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8B38A" w14:textId="3CB09598" w:rsidR="00D27291" w:rsidRDefault="008B2306" w:rsidP="00D7350C">
      <w:pPr>
        <w:ind w:firstLine="0"/>
        <w:jc w:val="right"/>
      </w:pPr>
      <w:r>
        <w:t xml:space="preserve">Working Draft </w:t>
      </w:r>
      <w:r w:rsidR="00FB308A">
        <w:t>1</w:t>
      </w:r>
      <w:r>
        <w:t>/</w:t>
      </w:r>
      <w:r w:rsidR="0053141E">
        <w:t>2022</w:t>
      </w:r>
      <w:r>
        <w:br/>
        <w:t>Comments Welcome</w:t>
      </w:r>
    </w:p>
    <w:p w14:paraId="1F9C719A" w14:textId="77777777" w:rsidR="00D27291" w:rsidRDefault="00D27291" w:rsidP="00D27291">
      <w:pPr>
        <w:jc w:val="center"/>
        <w:rPr>
          <w:smallCaps/>
        </w:rPr>
      </w:pPr>
    </w:p>
    <w:p w14:paraId="4FBEEAD3" w14:textId="77777777" w:rsidR="00D27291" w:rsidRDefault="00D27291" w:rsidP="00D27291">
      <w:pPr>
        <w:jc w:val="center"/>
        <w:rPr>
          <w:smallCaps/>
        </w:rPr>
      </w:pPr>
    </w:p>
    <w:p w14:paraId="6A437E3C" w14:textId="77777777" w:rsidR="00D27291" w:rsidRDefault="00D27291" w:rsidP="00D27291">
      <w:pPr>
        <w:jc w:val="center"/>
        <w:rPr>
          <w:smallCaps/>
        </w:rPr>
      </w:pPr>
    </w:p>
    <w:p w14:paraId="3A4EBEFB" w14:textId="77777777" w:rsidR="00D27291" w:rsidRDefault="00D27291" w:rsidP="00D27291">
      <w:pPr>
        <w:jc w:val="center"/>
        <w:rPr>
          <w:smallCaps/>
        </w:rPr>
      </w:pPr>
    </w:p>
    <w:p w14:paraId="7A016E55" w14:textId="77777777" w:rsidR="00D27291" w:rsidRDefault="00D27291" w:rsidP="00D27291">
      <w:pPr>
        <w:jc w:val="center"/>
        <w:rPr>
          <w:smallCaps/>
        </w:rPr>
      </w:pPr>
    </w:p>
    <w:p w14:paraId="23F2BA34" w14:textId="77777777" w:rsidR="00D27291" w:rsidRDefault="00D27291" w:rsidP="00D27291">
      <w:pPr>
        <w:jc w:val="center"/>
        <w:rPr>
          <w:smallCaps/>
        </w:rPr>
      </w:pPr>
    </w:p>
    <w:p w14:paraId="31DE122A" w14:textId="77777777" w:rsidR="00D27291" w:rsidRDefault="00D27291" w:rsidP="00D27291">
      <w:pPr>
        <w:jc w:val="center"/>
        <w:rPr>
          <w:smallCaps/>
        </w:rPr>
      </w:pPr>
    </w:p>
    <w:p w14:paraId="5200BA0E" w14:textId="5CA0B487" w:rsidR="00D27291" w:rsidRPr="00E00E64" w:rsidRDefault="007261DC" w:rsidP="007261DC">
      <w:pPr>
        <w:pStyle w:val="Title"/>
      </w:pPr>
      <w:r>
        <w:br/>
      </w:r>
      <w:r w:rsidR="008B2306" w:rsidRPr="008B2306">
        <w:t>STAKEHOLDER CAPITALISM IN THE TIME OF COVID</w:t>
      </w:r>
    </w:p>
    <w:p w14:paraId="5909AE4B" w14:textId="51242A61" w:rsidR="00D27291" w:rsidRPr="00305E65" w:rsidRDefault="008B2306" w:rsidP="008B2306">
      <w:pPr>
        <w:tabs>
          <w:tab w:val="left" w:pos="3390"/>
          <w:tab w:val="left" w:pos="6120"/>
        </w:tabs>
        <w:ind w:firstLine="0"/>
        <w:jc w:val="center"/>
        <w:rPr>
          <w:lang w:val="it-IT"/>
        </w:rPr>
      </w:pPr>
      <w:r w:rsidRPr="004B6958">
        <w:rPr>
          <w:szCs w:val="24"/>
          <w:lang w:val="it-IT"/>
        </w:rPr>
        <w:t>Lucian A. Bebchuk</w:t>
      </w:r>
      <w:r>
        <w:rPr>
          <w:szCs w:val="24"/>
          <w:lang w:val="it-IT"/>
        </w:rPr>
        <w:t>,</w:t>
      </w:r>
      <w:r w:rsidRPr="00C65FCE">
        <w:rPr>
          <w:rStyle w:val="NoterefInText"/>
          <w:szCs w:val="24"/>
          <w:lang w:val="it-IT"/>
        </w:rPr>
        <w:footnoteReference w:customMarkFollows="1" w:id="2"/>
        <w:t>*</w:t>
      </w:r>
      <w:r w:rsidRPr="00C65FCE">
        <w:rPr>
          <w:szCs w:val="24"/>
          <w:lang w:val="it-IT"/>
        </w:rPr>
        <w:t xml:space="preserve"> Kobi Kastiel</w:t>
      </w:r>
      <w:r>
        <w:rPr>
          <w:szCs w:val="24"/>
          <w:lang w:val="it-IT"/>
        </w:rPr>
        <w:t>,</w:t>
      </w:r>
      <w:r w:rsidRPr="00C65FCE">
        <w:rPr>
          <w:rStyle w:val="NoterefInText"/>
          <w:szCs w:val="24"/>
          <w:lang w:val="it-IT"/>
        </w:rPr>
        <w:footnoteReference w:customMarkFollows="1" w:id="3"/>
        <w:t>†</w:t>
      </w:r>
      <w:r w:rsidRPr="00C65FCE">
        <w:rPr>
          <w:szCs w:val="24"/>
          <w:lang w:val="it-IT"/>
        </w:rPr>
        <w:t xml:space="preserve"> &amp; Roberto Tallarita</w:t>
      </w:r>
      <w:r w:rsidRPr="00C65FCE">
        <w:rPr>
          <w:rStyle w:val="NoterefInText"/>
          <w:szCs w:val="24"/>
          <w:lang w:val="it-IT"/>
        </w:rPr>
        <w:footnoteReference w:customMarkFollows="1" w:id="4"/>
        <w:t>‡</w:t>
      </w:r>
    </w:p>
    <w:p w14:paraId="637069C8" w14:textId="77777777" w:rsidR="00D27291" w:rsidRPr="00305E65" w:rsidRDefault="00D27291" w:rsidP="00D27291">
      <w:pPr>
        <w:ind w:firstLine="0"/>
        <w:rPr>
          <w:lang w:val="it-IT"/>
        </w:rPr>
      </w:pPr>
    </w:p>
    <w:p w14:paraId="6A971098" w14:textId="77777777" w:rsidR="00D27291" w:rsidRPr="00305E65" w:rsidRDefault="00D27291" w:rsidP="00D27291">
      <w:pPr>
        <w:ind w:firstLine="0"/>
        <w:jc w:val="left"/>
        <w:rPr>
          <w:u w:val="single"/>
          <w:lang w:val="it-IT"/>
        </w:rPr>
      </w:pPr>
      <w:r w:rsidRPr="00305E65">
        <w:rPr>
          <w:u w:val="single"/>
          <w:lang w:val="it-IT"/>
        </w:rPr>
        <w:br w:type="page"/>
      </w:r>
    </w:p>
    <w:p w14:paraId="1E06C71C" w14:textId="77777777" w:rsidR="00D27291" w:rsidRPr="00150ED9" w:rsidRDefault="00D27291" w:rsidP="00D27291">
      <w:pPr>
        <w:ind w:firstLine="0"/>
        <w:jc w:val="center"/>
        <w:rPr>
          <w:smallCaps/>
          <w:sz w:val="22"/>
          <w:szCs w:val="22"/>
        </w:rPr>
      </w:pPr>
      <w:r w:rsidRPr="00150ED9">
        <w:rPr>
          <w:smallCaps/>
          <w:sz w:val="22"/>
          <w:szCs w:val="22"/>
        </w:rPr>
        <w:lastRenderedPageBreak/>
        <w:t>Abstract</w:t>
      </w:r>
    </w:p>
    <w:p w14:paraId="05114149" w14:textId="77777777" w:rsidR="00D27291" w:rsidRPr="00150ED9" w:rsidRDefault="00D27291" w:rsidP="00D27291">
      <w:pPr>
        <w:ind w:firstLine="0"/>
        <w:jc w:val="center"/>
        <w:rPr>
          <w:sz w:val="22"/>
          <w:szCs w:val="22"/>
          <w:u w:val="single"/>
        </w:rPr>
      </w:pPr>
    </w:p>
    <w:p w14:paraId="4CA9D4AB" w14:textId="1602163F" w:rsidR="008B2306" w:rsidRPr="00150ED9" w:rsidRDefault="008B2306" w:rsidP="000217AD">
      <w:pPr>
        <w:ind w:left="2" w:firstLine="538"/>
        <w:rPr>
          <w:sz w:val="22"/>
          <w:szCs w:val="22"/>
        </w:rPr>
      </w:pPr>
      <w:r w:rsidRPr="00150ED9">
        <w:rPr>
          <w:sz w:val="22"/>
          <w:szCs w:val="22"/>
        </w:rPr>
        <w:t xml:space="preserve">This Article investigates critical </w:t>
      </w:r>
      <w:r w:rsidR="00914707" w:rsidRPr="00150ED9">
        <w:rPr>
          <w:sz w:val="22"/>
          <w:szCs w:val="22"/>
        </w:rPr>
        <w:t>corporate decisions</w:t>
      </w:r>
      <w:r w:rsidRPr="00150ED9">
        <w:rPr>
          <w:sz w:val="22"/>
          <w:szCs w:val="22"/>
        </w:rPr>
        <w:t xml:space="preserve"> </w:t>
      </w:r>
      <w:ins w:id="0" w:author="Susan" w:date="2022-01-26T23:33:00Z">
        <w:r w:rsidR="00166380">
          <w:rPr>
            <w:sz w:val="22"/>
            <w:szCs w:val="22"/>
          </w:rPr>
          <w:t>with regard to</w:t>
        </w:r>
      </w:ins>
      <w:del w:id="1" w:author="Susan" w:date="2022-01-26T23:33:00Z">
        <w:r w:rsidRPr="00150ED9" w:rsidDel="00F11773">
          <w:rPr>
            <w:sz w:val="22"/>
            <w:szCs w:val="22"/>
          </w:rPr>
          <w:delText xml:space="preserve">regarding </w:delText>
        </w:r>
      </w:del>
      <w:ins w:id="2" w:author="Susan" w:date="2022-01-26T23:33:00Z">
        <w:r w:rsidR="00F11773">
          <w:rPr>
            <w:sz w:val="22"/>
            <w:szCs w:val="22"/>
          </w:rPr>
          <w:t xml:space="preserve"> </w:t>
        </w:r>
      </w:ins>
      <w:r w:rsidRPr="00150ED9">
        <w:rPr>
          <w:sz w:val="22"/>
          <w:szCs w:val="22"/>
        </w:rPr>
        <w:t xml:space="preserve">the treatment of stakeholders </w:t>
      </w:r>
      <w:del w:id="3" w:author="Susan" w:date="2022-01-26T10:06:00Z">
        <w:r w:rsidRPr="00150ED9" w:rsidDel="006D6DF4">
          <w:rPr>
            <w:sz w:val="22"/>
            <w:szCs w:val="22"/>
          </w:rPr>
          <w:delText xml:space="preserve">made </w:delText>
        </w:r>
      </w:del>
      <w:r w:rsidRPr="00150ED9">
        <w:rPr>
          <w:sz w:val="22"/>
          <w:szCs w:val="22"/>
        </w:rPr>
        <w:t>during the first eighteen months of the C</w:t>
      </w:r>
      <w:ins w:id="4" w:author="Susan" w:date="2022-01-26T10:06:00Z">
        <w:r w:rsidR="006D6DF4">
          <w:rPr>
            <w:sz w:val="22"/>
            <w:szCs w:val="22"/>
          </w:rPr>
          <w:t>OVID-19</w:t>
        </w:r>
      </w:ins>
      <w:del w:id="5" w:author="Susan" w:date="2022-01-26T10:06:00Z">
        <w:r w:rsidRPr="00150ED9" w:rsidDel="006D6DF4">
          <w:rPr>
            <w:sz w:val="22"/>
            <w:szCs w:val="22"/>
          </w:rPr>
          <w:delText>ovid</w:delText>
        </w:r>
      </w:del>
      <w:r w:rsidRPr="00150ED9">
        <w:rPr>
          <w:sz w:val="22"/>
          <w:szCs w:val="22"/>
        </w:rPr>
        <w:t xml:space="preserve"> pandemic. </w:t>
      </w:r>
      <w:ins w:id="6" w:author="Susan" w:date="2022-01-26T10:09:00Z">
        <w:r w:rsidR="006D6DF4">
          <w:rPr>
            <w:sz w:val="22"/>
            <w:szCs w:val="22"/>
          </w:rPr>
          <w:t>Posing</w:t>
        </w:r>
      </w:ins>
      <w:del w:id="7" w:author="Susan" w:date="2022-01-26T10:09:00Z">
        <w:r w:rsidRPr="00150ED9" w:rsidDel="006D6DF4">
          <w:rPr>
            <w:sz w:val="22"/>
            <w:szCs w:val="22"/>
          </w:rPr>
          <w:delText>This period</w:delText>
        </w:r>
      </w:del>
      <w:del w:id="8" w:author="Susan" w:date="2022-01-26T10:08:00Z">
        <w:r w:rsidR="000217AD" w:rsidRPr="00150ED9" w:rsidDel="006D6DF4">
          <w:rPr>
            <w:sz w:val="22"/>
            <w:szCs w:val="22"/>
          </w:rPr>
          <w:delText xml:space="preserve">, which </w:delText>
        </w:r>
        <w:r w:rsidR="00914707" w:rsidRPr="00150ED9" w:rsidDel="006D6DF4">
          <w:rPr>
            <w:sz w:val="22"/>
            <w:szCs w:val="22"/>
          </w:rPr>
          <w:delText>posed</w:delText>
        </w:r>
        <w:r w:rsidRPr="00150ED9" w:rsidDel="006D6DF4">
          <w:rPr>
            <w:sz w:val="22"/>
            <w:szCs w:val="22"/>
          </w:rPr>
          <w:delText xml:space="preserve"> </w:delText>
        </w:r>
      </w:del>
      <w:ins w:id="9" w:author="Susan" w:date="2022-01-26T10:08:00Z">
        <w:r w:rsidR="006D6DF4">
          <w:rPr>
            <w:sz w:val="22"/>
            <w:szCs w:val="22"/>
          </w:rPr>
          <w:t xml:space="preserve"> </w:t>
        </w:r>
      </w:ins>
      <w:r w:rsidRPr="00150ED9">
        <w:rPr>
          <w:sz w:val="22"/>
          <w:szCs w:val="22"/>
        </w:rPr>
        <w:t xml:space="preserve">heightened </w:t>
      </w:r>
      <w:r w:rsidR="00914707" w:rsidRPr="00150ED9">
        <w:rPr>
          <w:sz w:val="22"/>
          <w:szCs w:val="22"/>
        </w:rPr>
        <w:t xml:space="preserve">risks </w:t>
      </w:r>
      <w:r w:rsidR="000217AD" w:rsidRPr="00150ED9">
        <w:rPr>
          <w:sz w:val="22"/>
          <w:szCs w:val="22"/>
        </w:rPr>
        <w:t xml:space="preserve">for </w:t>
      </w:r>
      <w:r w:rsidRPr="00150ED9">
        <w:rPr>
          <w:sz w:val="22"/>
          <w:szCs w:val="22"/>
        </w:rPr>
        <w:t xml:space="preserve">stakeholders, </w:t>
      </w:r>
      <w:ins w:id="10" w:author="Susan" w:date="2022-01-26T10:09:00Z">
        <w:r w:rsidR="006D6DF4">
          <w:rPr>
            <w:sz w:val="22"/>
            <w:szCs w:val="22"/>
          </w:rPr>
          <w:t xml:space="preserve">this period </w:t>
        </w:r>
      </w:ins>
      <w:r w:rsidRPr="00150ED9">
        <w:rPr>
          <w:sz w:val="22"/>
          <w:szCs w:val="22"/>
        </w:rPr>
        <w:t>followed and</w:t>
      </w:r>
      <w:r w:rsidR="000217AD" w:rsidRPr="00150ED9">
        <w:rPr>
          <w:sz w:val="22"/>
          <w:szCs w:val="22"/>
        </w:rPr>
        <w:t xml:space="preserve"> was</w:t>
      </w:r>
      <w:r w:rsidRPr="00150ED9">
        <w:rPr>
          <w:sz w:val="22"/>
          <w:szCs w:val="22"/>
        </w:rPr>
        <w:t xml:space="preserve"> accompanied by peak </w:t>
      </w:r>
      <w:r w:rsidR="00BD14A8" w:rsidRPr="00150ED9">
        <w:rPr>
          <w:sz w:val="22"/>
          <w:szCs w:val="22"/>
        </w:rPr>
        <w:t xml:space="preserve">corporate </w:t>
      </w:r>
      <w:r w:rsidRPr="00150ED9">
        <w:rPr>
          <w:sz w:val="22"/>
          <w:szCs w:val="22"/>
        </w:rPr>
        <w:t>support for stakeholder capitalism (“</w:t>
      </w:r>
      <w:proofErr w:type="spellStart"/>
      <w:r w:rsidRPr="00150ED9">
        <w:rPr>
          <w:sz w:val="22"/>
          <w:szCs w:val="22"/>
        </w:rPr>
        <w:t>stakeholderism</w:t>
      </w:r>
      <w:proofErr w:type="spellEnd"/>
      <w:r w:rsidRPr="00150ED9">
        <w:rPr>
          <w:sz w:val="22"/>
          <w:szCs w:val="22"/>
        </w:rPr>
        <w:t>”)</w:t>
      </w:r>
      <w:r w:rsidR="00062DA0" w:rsidRPr="00150ED9">
        <w:rPr>
          <w:sz w:val="22"/>
          <w:szCs w:val="22"/>
        </w:rPr>
        <w:t xml:space="preserve">. </w:t>
      </w:r>
      <w:ins w:id="11" w:author="Susan" w:date="2022-01-26T10:09:00Z">
        <w:r w:rsidR="006D6DF4">
          <w:rPr>
            <w:sz w:val="22"/>
            <w:szCs w:val="22"/>
          </w:rPr>
          <w:t>Thus, it</w:t>
        </w:r>
      </w:ins>
      <w:del w:id="12" w:author="Susan" w:date="2022-01-26T10:09:00Z">
        <w:r w:rsidR="00062DA0" w:rsidRPr="00150ED9" w:rsidDel="006D6DF4">
          <w:rPr>
            <w:sz w:val="22"/>
            <w:szCs w:val="22"/>
          </w:rPr>
          <w:delText>This period</w:delText>
        </w:r>
      </w:del>
      <w:ins w:id="13" w:author="Susan" w:date="2022-01-26T10:09:00Z">
        <w:r w:rsidR="006D6DF4">
          <w:rPr>
            <w:sz w:val="22"/>
            <w:szCs w:val="22"/>
          </w:rPr>
          <w:t xml:space="preserve"> serves as</w:t>
        </w:r>
      </w:ins>
      <w:del w:id="14" w:author="Susan" w:date="2022-01-26T10:09:00Z">
        <w:r w:rsidR="00062DA0" w:rsidRPr="00150ED9" w:rsidDel="006D6DF4">
          <w:rPr>
            <w:sz w:val="22"/>
            <w:szCs w:val="22"/>
          </w:rPr>
          <w:delText xml:space="preserve"> </w:delText>
        </w:r>
        <w:r w:rsidRPr="00150ED9" w:rsidDel="006D6DF4">
          <w:rPr>
            <w:sz w:val="22"/>
            <w:szCs w:val="22"/>
          </w:rPr>
          <w:delText>thus provides</w:delText>
        </w:r>
      </w:del>
      <w:r w:rsidRPr="00150ED9">
        <w:rPr>
          <w:sz w:val="22"/>
          <w:szCs w:val="22"/>
        </w:rPr>
        <w:t xml:space="preserve"> a </w:t>
      </w:r>
      <w:ins w:id="15" w:author="Susan" w:date="2022-01-26T23:35:00Z">
        <w:r w:rsidR="00166380">
          <w:rPr>
            <w:sz w:val="22"/>
            <w:szCs w:val="22"/>
          </w:rPr>
          <w:t>constructive</w:t>
        </w:r>
      </w:ins>
      <w:del w:id="16" w:author="Susan" w:date="2022-01-26T23:35:00Z">
        <w:r w:rsidRPr="00150ED9" w:rsidDel="00166380">
          <w:rPr>
            <w:sz w:val="22"/>
            <w:szCs w:val="22"/>
          </w:rPr>
          <w:delText>good</w:delText>
        </w:r>
      </w:del>
      <w:r w:rsidRPr="00150ED9">
        <w:rPr>
          <w:sz w:val="22"/>
          <w:szCs w:val="22"/>
        </w:rPr>
        <w:t xml:space="preserve"> </w:t>
      </w:r>
      <w:ins w:id="17" w:author="Susan" w:date="2022-01-26T10:09:00Z">
        <w:r w:rsidR="006D6DF4">
          <w:rPr>
            <w:sz w:val="22"/>
            <w:szCs w:val="22"/>
          </w:rPr>
          <w:t>context</w:t>
        </w:r>
      </w:ins>
      <w:del w:id="18" w:author="Susan" w:date="2022-01-26T10:09:00Z">
        <w:r w:rsidRPr="00150ED9" w:rsidDel="006D6DF4">
          <w:rPr>
            <w:sz w:val="22"/>
            <w:szCs w:val="22"/>
          </w:rPr>
          <w:delText>setting</w:delText>
        </w:r>
      </w:del>
      <w:r w:rsidRPr="00150ED9">
        <w:rPr>
          <w:sz w:val="22"/>
          <w:szCs w:val="22"/>
        </w:rPr>
        <w:t xml:space="preserve"> for testing </w:t>
      </w:r>
      <w:r w:rsidR="00BD14A8" w:rsidRPr="00150ED9">
        <w:rPr>
          <w:sz w:val="22"/>
          <w:szCs w:val="22"/>
        </w:rPr>
        <w:t xml:space="preserve">whether </w:t>
      </w:r>
      <w:ins w:id="19" w:author="Susan" w:date="2022-01-26T10:08:00Z">
        <w:r w:rsidR="006D6DF4">
          <w:rPr>
            <w:sz w:val="22"/>
            <w:szCs w:val="22"/>
          </w:rPr>
          <w:t xml:space="preserve">the action of </w:t>
        </w:r>
      </w:ins>
      <w:r w:rsidR="00BD14A8" w:rsidRPr="00150ED9">
        <w:rPr>
          <w:sz w:val="22"/>
          <w:szCs w:val="22"/>
        </w:rPr>
        <w:t xml:space="preserve">corporate leaders </w:t>
      </w:r>
      <w:ins w:id="20" w:author="Susan" w:date="2022-01-26T10:08:00Z">
        <w:r w:rsidR="006D6DF4">
          <w:rPr>
            <w:sz w:val="22"/>
            <w:szCs w:val="22"/>
          </w:rPr>
          <w:t>matches</w:t>
        </w:r>
      </w:ins>
      <w:del w:id="21" w:author="Susan" w:date="2022-01-26T10:08:00Z">
        <w:r w:rsidR="00BD14A8" w:rsidRPr="00150ED9" w:rsidDel="006D6DF4">
          <w:rPr>
            <w:sz w:val="22"/>
            <w:szCs w:val="22"/>
          </w:rPr>
          <w:delText>are matching</w:delText>
        </w:r>
      </w:del>
      <w:r w:rsidR="00BD14A8" w:rsidRPr="00150ED9">
        <w:rPr>
          <w:sz w:val="22"/>
          <w:szCs w:val="22"/>
        </w:rPr>
        <w:t xml:space="preserve"> their </w:t>
      </w:r>
      <w:proofErr w:type="spellStart"/>
      <w:r w:rsidR="00BD14A8" w:rsidRPr="00150ED9">
        <w:rPr>
          <w:sz w:val="22"/>
          <w:szCs w:val="22"/>
        </w:rPr>
        <w:t>stakeholderist</w:t>
      </w:r>
      <w:proofErr w:type="spellEnd"/>
      <w:r w:rsidR="00BD14A8" w:rsidRPr="00150ED9">
        <w:rPr>
          <w:sz w:val="22"/>
          <w:szCs w:val="22"/>
        </w:rPr>
        <w:t xml:space="preserve"> rhetoric</w:t>
      </w:r>
      <w:ins w:id="22" w:author="Susan" w:date="2022-01-26T10:08:00Z">
        <w:r w:rsidR="006D6DF4">
          <w:rPr>
            <w:sz w:val="22"/>
            <w:szCs w:val="22"/>
          </w:rPr>
          <w:t>.</w:t>
        </w:r>
      </w:ins>
      <w:del w:id="23" w:author="Susan" w:date="2022-01-26T10:08:00Z">
        <w:r w:rsidR="00BD14A8" w:rsidRPr="00150ED9" w:rsidDel="006D6DF4">
          <w:rPr>
            <w:sz w:val="22"/>
            <w:szCs w:val="22"/>
          </w:rPr>
          <w:delText xml:space="preserve"> with action</w:delText>
        </w:r>
      </w:del>
      <w:del w:id="24" w:author="Susan" w:date="2022-01-26T22:03:00Z">
        <w:r w:rsidRPr="00150ED9" w:rsidDel="00CD5F93">
          <w:rPr>
            <w:sz w:val="22"/>
            <w:szCs w:val="22"/>
          </w:rPr>
          <w:delText>.</w:delText>
        </w:r>
      </w:del>
    </w:p>
    <w:p w14:paraId="2A5075C9" w14:textId="509EFDF3" w:rsidR="008B2306" w:rsidRPr="00150ED9" w:rsidRDefault="008B2306" w:rsidP="00C9295B">
      <w:pPr>
        <w:ind w:left="2" w:firstLine="538"/>
        <w:rPr>
          <w:sz w:val="22"/>
          <w:szCs w:val="22"/>
        </w:rPr>
      </w:pPr>
      <w:r w:rsidRPr="00150ED9">
        <w:rPr>
          <w:sz w:val="22"/>
          <w:szCs w:val="22"/>
        </w:rPr>
        <w:t xml:space="preserve">Some supporters of stakeholder capitalism </w:t>
      </w:r>
      <w:ins w:id="25" w:author="Susan" w:date="2022-01-26T23:38:00Z">
        <w:r w:rsidR="00166380">
          <w:rPr>
            <w:sz w:val="22"/>
            <w:szCs w:val="22"/>
          </w:rPr>
          <w:t>claim</w:t>
        </w:r>
      </w:ins>
      <w:del w:id="26" w:author="Susan" w:date="2022-01-26T23:38:00Z">
        <w:r w:rsidRPr="00150ED9" w:rsidDel="00166380">
          <w:rPr>
            <w:sz w:val="22"/>
            <w:szCs w:val="22"/>
          </w:rPr>
          <w:delText>argue</w:delText>
        </w:r>
      </w:del>
      <w:r w:rsidRPr="00150ED9">
        <w:rPr>
          <w:sz w:val="22"/>
          <w:szCs w:val="22"/>
        </w:rPr>
        <w:t xml:space="preserve"> that corporate leaders should and do give weight to stakeholder interests because delivering value to stakeholders is a major </w:t>
      </w:r>
      <w:ins w:id="27" w:author="Susan" w:date="2022-01-26T23:36:00Z">
        <w:r w:rsidR="00166380">
          <w:rPr>
            <w:sz w:val="22"/>
            <w:szCs w:val="22"/>
          </w:rPr>
          <w:t>dimension</w:t>
        </w:r>
      </w:ins>
      <w:del w:id="28" w:author="Susan" w:date="2022-01-26T23:36:00Z">
        <w:r w:rsidRPr="00150ED9" w:rsidDel="00166380">
          <w:rPr>
            <w:sz w:val="22"/>
            <w:szCs w:val="22"/>
          </w:rPr>
          <w:delText>element</w:delText>
        </w:r>
      </w:del>
      <w:r w:rsidRPr="00150ED9">
        <w:rPr>
          <w:sz w:val="22"/>
          <w:szCs w:val="22"/>
        </w:rPr>
        <w:t xml:space="preserve"> of corporate purpose. Other supporters </w:t>
      </w:r>
      <w:ins w:id="29" w:author="Susan" w:date="2022-01-26T23:38:00Z">
        <w:r w:rsidR="00166380">
          <w:rPr>
            <w:sz w:val="22"/>
            <w:szCs w:val="22"/>
          </w:rPr>
          <w:t>maintain</w:t>
        </w:r>
      </w:ins>
      <w:del w:id="30" w:author="Susan" w:date="2022-01-26T10:15:00Z">
        <w:r w:rsidRPr="00150ED9" w:rsidDel="008E11A9">
          <w:rPr>
            <w:sz w:val="22"/>
            <w:szCs w:val="22"/>
          </w:rPr>
          <w:delText>argue</w:delText>
        </w:r>
      </w:del>
      <w:r w:rsidRPr="00150ED9">
        <w:rPr>
          <w:sz w:val="22"/>
          <w:szCs w:val="22"/>
        </w:rPr>
        <w:t xml:space="preserve"> that corporate leaders </w:t>
      </w:r>
      <w:r w:rsidR="000E0286">
        <w:rPr>
          <w:sz w:val="22"/>
          <w:szCs w:val="22"/>
        </w:rPr>
        <w:t xml:space="preserve">considering a sale of the company </w:t>
      </w:r>
      <w:r w:rsidRPr="00150ED9">
        <w:rPr>
          <w:sz w:val="22"/>
          <w:szCs w:val="22"/>
        </w:rPr>
        <w:t>should and do seek to benefit stakeholders</w:t>
      </w:r>
      <w:r w:rsidR="009070B2">
        <w:rPr>
          <w:sz w:val="22"/>
          <w:szCs w:val="22"/>
        </w:rPr>
        <w:t xml:space="preserve">, because fulfilling </w:t>
      </w:r>
      <w:r w:rsidRPr="00150ED9">
        <w:rPr>
          <w:sz w:val="22"/>
          <w:szCs w:val="22"/>
        </w:rPr>
        <w:t>implicit promises to do so</w:t>
      </w:r>
      <w:r w:rsidR="009070B2">
        <w:rPr>
          <w:sz w:val="22"/>
          <w:szCs w:val="22"/>
        </w:rPr>
        <w:t xml:space="preserve"> </w:t>
      </w:r>
      <w:r w:rsidRPr="00150ED9">
        <w:rPr>
          <w:sz w:val="22"/>
          <w:szCs w:val="22"/>
        </w:rPr>
        <w:t xml:space="preserve">serves </w:t>
      </w:r>
      <w:ins w:id="31" w:author="Susan" w:date="2022-01-26T10:16:00Z">
        <w:r w:rsidR="008E11A9">
          <w:rPr>
            <w:sz w:val="22"/>
            <w:szCs w:val="22"/>
          </w:rPr>
          <w:t>shareholders’</w:t>
        </w:r>
      </w:ins>
      <w:del w:id="32" w:author="Susan" w:date="2022-01-26T10:16:00Z">
        <w:r w:rsidRPr="00150ED9" w:rsidDel="008E11A9">
          <w:rPr>
            <w:sz w:val="22"/>
            <w:szCs w:val="22"/>
          </w:rPr>
          <w:delText>the</w:delText>
        </w:r>
      </w:del>
      <w:r w:rsidRPr="00150ED9">
        <w:rPr>
          <w:sz w:val="22"/>
          <w:szCs w:val="22"/>
        </w:rPr>
        <w:t xml:space="preserve"> </w:t>
      </w:r>
      <w:r w:rsidRPr="0045201C">
        <w:rPr>
          <w:i/>
          <w:iCs/>
          <w:sz w:val="22"/>
          <w:szCs w:val="22"/>
          <w:rPrChange w:id="33" w:author="Susan" w:date="2022-01-26T22:07:00Z">
            <w:rPr>
              <w:sz w:val="22"/>
              <w:szCs w:val="22"/>
            </w:rPr>
          </w:rPrChange>
        </w:rPr>
        <w:t>ex</w:t>
      </w:r>
      <w:del w:id="34" w:author="Susan" w:date="2022-01-26T10:11:00Z">
        <w:r w:rsidRPr="0045201C" w:rsidDel="006D6DF4">
          <w:rPr>
            <w:i/>
            <w:iCs/>
            <w:sz w:val="22"/>
            <w:szCs w:val="22"/>
            <w:rPrChange w:id="35" w:author="Susan" w:date="2022-01-26T22:07:00Z">
              <w:rPr>
                <w:sz w:val="22"/>
                <w:szCs w:val="22"/>
              </w:rPr>
            </w:rPrChange>
          </w:rPr>
          <w:delText>-</w:delText>
        </w:r>
      </w:del>
      <w:ins w:id="36" w:author="Susan" w:date="2022-01-26T10:11:00Z">
        <w:r w:rsidR="006D6DF4" w:rsidRPr="0045201C">
          <w:rPr>
            <w:i/>
            <w:iCs/>
            <w:sz w:val="22"/>
            <w:szCs w:val="22"/>
            <w:rPrChange w:id="37" w:author="Susan" w:date="2022-01-26T22:07:00Z">
              <w:rPr>
                <w:sz w:val="22"/>
                <w:szCs w:val="22"/>
              </w:rPr>
            </w:rPrChange>
          </w:rPr>
          <w:t xml:space="preserve"> </w:t>
        </w:r>
      </w:ins>
      <w:r w:rsidRPr="0045201C">
        <w:rPr>
          <w:i/>
          <w:iCs/>
          <w:sz w:val="22"/>
          <w:szCs w:val="22"/>
          <w:rPrChange w:id="38" w:author="Susan" w:date="2022-01-26T22:07:00Z">
            <w:rPr>
              <w:sz w:val="22"/>
              <w:szCs w:val="22"/>
            </w:rPr>
          </w:rPrChange>
        </w:rPr>
        <w:t>ante</w:t>
      </w:r>
      <w:r w:rsidRPr="00150ED9">
        <w:rPr>
          <w:sz w:val="22"/>
          <w:szCs w:val="22"/>
        </w:rPr>
        <w:t xml:space="preserve"> interest </w:t>
      </w:r>
      <w:del w:id="39" w:author="Susan" w:date="2022-01-26T10:16:00Z">
        <w:r w:rsidRPr="00150ED9" w:rsidDel="008E11A9">
          <w:rPr>
            <w:sz w:val="22"/>
            <w:szCs w:val="22"/>
          </w:rPr>
          <w:delText xml:space="preserve">of </w:delText>
        </w:r>
        <w:r w:rsidR="009070B2" w:rsidDel="008E11A9">
          <w:rPr>
            <w:sz w:val="22"/>
            <w:szCs w:val="22"/>
          </w:rPr>
          <w:delText xml:space="preserve">shareholders </w:delText>
        </w:r>
      </w:del>
      <w:r w:rsidRPr="00150ED9">
        <w:rPr>
          <w:sz w:val="22"/>
          <w:szCs w:val="22"/>
        </w:rPr>
        <w:t xml:space="preserve">in inducing </w:t>
      </w:r>
      <w:del w:id="40" w:author="Susan" w:date="2022-01-26T23:37:00Z">
        <w:r w:rsidRPr="00150ED9" w:rsidDel="00166380">
          <w:rPr>
            <w:sz w:val="22"/>
            <w:szCs w:val="22"/>
          </w:rPr>
          <w:delText xml:space="preserve">the </w:delText>
        </w:r>
      </w:del>
      <w:r w:rsidRPr="00150ED9">
        <w:rPr>
          <w:sz w:val="22"/>
          <w:szCs w:val="22"/>
        </w:rPr>
        <w:t>stakeholder cooperation</w:t>
      </w:r>
      <w:ins w:id="41" w:author="Susan" w:date="2022-01-26T23:37:00Z">
        <w:r w:rsidR="00166380">
          <w:rPr>
            <w:sz w:val="22"/>
            <w:szCs w:val="22"/>
          </w:rPr>
          <w:t>, arguably</w:t>
        </w:r>
      </w:ins>
      <w:r w:rsidRPr="00150ED9">
        <w:rPr>
          <w:sz w:val="22"/>
          <w:szCs w:val="22"/>
        </w:rPr>
        <w:t xml:space="preserve"> </w:t>
      </w:r>
      <w:del w:id="42" w:author="Susan" w:date="2022-01-26T10:23:00Z">
        <w:r w:rsidRPr="00150ED9" w:rsidDel="008E11A9">
          <w:rPr>
            <w:sz w:val="22"/>
            <w:szCs w:val="22"/>
          </w:rPr>
          <w:delText xml:space="preserve">that is </w:delText>
        </w:r>
      </w:del>
      <w:r w:rsidRPr="00150ED9">
        <w:rPr>
          <w:sz w:val="22"/>
          <w:szCs w:val="22"/>
        </w:rPr>
        <w:t xml:space="preserve">essential to corporate success. </w:t>
      </w:r>
      <w:r w:rsidR="009070B2">
        <w:rPr>
          <w:sz w:val="22"/>
          <w:szCs w:val="22"/>
        </w:rPr>
        <w:t xml:space="preserve">We find that </w:t>
      </w:r>
      <w:r w:rsidR="00C9295B">
        <w:rPr>
          <w:sz w:val="22"/>
          <w:szCs w:val="22"/>
        </w:rPr>
        <w:t xml:space="preserve">the evidence is </w:t>
      </w:r>
      <w:r w:rsidRPr="00150ED9">
        <w:rPr>
          <w:sz w:val="22"/>
          <w:szCs w:val="22"/>
        </w:rPr>
        <w:t xml:space="preserve">inconsistent with both views. </w:t>
      </w:r>
    </w:p>
    <w:p w14:paraId="6BC36A1F" w14:textId="563582AD" w:rsidR="008B2306" w:rsidRPr="00150ED9" w:rsidRDefault="008B2306" w:rsidP="00C9295B">
      <w:pPr>
        <w:ind w:left="2" w:firstLine="538"/>
        <w:rPr>
          <w:sz w:val="22"/>
          <w:szCs w:val="22"/>
        </w:rPr>
      </w:pPr>
      <w:r w:rsidRPr="00150ED9">
        <w:rPr>
          <w:sz w:val="22"/>
          <w:szCs w:val="22"/>
        </w:rPr>
        <w:t>We provide a detailed examination of all the $1B+ acquisitions of public companies</w:t>
      </w:r>
      <w:del w:id="43" w:author="Susan" w:date="2022-01-26T23:39:00Z">
        <w:r w:rsidRPr="00150ED9" w:rsidDel="00166380">
          <w:rPr>
            <w:sz w:val="22"/>
            <w:szCs w:val="22"/>
          </w:rPr>
          <w:delText xml:space="preserve"> </w:delText>
        </w:r>
      </w:del>
      <w:ins w:id="44" w:author="Susan" w:date="2022-01-26T23:39:00Z">
        <w:r w:rsidR="00166380">
          <w:rPr>
            <w:sz w:val="22"/>
            <w:szCs w:val="22"/>
          </w:rPr>
          <w:t xml:space="preserve"> </w:t>
        </w:r>
        <w:r w:rsidR="00166380" w:rsidRPr="00150ED9">
          <w:rPr>
            <w:sz w:val="22"/>
            <w:szCs w:val="22"/>
          </w:rPr>
          <w:t>that were announced during the C</w:t>
        </w:r>
        <w:r w:rsidR="00166380">
          <w:rPr>
            <w:sz w:val="22"/>
            <w:szCs w:val="22"/>
          </w:rPr>
          <w:t>OVID</w:t>
        </w:r>
        <w:r w:rsidR="00166380" w:rsidRPr="00150ED9">
          <w:rPr>
            <w:sz w:val="22"/>
            <w:szCs w:val="22"/>
          </w:rPr>
          <w:t xml:space="preserve"> period</w:t>
        </w:r>
        <w:r w:rsidR="00166380">
          <w:rPr>
            <w:sz w:val="22"/>
            <w:szCs w:val="22"/>
          </w:rPr>
          <w:t>, totaling</w:t>
        </w:r>
      </w:ins>
      <w:del w:id="45" w:author="Susan" w:date="2022-01-26T23:39:00Z">
        <w:r w:rsidRPr="00150ED9" w:rsidDel="00166380">
          <w:rPr>
            <w:sz w:val="22"/>
            <w:szCs w:val="22"/>
          </w:rPr>
          <w:delText xml:space="preserve">– </w:delText>
        </w:r>
      </w:del>
      <w:ins w:id="46" w:author="Susan" w:date="2022-01-26T23:39:00Z">
        <w:r w:rsidR="00166380">
          <w:rPr>
            <w:sz w:val="22"/>
            <w:szCs w:val="22"/>
          </w:rPr>
          <w:t xml:space="preserve"> </w:t>
        </w:r>
      </w:ins>
      <w:r w:rsidRPr="00150ED9">
        <w:rPr>
          <w:sz w:val="22"/>
          <w:szCs w:val="22"/>
        </w:rPr>
        <w:t>more than 100 acquisitions with an aggregate consideration exceeding $</w:t>
      </w:r>
      <w:r w:rsidR="004B7601">
        <w:rPr>
          <w:sz w:val="22"/>
          <w:szCs w:val="22"/>
        </w:rPr>
        <w:t>7</w:t>
      </w:r>
      <w:r w:rsidR="004B7601" w:rsidRPr="00150ED9">
        <w:rPr>
          <w:sz w:val="22"/>
          <w:szCs w:val="22"/>
        </w:rPr>
        <w:t xml:space="preserve">00 </w:t>
      </w:r>
      <w:r w:rsidRPr="00150ED9">
        <w:rPr>
          <w:sz w:val="22"/>
          <w:szCs w:val="22"/>
        </w:rPr>
        <w:t>billion</w:t>
      </w:r>
      <w:del w:id="47" w:author="Susan" w:date="2022-01-26T23:39:00Z">
        <w:r w:rsidRPr="00150ED9" w:rsidDel="00166380">
          <w:rPr>
            <w:sz w:val="22"/>
            <w:szCs w:val="22"/>
          </w:rPr>
          <w:delText xml:space="preserve"> – that were announced during the C</w:delText>
        </w:r>
      </w:del>
      <w:del w:id="48" w:author="Susan" w:date="2022-01-26T10:24:00Z">
        <w:r w:rsidRPr="00150ED9" w:rsidDel="008E11A9">
          <w:rPr>
            <w:sz w:val="22"/>
            <w:szCs w:val="22"/>
          </w:rPr>
          <w:delText>ovid</w:delText>
        </w:r>
      </w:del>
      <w:del w:id="49" w:author="Susan" w:date="2022-01-26T23:39:00Z">
        <w:r w:rsidRPr="00150ED9" w:rsidDel="00166380">
          <w:rPr>
            <w:sz w:val="22"/>
            <w:szCs w:val="22"/>
          </w:rPr>
          <w:delText xml:space="preserve"> period</w:delText>
        </w:r>
      </w:del>
      <w:r w:rsidRPr="00150ED9">
        <w:rPr>
          <w:sz w:val="22"/>
          <w:szCs w:val="22"/>
        </w:rPr>
        <w:t xml:space="preserve">. We find that deal terms provided large gains for the shareholders of target companies, as well as substantial private benefits for </w:t>
      </w:r>
      <w:ins w:id="50" w:author="Susan" w:date="2022-01-26T10:24:00Z">
        <w:r w:rsidR="008E11A9">
          <w:rPr>
            <w:sz w:val="22"/>
            <w:szCs w:val="22"/>
          </w:rPr>
          <w:t xml:space="preserve">the </w:t>
        </w:r>
      </w:ins>
      <w:r w:rsidRPr="00150ED9">
        <w:rPr>
          <w:sz w:val="22"/>
          <w:szCs w:val="22"/>
        </w:rPr>
        <w:t>corporate leaders</w:t>
      </w:r>
      <w:del w:id="51" w:author="Susan" w:date="2022-01-26T10:24:00Z">
        <w:r w:rsidRPr="00150ED9" w:rsidDel="008E11A9">
          <w:rPr>
            <w:sz w:val="22"/>
            <w:szCs w:val="22"/>
          </w:rPr>
          <w:delText xml:space="preserve"> themselves</w:delText>
        </w:r>
      </w:del>
      <w:r w:rsidRPr="00150ED9">
        <w:rPr>
          <w:sz w:val="22"/>
          <w:szCs w:val="22"/>
        </w:rPr>
        <w:t xml:space="preserve">. However, </w:t>
      </w:r>
      <w:ins w:id="52" w:author="Susan" w:date="2022-01-26T23:40:00Z">
        <w:r w:rsidR="00166380">
          <w:rPr>
            <w:sz w:val="22"/>
            <w:szCs w:val="22"/>
          </w:rPr>
          <w:t>while</w:t>
        </w:r>
      </w:ins>
      <w:del w:id="53" w:author="Susan" w:date="2022-01-26T23:40:00Z">
        <w:r w:rsidRPr="00150ED9" w:rsidDel="00166380">
          <w:rPr>
            <w:sz w:val="22"/>
            <w:szCs w:val="22"/>
          </w:rPr>
          <w:delText>although</w:delText>
        </w:r>
      </w:del>
      <w:r w:rsidRPr="00150ED9">
        <w:rPr>
          <w:sz w:val="22"/>
          <w:szCs w:val="22"/>
        </w:rPr>
        <w:t xml:space="preserve"> </w:t>
      </w:r>
      <w:ins w:id="54" w:author="Susan" w:date="2022-01-26T10:25:00Z">
        <w:r w:rsidR="00BB75B8" w:rsidRPr="00150ED9">
          <w:rPr>
            <w:sz w:val="22"/>
            <w:szCs w:val="22"/>
          </w:rPr>
          <w:t xml:space="preserve">at the time of the deal </w:t>
        </w:r>
      </w:ins>
      <w:r w:rsidRPr="00150ED9">
        <w:rPr>
          <w:sz w:val="22"/>
          <w:szCs w:val="22"/>
        </w:rPr>
        <w:t xml:space="preserve">many transactions were viewed </w:t>
      </w:r>
      <w:del w:id="55" w:author="Susan" w:date="2022-01-26T10:25:00Z">
        <w:r w:rsidRPr="00150ED9" w:rsidDel="00BB75B8">
          <w:rPr>
            <w:sz w:val="22"/>
            <w:szCs w:val="22"/>
          </w:rPr>
          <w:delText xml:space="preserve">at the time of the deal </w:delText>
        </w:r>
      </w:del>
      <w:r w:rsidRPr="00150ED9">
        <w:rPr>
          <w:sz w:val="22"/>
          <w:szCs w:val="22"/>
        </w:rPr>
        <w:t xml:space="preserve">as posing significant post-deal risks for employees, corporate leaders largely did not negotiate for any </w:t>
      </w:r>
      <w:ins w:id="56" w:author="Susan" w:date="2022-01-26T10:26:00Z">
        <w:r w:rsidR="00BB75B8" w:rsidRPr="00150ED9">
          <w:rPr>
            <w:sz w:val="22"/>
            <w:szCs w:val="22"/>
          </w:rPr>
          <w:t>employee</w:t>
        </w:r>
        <w:r w:rsidR="00BB75B8">
          <w:rPr>
            <w:sz w:val="22"/>
            <w:szCs w:val="22"/>
          </w:rPr>
          <w:t xml:space="preserve"> </w:t>
        </w:r>
      </w:ins>
      <w:r w:rsidRPr="00150ED9">
        <w:rPr>
          <w:sz w:val="22"/>
          <w:szCs w:val="22"/>
        </w:rPr>
        <w:t>protections</w:t>
      </w:r>
      <w:del w:id="57" w:author="Susan" w:date="2022-01-26T10:26:00Z">
        <w:r w:rsidRPr="00150ED9" w:rsidDel="00BB75B8">
          <w:rPr>
            <w:sz w:val="22"/>
            <w:szCs w:val="22"/>
          </w:rPr>
          <w:delText xml:space="preserve"> for employees</w:delText>
        </w:r>
      </w:del>
      <w:r w:rsidR="000217AD" w:rsidRPr="00150ED9">
        <w:rPr>
          <w:sz w:val="22"/>
          <w:szCs w:val="22"/>
        </w:rPr>
        <w:t>,</w:t>
      </w:r>
      <w:r w:rsidRPr="00150ED9">
        <w:rPr>
          <w:sz w:val="22"/>
          <w:szCs w:val="22"/>
        </w:rPr>
        <w:t xml:space="preserve"> including any payments to employees in the event of post-deal termination. Similarly, we find</w:t>
      </w:r>
      <w:ins w:id="58" w:author="Susan" w:date="2022-01-26T10:26:00Z">
        <w:r w:rsidR="00BB75B8">
          <w:rPr>
            <w:sz w:val="22"/>
            <w:szCs w:val="22"/>
          </w:rPr>
          <w:t xml:space="preserve"> that</w:t>
        </w:r>
      </w:ins>
      <w:del w:id="59" w:author="Susan" w:date="2022-01-26T10:26:00Z">
        <w:r w:rsidR="00C9295B" w:rsidDel="00BB75B8">
          <w:rPr>
            <w:sz w:val="22"/>
            <w:szCs w:val="22"/>
          </w:rPr>
          <w:delText>,</w:delText>
        </w:r>
      </w:del>
      <w:r w:rsidRPr="00150ED9">
        <w:rPr>
          <w:sz w:val="22"/>
          <w:szCs w:val="22"/>
        </w:rPr>
        <w:t xml:space="preserve"> corporate leaders </w:t>
      </w:r>
      <w:ins w:id="60" w:author="Susan" w:date="2022-01-26T10:26:00Z">
        <w:r w:rsidR="00BB75B8">
          <w:rPr>
            <w:sz w:val="22"/>
            <w:szCs w:val="22"/>
          </w:rPr>
          <w:t xml:space="preserve">also </w:t>
        </w:r>
      </w:ins>
      <w:r w:rsidRPr="00150ED9">
        <w:rPr>
          <w:sz w:val="22"/>
          <w:szCs w:val="22"/>
        </w:rPr>
        <w:t xml:space="preserve">chose to </w:t>
      </w:r>
      <w:commentRangeStart w:id="61"/>
      <w:r w:rsidRPr="00150ED9">
        <w:rPr>
          <w:sz w:val="22"/>
          <w:szCs w:val="22"/>
        </w:rPr>
        <w:t>provide</w:t>
      </w:r>
      <w:commentRangeEnd w:id="61"/>
      <w:r w:rsidR="00BB75B8">
        <w:rPr>
          <w:rStyle w:val="CommentReference"/>
        </w:rPr>
        <w:commentReference w:id="61"/>
      </w:r>
      <w:r w:rsidRPr="00150ED9">
        <w:rPr>
          <w:sz w:val="22"/>
          <w:szCs w:val="22"/>
        </w:rPr>
        <w:t xml:space="preserve"> little protection to customers, suppliers, communities, the environment, or any other stakeholders.</w:t>
      </w:r>
    </w:p>
    <w:p w14:paraId="04A7C993" w14:textId="6AD71B00" w:rsidR="008B2306" w:rsidRPr="00150ED9" w:rsidRDefault="00D53929" w:rsidP="00FC3913">
      <w:pPr>
        <w:ind w:left="2" w:firstLine="538"/>
        <w:rPr>
          <w:sz w:val="22"/>
          <w:szCs w:val="22"/>
        </w:rPr>
      </w:pPr>
      <w:r>
        <w:rPr>
          <w:sz w:val="22"/>
          <w:szCs w:val="22"/>
        </w:rPr>
        <w:t>After conducting various tests to examine whether this pattern could</w:t>
      </w:r>
      <w:ins w:id="62" w:author="Susan" w:date="2022-01-26T10:34:00Z">
        <w:r w:rsidR="00BB75B8">
          <w:rPr>
            <w:sz w:val="22"/>
            <w:szCs w:val="22"/>
          </w:rPr>
          <w:t xml:space="preserve"> have been</w:t>
        </w:r>
      </w:ins>
      <w:del w:id="63" w:author="Susan" w:date="2022-01-26T10:34:00Z">
        <w:r w:rsidDel="00BB75B8">
          <w:rPr>
            <w:sz w:val="22"/>
            <w:szCs w:val="22"/>
          </w:rPr>
          <w:delText xml:space="preserve"> be</w:delText>
        </w:r>
      </w:del>
      <w:r>
        <w:rPr>
          <w:sz w:val="22"/>
          <w:szCs w:val="22"/>
        </w:rPr>
        <w:t xml:space="preserve"> driven by other </w:t>
      </w:r>
      <w:commentRangeStart w:id="64"/>
      <w:r>
        <w:rPr>
          <w:sz w:val="22"/>
          <w:szCs w:val="22"/>
        </w:rPr>
        <w:t>factors</w:t>
      </w:r>
      <w:commentRangeEnd w:id="64"/>
      <w:r w:rsidR="00BB75B8">
        <w:rPr>
          <w:rStyle w:val="CommentReference"/>
        </w:rPr>
        <w:commentReference w:id="64"/>
      </w:r>
      <w:r>
        <w:rPr>
          <w:sz w:val="22"/>
          <w:szCs w:val="22"/>
        </w:rPr>
        <w:t xml:space="preserve">, we conclude that it is likely to </w:t>
      </w:r>
      <w:ins w:id="65" w:author="Susan" w:date="2022-01-26T10:34:00Z">
        <w:r w:rsidR="0048547C">
          <w:rPr>
            <w:sz w:val="22"/>
            <w:szCs w:val="22"/>
          </w:rPr>
          <w:t>have been</w:t>
        </w:r>
      </w:ins>
      <w:del w:id="66" w:author="Susan" w:date="2022-01-26T10:34:00Z">
        <w:r w:rsidDel="0048547C">
          <w:rPr>
            <w:sz w:val="22"/>
            <w:szCs w:val="22"/>
          </w:rPr>
          <w:delText>be</w:delText>
        </w:r>
      </w:del>
      <w:r>
        <w:rPr>
          <w:sz w:val="22"/>
          <w:szCs w:val="22"/>
        </w:rPr>
        <w:t xml:space="preserve"> driven by </w:t>
      </w:r>
      <w:r w:rsidR="008B2306" w:rsidRPr="00150ED9">
        <w:rPr>
          <w:sz w:val="22"/>
          <w:szCs w:val="22"/>
        </w:rPr>
        <w:t>corporate leaders</w:t>
      </w:r>
      <w:r>
        <w:rPr>
          <w:sz w:val="22"/>
          <w:szCs w:val="22"/>
        </w:rPr>
        <w:t>’</w:t>
      </w:r>
      <w:r w:rsidR="008B2306" w:rsidRPr="00150ED9">
        <w:rPr>
          <w:sz w:val="22"/>
          <w:szCs w:val="22"/>
        </w:rPr>
        <w:t xml:space="preserve"> incentives </w:t>
      </w:r>
      <w:del w:id="67" w:author="Susan" w:date="2022-01-26T23:42:00Z">
        <w:r w:rsidR="000217AD" w:rsidRPr="00EE2576" w:rsidDel="00166380">
          <w:rPr>
            <w:sz w:val="22"/>
            <w:szCs w:val="22"/>
          </w:rPr>
          <w:delText xml:space="preserve">not </w:delText>
        </w:r>
      </w:del>
      <w:r w:rsidR="008B2306" w:rsidRPr="00EE2576">
        <w:rPr>
          <w:sz w:val="22"/>
          <w:szCs w:val="22"/>
        </w:rPr>
        <w:t>to benefit stakeholders</w:t>
      </w:r>
      <w:r w:rsidR="000217AD" w:rsidRPr="0006067F">
        <w:rPr>
          <w:sz w:val="22"/>
          <w:szCs w:val="22"/>
        </w:rPr>
        <w:t xml:space="preserve"> </w:t>
      </w:r>
      <w:ins w:id="68" w:author="Susan" w:date="2022-01-26T23:42:00Z">
        <w:r w:rsidR="00166380">
          <w:rPr>
            <w:sz w:val="22"/>
            <w:szCs w:val="22"/>
          </w:rPr>
          <w:t>only to the</w:t>
        </w:r>
      </w:ins>
      <w:del w:id="69" w:author="Susan" w:date="2022-01-26T23:42:00Z">
        <w:r w:rsidR="000217AD" w:rsidRPr="00EE2576" w:rsidDel="00166380">
          <w:rPr>
            <w:sz w:val="22"/>
            <w:szCs w:val="22"/>
          </w:rPr>
          <w:delText xml:space="preserve">beyond </w:delText>
        </w:r>
      </w:del>
      <w:ins w:id="70" w:author="Susan" w:date="2022-01-26T10:35:00Z">
        <w:r w:rsidR="0048547C" w:rsidRPr="00EE2576">
          <w:rPr>
            <w:sz w:val="22"/>
            <w:szCs w:val="22"/>
          </w:rPr>
          <w:t xml:space="preserve"> level needed to</w:t>
        </w:r>
      </w:ins>
      <w:del w:id="71" w:author="Susan" w:date="2022-01-26T10:35:00Z">
        <w:r w:rsidR="000217AD" w:rsidRPr="0006067F" w:rsidDel="0048547C">
          <w:rPr>
            <w:sz w:val="22"/>
            <w:szCs w:val="22"/>
          </w:rPr>
          <w:delText>what would</w:delText>
        </w:r>
      </w:del>
      <w:r w:rsidR="000217AD" w:rsidRPr="00166380">
        <w:rPr>
          <w:sz w:val="22"/>
          <w:szCs w:val="22"/>
          <w:rPrChange w:id="72" w:author="Susan" w:date="2022-01-26T23:41:00Z">
            <w:rPr>
              <w:sz w:val="22"/>
              <w:szCs w:val="22"/>
            </w:rPr>
          </w:rPrChange>
        </w:rPr>
        <w:t xml:space="preserve"> serve shareholder</w:t>
      </w:r>
      <w:r w:rsidR="000217AD" w:rsidRPr="00150ED9">
        <w:rPr>
          <w:sz w:val="22"/>
          <w:szCs w:val="22"/>
        </w:rPr>
        <w:t>s</w:t>
      </w:r>
      <w:ins w:id="73" w:author="Susan" w:date="2022-01-26T23:42:00Z">
        <w:r w:rsidR="00166380">
          <w:rPr>
            <w:sz w:val="22"/>
            <w:szCs w:val="22"/>
          </w:rPr>
          <w:t>’ interests, and not beyond</w:t>
        </w:r>
      </w:ins>
      <w:r w:rsidR="000217AD" w:rsidRPr="00150ED9">
        <w:rPr>
          <w:sz w:val="22"/>
          <w:szCs w:val="22"/>
        </w:rPr>
        <w:t xml:space="preserve">. </w:t>
      </w:r>
      <w:r w:rsidR="008B2306" w:rsidRPr="00150ED9">
        <w:rPr>
          <w:sz w:val="22"/>
          <w:szCs w:val="22"/>
        </w:rPr>
        <w:t>While we focus on decisions in the acquisition context, we explain why our findings also have implications for ongoing-concern decisions by corporate leaders. We also discuss and respond to potential objections to our conclusions.</w:t>
      </w:r>
    </w:p>
    <w:p w14:paraId="33ECB251" w14:textId="3064F4E2" w:rsidR="008B2306" w:rsidRPr="00150ED9" w:rsidRDefault="008B2306" w:rsidP="00B166A4">
      <w:pPr>
        <w:ind w:left="2" w:firstLine="538"/>
        <w:rPr>
          <w:sz w:val="22"/>
          <w:szCs w:val="22"/>
        </w:rPr>
      </w:pPr>
      <w:r w:rsidRPr="00150ED9">
        <w:rPr>
          <w:sz w:val="22"/>
          <w:szCs w:val="22"/>
        </w:rPr>
        <w:t xml:space="preserve">Overall, our findings cast doubt on the claims made by supporters of stakeholder capitalism that corporate leaders can be expected and relied on to use their discretion to protect stakeholder interests. In the particular context of climate change, our findings indicate that </w:t>
      </w:r>
      <w:del w:id="74" w:author="Susan" w:date="2022-01-26T10:48:00Z">
        <w:r w:rsidRPr="00150ED9" w:rsidDel="0055785B">
          <w:rPr>
            <w:sz w:val="22"/>
            <w:szCs w:val="22"/>
          </w:rPr>
          <w:delText xml:space="preserve">those concerned about </w:delText>
        </w:r>
      </w:del>
      <w:del w:id="75" w:author="Susan" w:date="2022-01-26T10:46:00Z">
        <w:r w:rsidRPr="00150ED9" w:rsidDel="0055785B">
          <w:rPr>
            <w:sz w:val="22"/>
            <w:szCs w:val="22"/>
          </w:rPr>
          <w:delText>climate change</w:delText>
        </w:r>
      </w:del>
      <w:del w:id="76" w:author="Susan" w:date="2022-01-26T23:43:00Z">
        <w:r w:rsidRPr="00150ED9" w:rsidDel="00166380">
          <w:rPr>
            <w:sz w:val="22"/>
            <w:szCs w:val="22"/>
          </w:rPr>
          <w:delText xml:space="preserve"> </w:delText>
        </w:r>
      </w:del>
      <w:ins w:id="77" w:author="Susan" w:date="2022-01-26T10:48:00Z">
        <w:r w:rsidR="0055785B">
          <w:rPr>
            <w:sz w:val="22"/>
            <w:szCs w:val="22"/>
          </w:rPr>
          <w:t>rather than harboring</w:t>
        </w:r>
      </w:ins>
      <w:del w:id="78" w:author="Susan" w:date="2022-01-26T10:48:00Z">
        <w:r w:rsidRPr="00150ED9" w:rsidDel="0055785B">
          <w:rPr>
            <w:sz w:val="22"/>
            <w:szCs w:val="22"/>
          </w:rPr>
          <w:delText>should not harbor</w:delText>
        </w:r>
      </w:del>
      <w:r w:rsidRPr="00150ED9">
        <w:rPr>
          <w:sz w:val="22"/>
          <w:szCs w:val="22"/>
        </w:rPr>
        <w:t xml:space="preserve"> illusory ho</w:t>
      </w:r>
      <w:r w:rsidR="00B166A4">
        <w:rPr>
          <w:sz w:val="22"/>
          <w:szCs w:val="22"/>
        </w:rPr>
        <w:t xml:space="preserve">pes </w:t>
      </w:r>
      <w:r w:rsidRPr="00150ED9">
        <w:rPr>
          <w:sz w:val="22"/>
          <w:szCs w:val="22"/>
        </w:rPr>
        <w:t xml:space="preserve">that corporate leaders </w:t>
      </w:r>
      <w:ins w:id="79" w:author="Susan" w:date="2022-01-26T10:46:00Z">
        <w:r w:rsidR="0055785B">
          <w:rPr>
            <w:sz w:val="22"/>
            <w:szCs w:val="22"/>
          </w:rPr>
          <w:t>will</w:t>
        </w:r>
      </w:ins>
      <w:del w:id="80" w:author="Susan" w:date="2022-01-26T10:46:00Z">
        <w:r w:rsidRPr="00150ED9" w:rsidDel="0055785B">
          <w:rPr>
            <w:sz w:val="22"/>
            <w:szCs w:val="22"/>
          </w:rPr>
          <w:delText>would on their own</w:delText>
        </w:r>
      </w:del>
      <w:r w:rsidRPr="00150ED9">
        <w:rPr>
          <w:sz w:val="22"/>
          <w:szCs w:val="22"/>
        </w:rPr>
        <w:t xml:space="preserve"> address climate risk</w:t>
      </w:r>
      <w:ins w:id="81" w:author="Susan" w:date="2022-01-26T10:47:00Z">
        <w:r w:rsidR="0055785B">
          <w:rPr>
            <w:sz w:val="22"/>
            <w:szCs w:val="22"/>
          </w:rPr>
          <w:t xml:space="preserve"> on their own</w:t>
        </w:r>
      </w:ins>
      <w:r w:rsidR="002757B9" w:rsidRPr="00150ED9">
        <w:rPr>
          <w:sz w:val="22"/>
          <w:szCs w:val="22"/>
        </w:rPr>
        <w:t xml:space="preserve">, </w:t>
      </w:r>
      <w:ins w:id="82" w:author="Susan" w:date="2022-01-26T10:48:00Z">
        <w:r w:rsidR="0055785B" w:rsidRPr="00150ED9">
          <w:rPr>
            <w:sz w:val="22"/>
            <w:szCs w:val="22"/>
          </w:rPr>
          <w:t xml:space="preserve">those concerned about </w:t>
        </w:r>
        <w:r w:rsidR="0055785B">
          <w:rPr>
            <w:sz w:val="22"/>
            <w:szCs w:val="22"/>
          </w:rPr>
          <w:t>this issue</w:t>
        </w:r>
      </w:ins>
      <w:del w:id="83" w:author="Susan" w:date="2022-01-26T10:48:00Z">
        <w:r w:rsidR="002757B9" w:rsidRPr="00150ED9" w:rsidDel="0055785B">
          <w:rPr>
            <w:sz w:val="22"/>
            <w:szCs w:val="22"/>
          </w:rPr>
          <w:delText>and they</w:delText>
        </w:r>
      </w:del>
      <w:r w:rsidR="002757B9" w:rsidRPr="00150ED9">
        <w:rPr>
          <w:sz w:val="22"/>
          <w:szCs w:val="22"/>
        </w:rPr>
        <w:t xml:space="preserve"> </w:t>
      </w:r>
      <w:r w:rsidRPr="00150ED9">
        <w:rPr>
          <w:sz w:val="22"/>
          <w:szCs w:val="22"/>
        </w:rPr>
        <w:t xml:space="preserve">should concentrate </w:t>
      </w:r>
      <w:ins w:id="84" w:author="Susan" w:date="2022-01-26T10:48:00Z">
        <w:r w:rsidR="0055785B">
          <w:rPr>
            <w:sz w:val="22"/>
            <w:szCs w:val="22"/>
          </w:rPr>
          <w:t xml:space="preserve">their </w:t>
        </w:r>
      </w:ins>
      <w:r w:rsidRPr="00150ED9">
        <w:rPr>
          <w:sz w:val="22"/>
          <w:szCs w:val="22"/>
        </w:rPr>
        <w:t xml:space="preserve">efforts on </w:t>
      </w:r>
      <w:ins w:id="85" w:author="Susan" w:date="2022-01-26T10:49:00Z">
        <w:r w:rsidR="0055785B">
          <w:rPr>
            <w:sz w:val="22"/>
            <w:szCs w:val="22"/>
          </w:rPr>
          <w:t>securing</w:t>
        </w:r>
      </w:ins>
      <w:del w:id="86" w:author="Susan" w:date="2022-01-26T10:49:00Z">
        <w:r w:rsidRPr="00150ED9" w:rsidDel="0055785B">
          <w:rPr>
            <w:sz w:val="22"/>
            <w:szCs w:val="22"/>
          </w:rPr>
          <w:delText>obtaining</w:delText>
        </w:r>
      </w:del>
      <w:r w:rsidRPr="00150ED9">
        <w:rPr>
          <w:sz w:val="22"/>
          <w:szCs w:val="22"/>
        </w:rPr>
        <w:t xml:space="preserve"> government regulations </w:t>
      </w:r>
      <w:ins w:id="87" w:author="Susan" w:date="2022-01-26T10:48:00Z">
        <w:r w:rsidR="0055785B">
          <w:rPr>
            <w:sz w:val="22"/>
            <w:szCs w:val="22"/>
          </w:rPr>
          <w:t>to</w:t>
        </w:r>
      </w:ins>
      <w:del w:id="88" w:author="Susan" w:date="2022-01-26T10:48:00Z">
        <w:r w:rsidRPr="00150ED9" w:rsidDel="0055785B">
          <w:rPr>
            <w:sz w:val="22"/>
            <w:szCs w:val="22"/>
          </w:rPr>
          <w:delText>that would</w:delText>
        </w:r>
      </w:del>
      <w:r w:rsidRPr="00150ED9">
        <w:rPr>
          <w:sz w:val="22"/>
          <w:szCs w:val="22"/>
        </w:rPr>
        <w:t xml:space="preserve"> meet this challenge.</w:t>
      </w:r>
    </w:p>
    <w:p w14:paraId="65D11714" w14:textId="77777777" w:rsidR="00D63382" w:rsidRPr="00150ED9" w:rsidRDefault="00D63382" w:rsidP="002757B9">
      <w:pPr>
        <w:ind w:left="2" w:firstLine="538"/>
        <w:rPr>
          <w:sz w:val="22"/>
          <w:szCs w:val="22"/>
        </w:rPr>
      </w:pPr>
    </w:p>
    <w:p w14:paraId="7A767352" w14:textId="4B03071E" w:rsidR="008B2306" w:rsidRPr="00150ED9" w:rsidRDefault="008B2306" w:rsidP="00D63382">
      <w:pPr>
        <w:ind w:firstLine="0"/>
        <w:rPr>
          <w:sz w:val="22"/>
          <w:szCs w:val="22"/>
        </w:rPr>
      </w:pPr>
      <w:r w:rsidRPr="00150ED9">
        <w:rPr>
          <w:sz w:val="22"/>
          <w:szCs w:val="22"/>
        </w:rPr>
        <w:t xml:space="preserve">Keywords: Stakeholders, </w:t>
      </w:r>
      <w:proofErr w:type="spellStart"/>
      <w:r w:rsidRPr="00150ED9">
        <w:rPr>
          <w:sz w:val="22"/>
          <w:szCs w:val="22"/>
        </w:rPr>
        <w:t>stakeholderism</w:t>
      </w:r>
      <w:proofErr w:type="spellEnd"/>
      <w:r w:rsidRPr="00150ED9">
        <w:rPr>
          <w:sz w:val="22"/>
          <w:szCs w:val="22"/>
        </w:rPr>
        <w:t>, stakeholder governance, stakeholder capitalism, corporate social responsibility, corporate governance, corporate purpose, C</w:t>
      </w:r>
      <w:ins w:id="89" w:author="Susan" w:date="2022-01-26T11:19:00Z">
        <w:r w:rsidR="00E5627B">
          <w:rPr>
            <w:sz w:val="22"/>
            <w:szCs w:val="22"/>
          </w:rPr>
          <w:t>OVID</w:t>
        </w:r>
      </w:ins>
      <w:del w:id="90" w:author="Susan" w:date="2022-01-26T11:19:00Z">
        <w:r w:rsidRPr="00150ED9" w:rsidDel="00E5627B">
          <w:rPr>
            <w:sz w:val="22"/>
            <w:szCs w:val="22"/>
          </w:rPr>
          <w:delText>ovid</w:delText>
        </w:r>
      </w:del>
      <w:r w:rsidRPr="00150ED9">
        <w:rPr>
          <w:sz w:val="22"/>
          <w:szCs w:val="22"/>
        </w:rPr>
        <w:t>-19, employees, agency costs, entrenchment, accountability, managerialism, mergers &amp; acquisitions</w:t>
      </w:r>
    </w:p>
    <w:p w14:paraId="07788834" w14:textId="54FA4D1D" w:rsidR="00FC245B" w:rsidRPr="00150ED9" w:rsidRDefault="008B2306" w:rsidP="00FC245B">
      <w:pPr>
        <w:ind w:firstLine="0"/>
        <w:rPr>
          <w:sz w:val="22"/>
          <w:szCs w:val="22"/>
        </w:rPr>
      </w:pPr>
      <w:r w:rsidRPr="00150ED9">
        <w:rPr>
          <w:sz w:val="22"/>
          <w:szCs w:val="22"/>
        </w:rPr>
        <w:t>JEL Classification: D21, G32, G34, G38, K22</w:t>
      </w:r>
    </w:p>
    <w:p w14:paraId="66D76FB4" w14:textId="4E31C044" w:rsidR="00D27291" w:rsidRDefault="00FC245B" w:rsidP="00150ED9">
      <w:pPr>
        <w:ind w:firstLine="0"/>
        <w:jc w:val="center"/>
        <w:rPr>
          <w:smallCaps/>
        </w:rPr>
      </w:pPr>
      <w:r>
        <w:br w:type="page"/>
      </w:r>
      <w:r w:rsidR="00D27291" w:rsidRPr="00F525C9">
        <w:rPr>
          <w:smallCaps/>
        </w:rPr>
        <w:lastRenderedPageBreak/>
        <w:t>Table of Contents</w:t>
      </w:r>
    </w:p>
    <w:p w14:paraId="71E5312B" w14:textId="3C30C87E" w:rsidR="00D27291" w:rsidRDefault="00D27291" w:rsidP="00150ED9"/>
    <w:p w14:paraId="5A938EA7" w14:textId="69D489B0" w:rsidR="002757B9" w:rsidRDefault="002757B9" w:rsidP="00150ED9"/>
    <w:commentRangeStart w:id="91"/>
    <w:p w14:paraId="382EB60A" w14:textId="49D50C00" w:rsidR="0094544E" w:rsidRDefault="00D27291" w:rsidP="0094544E">
      <w:pPr>
        <w:pStyle w:val="TOC1"/>
        <w:rPr>
          <w:rFonts w:asciiTheme="minorHAnsi" w:eastAsiaTheme="minorEastAsia" w:hAnsiTheme="minorHAnsi" w:cstheme="minorBidi"/>
          <w:noProof/>
          <w:kern w:val="0"/>
          <w:sz w:val="22"/>
          <w:szCs w:val="22"/>
        </w:rPr>
      </w:pPr>
      <w:r>
        <w:rPr>
          <w:smallCaps/>
          <w:sz w:val="22"/>
          <w:szCs w:val="22"/>
          <w:lang w:bidi="he-IL"/>
        </w:rPr>
        <w:fldChar w:fldCharType="begin"/>
      </w:r>
      <w:r>
        <w:instrText xml:space="preserve"> TOC \o "1-3" \h \z \u </w:instrText>
      </w:r>
      <w:r>
        <w:rPr>
          <w:smallCaps/>
          <w:sz w:val="22"/>
          <w:szCs w:val="22"/>
          <w:lang w:bidi="he-IL"/>
        </w:rPr>
        <w:fldChar w:fldCharType="separate"/>
      </w:r>
      <w:hyperlink w:anchor="_Toc93918377" w:history="1">
        <w:r w:rsidR="0094544E" w:rsidRPr="00E564CC">
          <w:rPr>
            <w:rStyle w:val="Hyperlink"/>
            <w:noProof/>
          </w:rPr>
          <w:t>I. Introduction</w:t>
        </w:r>
        <w:r w:rsidR="0094544E">
          <w:rPr>
            <w:noProof/>
            <w:webHidden/>
          </w:rPr>
          <w:tab/>
        </w:r>
        <w:r w:rsidR="0094544E">
          <w:rPr>
            <w:noProof/>
            <w:webHidden/>
          </w:rPr>
          <w:fldChar w:fldCharType="begin"/>
        </w:r>
        <w:r w:rsidR="0094544E">
          <w:rPr>
            <w:noProof/>
            <w:webHidden/>
          </w:rPr>
          <w:instrText xml:space="preserve"> PAGEREF _Toc93918377 \h </w:instrText>
        </w:r>
        <w:r w:rsidR="0094544E">
          <w:rPr>
            <w:noProof/>
            <w:webHidden/>
          </w:rPr>
        </w:r>
        <w:r w:rsidR="0094544E">
          <w:rPr>
            <w:noProof/>
            <w:webHidden/>
          </w:rPr>
          <w:fldChar w:fldCharType="separate"/>
        </w:r>
        <w:r w:rsidR="0094544E">
          <w:rPr>
            <w:noProof/>
            <w:webHidden/>
          </w:rPr>
          <w:t>1</w:t>
        </w:r>
        <w:r w:rsidR="0094544E">
          <w:rPr>
            <w:noProof/>
            <w:webHidden/>
          </w:rPr>
          <w:fldChar w:fldCharType="end"/>
        </w:r>
      </w:hyperlink>
    </w:p>
    <w:p w14:paraId="730A8123" w14:textId="3A557EEE" w:rsidR="0094544E" w:rsidRDefault="006D6DF4" w:rsidP="0094544E">
      <w:pPr>
        <w:pStyle w:val="TOC1"/>
        <w:rPr>
          <w:rFonts w:asciiTheme="minorHAnsi" w:eastAsiaTheme="minorEastAsia" w:hAnsiTheme="minorHAnsi" w:cstheme="minorBidi"/>
          <w:noProof/>
          <w:kern w:val="0"/>
          <w:sz w:val="22"/>
          <w:szCs w:val="22"/>
        </w:rPr>
      </w:pPr>
      <w:hyperlink w:anchor="_Toc93918378" w:history="1">
        <w:r w:rsidR="0094544E" w:rsidRPr="00E564CC">
          <w:rPr>
            <w:rStyle w:val="Hyperlink"/>
            <w:noProof/>
          </w:rPr>
          <w:t>II. Testing Stakeholder Capitalism</w:t>
        </w:r>
        <w:r w:rsidR="0094544E">
          <w:rPr>
            <w:noProof/>
            <w:webHidden/>
          </w:rPr>
          <w:tab/>
        </w:r>
        <w:r w:rsidR="0094544E">
          <w:rPr>
            <w:noProof/>
            <w:webHidden/>
          </w:rPr>
          <w:fldChar w:fldCharType="begin"/>
        </w:r>
        <w:r w:rsidR="0094544E">
          <w:rPr>
            <w:noProof/>
            <w:webHidden/>
          </w:rPr>
          <w:instrText xml:space="preserve"> PAGEREF _Toc93918378 \h </w:instrText>
        </w:r>
        <w:r w:rsidR="0094544E">
          <w:rPr>
            <w:noProof/>
            <w:webHidden/>
          </w:rPr>
        </w:r>
        <w:r w:rsidR="0094544E">
          <w:rPr>
            <w:noProof/>
            <w:webHidden/>
          </w:rPr>
          <w:fldChar w:fldCharType="separate"/>
        </w:r>
        <w:r w:rsidR="0094544E">
          <w:rPr>
            <w:noProof/>
            <w:webHidden/>
          </w:rPr>
          <w:t>5</w:t>
        </w:r>
        <w:r w:rsidR="0094544E">
          <w:rPr>
            <w:noProof/>
            <w:webHidden/>
          </w:rPr>
          <w:fldChar w:fldCharType="end"/>
        </w:r>
      </w:hyperlink>
    </w:p>
    <w:p w14:paraId="7508FDF1" w14:textId="6C532C4A" w:rsidR="0094544E" w:rsidRDefault="006D6DF4">
      <w:pPr>
        <w:pStyle w:val="TOC2"/>
        <w:rPr>
          <w:rFonts w:asciiTheme="minorHAnsi" w:eastAsiaTheme="minorEastAsia" w:hAnsiTheme="minorHAnsi" w:cstheme="minorBidi"/>
          <w:kern w:val="0"/>
          <w:sz w:val="22"/>
          <w:szCs w:val="22"/>
        </w:rPr>
      </w:pPr>
      <w:hyperlink w:anchor="_Toc93918379" w:history="1">
        <w:r w:rsidR="0094544E" w:rsidRPr="00E564CC">
          <w:rPr>
            <w:rStyle w:val="Hyperlink"/>
          </w:rPr>
          <w:t>A. Stakeholderism and Its Implications for Acquisitions</w:t>
        </w:r>
        <w:r w:rsidR="0094544E">
          <w:rPr>
            <w:webHidden/>
          </w:rPr>
          <w:tab/>
        </w:r>
        <w:r w:rsidR="0094544E">
          <w:rPr>
            <w:webHidden/>
          </w:rPr>
          <w:fldChar w:fldCharType="begin"/>
        </w:r>
        <w:r w:rsidR="0094544E">
          <w:rPr>
            <w:webHidden/>
          </w:rPr>
          <w:instrText xml:space="preserve"> PAGEREF _Toc93918379 \h </w:instrText>
        </w:r>
        <w:r w:rsidR="0094544E">
          <w:rPr>
            <w:webHidden/>
          </w:rPr>
        </w:r>
        <w:r w:rsidR="0094544E">
          <w:rPr>
            <w:webHidden/>
          </w:rPr>
          <w:fldChar w:fldCharType="separate"/>
        </w:r>
        <w:r w:rsidR="0094544E">
          <w:rPr>
            <w:webHidden/>
          </w:rPr>
          <w:t>5</w:t>
        </w:r>
        <w:r w:rsidR="0094544E">
          <w:rPr>
            <w:webHidden/>
          </w:rPr>
          <w:fldChar w:fldCharType="end"/>
        </w:r>
      </w:hyperlink>
    </w:p>
    <w:p w14:paraId="75030BD8" w14:textId="33ACFDA0" w:rsidR="0094544E" w:rsidRDefault="006D6DF4">
      <w:pPr>
        <w:pStyle w:val="TOC2"/>
        <w:rPr>
          <w:rFonts w:asciiTheme="minorHAnsi" w:eastAsiaTheme="minorEastAsia" w:hAnsiTheme="minorHAnsi" w:cstheme="minorBidi"/>
          <w:kern w:val="0"/>
          <w:sz w:val="22"/>
          <w:szCs w:val="22"/>
        </w:rPr>
      </w:pPr>
      <w:r>
        <w:fldChar w:fldCharType="begin"/>
      </w:r>
      <w:r>
        <w:instrText xml:space="preserve"> HYPERLINK \l "_Toc93918380" </w:instrText>
      </w:r>
      <w:r>
        <w:fldChar w:fldCharType="separate"/>
      </w:r>
      <w:r w:rsidR="0094544E" w:rsidRPr="00E564CC">
        <w:rPr>
          <w:rStyle w:val="Hyperlink"/>
        </w:rPr>
        <w:t>B. The Time of C</w:t>
      </w:r>
      <w:ins w:id="92" w:author="Susan" w:date="2022-01-26T11:19:00Z">
        <w:r w:rsidR="00E5627B">
          <w:rPr>
            <w:rStyle w:val="Hyperlink"/>
          </w:rPr>
          <w:t>OVID</w:t>
        </w:r>
      </w:ins>
      <w:del w:id="93" w:author="Susan" w:date="2022-01-26T11:19:00Z">
        <w:r w:rsidR="0094544E" w:rsidRPr="00E564CC" w:rsidDel="00E5627B">
          <w:rPr>
            <w:rStyle w:val="Hyperlink"/>
          </w:rPr>
          <w:delText>ovi</w:delText>
        </w:r>
      </w:del>
      <w:ins w:id="94" w:author="Susan" w:date="2022-01-26T11:20:00Z">
        <w:r w:rsidR="00E5627B">
          <w:rPr>
            <w:rStyle w:val="Hyperlink"/>
          </w:rPr>
          <w:t>D</w:t>
        </w:r>
      </w:ins>
      <w:del w:id="95" w:author="Susan" w:date="2022-01-26T11:20:00Z">
        <w:r w:rsidR="0094544E" w:rsidRPr="00E564CC" w:rsidDel="00E5627B">
          <w:rPr>
            <w:rStyle w:val="Hyperlink"/>
          </w:rPr>
          <w:delText>d</w:delText>
        </w:r>
      </w:del>
      <w:r w:rsidR="0094544E">
        <w:rPr>
          <w:webHidden/>
        </w:rPr>
        <w:tab/>
      </w:r>
      <w:r w:rsidR="0094544E">
        <w:rPr>
          <w:webHidden/>
        </w:rPr>
        <w:fldChar w:fldCharType="begin"/>
      </w:r>
      <w:r w:rsidR="0094544E">
        <w:rPr>
          <w:webHidden/>
        </w:rPr>
        <w:instrText xml:space="preserve"> PAGEREF _Toc93918380 \h </w:instrText>
      </w:r>
      <w:r w:rsidR="0094544E">
        <w:rPr>
          <w:webHidden/>
        </w:rPr>
      </w:r>
      <w:r w:rsidR="0094544E">
        <w:rPr>
          <w:webHidden/>
        </w:rPr>
        <w:fldChar w:fldCharType="separate"/>
      </w:r>
      <w:r w:rsidR="0094544E">
        <w:rPr>
          <w:webHidden/>
        </w:rPr>
        <w:t>8</w:t>
      </w:r>
      <w:r w:rsidR="0094544E">
        <w:rPr>
          <w:webHidden/>
        </w:rPr>
        <w:fldChar w:fldCharType="end"/>
      </w:r>
      <w:r>
        <w:fldChar w:fldCharType="end"/>
      </w:r>
    </w:p>
    <w:p w14:paraId="10EA6312" w14:textId="13306E38" w:rsidR="0094544E" w:rsidRDefault="006D6DF4" w:rsidP="0094544E">
      <w:pPr>
        <w:pStyle w:val="TOC3"/>
        <w:rPr>
          <w:rFonts w:asciiTheme="minorHAnsi" w:eastAsiaTheme="minorEastAsia" w:hAnsiTheme="minorHAnsi" w:cstheme="minorBidi"/>
          <w:kern w:val="0"/>
          <w:sz w:val="22"/>
          <w:szCs w:val="22"/>
        </w:rPr>
      </w:pPr>
      <w:hyperlink w:anchor="_Toc93918381" w:history="1">
        <w:r w:rsidR="0094544E" w:rsidRPr="00E564CC">
          <w:rPr>
            <w:rStyle w:val="Hyperlink"/>
          </w:rPr>
          <w:t>1.</w:t>
        </w:r>
        <w:r w:rsidR="0094544E">
          <w:rPr>
            <w:rFonts w:asciiTheme="minorHAnsi" w:eastAsiaTheme="minorEastAsia" w:hAnsiTheme="minorHAnsi" w:cstheme="minorBidi"/>
            <w:kern w:val="0"/>
            <w:sz w:val="22"/>
            <w:szCs w:val="22"/>
          </w:rPr>
          <w:tab/>
        </w:r>
        <w:r w:rsidR="0094544E" w:rsidRPr="00E564CC">
          <w:rPr>
            <w:rStyle w:val="Hyperlink"/>
          </w:rPr>
          <w:t>Record Support for Stakeholder Capitalism</w:t>
        </w:r>
        <w:r w:rsidR="0094544E">
          <w:rPr>
            <w:webHidden/>
          </w:rPr>
          <w:tab/>
        </w:r>
        <w:r w:rsidR="0094544E">
          <w:rPr>
            <w:webHidden/>
          </w:rPr>
          <w:fldChar w:fldCharType="begin"/>
        </w:r>
        <w:r w:rsidR="0094544E">
          <w:rPr>
            <w:webHidden/>
          </w:rPr>
          <w:instrText xml:space="preserve"> PAGEREF _Toc93918381 \h </w:instrText>
        </w:r>
        <w:r w:rsidR="0094544E">
          <w:rPr>
            <w:webHidden/>
          </w:rPr>
        </w:r>
        <w:r w:rsidR="0094544E">
          <w:rPr>
            <w:webHidden/>
          </w:rPr>
          <w:fldChar w:fldCharType="separate"/>
        </w:r>
        <w:r w:rsidR="0094544E">
          <w:rPr>
            <w:webHidden/>
          </w:rPr>
          <w:t>9</w:t>
        </w:r>
        <w:r w:rsidR="0094544E">
          <w:rPr>
            <w:webHidden/>
          </w:rPr>
          <w:fldChar w:fldCharType="end"/>
        </w:r>
      </w:hyperlink>
    </w:p>
    <w:p w14:paraId="0AE757EC" w14:textId="7DE9F9C5" w:rsidR="0094544E" w:rsidRDefault="006D6DF4" w:rsidP="0094544E">
      <w:pPr>
        <w:pStyle w:val="TOC3"/>
        <w:rPr>
          <w:rFonts w:asciiTheme="minorHAnsi" w:eastAsiaTheme="minorEastAsia" w:hAnsiTheme="minorHAnsi" w:cstheme="minorBidi"/>
          <w:kern w:val="0"/>
          <w:sz w:val="22"/>
          <w:szCs w:val="22"/>
        </w:rPr>
      </w:pPr>
      <w:hyperlink w:anchor="_Toc93918382"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Vulnerable Stakeholders</w:t>
        </w:r>
        <w:r w:rsidR="0094544E">
          <w:rPr>
            <w:webHidden/>
          </w:rPr>
          <w:tab/>
        </w:r>
        <w:r w:rsidR="0094544E">
          <w:rPr>
            <w:webHidden/>
          </w:rPr>
          <w:fldChar w:fldCharType="begin"/>
        </w:r>
        <w:r w:rsidR="0094544E">
          <w:rPr>
            <w:webHidden/>
          </w:rPr>
          <w:instrText xml:space="preserve"> PAGEREF _Toc93918382 \h </w:instrText>
        </w:r>
        <w:r w:rsidR="0094544E">
          <w:rPr>
            <w:webHidden/>
          </w:rPr>
        </w:r>
        <w:r w:rsidR="0094544E">
          <w:rPr>
            <w:webHidden/>
          </w:rPr>
          <w:fldChar w:fldCharType="separate"/>
        </w:r>
        <w:r w:rsidR="0094544E">
          <w:rPr>
            <w:webHidden/>
          </w:rPr>
          <w:t>11</w:t>
        </w:r>
        <w:r w:rsidR="0094544E">
          <w:rPr>
            <w:webHidden/>
          </w:rPr>
          <w:fldChar w:fldCharType="end"/>
        </w:r>
      </w:hyperlink>
    </w:p>
    <w:p w14:paraId="6824BCEB" w14:textId="0C5E473D" w:rsidR="0094544E" w:rsidRDefault="006D6DF4" w:rsidP="0094544E">
      <w:pPr>
        <w:pStyle w:val="TOC3"/>
        <w:rPr>
          <w:rFonts w:asciiTheme="minorHAnsi" w:eastAsiaTheme="minorEastAsia" w:hAnsiTheme="minorHAnsi" w:cstheme="minorBidi"/>
          <w:kern w:val="0"/>
          <w:sz w:val="22"/>
          <w:szCs w:val="22"/>
        </w:rPr>
      </w:pPr>
      <w:hyperlink w:anchor="_Toc93918383" w:history="1">
        <w:r w:rsidR="0094544E" w:rsidRPr="00E564CC">
          <w:rPr>
            <w:rStyle w:val="Hyperlink"/>
          </w:rPr>
          <w:t>3.</w:t>
        </w:r>
        <w:r w:rsidR="0094544E">
          <w:rPr>
            <w:rFonts w:asciiTheme="minorHAnsi" w:eastAsiaTheme="minorEastAsia" w:hAnsiTheme="minorHAnsi" w:cstheme="minorBidi"/>
            <w:kern w:val="0"/>
            <w:sz w:val="22"/>
            <w:szCs w:val="22"/>
          </w:rPr>
          <w:tab/>
        </w:r>
        <w:r w:rsidR="0094544E" w:rsidRPr="00E564CC">
          <w:rPr>
            <w:rStyle w:val="Hyperlink"/>
          </w:rPr>
          <w:t>Fortunate Shareholders</w:t>
        </w:r>
        <w:r w:rsidR="0094544E">
          <w:rPr>
            <w:webHidden/>
          </w:rPr>
          <w:tab/>
        </w:r>
        <w:r w:rsidR="0094544E">
          <w:rPr>
            <w:webHidden/>
          </w:rPr>
          <w:fldChar w:fldCharType="begin"/>
        </w:r>
        <w:r w:rsidR="0094544E">
          <w:rPr>
            <w:webHidden/>
          </w:rPr>
          <w:instrText xml:space="preserve"> PAGEREF _Toc93918383 \h </w:instrText>
        </w:r>
        <w:r w:rsidR="0094544E">
          <w:rPr>
            <w:webHidden/>
          </w:rPr>
        </w:r>
        <w:r w:rsidR="0094544E">
          <w:rPr>
            <w:webHidden/>
          </w:rPr>
          <w:fldChar w:fldCharType="separate"/>
        </w:r>
        <w:r w:rsidR="0094544E">
          <w:rPr>
            <w:webHidden/>
          </w:rPr>
          <w:t>12</w:t>
        </w:r>
        <w:r w:rsidR="0094544E">
          <w:rPr>
            <w:webHidden/>
          </w:rPr>
          <w:fldChar w:fldCharType="end"/>
        </w:r>
      </w:hyperlink>
    </w:p>
    <w:p w14:paraId="64706873" w14:textId="6C27F8A4" w:rsidR="0094544E" w:rsidRDefault="006D6DF4" w:rsidP="0094544E">
      <w:pPr>
        <w:pStyle w:val="TOC3"/>
        <w:rPr>
          <w:rFonts w:asciiTheme="minorHAnsi" w:eastAsiaTheme="minorEastAsia" w:hAnsiTheme="minorHAnsi" w:cstheme="minorBidi"/>
          <w:kern w:val="0"/>
          <w:sz w:val="22"/>
          <w:szCs w:val="22"/>
        </w:rPr>
      </w:pPr>
      <w:hyperlink w:anchor="_Toc93918384" w:history="1">
        <w:r w:rsidR="0094544E" w:rsidRPr="00E564CC">
          <w:rPr>
            <w:rStyle w:val="Hyperlink"/>
          </w:rPr>
          <w:t>4.</w:t>
        </w:r>
        <w:r w:rsidR="0094544E">
          <w:rPr>
            <w:rFonts w:asciiTheme="minorHAnsi" w:eastAsiaTheme="minorEastAsia" w:hAnsiTheme="minorHAnsi" w:cstheme="minorBidi"/>
            <w:kern w:val="0"/>
            <w:sz w:val="22"/>
            <w:szCs w:val="22"/>
          </w:rPr>
          <w:tab/>
        </w:r>
        <w:r w:rsidR="0094544E" w:rsidRPr="00E564CC">
          <w:rPr>
            <w:rStyle w:val="Hyperlink"/>
          </w:rPr>
          <w:t>Economically Consequential Decisions</w:t>
        </w:r>
        <w:r w:rsidR="0094544E">
          <w:rPr>
            <w:webHidden/>
          </w:rPr>
          <w:tab/>
        </w:r>
        <w:r w:rsidR="0094544E">
          <w:rPr>
            <w:webHidden/>
          </w:rPr>
          <w:fldChar w:fldCharType="begin"/>
        </w:r>
        <w:r w:rsidR="0094544E">
          <w:rPr>
            <w:webHidden/>
          </w:rPr>
          <w:instrText xml:space="preserve"> PAGEREF _Toc93918384 \h </w:instrText>
        </w:r>
        <w:r w:rsidR="0094544E">
          <w:rPr>
            <w:webHidden/>
          </w:rPr>
        </w:r>
        <w:r w:rsidR="0094544E">
          <w:rPr>
            <w:webHidden/>
          </w:rPr>
          <w:fldChar w:fldCharType="separate"/>
        </w:r>
        <w:r w:rsidR="0094544E">
          <w:rPr>
            <w:webHidden/>
          </w:rPr>
          <w:t>14</w:t>
        </w:r>
        <w:r w:rsidR="0094544E">
          <w:rPr>
            <w:webHidden/>
          </w:rPr>
          <w:fldChar w:fldCharType="end"/>
        </w:r>
      </w:hyperlink>
    </w:p>
    <w:p w14:paraId="4763DEE4" w14:textId="3B990B25" w:rsidR="0094544E" w:rsidRDefault="006D6DF4" w:rsidP="0094544E">
      <w:pPr>
        <w:pStyle w:val="TOC1"/>
        <w:rPr>
          <w:rFonts w:asciiTheme="minorHAnsi" w:eastAsiaTheme="minorEastAsia" w:hAnsiTheme="minorHAnsi" w:cstheme="minorBidi"/>
          <w:noProof/>
          <w:kern w:val="0"/>
          <w:sz w:val="22"/>
          <w:szCs w:val="22"/>
        </w:rPr>
      </w:pPr>
      <w:hyperlink w:anchor="_Toc93918385" w:history="1">
        <w:r w:rsidR="0094544E" w:rsidRPr="00E564CC">
          <w:rPr>
            <w:rStyle w:val="Hyperlink"/>
            <w:noProof/>
          </w:rPr>
          <w:t>III. The Universe Of Cases</w:t>
        </w:r>
        <w:r w:rsidR="0094544E">
          <w:rPr>
            <w:noProof/>
            <w:webHidden/>
          </w:rPr>
          <w:tab/>
        </w:r>
        <w:r w:rsidR="0094544E">
          <w:rPr>
            <w:noProof/>
            <w:webHidden/>
          </w:rPr>
          <w:fldChar w:fldCharType="begin"/>
        </w:r>
        <w:r w:rsidR="0094544E">
          <w:rPr>
            <w:noProof/>
            <w:webHidden/>
          </w:rPr>
          <w:instrText xml:space="preserve"> PAGEREF _Toc93918385 \h </w:instrText>
        </w:r>
        <w:r w:rsidR="0094544E">
          <w:rPr>
            <w:noProof/>
            <w:webHidden/>
          </w:rPr>
        </w:r>
        <w:r w:rsidR="0094544E">
          <w:rPr>
            <w:noProof/>
            <w:webHidden/>
          </w:rPr>
          <w:fldChar w:fldCharType="separate"/>
        </w:r>
        <w:r w:rsidR="0094544E">
          <w:rPr>
            <w:noProof/>
            <w:webHidden/>
          </w:rPr>
          <w:t>14</w:t>
        </w:r>
        <w:r w:rsidR="0094544E">
          <w:rPr>
            <w:noProof/>
            <w:webHidden/>
          </w:rPr>
          <w:fldChar w:fldCharType="end"/>
        </w:r>
      </w:hyperlink>
    </w:p>
    <w:p w14:paraId="5D6AA5DF" w14:textId="4B903E66" w:rsidR="0094544E" w:rsidRDefault="006D6DF4">
      <w:pPr>
        <w:pStyle w:val="TOC2"/>
        <w:rPr>
          <w:rFonts w:asciiTheme="minorHAnsi" w:eastAsiaTheme="minorEastAsia" w:hAnsiTheme="minorHAnsi" w:cstheme="minorBidi"/>
          <w:kern w:val="0"/>
          <w:sz w:val="22"/>
          <w:szCs w:val="22"/>
        </w:rPr>
      </w:pPr>
      <w:hyperlink w:anchor="_Toc93918386" w:history="1">
        <w:r w:rsidR="0094544E" w:rsidRPr="00E564CC">
          <w:rPr>
            <w:rStyle w:val="Hyperlink"/>
          </w:rPr>
          <w:t>A. Data Collection</w:t>
        </w:r>
        <w:r w:rsidR="0094544E">
          <w:rPr>
            <w:webHidden/>
          </w:rPr>
          <w:tab/>
        </w:r>
        <w:r w:rsidR="0094544E">
          <w:rPr>
            <w:webHidden/>
          </w:rPr>
          <w:fldChar w:fldCharType="begin"/>
        </w:r>
        <w:r w:rsidR="0094544E">
          <w:rPr>
            <w:webHidden/>
          </w:rPr>
          <w:instrText xml:space="preserve"> PAGEREF _Toc93918386 \h </w:instrText>
        </w:r>
        <w:r w:rsidR="0094544E">
          <w:rPr>
            <w:webHidden/>
          </w:rPr>
        </w:r>
        <w:r w:rsidR="0094544E">
          <w:rPr>
            <w:webHidden/>
          </w:rPr>
          <w:fldChar w:fldCharType="separate"/>
        </w:r>
        <w:r w:rsidR="0094544E">
          <w:rPr>
            <w:webHidden/>
          </w:rPr>
          <w:t>14</w:t>
        </w:r>
        <w:r w:rsidR="0094544E">
          <w:rPr>
            <w:webHidden/>
          </w:rPr>
          <w:fldChar w:fldCharType="end"/>
        </w:r>
      </w:hyperlink>
    </w:p>
    <w:p w14:paraId="5F6A3C11" w14:textId="44A81CCF" w:rsidR="0094544E" w:rsidRDefault="006D6DF4">
      <w:pPr>
        <w:pStyle w:val="TOC2"/>
        <w:rPr>
          <w:rFonts w:asciiTheme="minorHAnsi" w:eastAsiaTheme="minorEastAsia" w:hAnsiTheme="minorHAnsi" w:cstheme="minorBidi"/>
          <w:kern w:val="0"/>
          <w:sz w:val="22"/>
          <w:szCs w:val="22"/>
        </w:rPr>
      </w:pPr>
      <w:hyperlink w:anchor="_Toc93918387" w:history="1">
        <w:r w:rsidR="0094544E" w:rsidRPr="00E564CC">
          <w:rPr>
            <w:rStyle w:val="Hyperlink"/>
          </w:rPr>
          <w:t>B. Deals, Buyers, and Targets</w:t>
        </w:r>
        <w:r w:rsidR="0094544E">
          <w:rPr>
            <w:webHidden/>
          </w:rPr>
          <w:tab/>
        </w:r>
        <w:r w:rsidR="0094544E">
          <w:rPr>
            <w:webHidden/>
          </w:rPr>
          <w:fldChar w:fldCharType="begin"/>
        </w:r>
        <w:r w:rsidR="0094544E">
          <w:rPr>
            <w:webHidden/>
          </w:rPr>
          <w:instrText xml:space="preserve"> PAGEREF _Toc93918387 \h </w:instrText>
        </w:r>
        <w:r w:rsidR="0094544E">
          <w:rPr>
            <w:webHidden/>
          </w:rPr>
        </w:r>
        <w:r w:rsidR="0094544E">
          <w:rPr>
            <w:webHidden/>
          </w:rPr>
          <w:fldChar w:fldCharType="separate"/>
        </w:r>
        <w:r w:rsidR="0094544E">
          <w:rPr>
            <w:webHidden/>
          </w:rPr>
          <w:t>16</w:t>
        </w:r>
        <w:r w:rsidR="0094544E">
          <w:rPr>
            <w:webHidden/>
          </w:rPr>
          <w:fldChar w:fldCharType="end"/>
        </w:r>
      </w:hyperlink>
    </w:p>
    <w:p w14:paraId="098F5323" w14:textId="45B8221F" w:rsidR="0094544E" w:rsidRDefault="006D6DF4" w:rsidP="0094544E">
      <w:pPr>
        <w:pStyle w:val="TOC3"/>
        <w:rPr>
          <w:rFonts w:asciiTheme="minorHAnsi" w:eastAsiaTheme="minorEastAsia" w:hAnsiTheme="minorHAnsi" w:cstheme="minorBidi"/>
          <w:kern w:val="0"/>
          <w:sz w:val="22"/>
          <w:szCs w:val="22"/>
        </w:rPr>
      </w:pPr>
      <w:hyperlink w:anchor="_Toc93918388" w:history="1">
        <w:r w:rsidR="0094544E" w:rsidRPr="00E564CC">
          <w:rPr>
            <w:rStyle w:val="Hyperlink"/>
          </w:rPr>
          <w:t>1.</w:t>
        </w:r>
        <w:r w:rsidR="0094544E">
          <w:rPr>
            <w:rFonts w:asciiTheme="minorHAnsi" w:eastAsiaTheme="minorEastAsia" w:hAnsiTheme="minorHAnsi" w:cstheme="minorBidi"/>
            <w:kern w:val="0"/>
            <w:sz w:val="22"/>
            <w:szCs w:val="22"/>
          </w:rPr>
          <w:tab/>
        </w:r>
        <w:r w:rsidR="0094544E" w:rsidRPr="00E564CC">
          <w:rPr>
            <w:rStyle w:val="Hyperlink"/>
          </w:rPr>
          <w:t>Economic Significance</w:t>
        </w:r>
        <w:r w:rsidR="0094544E">
          <w:rPr>
            <w:webHidden/>
          </w:rPr>
          <w:tab/>
        </w:r>
        <w:r w:rsidR="0094544E">
          <w:rPr>
            <w:webHidden/>
          </w:rPr>
          <w:fldChar w:fldCharType="begin"/>
        </w:r>
        <w:r w:rsidR="0094544E">
          <w:rPr>
            <w:webHidden/>
          </w:rPr>
          <w:instrText xml:space="preserve"> PAGEREF _Toc93918388 \h </w:instrText>
        </w:r>
        <w:r w:rsidR="0094544E">
          <w:rPr>
            <w:webHidden/>
          </w:rPr>
        </w:r>
        <w:r w:rsidR="0094544E">
          <w:rPr>
            <w:webHidden/>
          </w:rPr>
          <w:fldChar w:fldCharType="separate"/>
        </w:r>
        <w:r w:rsidR="0094544E">
          <w:rPr>
            <w:webHidden/>
          </w:rPr>
          <w:t>16</w:t>
        </w:r>
        <w:r w:rsidR="0094544E">
          <w:rPr>
            <w:webHidden/>
          </w:rPr>
          <w:fldChar w:fldCharType="end"/>
        </w:r>
      </w:hyperlink>
    </w:p>
    <w:p w14:paraId="5A751BF6" w14:textId="15D1B9A5" w:rsidR="0094544E" w:rsidRDefault="006D6DF4" w:rsidP="0094544E">
      <w:pPr>
        <w:pStyle w:val="TOC3"/>
        <w:rPr>
          <w:rFonts w:asciiTheme="minorHAnsi" w:eastAsiaTheme="minorEastAsia" w:hAnsiTheme="minorHAnsi" w:cstheme="minorBidi"/>
          <w:kern w:val="0"/>
          <w:sz w:val="22"/>
          <w:szCs w:val="22"/>
        </w:rPr>
      </w:pPr>
      <w:hyperlink w:anchor="_Toc93918389"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Deal Timing</w:t>
        </w:r>
        <w:r w:rsidR="0094544E">
          <w:rPr>
            <w:webHidden/>
          </w:rPr>
          <w:tab/>
        </w:r>
        <w:r w:rsidR="0094544E">
          <w:rPr>
            <w:webHidden/>
          </w:rPr>
          <w:fldChar w:fldCharType="begin"/>
        </w:r>
        <w:r w:rsidR="0094544E">
          <w:rPr>
            <w:webHidden/>
          </w:rPr>
          <w:instrText xml:space="preserve"> PAGEREF _Toc93918389 \h </w:instrText>
        </w:r>
        <w:r w:rsidR="0094544E">
          <w:rPr>
            <w:webHidden/>
          </w:rPr>
        </w:r>
        <w:r w:rsidR="0094544E">
          <w:rPr>
            <w:webHidden/>
          </w:rPr>
          <w:fldChar w:fldCharType="separate"/>
        </w:r>
        <w:r w:rsidR="0094544E">
          <w:rPr>
            <w:webHidden/>
          </w:rPr>
          <w:t>16</w:t>
        </w:r>
        <w:r w:rsidR="0094544E">
          <w:rPr>
            <w:webHidden/>
          </w:rPr>
          <w:fldChar w:fldCharType="end"/>
        </w:r>
      </w:hyperlink>
    </w:p>
    <w:p w14:paraId="59BE99B0" w14:textId="62A20541" w:rsidR="0094544E" w:rsidRDefault="006D6DF4" w:rsidP="0094544E">
      <w:pPr>
        <w:pStyle w:val="TOC3"/>
        <w:rPr>
          <w:rFonts w:asciiTheme="minorHAnsi" w:eastAsiaTheme="minorEastAsia" w:hAnsiTheme="minorHAnsi" w:cstheme="minorBidi"/>
          <w:kern w:val="0"/>
          <w:sz w:val="22"/>
          <w:szCs w:val="22"/>
        </w:rPr>
      </w:pPr>
      <w:hyperlink w:anchor="_Toc93918390" w:history="1">
        <w:r w:rsidR="0094544E" w:rsidRPr="00E564CC">
          <w:rPr>
            <w:rStyle w:val="Hyperlink"/>
          </w:rPr>
          <w:t>3.</w:t>
        </w:r>
        <w:r w:rsidR="0094544E">
          <w:rPr>
            <w:rFonts w:asciiTheme="minorHAnsi" w:eastAsiaTheme="minorEastAsia" w:hAnsiTheme="minorHAnsi" w:cstheme="minorBidi"/>
            <w:kern w:val="0"/>
            <w:sz w:val="22"/>
            <w:szCs w:val="22"/>
          </w:rPr>
          <w:tab/>
        </w:r>
        <w:r w:rsidR="0094544E" w:rsidRPr="00E564CC">
          <w:rPr>
            <w:rStyle w:val="Hyperlink"/>
          </w:rPr>
          <w:t>Buyers</w:t>
        </w:r>
        <w:r w:rsidR="0094544E">
          <w:rPr>
            <w:webHidden/>
          </w:rPr>
          <w:tab/>
        </w:r>
        <w:r w:rsidR="0094544E">
          <w:rPr>
            <w:webHidden/>
          </w:rPr>
          <w:fldChar w:fldCharType="begin"/>
        </w:r>
        <w:r w:rsidR="0094544E">
          <w:rPr>
            <w:webHidden/>
          </w:rPr>
          <w:instrText xml:space="preserve"> PAGEREF _Toc93918390 \h </w:instrText>
        </w:r>
        <w:r w:rsidR="0094544E">
          <w:rPr>
            <w:webHidden/>
          </w:rPr>
        </w:r>
        <w:r w:rsidR="0094544E">
          <w:rPr>
            <w:webHidden/>
          </w:rPr>
          <w:fldChar w:fldCharType="separate"/>
        </w:r>
        <w:r w:rsidR="0094544E">
          <w:rPr>
            <w:webHidden/>
          </w:rPr>
          <w:t>17</w:t>
        </w:r>
        <w:r w:rsidR="0094544E">
          <w:rPr>
            <w:webHidden/>
          </w:rPr>
          <w:fldChar w:fldCharType="end"/>
        </w:r>
      </w:hyperlink>
    </w:p>
    <w:p w14:paraId="001ACF4E" w14:textId="347A4B43" w:rsidR="0094544E" w:rsidRDefault="006D6DF4" w:rsidP="0094544E">
      <w:pPr>
        <w:pStyle w:val="TOC3"/>
        <w:rPr>
          <w:rFonts w:asciiTheme="minorHAnsi" w:eastAsiaTheme="minorEastAsia" w:hAnsiTheme="minorHAnsi" w:cstheme="minorBidi"/>
          <w:kern w:val="0"/>
          <w:sz w:val="22"/>
          <w:szCs w:val="22"/>
        </w:rPr>
      </w:pPr>
      <w:hyperlink w:anchor="_Toc93918391" w:history="1">
        <w:r w:rsidR="0094544E" w:rsidRPr="00E564CC">
          <w:rPr>
            <w:rStyle w:val="Hyperlink"/>
          </w:rPr>
          <w:t>4.</w:t>
        </w:r>
        <w:r w:rsidR="0094544E">
          <w:rPr>
            <w:rFonts w:asciiTheme="minorHAnsi" w:eastAsiaTheme="minorEastAsia" w:hAnsiTheme="minorHAnsi" w:cstheme="minorBidi"/>
            <w:kern w:val="0"/>
            <w:sz w:val="22"/>
            <w:szCs w:val="22"/>
          </w:rPr>
          <w:tab/>
        </w:r>
        <w:r w:rsidR="0094544E" w:rsidRPr="00E564CC">
          <w:rPr>
            <w:rStyle w:val="Hyperlink"/>
          </w:rPr>
          <w:t>Targets</w:t>
        </w:r>
        <w:r w:rsidR="0094544E">
          <w:rPr>
            <w:webHidden/>
          </w:rPr>
          <w:tab/>
        </w:r>
        <w:r w:rsidR="0094544E">
          <w:rPr>
            <w:webHidden/>
          </w:rPr>
          <w:fldChar w:fldCharType="begin"/>
        </w:r>
        <w:r w:rsidR="0094544E">
          <w:rPr>
            <w:webHidden/>
          </w:rPr>
          <w:instrText xml:space="preserve"> PAGEREF _Toc93918391 \h </w:instrText>
        </w:r>
        <w:r w:rsidR="0094544E">
          <w:rPr>
            <w:webHidden/>
          </w:rPr>
        </w:r>
        <w:r w:rsidR="0094544E">
          <w:rPr>
            <w:webHidden/>
          </w:rPr>
          <w:fldChar w:fldCharType="separate"/>
        </w:r>
        <w:r w:rsidR="0094544E">
          <w:rPr>
            <w:webHidden/>
          </w:rPr>
          <w:t>19</w:t>
        </w:r>
        <w:r w:rsidR="0094544E">
          <w:rPr>
            <w:webHidden/>
          </w:rPr>
          <w:fldChar w:fldCharType="end"/>
        </w:r>
      </w:hyperlink>
    </w:p>
    <w:p w14:paraId="1F8F9910" w14:textId="5F21274B" w:rsidR="0094544E" w:rsidRDefault="006D6DF4" w:rsidP="0094544E">
      <w:pPr>
        <w:pStyle w:val="TOC3"/>
        <w:rPr>
          <w:rFonts w:asciiTheme="minorHAnsi" w:eastAsiaTheme="minorEastAsia" w:hAnsiTheme="minorHAnsi" w:cstheme="minorBidi"/>
          <w:kern w:val="0"/>
          <w:sz w:val="22"/>
          <w:szCs w:val="22"/>
        </w:rPr>
      </w:pPr>
      <w:hyperlink w:anchor="_Toc93918392" w:history="1">
        <w:r w:rsidR="0094544E" w:rsidRPr="00E564CC">
          <w:rPr>
            <w:rStyle w:val="Hyperlink"/>
          </w:rPr>
          <w:t>5.</w:t>
        </w:r>
        <w:r w:rsidR="0094544E">
          <w:rPr>
            <w:rFonts w:asciiTheme="minorHAnsi" w:eastAsiaTheme="minorEastAsia" w:hAnsiTheme="minorHAnsi" w:cstheme="minorBidi"/>
            <w:kern w:val="0"/>
            <w:sz w:val="22"/>
            <w:szCs w:val="22"/>
          </w:rPr>
          <w:tab/>
        </w:r>
        <w:r w:rsidR="0094544E" w:rsidRPr="00E564CC">
          <w:rPr>
            <w:rStyle w:val="Hyperlink"/>
          </w:rPr>
          <w:t>Largest Deals Subsample</w:t>
        </w:r>
        <w:r w:rsidR="0094544E">
          <w:rPr>
            <w:webHidden/>
          </w:rPr>
          <w:tab/>
        </w:r>
        <w:r w:rsidR="0094544E">
          <w:rPr>
            <w:webHidden/>
          </w:rPr>
          <w:fldChar w:fldCharType="begin"/>
        </w:r>
        <w:r w:rsidR="0094544E">
          <w:rPr>
            <w:webHidden/>
          </w:rPr>
          <w:instrText xml:space="preserve"> PAGEREF _Toc93918392 \h </w:instrText>
        </w:r>
        <w:r w:rsidR="0094544E">
          <w:rPr>
            <w:webHidden/>
          </w:rPr>
        </w:r>
        <w:r w:rsidR="0094544E">
          <w:rPr>
            <w:webHidden/>
          </w:rPr>
          <w:fldChar w:fldCharType="separate"/>
        </w:r>
        <w:r w:rsidR="0094544E">
          <w:rPr>
            <w:webHidden/>
          </w:rPr>
          <w:t>19</w:t>
        </w:r>
        <w:r w:rsidR="0094544E">
          <w:rPr>
            <w:webHidden/>
          </w:rPr>
          <w:fldChar w:fldCharType="end"/>
        </w:r>
      </w:hyperlink>
    </w:p>
    <w:p w14:paraId="62EFB75B" w14:textId="454D295E" w:rsidR="0094544E" w:rsidRDefault="006D6DF4">
      <w:pPr>
        <w:pStyle w:val="TOC2"/>
        <w:rPr>
          <w:rFonts w:asciiTheme="minorHAnsi" w:eastAsiaTheme="minorEastAsia" w:hAnsiTheme="minorHAnsi" w:cstheme="minorBidi"/>
          <w:kern w:val="0"/>
          <w:sz w:val="22"/>
          <w:szCs w:val="22"/>
        </w:rPr>
      </w:pPr>
      <w:hyperlink w:anchor="_Toc93918393" w:history="1">
        <w:r w:rsidR="0094544E" w:rsidRPr="00E564CC">
          <w:rPr>
            <w:rStyle w:val="Hyperlink"/>
          </w:rPr>
          <w:t>C. Bargaining</w:t>
        </w:r>
        <w:r w:rsidR="0094544E">
          <w:rPr>
            <w:webHidden/>
          </w:rPr>
          <w:tab/>
        </w:r>
        <w:r w:rsidR="0094544E">
          <w:rPr>
            <w:webHidden/>
          </w:rPr>
          <w:fldChar w:fldCharType="begin"/>
        </w:r>
        <w:r w:rsidR="0094544E">
          <w:rPr>
            <w:webHidden/>
          </w:rPr>
          <w:instrText xml:space="preserve"> PAGEREF _Toc93918393 \h </w:instrText>
        </w:r>
        <w:r w:rsidR="0094544E">
          <w:rPr>
            <w:webHidden/>
          </w:rPr>
        </w:r>
        <w:r w:rsidR="0094544E">
          <w:rPr>
            <w:webHidden/>
          </w:rPr>
          <w:fldChar w:fldCharType="separate"/>
        </w:r>
        <w:r w:rsidR="0094544E">
          <w:rPr>
            <w:webHidden/>
          </w:rPr>
          <w:t>20</w:t>
        </w:r>
        <w:r w:rsidR="0094544E">
          <w:rPr>
            <w:webHidden/>
          </w:rPr>
          <w:fldChar w:fldCharType="end"/>
        </w:r>
      </w:hyperlink>
    </w:p>
    <w:p w14:paraId="2159FD4B" w14:textId="0CFC182D" w:rsidR="0094544E" w:rsidRDefault="006D6DF4" w:rsidP="0094544E">
      <w:pPr>
        <w:pStyle w:val="TOC3"/>
        <w:rPr>
          <w:rFonts w:asciiTheme="minorHAnsi" w:eastAsiaTheme="minorEastAsia" w:hAnsiTheme="minorHAnsi" w:cstheme="minorBidi"/>
          <w:kern w:val="0"/>
          <w:sz w:val="22"/>
          <w:szCs w:val="22"/>
        </w:rPr>
      </w:pPr>
      <w:hyperlink w:anchor="_Toc93918394" w:history="1">
        <w:r w:rsidR="0094544E" w:rsidRPr="00E564CC">
          <w:rPr>
            <w:rStyle w:val="Hyperlink"/>
          </w:rPr>
          <w:t>1.</w:t>
        </w:r>
        <w:r w:rsidR="0094544E">
          <w:rPr>
            <w:rFonts w:asciiTheme="minorHAnsi" w:eastAsiaTheme="minorEastAsia" w:hAnsiTheme="minorHAnsi" w:cstheme="minorBidi"/>
            <w:kern w:val="0"/>
            <w:sz w:val="22"/>
            <w:szCs w:val="22"/>
          </w:rPr>
          <w:tab/>
        </w:r>
        <w:r w:rsidR="0094544E" w:rsidRPr="00E564CC">
          <w:rPr>
            <w:rStyle w:val="Hyperlink"/>
          </w:rPr>
          <w:t>The Process</w:t>
        </w:r>
        <w:r w:rsidR="0094544E">
          <w:rPr>
            <w:webHidden/>
          </w:rPr>
          <w:tab/>
        </w:r>
        <w:r w:rsidR="0094544E">
          <w:rPr>
            <w:webHidden/>
          </w:rPr>
          <w:fldChar w:fldCharType="begin"/>
        </w:r>
        <w:r w:rsidR="0094544E">
          <w:rPr>
            <w:webHidden/>
          </w:rPr>
          <w:instrText xml:space="preserve"> PAGEREF _Toc93918394 \h </w:instrText>
        </w:r>
        <w:r w:rsidR="0094544E">
          <w:rPr>
            <w:webHidden/>
          </w:rPr>
        </w:r>
        <w:r w:rsidR="0094544E">
          <w:rPr>
            <w:webHidden/>
          </w:rPr>
          <w:fldChar w:fldCharType="separate"/>
        </w:r>
        <w:r w:rsidR="0094544E">
          <w:rPr>
            <w:webHidden/>
          </w:rPr>
          <w:t>20</w:t>
        </w:r>
        <w:r w:rsidR="0094544E">
          <w:rPr>
            <w:webHidden/>
          </w:rPr>
          <w:fldChar w:fldCharType="end"/>
        </w:r>
      </w:hyperlink>
    </w:p>
    <w:p w14:paraId="1456FAEB" w14:textId="7974F8F0" w:rsidR="0094544E" w:rsidRDefault="006D6DF4" w:rsidP="0094544E">
      <w:pPr>
        <w:pStyle w:val="TOC3"/>
        <w:rPr>
          <w:rFonts w:asciiTheme="minorHAnsi" w:eastAsiaTheme="minorEastAsia" w:hAnsiTheme="minorHAnsi" w:cstheme="minorBidi"/>
          <w:kern w:val="0"/>
          <w:sz w:val="22"/>
          <w:szCs w:val="22"/>
        </w:rPr>
      </w:pPr>
      <w:r>
        <w:fldChar w:fldCharType="begin"/>
      </w:r>
      <w:r>
        <w:instrText xml:space="preserve"> HYPERLINK \l "_Toc93918395" </w:instrText>
      </w:r>
      <w:r>
        <w:fldChar w:fldCharType="separate"/>
      </w:r>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Deal</w:t>
      </w:r>
      <w:del w:id="96" w:author="Susan" w:date="2022-01-26T11:20:00Z">
        <w:r w:rsidR="0094544E" w:rsidRPr="00E564CC" w:rsidDel="00E5627B">
          <w:rPr>
            <w:rStyle w:val="Hyperlink"/>
          </w:rPr>
          <w:delText>-</w:delText>
        </w:r>
      </w:del>
      <w:ins w:id="97" w:author="Susan" w:date="2022-01-26T11:20:00Z">
        <w:r w:rsidR="00E5627B">
          <w:rPr>
            <w:rStyle w:val="Hyperlink"/>
          </w:rPr>
          <w:t xml:space="preserve"> </w:t>
        </w:r>
      </w:ins>
      <w:r w:rsidR="0094544E" w:rsidRPr="00E564CC">
        <w:rPr>
          <w:rStyle w:val="Hyperlink"/>
        </w:rPr>
        <w:t>Protection Provisions</w:t>
      </w:r>
      <w:r w:rsidR="0094544E">
        <w:rPr>
          <w:webHidden/>
        </w:rPr>
        <w:tab/>
      </w:r>
      <w:r w:rsidR="0094544E">
        <w:rPr>
          <w:webHidden/>
        </w:rPr>
        <w:fldChar w:fldCharType="begin"/>
      </w:r>
      <w:r w:rsidR="0094544E">
        <w:rPr>
          <w:webHidden/>
        </w:rPr>
        <w:instrText xml:space="preserve"> PAGEREF _Toc93918395 \h </w:instrText>
      </w:r>
      <w:r w:rsidR="0094544E">
        <w:rPr>
          <w:webHidden/>
        </w:rPr>
      </w:r>
      <w:r w:rsidR="0094544E">
        <w:rPr>
          <w:webHidden/>
        </w:rPr>
        <w:fldChar w:fldCharType="separate"/>
      </w:r>
      <w:r w:rsidR="0094544E">
        <w:rPr>
          <w:webHidden/>
        </w:rPr>
        <w:t>23</w:t>
      </w:r>
      <w:r w:rsidR="0094544E">
        <w:rPr>
          <w:webHidden/>
        </w:rPr>
        <w:fldChar w:fldCharType="end"/>
      </w:r>
      <w:r>
        <w:fldChar w:fldCharType="end"/>
      </w:r>
    </w:p>
    <w:p w14:paraId="67E4C696" w14:textId="4E97CCA9" w:rsidR="0094544E" w:rsidRDefault="006D6DF4" w:rsidP="0094544E">
      <w:pPr>
        <w:pStyle w:val="TOC1"/>
        <w:rPr>
          <w:rFonts w:asciiTheme="minorHAnsi" w:eastAsiaTheme="minorEastAsia" w:hAnsiTheme="minorHAnsi" w:cstheme="minorBidi"/>
          <w:noProof/>
          <w:kern w:val="0"/>
          <w:sz w:val="22"/>
          <w:szCs w:val="22"/>
        </w:rPr>
      </w:pPr>
      <w:hyperlink w:anchor="_Toc93918396" w:history="1">
        <w:r w:rsidR="0094544E" w:rsidRPr="00E564CC">
          <w:rPr>
            <w:rStyle w:val="Hyperlink"/>
            <w:noProof/>
          </w:rPr>
          <w:t>IV. Protecting the Interests of Shareholders and Corporate Leaders</w:t>
        </w:r>
        <w:r w:rsidR="0094544E">
          <w:rPr>
            <w:noProof/>
            <w:webHidden/>
          </w:rPr>
          <w:tab/>
        </w:r>
        <w:r w:rsidR="0094544E">
          <w:rPr>
            <w:noProof/>
            <w:webHidden/>
          </w:rPr>
          <w:fldChar w:fldCharType="begin"/>
        </w:r>
        <w:r w:rsidR="0094544E">
          <w:rPr>
            <w:noProof/>
            <w:webHidden/>
          </w:rPr>
          <w:instrText xml:space="preserve"> PAGEREF _Toc93918396 \h </w:instrText>
        </w:r>
        <w:r w:rsidR="0094544E">
          <w:rPr>
            <w:noProof/>
            <w:webHidden/>
          </w:rPr>
        </w:r>
        <w:r w:rsidR="0094544E">
          <w:rPr>
            <w:noProof/>
            <w:webHidden/>
          </w:rPr>
          <w:fldChar w:fldCharType="separate"/>
        </w:r>
        <w:r w:rsidR="0094544E">
          <w:rPr>
            <w:noProof/>
            <w:webHidden/>
          </w:rPr>
          <w:t>25</w:t>
        </w:r>
        <w:r w:rsidR="0094544E">
          <w:rPr>
            <w:noProof/>
            <w:webHidden/>
          </w:rPr>
          <w:fldChar w:fldCharType="end"/>
        </w:r>
      </w:hyperlink>
    </w:p>
    <w:p w14:paraId="4EA351B1" w14:textId="6056F326" w:rsidR="0094544E" w:rsidRDefault="006D6DF4">
      <w:pPr>
        <w:pStyle w:val="TOC2"/>
        <w:rPr>
          <w:rFonts w:asciiTheme="minorHAnsi" w:eastAsiaTheme="minorEastAsia" w:hAnsiTheme="minorHAnsi" w:cstheme="minorBidi"/>
          <w:kern w:val="0"/>
          <w:sz w:val="22"/>
          <w:szCs w:val="22"/>
        </w:rPr>
      </w:pPr>
      <w:hyperlink w:anchor="_Toc93918397" w:history="1">
        <w:r w:rsidR="0094544E" w:rsidRPr="00E564CC">
          <w:rPr>
            <w:rStyle w:val="Hyperlink"/>
          </w:rPr>
          <w:t>A. Gains for Shareholders</w:t>
        </w:r>
        <w:r w:rsidR="0094544E">
          <w:rPr>
            <w:webHidden/>
          </w:rPr>
          <w:tab/>
        </w:r>
        <w:r w:rsidR="0094544E">
          <w:rPr>
            <w:webHidden/>
          </w:rPr>
          <w:fldChar w:fldCharType="begin"/>
        </w:r>
        <w:r w:rsidR="0094544E">
          <w:rPr>
            <w:webHidden/>
          </w:rPr>
          <w:instrText xml:space="preserve"> PAGEREF _Toc93918397 \h </w:instrText>
        </w:r>
        <w:r w:rsidR="0094544E">
          <w:rPr>
            <w:webHidden/>
          </w:rPr>
        </w:r>
        <w:r w:rsidR="0094544E">
          <w:rPr>
            <w:webHidden/>
          </w:rPr>
          <w:fldChar w:fldCharType="separate"/>
        </w:r>
        <w:r w:rsidR="0094544E">
          <w:rPr>
            <w:webHidden/>
          </w:rPr>
          <w:t>25</w:t>
        </w:r>
        <w:r w:rsidR="0094544E">
          <w:rPr>
            <w:webHidden/>
          </w:rPr>
          <w:fldChar w:fldCharType="end"/>
        </w:r>
      </w:hyperlink>
    </w:p>
    <w:p w14:paraId="6A81CE09" w14:textId="6D8B1C47" w:rsidR="0094544E" w:rsidRDefault="006D6DF4">
      <w:pPr>
        <w:pStyle w:val="TOC2"/>
        <w:rPr>
          <w:rFonts w:asciiTheme="minorHAnsi" w:eastAsiaTheme="minorEastAsia" w:hAnsiTheme="minorHAnsi" w:cstheme="minorBidi"/>
          <w:kern w:val="0"/>
          <w:sz w:val="22"/>
          <w:szCs w:val="22"/>
        </w:rPr>
      </w:pPr>
      <w:hyperlink w:anchor="_Toc93918398" w:history="1">
        <w:r w:rsidR="0094544E" w:rsidRPr="00E564CC">
          <w:rPr>
            <w:rStyle w:val="Hyperlink"/>
          </w:rPr>
          <w:t>B. Gains for Corporate Leaders</w:t>
        </w:r>
        <w:r w:rsidR="0094544E">
          <w:rPr>
            <w:webHidden/>
          </w:rPr>
          <w:tab/>
        </w:r>
        <w:r w:rsidR="0094544E">
          <w:rPr>
            <w:webHidden/>
          </w:rPr>
          <w:fldChar w:fldCharType="begin"/>
        </w:r>
        <w:r w:rsidR="0094544E">
          <w:rPr>
            <w:webHidden/>
          </w:rPr>
          <w:instrText xml:space="preserve"> PAGEREF _Toc93918398 \h </w:instrText>
        </w:r>
        <w:r w:rsidR="0094544E">
          <w:rPr>
            <w:webHidden/>
          </w:rPr>
        </w:r>
        <w:r w:rsidR="0094544E">
          <w:rPr>
            <w:webHidden/>
          </w:rPr>
          <w:fldChar w:fldCharType="separate"/>
        </w:r>
        <w:r w:rsidR="0094544E">
          <w:rPr>
            <w:webHidden/>
          </w:rPr>
          <w:t>27</w:t>
        </w:r>
        <w:r w:rsidR="0094544E">
          <w:rPr>
            <w:webHidden/>
          </w:rPr>
          <w:fldChar w:fldCharType="end"/>
        </w:r>
      </w:hyperlink>
    </w:p>
    <w:p w14:paraId="10CA2E34" w14:textId="644DBFBE" w:rsidR="0094544E" w:rsidRDefault="006D6DF4" w:rsidP="0094544E">
      <w:pPr>
        <w:pStyle w:val="TOC3"/>
        <w:rPr>
          <w:rFonts w:asciiTheme="minorHAnsi" w:eastAsiaTheme="minorEastAsia" w:hAnsiTheme="minorHAnsi" w:cstheme="minorBidi"/>
          <w:kern w:val="0"/>
          <w:sz w:val="22"/>
          <w:szCs w:val="22"/>
        </w:rPr>
      </w:pPr>
      <w:hyperlink w:anchor="_Toc93918399" w:history="1">
        <w:r w:rsidR="0094544E" w:rsidRPr="00E564CC">
          <w:rPr>
            <w:rStyle w:val="Hyperlink"/>
          </w:rPr>
          <w:t>1.</w:t>
        </w:r>
        <w:r w:rsidR="0094544E">
          <w:rPr>
            <w:rFonts w:asciiTheme="minorHAnsi" w:eastAsiaTheme="minorEastAsia" w:hAnsiTheme="minorHAnsi" w:cstheme="minorBidi"/>
            <w:kern w:val="0"/>
            <w:sz w:val="22"/>
            <w:szCs w:val="22"/>
          </w:rPr>
          <w:tab/>
        </w:r>
        <w:r w:rsidR="0094544E" w:rsidRPr="00E564CC">
          <w:rPr>
            <w:rStyle w:val="Hyperlink"/>
          </w:rPr>
          <w:t>Executives</w:t>
        </w:r>
        <w:r w:rsidR="0094544E">
          <w:rPr>
            <w:webHidden/>
          </w:rPr>
          <w:tab/>
        </w:r>
        <w:r w:rsidR="0094544E">
          <w:rPr>
            <w:webHidden/>
          </w:rPr>
          <w:fldChar w:fldCharType="begin"/>
        </w:r>
        <w:r w:rsidR="0094544E">
          <w:rPr>
            <w:webHidden/>
          </w:rPr>
          <w:instrText xml:space="preserve"> PAGEREF _Toc93918399 \h </w:instrText>
        </w:r>
        <w:r w:rsidR="0094544E">
          <w:rPr>
            <w:webHidden/>
          </w:rPr>
        </w:r>
        <w:r w:rsidR="0094544E">
          <w:rPr>
            <w:webHidden/>
          </w:rPr>
          <w:fldChar w:fldCharType="separate"/>
        </w:r>
        <w:r w:rsidR="0094544E">
          <w:rPr>
            <w:webHidden/>
          </w:rPr>
          <w:t>27</w:t>
        </w:r>
        <w:r w:rsidR="0094544E">
          <w:rPr>
            <w:webHidden/>
          </w:rPr>
          <w:fldChar w:fldCharType="end"/>
        </w:r>
      </w:hyperlink>
    </w:p>
    <w:p w14:paraId="375B28D4" w14:textId="55BB7AC8" w:rsidR="0094544E" w:rsidRDefault="006D6DF4" w:rsidP="0094544E">
      <w:pPr>
        <w:pStyle w:val="TOC3"/>
        <w:rPr>
          <w:rFonts w:asciiTheme="minorHAnsi" w:eastAsiaTheme="minorEastAsia" w:hAnsiTheme="minorHAnsi" w:cstheme="minorBidi"/>
          <w:kern w:val="0"/>
          <w:sz w:val="22"/>
          <w:szCs w:val="22"/>
        </w:rPr>
      </w:pPr>
      <w:hyperlink w:anchor="_Toc93918400"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Non-Executive Directors</w:t>
        </w:r>
        <w:r w:rsidR="0094544E">
          <w:rPr>
            <w:webHidden/>
          </w:rPr>
          <w:tab/>
        </w:r>
        <w:r w:rsidR="0094544E">
          <w:rPr>
            <w:webHidden/>
          </w:rPr>
          <w:fldChar w:fldCharType="begin"/>
        </w:r>
        <w:r w:rsidR="0094544E">
          <w:rPr>
            <w:webHidden/>
          </w:rPr>
          <w:instrText xml:space="preserve"> PAGEREF _Toc93918400 \h </w:instrText>
        </w:r>
        <w:r w:rsidR="0094544E">
          <w:rPr>
            <w:webHidden/>
          </w:rPr>
        </w:r>
        <w:r w:rsidR="0094544E">
          <w:rPr>
            <w:webHidden/>
          </w:rPr>
          <w:fldChar w:fldCharType="separate"/>
        </w:r>
        <w:r w:rsidR="0094544E">
          <w:rPr>
            <w:webHidden/>
          </w:rPr>
          <w:t>30</w:t>
        </w:r>
        <w:r w:rsidR="0094544E">
          <w:rPr>
            <w:webHidden/>
          </w:rPr>
          <w:fldChar w:fldCharType="end"/>
        </w:r>
      </w:hyperlink>
    </w:p>
    <w:p w14:paraId="3F3A1FBD" w14:textId="59222C24" w:rsidR="0094544E" w:rsidRDefault="006D6DF4" w:rsidP="0094544E">
      <w:pPr>
        <w:pStyle w:val="TOC1"/>
        <w:rPr>
          <w:rFonts w:asciiTheme="minorHAnsi" w:eastAsiaTheme="minorEastAsia" w:hAnsiTheme="minorHAnsi" w:cstheme="minorBidi"/>
          <w:noProof/>
          <w:kern w:val="0"/>
          <w:sz w:val="22"/>
          <w:szCs w:val="22"/>
        </w:rPr>
      </w:pPr>
      <w:hyperlink w:anchor="_Toc93918401" w:history="1">
        <w:r w:rsidR="0094544E" w:rsidRPr="00E564CC">
          <w:rPr>
            <w:rStyle w:val="Hyperlink"/>
            <w:noProof/>
          </w:rPr>
          <w:t>V. Protecting Stakeholder Interests?</w:t>
        </w:r>
        <w:r w:rsidR="0094544E">
          <w:rPr>
            <w:noProof/>
            <w:webHidden/>
          </w:rPr>
          <w:tab/>
        </w:r>
        <w:r w:rsidR="0094544E">
          <w:rPr>
            <w:noProof/>
            <w:webHidden/>
          </w:rPr>
          <w:fldChar w:fldCharType="begin"/>
        </w:r>
        <w:r w:rsidR="0094544E">
          <w:rPr>
            <w:noProof/>
            <w:webHidden/>
          </w:rPr>
          <w:instrText xml:space="preserve"> PAGEREF _Toc93918401 \h </w:instrText>
        </w:r>
        <w:r w:rsidR="0094544E">
          <w:rPr>
            <w:noProof/>
            <w:webHidden/>
          </w:rPr>
        </w:r>
        <w:r w:rsidR="0094544E">
          <w:rPr>
            <w:noProof/>
            <w:webHidden/>
          </w:rPr>
          <w:fldChar w:fldCharType="separate"/>
        </w:r>
        <w:r w:rsidR="0094544E">
          <w:rPr>
            <w:noProof/>
            <w:webHidden/>
          </w:rPr>
          <w:t>32</w:t>
        </w:r>
        <w:r w:rsidR="0094544E">
          <w:rPr>
            <w:noProof/>
            <w:webHidden/>
          </w:rPr>
          <w:fldChar w:fldCharType="end"/>
        </w:r>
      </w:hyperlink>
    </w:p>
    <w:p w14:paraId="33E05D84" w14:textId="6B50DEC1" w:rsidR="0094544E" w:rsidRDefault="006D6DF4">
      <w:pPr>
        <w:pStyle w:val="TOC2"/>
        <w:rPr>
          <w:rFonts w:asciiTheme="minorHAnsi" w:eastAsiaTheme="minorEastAsia" w:hAnsiTheme="minorHAnsi" w:cstheme="minorBidi"/>
          <w:kern w:val="0"/>
          <w:sz w:val="22"/>
          <w:szCs w:val="22"/>
        </w:rPr>
      </w:pPr>
      <w:hyperlink w:anchor="_Toc93918402" w:history="1">
        <w:r w:rsidR="0094544E" w:rsidRPr="00E564CC">
          <w:rPr>
            <w:rStyle w:val="Hyperlink"/>
          </w:rPr>
          <w:t>A. The Stakes for Stakeholders</w:t>
        </w:r>
        <w:r w:rsidR="0094544E">
          <w:rPr>
            <w:webHidden/>
          </w:rPr>
          <w:tab/>
        </w:r>
        <w:r w:rsidR="0094544E">
          <w:rPr>
            <w:webHidden/>
          </w:rPr>
          <w:fldChar w:fldCharType="begin"/>
        </w:r>
        <w:r w:rsidR="0094544E">
          <w:rPr>
            <w:webHidden/>
          </w:rPr>
          <w:instrText xml:space="preserve"> PAGEREF _Toc93918402 \h </w:instrText>
        </w:r>
        <w:r w:rsidR="0094544E">
          <w:rPr>
            <w:webHidden/>
          </w:rPr>
        </w:r>
        <w:r w:rsidR="0094544E">
          <w:rPr>
            <w:webHidden/>
          </w:rPr>
          <w:fldChar w:fldCharType="separate"/>
        </w:r>
        <w:r w:rsidR="0094544E">
          <w:rPr>
            <w:webHidden/>
          </w:rPr>
          <w:t>32</w:t>
        </w:r>
        <w:r w:rsidR="0094544E">
          <w:rPr>
            <w:webHidden/>
          </w:rPr>
          <w:fldChar w:fldCharType="end"/>
        </w:r>
      </w:hyperlink>
    </w:p>
    <w:p w14:paraId="41707236" w14:textId="351FAB98" w:rsidR="0094544E" w:rsidRDefault="006D6DF4" w:rsidP="0094544E">
      <w:pPr>
        <w:pStyle w:val="TOC3"/>
        <w:rPr>
          <w:rFonts w:asciiTheme="minorHAnsi" w:eastAsiaTheme="minorEastAsia" w:hAnsiTheme="minorHAnsi" w:cstheme="minorBidi"/>
          <w:kern w:val="0"/>
          <w:sz w:val="22"/>
          <w:szCs w:val="22"/>
        </w:rPr>
      </w:pPr>
      <w:r>
        <w:fldChar w:fldCharType="begin"/>
      </w:r>
      <w:r>
        <w:instrText xml:space="preserve"> HYPERLINK \l "_Toc93918403" </w:instrText>
      </w:r>
      <w:r>
        <w:fldChar w:fldCharType="separate"/>
      </w:r>
      <w:r w:rsidR="0094544E" w:rsidRPr="00E564CC">
        <w:rPr>
          <w:rStyle w:val="Hyperlink"/>
        </w:rPr>
        <w:t>3.</w:t>
      </w:r>
      <w:r w:rsidR="0094544E">
        <w:rPr>
          <w:rFonts w:asciiTheme="minorHAnsi" w:eastAsiaTheme="minorEastAsia" w:hAnsiTheme="minorHAnsi" w:cstheme="minorBidi"/>
          <w:kern w:val="0"/>
          <w:sz w:val="22"/>
          <w:szCs w:val="22"/>
        </w:rPr>
        <w:tab/>
      </w:r>
      <w:r w:rsidR="0094544E" w:rsidRPr="00E564CC">
        <w:rPr>
          <w:rStyle w:val="Hyperlink"/>
        </w:rPr>
        <w:t>Risk of Cost</w:t>
      </w:r>
      <w:ins w:id="98" w:author="Susan" w:date="2022-01-26T22:10:00Z">
        <w:r w:rsidR="005421CA">
          <w:rPr>
            <w:rStyle w:val="Hyperlink"/>
          </w:rPr>
          <w:t>-</w:t>
        </w:r>
      </w:ins>
      <w:del w:id="99" w:author="Susan" w:date="2022-01-26T22:10:00Z">
        <w:r w:rsidR="0094544E" w:rsidRPr="00E564CC" w:rsidDel="005421CA">
          <w:rPr>
            <w:rStyle w:val="Hyperlink"/>
          </w:rPr>
          <w:delText xml:space="preserve"> </w:delText>
        </w:r>
      </w:del>
      <w:r w:rsidR="0094544E" w:rsidRPr="00E564CC">
        <w:rPr>
          <w:rStyle w:val="Hyperlink"/>
        </w:rPr>
        <w:t>Cutting</w:t>
      </w:r>
      <w:r w:rsidR="0094544E">
        <w:rPr>
          <w:webHidden/>
        </w:rPr>
        <w:tab/>
      </w:r>
      <w:r w:rsidR="0094544E">
        <w:rPr>
          <w:webHidden/>
        </w:rPr>
        <w:fldChar w:fldCharType="begin"/>
      </w:r>
      <w:r w:rsidR="0094544E">
        <w:rPr>
          <w:webHidden/>
        </w:rPr>
        <w:instrText xml:space="preserve"> PAGEREF _Toc93918403 \h </w:instrText>
      </w:r>
      <w:r w:rsidR="0094544E">
        <w:rPr>
          <w:webHidden/>
        </w:rPr>
      </w:r>
      <w:r w:rsidR="0094544E">
        <w:rPr>
          <w:webHidden/>
        </w:rPr>
        <w:fldChar w:fldCharType="separate"/>
      </w:r>
      <w:r w:rsidR="0094544E">
        <w:rPr>
          <w:webHidden/>
        </w:rPr>
        <w:t>33</w:t>
      </w:r>
      <w:r w:rsidR="0094544E">
        <w:rPr>
          <w:webHidden/>
        </w:rPr>
        <w:fldChar w:fldCharType="end"/>
      </w:r>
      <w:r>
        <w:fldChar w:fldCharType="end"/>
      </w:r>
    </w:p>
    <w:p w14:paraId="11DA529E" w14:textId="740CC0E6" w:rsidR="0094544E" w:rsidRDefault="006D6DF4" w:rsidP="0094544E">
      <w:pPr>
        <w:pStyle w:val="TOC3"/>
        <w:rPr>
          <w:rFonts w:asciiTheme="minorHAnsi" w:eastAsiaTheme="minorEastAsia" w:hAnsiTheme="minorHAnsi" w:cstheme="minorBidi"/>
          <w:kern w:val="0"/>
          <w:sz w:val="22"/>
          <w:szCs w:val="22"/>
        </w:rPr>
      </w:pPr>
      <w:hyperlink w:anchor="_Toc93918404" w:history="1">
        <w:r w:rsidR="0094544E" w:rsidRPr="00E564CC">
          <w:rPr>
            <w:rStyle w:val="Hyperlink"/>
          </w:rPr>
          <w:t>4.</w:t>
        </w:r>
        <w:r w:rsidR="0094544E">
          <w:rPr>
            <w:rFonts w:asciiTheme="minorHAnsi" w:eastAsiaTheme="minorEastAsia" w:hAnsiTheme="minorHAnsi" w:cstheme="minorBidi"/>
            <w:kern w:val="0"/>
            <w:sz w:val="22"/>
            <w:szCs w:val="22"/>
          </w:rPr>
          <w:tab/>
        </w:r>
        <w:r w:rsidR="0094544E" w:rsidRPr="00E564CC">
          <w:rPr>
            <w:rStyle w:val="Hyperlink"/>
          </w:rPr>
          <w:t>Risks to Employees</w:t>
        </w:r>
        <w:r w:rsidR="0094544E">
          <w:rPr>
            <w:webHidden/>
          </w:rPr>
          <w:tab/>
        </w:r>
        <w:r w:rsidR="0094544E">
          <w:rPr>
            <w:webHidden/>
          </w:rPr>
          <w:fldChar w:fldCharType="begin"/>
        </w:r>
        <w:r w:rsidR="0094544E">
          <w:rPr>
            <w:webHidden/>
          </w:rPr>
          <w:instrText xml:space="preserve"> PAGEREF _Toc93918404 \h </w:instrText>
        </w:r>
        <w:r w:rsidR="0094544E">
          <w:rPr>
            <w:webHidden/>
          </w:rPr>
        </w:r>
        <w:r w:rsidR="0094544E">
          <w:rPr>
            <w:webHidden/>
          </w:rPr>
          <w:fldChar w:fldCharType="separate"/>
        </w:r>
        <w:r w:rsidR="0094544E">
          <w:rPr>
            <w:webHidden/>
          </w:rPr>
          <w:t>37</w:t>
        </w:r>
        <w:r w:rsidR="0094544E">
          <w:rPr>
            <w:webHidden/>
          </w:rPr>
          <w:fldChar w:fldCharType="end"/>
        </w:r>
      </w:hyperlink>
    </w:p>
    <w:p w14:paraId="7FA0386F" w14:textId="0F3CC1ED" w:rsidR="0094544E" w:rsidRDefault="006D6DF4" w:rsidP="0094544E">
      <w:pPr>
        <w:pStyle w:val="TOC3"/>
        <w:rPr>
          <w:rFonts w:asciiTheme="minorHAnsi" w:eastAsiaTheme="minorEastAsia" w:hAnsiTheme="minorHAnsi" w:cstheme="minorBidi"/>
          <w:kern w:val="0"/>
          <w:sz w:val="22"/>
          <w:szCs w:val="22"/>
        </w:rPr>
      </w:pPr>
      <w:hyperlink w:anchor="_Toc93918405" w:history="1">
        <w:r w:rsidR="0094544E" w:rsidRPr="00E564CC">
          <w:rPr>
            <w:rStyle w:val="Hyperlink"/>
          </w:rPr>
          <w:t>5.</w:t>
        </w:r>
        <w:r w:rsidR="0094544E">
          <w:rPr>
            <w:rFonts w:asciiTheme="minorHAnsi" w:eastAsiaTheme="minorEastAsia" w:hAnsiTheme="minorHAnsi" w:cstheme="minorBidi"/>
            <w:kern w:val="0"/>
            <w:sz w:val="22"/>
            <w:szCs w:val="22"/>
          </w:rPr>
          <w:tab/>
        </w:r>
        <w:r w:rsidR="0094544E" w:rsidRPr="00E564CC">
          <w:rPr>
            <w:rStyle w:val="Hyperlink"/>
          </w:rPr>
          <w:t>Risks to Communities</w:t>
        </w:r>
        <w:r w:rsidR="0094544E">
          <w:rPr>
            <w:webHidden/>
          </w:rPr>
          <w:tab/>
        </w:r>
        <w:r w:rsidR="0094544E">
          <w:rPr>
            <w:webHidden/>
          </w:rPr>
          <w:fldChar w:fldCharType="begin"/>
        </w:r>
        <w:r w:rsidR="0094544E">
          <w:rPr>
            <w:webHidden/>
          </w:rPr>
          <w:instrText xml:space="preserve"> PAGEREF _Toc93918405 \h </w:instrText>
        </w:r>
        <w:r w:rsidR="0094544E">
          <w:rPr>
            <w:webHidden/>
          </w:rPr>
        </w:r>
        <w:r w:rsidR="0094544E">
          <w:rPr>
            <w:webHidden/>
          </w:rPr>
          <w:fldChar w:fldCharType="separate"/>
        </w:r>
        <w:r w:rsidR="0094544E">
          <w:rPr>
            <w:webHidden/>
          </w:rPr>
          <w:t>41</w:t>
        </w:r>
        <w:r w:rsidR="0094544E">
          <w:rPr>
            <w:webHidden/>
          </w:rPr>
          <w:fldChar w:fldCharType="end"/>
        </w:r>
      </w:hyperlink>
    </w:p>
    <w:p w14:paraId="40A1EDA4" w14:textId="7724B495" w:rsidR="0094544E" w:rsidRDefault="006D6DF4">
      <w:pPr>
        <w:pStyle w:val="TOC2"/>
        <w:rPr>
          <w:rFonts w:asciiTheme="minorHAnsi" w:eastAsiaTheme="minorEastAsia" w:hAnsiTheme="minorHAnsi" w:cstheme="minorBidi"/>
          <w:kern w:val="0"/>
          <w:sz w:val="22"/>
          <w:szCs w:val="22"/>
        </w:rPr>
      </w:pPr>
      <w:hyperlink w:anchor="_Toc93918406" w:history="1">
        <w:r w:rsidR="0094544E" w:rsidRPr="00E564CC">
          <w:rPr>
            <w:rStyle w:val="Hyperlink"/>
          </w:rPr>
          <w:t>B.</w:t>
        </w:r>
        <w:r w:rsidR="0094544E" w:rsidRPr="00E564CC">
          <w:rPr>
            <w:rStyle w:val="Hyperlink"/>
            <w:shd w:val="clear" w:color="auto" w:fill="FFFFFF"/>
          </w:rPr>
          <w:t xml:space="preserve"> Employees</w:t>
        </w:r>
        <w:r w:rsidR="0094544E">
          <w:rPr>
            <w:webHidden/>
          </w:rPr>
          <w:tab/>
        </w:r>
        <w:r w:rsidR="0094544E">
          <w:rPr>
            <w:webHidden/>
          </w:rPr>
          <w:fldChar w:fldCharType="begin"/>
        </w:r>
        <w:r w:rsidR="0094544E">
          <w:rPr>
            <w:webHidden/>
          </w:rPr>
          <w:instrText xml:space="preserve"> PAGEREF _Toc93918406 \h </w:instrText>
        </w:r>
        <w:r w:rsidR="0094544E">
          <w:rPr>
            <w:webHidden/>
          </w:rPr>
        </w:r>
        <w:r w:rsidR="0094544E">
          <w:rPr>
            <w:webHidden/>
          </w:rPr>
          <w:fldChar w:fldCharType="separate"/>
        </w:r>
        <w:r w:rsidR="0094544E">
          <w:rPr>
            <w:webHidden/>
          </w:rPr>
          <w:t>45</w:t>
        </w:r>
        <w:r w:rsidR="0094544E">
          <w:rPr>
            <w:webHidden/>
          </w:rPr>
          <w:fldChar w:fldCharType="end"/>
        </w:r>
      </w:hyperlink>
    </w:p>
    <w:p w14:paraId="1F267509" w14:textId="1F99E0E1" w:rsidR="0094544E" w:rsidRDefault="006D6DF4">
      <w:pPr>
        <w:pStyle w:val="TOC2"/>
        <w:rPr>
          <w:rFonts w:asciiTheme="minorHAnsi" w:eastAsiaTheme="minorEastAsia" w:hAnsiTheme="minorHAnsi" w:cstheme="minorBidi"/>
          <w:kern w:val="0"/>
          <w:sz w:val="22"/>
          <w:szCs w:val="22"/>
        </w:rPr>
      </w:pPr>
      <w:hyperlink w:anchor="_Toc93918407" w:history="1">
        <w:r w:rsidR="0094544E" w:rsidRPr="00E564CC">
          <w:rPr>
            <w:rStyle w:val="Hyperlink"/>
          </w:rPr>
          <w:t>C. Suppliers, Creditors, Customers</w:t>
        </w:r>
        <w:r w:rsidR="0094544E">
          <w:rPr>
            <w:webHidden/>
          </w:rPr>
          <w:tab/>
        </w:r>
        <w:r w:rsidR="0094544E">
          <w:rPr>
            <w:webHidden/>
          </w:rPr>
          <w:fldChar w:fldCharType="begin"/>
        </w:r>
        <w:r w:rsidR="0094544E">
          <w:rPr>
            <w:webHidden/>
          </w:rPr>
          <w:instrText xml:space="preserve"> PAGEREF _Toc93918407 \h </w:instrText>
        </w:r>
        <w:r w:rsidR="0094544E">
          <w:rPr>
            <w:webHidden/>
          </w:rPr>
        </w:r>
        <w:r w:rsidR="0094544E">
          <w:rPr>
            <w:webHidden/>
          </w:rPr>
          <w:fldChar w:fldCharType="separate"/>
        </w:r>
        <w:r w:rsidR="0094544E">
          <w:rPr>
            <w:webHidden/>
          </w:rPr>
          <w:t>52</w:t>
        </w:r>
        <w:r w:rsidR="0094544E">
          <w:rPr>
            <w:webHidden/>
          </w:rPr>
          <w:fldChar w:fldCharType="end"/>
        </w:r>
      </w:hyperlink>
    </w:p>
    <w:p w14:paraId="2164A68C" w14:textId="081FC257" w:rsidR="0094544E" w:rsidRDefault="006D6DF4">
      <w:pPr>
        <w:pStyle w:val="TOC2"/>
        <w:rPr>
          <w:rFonts w:asciiTheme="minorHAnsi" w:eastAsiaTheme="minorEastAsia" w:hAnsiTheme="minorHAnsi" w:cstheme="minorBidi"/>
          <w:kern w:val="0"/>
          <w:sz w:val="22"/>
          <w:szCs w:val="22"/>
        </w:rPr>
      </w:pPr>
      <w:hyperlink w:anchor="_Toc93918408" w:history="1">
        <w:r w:rsidR="0094544E" w:rsidRPr="00E564CC">
          <w:rPr>
            <w:rStyle w:val="Hyperlink"/>
          </w:rPr>
          <w:t>D. Local Communities, the Environment, and Other Stakeholders</w:t>
        </w:r>
        <w:r w:rsidR="0094544E">
          <w:rPr>
            <w:webHidden/>
          </w:rPr>
          <w:tab/>
        </w:r>
        <w:r w:rsidR="0094544E">
          <w:rPr>
            <w:webHidden/>
          </w:rPr>
          <w:fldChar w:fldCharType="begin"/>
        </w:r>
        <w:r w:rsidR="0094544E">
          <w:rPr>
            <w:webHidden/>
          </w:rPr>
          <w:instrText xml:space="preserve"> PAGEREF _Toc93918408 \h </w:instrText>
        </w:r>
        <w:r w:rsidR="0094544E">
          <w:rPr>
            <w:webHidden/>
          </w:rPr>
        </w:r>
        <w:r w:rsidR="0094544E">
          <w:rPr>
            <w:webHidden/>
          </w:rPr>
          <w:fldChar w:fldCharType="separate"/>
        </w:r>
        <w:r w:rsidR="0094544E">
          <w:rPr>
            <w:webHidden/>
          </w:rPr>
          <w:t>54</w:t>
        </w:r>
        <w:r w:rsidR="0094544E">
          <w:rPr>
            <w:webHidden/>
          </w:rPr>
          <w:fldChar w:fldCharType="end"/>
        </w:r>
      </w:hyperlink>
    </w:p>
    <w:p w14:paraId="2D561F41" w14:textId="334FBD57" w:rsidR="0094544E" w:rsidRDefault="006D6DF4" w:rsidP="0094544E">
      <w:pPr>
        <w:pStyle w:val="TOC1"/>
        <w:rPr>
          <w:rFonts w:asciiTheme="minorHAnsi" w:eastAsiaTheme="minorEastAsia" w:hAnsiTheme="minorHAnsi" w:cstheme="minorBidi"/>
          <w:noProof/>
          <w:kern w:val="0"/>
          <w:sz w:val="22"/>
          <w:szCs w:val="22"/>
        </w:rPr>
      </w:pPr>
      <w:hyperlink w:anchor="_Toc93918409" w:history="1">
        <w:r w:rsidR="0094544E" w:rsidRPr="00E564CC">
          <w:rPr>
            <w:rStyle w:val="Hyperlink"/>
            <w:noProof/>
          </w:rPr>
          <w:t>VI. Further Empirical Analysis</w:t>
        </w:r>
        <w:r w:rsidR="0094544E">
          <w:rPr>
            <w:noProof/>
            <w:webHidden/>
          </w:rPr>
          <w:tab/>
        </w:r>
        <w:r w:rsidR="0094544E">
          <w:rPr>
            <w:noProof/>
            <w:webHidden/>
          </w:rPr>
          <w:fldChar w:fldCharType="begin"/>
        </w:r>
        <w:r w:rsidR="0094544E">
          <w:rPr>
            <w:noProof/>
            <w:webHidden/>
          </w:rPr>
          <w:instrText xml:space="preserve"> PAGEREF _Toc93918409 \h </w:instrText>
        </w:r>
        <w:r w:rsidR="0094544E">
          <w:rPr>
            <w:noProof/>
            <w:webHidden/>
          </w:rPr>
        </w:r>
        <w:r w:rsidR="0094544E">
          <w:rPr>
            <w:noProof/>
            <w:webHidden/>
          </w:rPr>
          <w:fldChar w:fldCharType="separate"/>
        </w:r>
        <w:r w:rsidR="0094544E">
          <w:rPr>
            <w:noProof/>
            <w:webHidden/>
          </w:rPr>
          <w:t>57</w:t>
        </w:r>
        <w:r w:rsidR="0094544E">
          <w:rPr>
            <w:noProof/>
            <w:webHidden/>
          </w:rPr>
          <w:fldChar w:fldCharType="end"/>
        </w:r>
      </w:hyperlink>
    </w:p>
    <w:p w14:paraId="5BF9C4A6" w14:textId="22BE53F2" w:rsidR="0094544E" w:rsidRDefault="006D6DF4">
      <w:pPr>
        <w:pStyle w:val="TOC2"/>
        <w:rPr>
          <w:rFonts w:asciiTheme="minorHAnsi" w:eastAsiaTheme="minorEastAsia" w:hAnsiTheme="minorHAnsi" w:cstheme="minorBidi"/>
          <w:kern w:val="0"/>
          <w:sz w:val="22"/>
          <w:szCs w:val="22"/>
        </w:rPr>
      </w:pPr>
      <w:hyperlink w:anchor="_Toc93918410" w:history="1">
        <w:r w:rsidR="0094544E" w:rsidRPr="00E564CC">
          <w:rPr>
            <w:rStyle w:val="Hyperlink"/>
          </w:rPr>
          <w:t>A. Deals without Distress</w:t>
        </w:r>
        <w:r w:rsidR="0094544E">
          <w:rPr>
            <w:webHidden/>
          </w:rPr>
          <w:tab/>
        </w:r>
        <w:r w:rsidR="0094544E">
          <w:rPr>
            <w:webHidden/>
          </w:rPr>
          <w:fldChar w:fldCharType="begin"/>
        </w:r>
        <w:r w:rsidR="0094544E">
          <w:rPr>
            <w:webHidden/>
          </w:rPr>
          <w:instrText xml:space="preserve"> PAGEREF _Toc93918410 \h </w:instrText>
        </w:r>
        <w:r w:rsidR="0094544E">
          <w:rPr>
            <w:webHidden/>
          </w:rPr>
        </w:r>
        <w:r w:rsidR="0094544E">
          <w:rPr>
            <w:webHidden/>
          </w:rPr>
          <w:fldChar w:fldCharType="separate"/>
        </w:r>
        <w:r w:rsidR="0094544E">
          <w:rPr>
            <w:webHidden/>
          </w:rPr>
          <w:t>58</w:t>
        </w:r>
        <w:r w:rsidR="0094544E">
          <w:rPr>
            <w:webHidden/>
          </w:rPr>
          <w:fldChar w:fldCharType="end"/>
        </w:r>
      </w:hyperlink>
    </w:p>
    <w:p w14:paraId="17F9EB73" w14:textId="7E06368A" w:rsidR="0094544E" w:rsidRDefault="006D6DF4">
      <w:pPr>
        <w:pStyle w:val="TOC2"/>
        <w:rPr>
          <w:rFonts w:asciiTheme="minorHAnsi" w:eastAsiaTheme="minorEastAsia" w:hAnsiTheme="minorHAnsi" w:cstheme="minorBidi"/>
          <w:kern w:val="0"/>
          <w:sz w:val="22"/>
          <w:szCs w:val="22"/>
        </w:rPr>
      </w:pPr>
      <w:hyperlink w:anchor="_Toc93918411" w:history="1">
        <w:r w:rsidR="0094544E" w:rsidRPr="00E564CC">
          <w:rPr>
            <w:rStyle w:val="Hyperlink"/>
          </w:rPr>
          <w:t>B. Deals on the Way to Normalcy</w:t>
        </w:r>
        <w:r w:rsidR="0094544E">
          <w:rPr>
            <w:webHidden/>
          </w:rPr>
          <w:tab/>
        </w:r>
        <w:r w:rsidR="0094544E">
          <w:rPr>
            <w:webHidden/>
          </w:rPr>
          <w:fldChar w:fldCharType="begin"/>
        </w:r>
        <w:r w:rsidR="0094544E">
          <w:rPr>
            <w:webHidden/>
          </w:rPr>
          <w:instrText xml:space="preserve"> PAGEREF _Toc93918411 \h </w:instrText>
        </w:r>
        <w:r w:rsidR="0094544E">
          <w:rPr>
            <w:webHidden/>
          </w:rPr>
        </w:r>
        <w:r w:rsidR="0094544E">
          <w:rPr>
            <w:webHidden/>
          </w:rPr>
          <w:fldChar w:fldCharType="separate"/>
        </w:r>
        <w:r w:rsidR="0094544E">
          <w:rPr>
            <w:webHidden/>
          </w:rPr>
          <w:t>59</w:t>
        </w:r>
        <w:r w:rsidR="0094544E">
          <w:rPr>
            <w:webHidden/>
          </w:rPr>
          <w:fldChar w:fldCharType="end"/>
        </w:r>
      </w:hyperlink>
    </w:p>
    <w:p w14:paraId="69CA57C4" w14:textId="6F8AADF4" w:rsidR="0094544E" w:rsidRDefault="006D6DF4">
      <w:pPr>
        <w:pStyle w:val="TOC2"/>
        <w:rPr>
          <w:rFonts w:asciiTheme="minorHAnsi" w:eastAsiaTheme="minorEastAsia" w:hAnsiTheme="minorHAnsi" w:cstheme="minorBidi"/>
          <w:kern w:val="0"/>
          <w:sz w:val="22"/>
          <w:szCs w:val="22"/>
        </w:rPr>
      </w:pPr>
      <w:hyperlink w:anchor="_Toc93918412" w:history="1">
        <w:r w:rsidR="0094544E" w:rsidRPr="00E564CC">
          <w:rPr>
            <w:rStyle w:val="Hyperlink"/>
          </w:rPr>
          <w:t>C. Deals with Broad Shareholder Support</w:t>
        </w:r>
        <w:r w:rsidR="0094544E">
          <w:rPr>
            <w:webHidden/>
          </w:rPr>
          <w:tab/>
        </w:r>
        <w:r w:rsidR="0094544E">
          <w:rPr>
            <w:webHidden/>
          </w:rPr>
          <w:fldChar w:fldCharType="begin"/>
        </w:r>
        <w:r w:rsidR="0094544E">
          <w:rPr>
            <w:webHidden/>
          </w:rPr>
          <w:instrText xml:space="preserve"> PAGEREF _Toc93918412 \h </w:instrText>
        </w:r>
        <w:r w:rsidR="0094544E">
          <w:rPr>
            <w:webHidden/>
          </w:rPr>
        </w:r>
        <w:r w:rsidR="0094544E">
          <w:rPr>
            <w:webHidden/>
          </w:rPr>
          <w:fldChar w:fldCharType="separate"/>
        </w:r>
        <w:r w:rsidR="0094544E">
          <w:rPr>
            <w:webHidden/>
          </w:rPr>
          <w:t>60</w:t>
        </w:r>
        <w:r w:rsidR="0094544E">
          <w:rPr>
            <w:webHidden/>
          </w:rPr>
          <w:fldChar w:fldCharType="end"/>
        </w:r>
      </w:hyperlink>
    </w:p>
    <w:p w14:paraId="1295F4DD" w14:textId="7EFFCA1E" w:rsidR="0094544E" w:rsidRDefault="006D6DF4">
      <w:pPr>
        <w:pStyle w:val="TOC2"/>
        <w:rPr>
          <w:rFonts w:asciiTheme="minorHAnsi" w:eastAsiaTheme="minorEastAsia" w:hAnsiTheme="minorHAnsi" w:cstheme="minorBidi"/>
          <w:kern w:val="0"/>
          <w:sz w:val="22"/>
          <w:szCs w:val="22"/>
        </w:rPr>
      </w:pPr>
      <w:hyperlink w:anchor="_Toc93918413" w:history="1">
        <w:r w:rsidR="0094544E" w:rsidRPr="00E564CC">
          <w:rPr>
            <w:rStyle w:val="Hyperlink"/>
          </w:rPr>
          <w:t>D. Deals without a Revlon Shadow</w:t>
        </w:r>
        <w:r w:rsidR="0094544E">
          <w:rPr>
            <w:webHidden/>
          </w:rPr>
          <w:tab/>
        </w:r>
        <w:r w:rsidR="0094544E">
          <w:rPr>
            <w:webHidden/>
          </w:rPr>
          <w:fldChar w:fldCharType="begin"/>
        </w:r>
        <w:r w:rsidR="0094544E">
          <w:rPr>
            <w:webHidden/>
          </w:rPr>
          <w:instrText xml:space="preserve"> PAGEREF _Toc93918413 \h </w:instrText>
        </w:r>
        <w:r w:rsidR="0094544E">
          <w:rPr>
            <w:webHidden/>
          </w:rPr>
        </w:r>
        <w:r w:rsidR="0094544E">
          <w:rPr>
            <w:webHidden/>
          </w:rPr>
          <w:fldChar w:fldCharType="separate"/>
        </w:r>
        <w:r w:rsidR="0094544E">
          <w:rPr>
            <w:webHidden/>
          </w:rPr>
          <w:t>62</w:t>
        </w:r>
        <w:r w:rsidR="0094544E">
          <w:rPr>
            <w:webHidden/>
          </w:rPr>
          <w:fldChar w:fldCharType="end"/>
        </w:r>
      </w:hyperlink>
    </w:p>
    <w:p w14:paraId="1DDF8307" w14:textId="145B2CE3" w:rsidR="0094544E" w:rsidRDefault="006D6DF4">
      <w:pPr>
        <w:pStyle w:val="TOC2"/>
        <w:rPr>
          <w:rFonts w:asciiTheme="minorHAnsi" w:eastAsiaTheme="minorEastAsia" w:hAnsiTheme="minorHAnsi" w:cstheme="minorBidi"/>
          <w:kern w:val="0"/>
          <w:sz w:val="22"/>
          <w:szCs w:val="22"/>
        </w:rPr>
      </w:pPr>
      <w:hyperlink w:anchor="_Toc93918414" w:history="1">
        <w:r w:rsidR="0094544E" w:rsidRPr="00E564CC">
          <w:rPr>
            <w:rStyle w:val="Hyperlink"/>
            <w:rFonts w:eastAsia="SimSun"/>
            <w:lang w:bidi="he-IL"/>
          </w:rPr>
          <w:t xml:space="preserve">E. Deals with a </w:t>
        </w:r>
        <w:r w:rsidR="0094544E" w:rsidRPr="00EE2576">
          <w:rPr>
            <w:rStyle w:val="Hyperlink"/>
            <w:rFonts w:eastAsia="SimSun"/>
            <w:lang w:bidi="he-IL"/>
          </w:rPr>
          <w:t>Stakeholderist Couns</w:t>
        </w:r>
        <w:r w:rsidR="0094544E" w:rsidRPr="00E564CC">
          <w:rPr>
            <w:rStyle w:val="Hyperlink"/>
            <w:rFonts w:eastAsia="SimSun"/>
            <w:lang w:bidi="he-IL"/>
          </w:rPr>
          <w:t>el</w:t>
        </w:r>
        <w:r w:rsidR="0094544E">
          <w:rPr>
            <w:webHidden/>
          </w:rPr>
          <w:tab/>
        </w:r>
        <w:r w:rsidR="0094544E">
          <w:rPr>
            <w:webHidden/>
          </w:rPr>
          <w:fldChar w:fldCharType="begin"/>
        </w:r>
        <w:r w:rsidR="0094544E">
          <w:rPr>
            <w:webHidden/>
          </w:rPr>
          <w:instrText xml:space="preserve"> PAGEREF _Toc93918414 \h </w:instrText>
        </w:r>
        <w:r w:rsidR="0094544E">
          <w:rPr>
            <w:webHidden/>
          </w:rPr>
        </w:r>
        <w:r w:rsidR="0094544E">
          <w:rPr>
            <w:webHidden/>
          </w:rPr>
          <w:fldChar w:fldCharType="separate"/>
        </w:r>
        <w:r w:rsidR="0094544E">
          <w:rPr>
            <w:webHidden/>
          </w:rPr>
          <w:t>63</w:t>
        </w:r>
        <w:r w:rsidR="0094544E">
          <w:rPr>
            <w:webHidden/>
          </w:rPr>
          <w:fldChar w:fldCharType="end"/>
        </w:r>
      </w:hyperlink>
    </w:p>
    <w:p w14:paraId="22B254A0" w14:textId="273A9F1F" w:rsidR="0094544E" w:rsidRDefault="006D6DF4">
      <w:pPr>
        <w:pStyle w:val="TOC2"/>
        <w:rPr>
          <w:rFonts w:asciiTheme="minorHAnsi" w:eastAsiaTheme="minorEastAsia" w:hAnsiTheme="minorHAnsi" w:cstheme="minorBidi"/>
          <w:kern w:val="0"/>
          <w:sz w:val="22"/>
          <w:szCs w:val="22"/>
        </w:rPr>
      </w:pPr>
      <w:hyperlink w:anchor="_Toc93918415" w:history="1">
        <w:r w:rsidR="0094544E" w:rsidRPr="00E564CC">
          <w:rPr>
            <w:rStyle w:val="Hyperlink"/>
            <w:rFonts w:eastAsia="SimSun"/>
            <w:lang w:bidi="he-IL"/>
          </w:rPr>
          <w:t>F. Deals Governed by Constituency Statutes</w:t>
        </w:r>
        <w:r w:rsidR="0094544E">
          <w:rPr>
            <w:webHidden/>
          </w:rPr>
          <w:tab/>
        </w:r>
        <w:r w:rsidR="0094544E">
          <w:rPr>
            <w:webHidden/>
          </w:rPr>
          <w:fldChar w:fldCharType="begin"/>
        </w:r>
        <w:r w:rsidR="0094544E">
          <w:rPr>
            <w:webHidden/>
          </w:rPr>
          <w:instrText xml:space="preserve"> PAGEREF _Toc93918415 \h </w:instrText>
        </w:r>
        <w:r w:rsidR="0094544E">
          <w:rPr>
            <w:webHidden/>
          </w:rPr>
        </w:r>
        <w:r w:rsidR="0094544E">
          <w:rPr>
            <w:webHidden/>
          </w:rPr>
          <w:fldChar w:fldCharType="separate"/>
        </w:r>
        <w:r w:rsidR="0094544E">
          <w:rPr>
            <w:webHidden/>
          </w:rPr>
          <w:t>64</w:t>
        </w:r>
        <w:r w:rsidR="0094544E">
          <w:rPr>
            <w:webHidden/>
          </w:rPr>
          <w:fldChar w:fldCharType="end"/>
        </w:r>
      </w:hyperlink>
    </w:p>
    <w:p w14:paraId="2E6530A1" w14:textId="4E5EEC0A" w:rsidR="0094544E" w:rsidRDefault="006D6DF4">
      <w:pPr>
        <w:pStyle w:val="TOC2"/>
        <w:rPr>
          <w:rFonts w:asciiTheme="minorHAnsi" w:eastAsiaTheme="minorEastAsia" w:hAnsiTheme="minorHAnsi" w:cstheme="minorBidi"/>
          <w:kern w:val="0"/>
          <w:sz w:val="22"/>
          <w:szCs w:val="22"/>
        </w:rPr>
      </w:pPr>
      <w:hyperlink w:anchor="_Toc93918416" w:history="1">
        <w:r w:rsidR="0094544E" w:rsidRPr="00E564CC">
          <w:rPr>
            <w:rStyle w:val="Hyperlink"/>
            <w:rFonts w:eastAsia="SimSun"/>
            <w:lang w:bidi="he-IL"/>
          </w:rPr>
          <w:t>G. Sales of Targets with High ESG Ratings</w:t>
        </w:r>
        <w:r w:rsidR="0094544E">
          <w:rPr>
            <w:webHidden/>
          </w:rPr>
          <w:tab/>
        </w:r>
        <w:r w:rsidR="0094544E">
          <w:rPr>
            <w:webHidden/>
          </w:rPr>
          <w:fldChar w:fldCharType="begin"/>
        </w:r>
        <w:r w:rsidR="0094544E">
          <w:rPr>
            <w:webHidden/>
          </w:rPr>
          <w:instrText xml:space="preserve"> PAGEREF _Toc93918416 \h </w:instrText>
        </w:r>
        <w:r w:rsidR="0094544E">
          <w:rPr>
            <w:webHidden/>
          </w:rPr>
        </w:r>
        <w:r w:rsidR="0094544E">
          <w:rPr>
            <w:webHidden/>
          </w:rPr>
          <w:fldChar w:fldCharType="separate"/>
        </w:r>
        <w:r w:rsidR="0094544E">
          <w:rPr>
            <w:webHidden/>
          </w:rPr>
          <w:t>65</w:t>
        </w:r>
        <w:r w:rsidR="0094544E">
          <w:rPr>
            <w:webHidden/>
          </w:rPr>
          <w:fldChar w:fldCharType="end"/>
        </w:r>
      </w:hyperlink>
    </w:p>
    <w:p w14:paraId="7B07544C" w14:textId="640C40ED" w:rsidR="0094544E" w:rsidRDefault="006D6DF4">
      <w:pPr>
        <w:pStyle w:val="TOC2"/>
        <w:rPr>
          <w:rFonts w:asciiTheme="minorHAnsi" w:eastAsiaTheme="minorEastAsia" w:hAnsiTheme="minorHAnsi" w:cstheme="minorBidi"/>
          <w:kern w:val="0"/>
          <w:sz w:val="22"/>
          <w:szCs w:val="22"/>
        </w:rPr>
      </w:pPr>
      <w:hyperlink w:anchor="_Toc93918417" w:history="1">
        <w:r w:rsidR="0094544E" w:rsidRPr="00E564CC">
          <w:rPr>
            <w:rStyle w:val="Hyperlink"/>
            <w:rFonts w:eastAsia="SimSun"/>
          </w:rPr>
          <w:t>H. Sales to Buyers with Poor ESG Ratings</w:t>
        </w:r>
        <w:r w:rsidR="0094544E">
          <w:rPr>
            <w:webHidden/>
          </w:rPr>
          <w:tab/>
        </w:r>
        <w:r w:rsidR="0094544E">
          <w:rPr>
            <w:webHidden/>
          </w:rPr>
          <w:fldChar w:fldCharType="begin"/>
        </w:r>
        <w:r w:rsidR="0094544E">
          <w:rPr>
            <w:webHidden/>
          </w:rPr>
          <w:instrText xml:space="preserve"> PAGEREF _Toc93918417 \h </w:instrText>
        </w:r>
        <w:r w:rsidR="0094544E">
          <w:rPr>
            <w:webHidden/>
          </w:rPr>
        </w:r>
        <w:r w:rsidR="0094544E">
          <w:rPr>
            <w:webHidden/>
          </w:rPr>
          <w:fldChar w:fldCharType="separate"/>
        </w:r>
        <w:r w:rsidR="0094544E">
          <w:rPr>
            <w:webHidden/>
          </w:rPr>
          <w:t>67</w:t>
        </w:r>
        <w:r w:rsidR="0094544E">
          <w:rPr>
            <w:webHidden/>
          </w:rPr>
          <w:fldChar w:fldCharType="end"/>
        </w:r>
      </w:hyperlink>
    </w:p>
    <w:p w14:paraId="6339D035" w14:textId="7132B076" w:rsidR="0094544E" w:rsidRDefault="006D6DF4">
      <w:pPr>
        <w:pStyle w:val="TOC2"/>
        <w:rPr>
          <w:rFonts w:asciiTheme="minorHAnsi" w:eastAsiaTheme="minorEastAsia" w:hAnsiTheme="minorHAnsi" w:cstheme="minorBidi"/>
          <w:kern w:val="0"/>
          <w:sz w:val="22"/>
          <w:szCs w:val="22"/>
        </w:rPr>
      </w:pPr>
      <w:hyperlink w:anchor="_Toc93918418" w:history="1">
        <w:r w:rsidR="0094544E" w:rsidRPr="00E564CC">
          <w:rPr>
            <w:rStyle w:val="Hyperlink"/>
            <w:rFonts w:eastAsia="SimSun"/>
          </w:rPr>
          <w:t>I. Deals During the Year Preceding the Pandemic</w:t>
        </w:r>
        <w:r w:rsidR="0094544E">
          <w:rPr>
            <w:webHidden/>
          </w:rPr>
          <w:tab/>
        </w:r>
        <w:r w:rsidR="0094544E">
          <w:rPr>
            <w:webHidden/>
          </w:rPr>
          <w:fldChar w:fldCharType="begin"/>
        </w:r>
        <w:r w:rsidR="0094544E">
          <w:rPr>
            <w:webHidden/>
          </w:rPr>
          <w:instrText xml:space="preserve"> PAGEREF _Toc93918418 \h </w:instrText>
        </w:r>
        <w:r w:rsidR="0094544E">
          <w:rPr>
            <w:webHidden/>
          </w:rPr>
        </w:r>
        <w:r w:rsidR="0094544E">
          <w:rPr>
            <w:webHidden/>
          </w:rPr>
          <w:fldChar w:fldCharType="separate"/>
        </w:r>
        <w:r w:rsidR="0094544E">
          <w:rPr>
            <w:webHidden/>
          </w:rPr>
          <w:t>69</w:t>
        </w:r>
        <w:r w:rsidR="0094544E">
          <w:rPr>
            <w:webHidden/>
          </w:rPr>
          <w:fldChar w:fldCharType="end"/>
        </w:r>
      </w:hyperlink>
    </w:p>
    <w:p w14:paraId="3BF570F9" w14:textId="0AACA12F" w:rsidR="0094544E" w:rsidRDefault="006D6DF4" w:rsidP="0094544E">
      <w:pPr>
        <w:pStyle w:val="TOC1"/>
        <w:rPr>
          <w:rFonts w:asciiTheme="minorHAnsi" w:eastAsiaTheme="minorEastAsia" w:hAnsiTheme="minorHAnsi" w:cstheme="minorBidi"/>
          <w:noProof/>
          <w:kern w:val="0"/>
          <w:sz w:val="22"/>
          <w:szCs w:val="22"/>
        </w:rPr>
      </w:pPr>
      <w:hyperlink w:anchor="_Toc93918419" w:history="1">
        <w:r w:rsidR="0094544E" w:rsidRPr="00E564CC">
          <w:rPr>
            <w:rStyle w:val="Hyperlink"/>
            <w:rFonts w:eastAsia="SimSun"/>
            <w:noProof/>
            <w:lang w:bidi="he-IL"/>
          </w:rPr>
          <w:t>VII. Implications and Objections</w:t>
        </w:r>
        <w:r w:rsidR="0094544E">
          <w:rPr>
            <w:noProof/>
            <w:webHidden/>
          </w:rPr>
          <w:tab/>
        </w:r>
        <w:r w:rsidR="0094544E">
          <w:rPr>
            <w:noProof/>
            <w:webHidden/>
          </w:rPr>
          <w:fldChar w:fldCharType="begin"/>
        </w:r>
        <w:r w:rsidR="0094544E">
          <w:rPr>
            <w:noProof/>
            <w:webHidden/>
          </w:rPr>
          <w:instrText xml:space="preserve"> PAGEREF _Toc93918419 \h </w:instrText>
        </w:r>
        <w:r w:rsidR="0094544E">
          <w:rPr>
            <w:noProof/>
            <w:webHidden/>
          </w:rPr>
        </w:r>
        <w:r w:rsidR="0094544E">
          <w:rPr>
            <w:noProof/>
            <w:webHidden/>
          </w:rPr>
          <w:fldChar w:fldCharType="separate"/>
        </w:r>
        <w:r w:rsidR="0094544E">
          <w:rPr>
            <w:noProof/>
            <w:webHidden/>
          </w:rPr>
          <w:t>70</w:t>
        </w:r>
        <w:r w:rsidR="0094544E">
          <w:rPr>
            <w:noProof/>
            <w:webHidden/>
          </w:rPr>
          <w:fldChar w:fldCharType="end"/>
        </w:r>
      </w:hyperlink>
    </w:p>
    <w:p w14:paraId="51FBD3A0" w14:textId="21DEB8C2" w:rsidR="0094544E" w:rsidRDefault="006D6DF4">
      <w:pPr>
        <w:pStyle w:val="TOC2"/>
        <w:rPr>
          <w:rFonts w:asciiTheme="minorHAnsi" w:eastAsiaTheme="minorEastAsia" w:hAnsiTheme="minorHAnsi" w:cstheme="minorBidi"/>
          <w:kern w:val="0"/>
          <w:sz w:val="22"/>
          <w:szCs w:val="22"/>
        </w:rPr>
      </w:pPr>
      <w:hyperlink w:anchor="_Toc93918420" w:history="1">
        <w:r w:rsidR="0094544E" w:rsidRPr="00E564CC">
          <w:rPr>
            <w:rStyle w:val="Hyperlink"/>
          </w:rPr>
          <w:t>A. Implications: What Corporate Leaders Can Be Expected to Do</w:t>
        </w:r>
        <w:r w:rsidR="0094544E">
          <w:rPr>
            <w:webHidden/>
          </w:rPr>
          <w:tab/>
        </w:r>
        <w:r w:rsidR="0094544E">
          <w:rPr>
            <w:webHidden/>
          </w:rPr>
          <w:fldChar w:fldCharType="begin"/>
        </w:r>
        <w:r w:rsidR="0094544E">
          <w:rPr>
            <w:webHidden/>
          </w:rPr>
          <w:instrText xml:space="preserve"> PAGEREF _Toc93918420 \h </w:instrText>
        </w:r>
        <w:r w:rsidR="0094544E">
          <w:rPr>
            <w:webHidden/>
          </w:rPr>
        </w:r>
        <w:r w:rsidR="0094544E">
          <w:rPr>
            <w:webHidden/>
          </w:rPr>
          <w:fldChar w:fldCharType="separate"/>
        </w:r>
        <w:r w:rsidR="0094544E">
          <w:rPr>
            <w:webHidden/>
          </w:rPr>
          <w:t>70</w:t>
        </w:r>
        <w:r w:rsidR="0094544E">
          <w:rPr>
            <w:webHidden/>
          </w:rPr>
          <w:fldChar w:fldCharType="end"/>
        </w:r>
      </w:hyperlink>
    </w:p>
    <w:p w14:paraId="44F292CB" w14:textId="09BBFE09" w:rsidR="0094544E" w:rsidRDefault="006D6DF4">
      <w:pPr>
        <w:pStyle w:val="TOC2"/>
        <w:rPr>
          <w:rFonts w:asciiTheme="minorHAnsi" w:eastAsiaTheme="minorEastAsia" w:hAnsiTheme="minorHAnsi" w:cstheme="minorBidi"/>
          <w:kern w:val="0"/>
          <w:sz w:val="22"/>
          <w:szCs w:val="22"/>
        </w:rPr>
      </w:pPr>
      <w:hyperlink w:anchor="_Toc93918421" w:history="1">
        <w:r w:rsidR="0094544E" w:rsidRPr="00E564CC">
          <w:rPr>
            <w:rStyle w:val="Hyperlink"/>
          </w:rPr>
          <w:t>B. Objections</w:t>
        </w:r>
        <w:r w:rsidR="0094544E">
          <w:rPr>
            <w:webHidden/>
          </w:rPr>
          <w:tab/>
        </w:r>
        <w:r w:rsidR="0094544E">
          <w:rPr>
            <w:webHidden/>
          </w:rPr>
          <w:fldChar w:fldCharType="begin"/>
        </w:r>
        <w:r w:rsidR="0094544E">
          <w:rPr>
            <w:webHidden/>
          </w:rPr>
          <w:instrText xml:space="preserve"> PAGEREF _Toc93918421 \h </w:instrText>
        </w:r>
        <w:r w:rsidR="0094544E">
          <w:rPr>
            <w:webHidden/>
          </w:rPr>
        </w:r>
        <w:r w:rsidR="0094544E">
          <w:rPr>
            <w:webHidden/>
          </w:rPr>
          <w:fldChar w:fldCharType="separate"/>
        </w:r>
        <w:r w:rsidR="0094544E">
          <w:rPr>
            <w:webHidden/>
          </w:rPr>
          <w:t>71</w:t>
        </w:r>
        <w:r w:rsidR="0094544E">
          <w:rPr>
            <w:webHidden/>
          </w:rPr>
          <w:fldChar w:fldCharType="end"/>
        </w:r>
      </w:hyperlink>
    </w:p>
    <w:p w14:paraId="28F63E47" w14:textId="5B53B2B0" w:rsidR="0094544E" w:rsidRDefault="006D6DF4" w:rsidP="0094544E">
      <w:pPr>
        <w:pStyle w:val="TOC3"/>
        <w:rPr>
          <w:rFonts w:asciiTheme="minorHAnsi" w:eastAsiaTheme="minorEastAsia" w:hAnsiTheme="minorHAnsi" w:cstheme="minorBidi"/>
          <w:kern w:val="0"/>
          <w:sz w:val="22"/>
          <w:szCs w:val="22"/>
        </w:rPr>
      </w:pPr>
      <w:hyperlink w:anchor="_Toc93918422" w:history="1">
        <w:r w:rsidR="0094544E" w:rsidRPr="00E564CC">
          <w:rPr>
            <w:rStyle w:val="Hyperlink"/>
            <w:lang w:bidi="he-IL"/>
          </w:rPr>
          <w:t>1.</w:t>
        </w:r>
        <w:r w:rsidR="0094544E">
          <w:rPr>
            <w:rFonts w:asciiTheme="minorHAnsi" w:eastAsiaTheme="minorEastAsia" w:hAnsiTheme="minorHAnsi" w:cstheme="minorBidi"/>
            <w:kern w:val="0"/>
            <w:sz w:val="22"/>
            <w:szCs w:val="22"/>
          </w:rPr>
          <w:tab/>
        </w:r>
        <w:r w:rsidR="0094544E" w:rsidRPr="00E564CC">
          <w:rPr>
            <w:rStyle w:val="Hyperlink"/>
            <w:lang w:bidi="he-IL"/>
          </w:rPr>
          <w:t>Acquired Companies Are Different?</w:t>
        </w:r>
        <w:r w:rsidR="0094544E">
          <w:rPr>
            <w:webHidden/>
          </w:rPr>
          <w:tab/>
        </w:r>
        <w:r w:rsidR="0094544E">
          <w:rPr>
            <w:webHidden/>
          </w:rPr>
          <w:fldChar w:fldCharType="begin"/>
        </w:r>
        <w:r w:rsidR="0094544E">
          <w:rPr>
            <w:webHidden/>
          </w:rPr>
          <w:instrText xml:space="preserve"> PAGEREF _Toc93918422 \h </w:instrText>
        </w:r>
        <w:r w:rsidR="0094544E">
          <w:rPr>
            <w:webHidden/>
          </w:rPr>
        </w:r>
        <w:r w:rsidR="0094544E">
          <w:rPr>
            <w:webHidden/>
          </w:rPr>
          <w:fldChar w:fldCharType="separate"/>
        </w:r>
        <w:r w:rsidR="0094544E">
          <w:rPr>
            <w:webHidden/>
          </w:rPr>
          <w:t>71</w:t>
        </w:r>
        <w:r w:rsidR="0094544E">
          <w:rPr>
            <w:webHidden/>
          </w:rPr>
          <w:fldChar w:fldCharType="end"/>
        </w:r>
      </w:hyperlink>
    </w:p>
    <w:p w14:paraId="09BFFD0B" w14:textId="1B38EC76" w:rsidR="0094544E" w:rsidRDefault="006D6DF4" w:rsidP="0094544E">
      <w:pPr>
        <w:pStyle w:val="TOC3"/>
        <w:rPr>
          <w:rFonts w:asciiTheme="minorHAnsi" w:eastAsiaTheme="minorEastAsia" w:hAnsiTheme="minorHAnsi" w:cstheme="minorBidi"/>
          <w:kern w:val="0"/>
          <w:sz w:val="22"/>
          <w:szCs w:val="22"/>
        </w:rPr>
      </w:pPr>
      <w:hyperlink w:anchor="_Toc93918423"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Prohibitive Costs of Contractual Protections?</w:t>
        </w:r>
        <w:r w:rsidR="0094544E">
          <w:rPr>
            <w:webHidden/>
          </w:rPr>
          <w:tab/>
        </w:r>
        <w:r w:rsidR="0094544E">
          <w:rPr>
            <w:webHidden/>
          </w:rPr>
          <w:fldChar w:fldCharType="begin"/>
        </w:r>
        <w:r w:rsidR="0094544E">
          <w:rPr>
            <w:webHidden/>
          </w:rPr>
          <w:instrText xml:space="preserve"> PAGEREF _Toc93918423 \h </w:instrText>
        </w:r>
        <w:r w:rsidR="0094544E">
          <w:rPr>
            <w:webHidden/>
          </w:rPr>
        </w:r>
        <w:r w:rsidR="0094544E">
          <w:rPr>
            <w:webHidden/>
          </w:rPr>
          <w:fldChar w:fldCharType="separate"/>
        </w:r>
        <w:r w:rsidR="0094544E">
          <w:rPr>
            <w:webHidden/>
          </w:rPr>
          <w:t>71</w:t>
        </w:r>
        <w:r w:rsidR="0094544E">
          <w:rPr>
            <w:webHidden/>
          </w:rPr>
          <w:fldChar w:fldCharType="end"/>
        </w:r>
      </w:hyperlink>
    </w:p>
    <w:p w14:paraId="255B3AE8" w14:textId="45BB49A8" w:rsidR="0094544E" w:rsidRDefault="006D6DF4" w:rsidP="0094544E">
      <w:pPr>
        <w:pStyle w:val="TOC3"/>
        <w:rPr>
          <w:rFonts w:asciiTheme="minorHAnsi" w:eastAsiaTheme="minorEastAsia" w:hAnsiTheme="minorHAnsi" w:cstheme="minorBidi"/>
          <w:kern w:val="0"/>
          <w:sz w:val="22"/>
          <w:szCs w:val="22"/>
        </w:rPr>
      </w:pPr>
      <w:hyperlink w:anchor="_Toc93918424" w:history="1">
        <w:r w:rsidR="0094544E" w:rsidRPr="00E564CC">
          <w:rPr>
            <w:rStyle w:val="Hyperlink"/>
            <w:lang w:bidi="he-IL"/>
          </w:rPr>
          <w:t>3.</w:t>
        </w:r>
        <w:r w:rsidR="0094544E">
          <w:rPr>
            <w:rFonts w:asciiTheme="minorHAnsi" w:eastAsiaTheme="minorEastAsia" w:hAnsiTheme="minorHAnsi" w:cstheme="minorBidi"/>
            <w:kern w:val="0"/>
            <w:sz w:val="22"/>
            <w:szCs w:val="22"/>
          </w:rPr>
          <w:tab/>
        </w:r>
        <w:r w:rsidR="0094544E" w:rsidRPr="00E564CC">
          <w:rPr>
            <w:rStyle w:val="Hyperlink"/>
            <w:lang w:bidi="he-IL"/>
          </w:rPr>
          <w:t>Stakeholders Were Still Made Better Off by the Acquisition?</w:t>
        </w:r>
        <w:r w:rsidR="0094544E">
          <w:rPr>
            <w:webHidden/>
          </w:rPr>
          <w:tab/>
        </w:r>
        <w:r w:rsidR="0094544E">
          <w:rPr>
            <w:webHidden/>
          </w:rPr>
          <w:fldChar w:fldCharType="begin"/>
        </w:r>
        <w:r w:rsidR="0094544E">
          <w:rPr>
            <w:webHidden/>
          </w:rPr>
          <w:instrText xml:space="preserve"> PAGEREF _Toc93918424 \h </w:instrText>
        </w:r>
        <w:r w:rsidR="0094544E">
          <w:rPr>
            <w:webHidden/>
          </w:rPr>
        </w:r>
        <w:r w:rsidR="0094544E">
          <w:rPr>
            <w:webHidden/>
          </w:rPr>
          <w:fldChar w:fldCharType="separate"/>
        </w:r>
        <w:r w:rsidR="0094544E">
          <w:rPr>
            <w:webHidden/>
          </w:rPr>
          <w:t>72</w:t>
        </w:r>
        <w:r w:rsidR="0094544E">
          <w:rPr>
            <w:webHidden/>
          </w:rPr>
          <w:fldChar w:fldCharType="end"/>
        </w:r>
      </w:hyperlink>
    </w:p>
    <w:p w14:paraId="37EF9AB1" w14:textId="56F9FEEF" w:rsidR="0094544E" w:rsidRDefault="006D6DF4" w:rsidP="0094544E">
      <w:pPr>
        <w:pStyle w:val="TOC3"/>
        <w:rPr>
          <w:rFonts w:asciiTheme="minorHAnsi" w:eastAsiaTheme="minorEastAsia" w:hAnsiTheme="minorHAnsi" w:cstheme="minorBidi"/>
          <w:kern w:val="0"/>
          <w:sz w:val="22"/>
          <w:szCs w:val="22"/>
        </w:rPr>
      </w:pPr>
      <w:hyperlink w:anchor="_Toc93918425" w:history="1">
        <w:r w:rsidR="0094544E" w:rsidRPr="00E564CC">
          <w:rPr>
            <w:rStyle w:val="Hyperlink"/>
            <w:lang w:bidi="he-IL"/>
          </w:rPr>
          <w:t>4.</w:t>
        </w:r>
        <w:r w:rsidR="0094544E">
          <w:rPr>
            <w:rFonts w:asciiTheme="minorHAnsi" w:eastAsiaTheme="minorEastAsia" w:hAnsiTheme="minorHAnsi" w:cstheme="minorBidi"/>
            <w:kern w:val="0"/>
            <w:sz w:val="22"/>
            <w:szCs w:val="22"/>
          </w:rPr>
          <w:tab/>
        </w:r>
        <w:r w:rsidR="0094544E" w:rsidRPr="00E564CC">
          <w:rPr>
            <w:rStyle w:val="Hyperlink"/>
            <w:lang w:bidi="he-IL"/>
          </w:rPr>
          <w:t>Stakeholders Protected by Their Own Contracts?</w:t>
        </w:r>
        <w:r w:rsidR="0094544E">
          <w:rPr>
            <w:webHidden/>
          </w:rPr>
          <w:tab/>
        </w:r>
        <w:r w:rsidR="0094544E">
          <w:rPr>
            <w:webHidden/>
          </w:rPr>
          <w:fldChar w:fldCharType="begin"/>
        </w:r>
        <w:r w:rsidR="0094544E">
          <w:rPr>
            <w:webHidden/>
          </w:rPr>
          <w:instrText xml:space="preserve"> PAGEREF _Toc93918425 \h </w:instrText>
        </w:r>
        <w:r w:rsidR="0094544E">
          <w:rPr>
            <w:webHidden/>
          </w:rPr>
        </w:r>
        <w:r w:rsidR="0094544E">
          <w:rPr>
            <w:webHidden/>
          </w:rPr>
          <w:fldChar w:fldCharType="separate"/>
        </w:r>
        <w:r w:rsidR="0094544E">
          <w:rPr>
            <w:webHidden/>
          </w:rPr>
          <w:t>73</w:t>
        </w:r>
        <w:r w:rsidR="0094544E">
          <w:rPr>
            <w:webHidden/>
          </w:rPr>
          <w:fldChar w:fldCharType="end"/>
        </w:r>
      </w:hyperlink>
    </w:p>
    <w:p w14:paraId="7E0E4BEB" w14:textId="7F5CEF7C" w:rsidR="0094544E" w:rsidRDefault="006D6DF4" w:rsidP="0094544E">
      <w:pPr>
        <w:pStyle w:val="TOC3"/>
        <w:rPr>
          <w:rFonts w:asciiTheme="minorHAnsi" w:eastAsiaTheme="minorEastAsia" w:hAnsiTheme="minorHAnsi" w:cstheme="minorBidi"/>
          <w:kern w:val="0"/>
          <w:sz w:val="22"/>
          <w:szCs w:val="22"/>
        </w:rPr>
      </w:pPr>
      <w:hyperlink w:anchor="_Toc93918426" w:history="1">
        <w:r w:rsidR="0094544E" w:rsidRPr="00E564CC">
          <w:rPr>
            <w:rStyle w:val="Hyperlink"/>
            <w:lang w:bidi="he-IL"/>
          </w:rPr>
          <w:t>5.</w:t>
        </w:r>
        <w:r w:rsidR="0094544E">
          <w:rPr>
            <w:rFonts w:asciiTheme="minorHAnsi" w:eastAsiaTheme="minorEastAsia" w:hAnsiTheme="minorHAnsi" w:cstheme="minorBidi"/>
            <w:kern w:val="0"/>
            <w:sz w:val="22"/>
            <w:szCs w:val="22"/>
          </w:rPr>
          <w:tab/>
        </w:r>
        <w:r w:rsidR="0094544E" w:rsidRPr="00E564CC">
          <w:rPr>
            <w:rStyle w:val="Hyperlink"/>
            <w:lang w:bidi="he-IL"/>
          </w:rPr>
          <w:t>Design Conventions and Inertia?</w:t>
        </w:r>
        <w:r w:rsidR="0094544E">
          <w:rPr>
            <w:webHidden/>
          </w:rPr>
          <w:tab/>
        </w:r>
        <w:r w:rsidR="0094544E">
          <w:rPr>
            <w:webHidden/>
          </w:rPr>
          <w:fldChar w:fldCharType="begin"/>
        </w:r>
        <w:r w:rsidR="0094544E">
          <w:rPr>
            <w:webHidden/>
          </w:rPr>
          <w:instrText xml:space="preserve"> PAGEREF _Toc93918426 \h </w:instrText>
        </w:r>
        <w:r w:rsidR="0094544E">
          <w:rPr>
            <w:webHidden/>
          </w:rPr>
        </w:r>
        <w:r w:rsidR="0094544E">
          <w:rPr>
            <w:webHidden/>
          </w:rPr>
          <w:fldChar w:fldCharType="separate"/>
        </w:r>
        <w:r w:rsidR="0094544E">
          <w:rPr>
            <w:webHidden/>
          </w:rPr>
          <w:t>74</w:t>
        </w:r>
        <w:r w:rsidR="0094544E">
          <w:rPr>
            <w:webHidden/>
          </w:rPr>
          <w:fldChar w:fldCharType="end"/>
        </w:r>
      </w:hyperlink>
    </w:p>
    <w:p w14:paraId="05836B7D" w14:textId="65E6B0BC" w:rsidR="0094544E" w:rsidRDefault="006D6DF4" w:rsidP="0094544E">
      <w:pPr>
        <w:pStyle w:val="TOC3"/>
        <w:rPr>
          <w:rFonts w:asciiTheme="minorHAnsi" w:eastAsiaTheme="minorEastAsia" w:hAnsiTheme="minorHAnsi" w:cstheme="minorBidi"/>
          <w:kern w:val="0"/>
          <w:sz w:val="22"/>
          <w:szCs w:val="22"/>
        </w:rPr>
      </w:pPr>
      <w:hyperlink w:anchor="_Toc93918427" w:history="1">
        <w:r w:rsidR="0094544E" w:rsidRPr="00E564CC">
          <w:rPr>
            <w:rStyle w:val="Hyperlink"/>
            <w:lang w:bidi="he-IL"/>
          </w:rPr>
          <w:t>6.</w:t>
        </w:r>
        <w:r w:rsidR="0094544E">
          <w:rPr>
            <w:rFonts w:asciiTheme="minorHAnsi" w:eastAsiaTheme="minorEastAsia" w:hAnsiTheme="minorHAnsi" w:cstheme="minorBidi"/>
            <w:kern w:val="0"/>
            <w:sz w:val="22"/>
            <w:szCs w:val="22"/>
          </w:rPr>
          <w:tab/>
        </w:r>
        <w:r w:rsidR="0094544E" w:rsidRPr="00E564CC">
          <w:rPr>
            <w:rStyle w:val="Hyperlink"/>
            <w:lang w:bidi="he-IL"/>
          </w:rPr>
          <w:t>End-Period Exceptionalism?</w:t>
        </w:r>
        <w:r w:rsidR="0094544E">
          <w:rPr>
            <w:webHidden/>
          </w:rPr>
          <w:tab/>
        </w:r>
        <w:r w:rsidR="0094544E">
          <w:rPr>
            <w:webHidden/>
          </w:rPr>
          <w:fldChar w:fldCharType="begin"/>
        </w:r>
        <w:r w:rsidR="0094544E">
          <w:rPr>
            <w:webHidden/>
          </w:rPr>
          <w:instrText xml:space="preserve"> PAGEREF _Toc93918427 \h </w:instrText>
        </w:r>
        <w:r w:rsidR="0094544E">
          <w:rPr>
            <w:webHidden/>
          </w:rPr>
        </w:r>
        <w:r w:rsidR="0094544E">
          <w:rPr>
            <w:webHidden/>
          </w:rPr>
          <w:fldChar w:fldCharType="separate"/>
        </w:r>
        <w:r w:rsidR="0094544E">
          <w:rPr>
            <w:webHidden/>
          </w:rPr>
          <w:t>75</w:t>
        </w:r>
        <w:r w:rsidR="0094544E">
          <w:rPr>
            <w:webHidden/>
          </w:rPr>
          <w:fldChar w:fldCharType="end"/>
        </w:r>
      </w:hyperlink>
    </w:p>
    <w:p w14:paraId="1DBF4A4B" w14:textId="67D115F3" w:rsidR="0094544E" w:rsidRDefault="006D6DF4" w:rsidP="0094544E">
      <w:pPr>
        <w:pStyle w:val="TOC1"/>
        <w:rPr>
          <w:rFonts w:asciiTheme="minorHAnsi" w:eastAsiaTheme="minorEastAsia" w:hAnsiTheme="minorHAnsi" w:cstheme="minorBidi"/>
          <w:noProof/>
          <w:kern w:val="0"/>
          <w:sz w:val="22"/>
          <w:szCs w:val="22"/>
        </w:rPr>
      </w:pPr>
      <w:hyperlink w:anchor="_Toc93918428" w:history="1">
        <w:r w:rsidR="0094544E" w:rsidRPr="00E564CC">
          <w:rPr>
            <w:rStyle w:val="Hyperlink"/>
            <w:rFonts w:eastAsia="Calibri"/>
            <w:noProof/>
            <w:lang w:bidi="he-IL"/>
          </w:rPr>
          <w:t>VIII. Conclusion</w:t>
        </w:r>
        <w:r w:rsidR="0094544E">
          <w:rPr>
            <w:noProof/>
            <w:webHidden/>
          </w:rPr>
          <w:tab/>
        </w:r>
        <w:r w:rsidR="0094544E">
          <w:rPr>
            <w:noProof/>
            <w:webHidden/>
          </w:rPr>
          <w:fldChar w:fldCharType="begin"/>
        </w:r>
        <w:r w:rsidR="0094544E">
          <w:rPr>
            <w:noProof/>
            <w:webHidden/>
          </w:rPr>
          <w:instrText xml:space="preserve"> PAGEREF _Toc93918428 \h </w:instrText>
        </w:r>
        <w:r w:rsidR="0094544E">
          <w:rPr>
            <w:noProof/>
            <w:webHidden/>
          </w:rPr>
        </w:r>
        <w:r w:rsidR="0094544E">
          <w:rPr>
            <w:noProof/>
            <w:webHidden/>
          </w:rPr>
          <w:fldChar w:fldCharType="separate"/>
        </w:r>
        <w:r w:rsidR="0094544E">
          <w:rPr>
            <w:noProof/>
            <w:webHidden/>
          </w:rPr>
          <w:t>76</w:t>
        </w:r>
        <w:r w:rsidR="0094544E">
          <w:rPr>
            <w:noProof/>
            <w:webHidden/>
          </w:rPr>
          <w:fldChar w:fldCharType="end"/>
        </w:r>
      </w:hyperlink>
    </w:p>
    <w:p w14:paraId="789EEC15" w14:textId="4E91D558" w:rsidR="00247FD9" w:rsidRDefault="00D27291" w:rsidP="0094544E">
      <w:pPr>
        <w:pStyle w:val="TOC1"/>
        <w:rPr>
          <w:noProof/>
        </w:rPr>
      </w:pPr>
      <w:r>
        <w:rPr>
          <w:noProof/>
        </w:rPr>
        <w:fldChar w:fldCharType="end"/>
      </w:r>
      <w:commentRangeEnd w:id="91"/>
      <w:r w:rsidR="00E5627B">
        <w:rPr>
          <w:rStyle w:val="CommentReference"/>
        </w:rPr>
        <w:commentReference w:id="91"/>
      </w:r>
    </w:p>
    <w:p w14:paraId="6C2EE2C1" w14:textId="019339CC" w:rsidR="00E12984" w:rsidRPr="00CB4AFE" w:rsidRDefault="00132F95" w:rsidP="0094544E">
      <w:pPr>
        <w:pStyle w:val="TOC1"/>
      </w:pPr>
      <w:r w:rsidRPr="00CB4AFE">
        <w:t>List of Tables</w:t>
      </w:r>
    </w:p>
    <w:p w14:paraId="081D0288" w14:textId="36884C63" w:rsidR="0089012B" w:rsidRPr="0089012B" w:rsidRDefault="0089012B" w:rsidP="00150ED9">
      <w:pPr>
        <w:ind w:right="72"/>
      </w:pPr>
    </w:p>
    <w:bookmarkStart w:id="100" w:name="_Toc521074714"/>
    <w:p w14:paraId="76C4BABD" w14:textId="02F02BDF" w:rsidR="0094544E" w:rsidRPr="0094544E" w:rsidRDefault="00844444" w:rsidP="0094544E">
      <w:pPr>
        <w:pStyle w:val="TOC1"/>
        <w:rPr>
          <w:rStyle w:val="Hyperlink"/>
          <w:rFonts w:eastAsia="Calibri"/>
          <w:noProof/>
          <w:lang w:bidi="he-IL"/>
        </w:rPr>
      </w:pPr>
      <w:r w:rsidRPr="0094544E">
        <w:rPr>
          <w:rStyle w:val="Hyperlink"/>
          <w:noProof/>
          <w:lang w:bidi="he-IL"/>
        </w:rPr>
        <w:fldChar w:fldCharType="begin"/>
      </w:r>
      <w:r w:rsidRPr="0094544E">
        <w:rPr>
          <w:rStyle w:val="Hyperlink"/>
          <w:noProof/>
          <w:lang w:bidi="he-IL"/>
        </w:rPr>
        <w:instrText xml:space="preserve"> TOC \h \z \c "Table" </w:instrText>
      </w:r>
      <w:r w:rsidRPr="0094544E">
        <w:rPr>
          <w:rStyle w:val="Hyperlink"/>
          <w:noProof/>
          <w:lang w:bidi="he-IL"/>
        </w:rPr>
        <w:fldChar w:fldCharType="separate"/>
      </w:r>
      <w:hyperlink w:anchor="_Toc93918429" w:history="1">
        <w:r w:rsidR="0094544E" w:rsidRPr="0094544E">
          <w:rPr>
            <w:rStyle w:val="Hyperlink"/>
            <w:rFonts w:eastAsia="Calibri"/>
            <w:noProof/>
            <w:lang w:bidi="he-IL"/>
          </w:rPr>
          <w:t>Table 1. Acquisitions Above $10B</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_Toc93918429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19</w:t>
        </w:r>
        <w:r w:rsidR="0094544E" w:rsidRPr="0094544E">
          <w:rPr>
            <w:rStyle w:val="Hyperlink"/>
            <w:rFonts w:eastAsia="Calibri"/>
            <w:noProof/>
            <w:webHidden/>
            <w:lang w:bidi="he-IL"/>
          </w:rPr>
          <w:fldChar w:fldCharType="end"/>
        </w:r>
      </w:hyperlink>
    </w:p>
    <w:p w14:paraId="743CD6D9" w14:textId="52C0760C" w:rsidR="0094544E" w:rsidRPr="0094544E" w:rsidRDefault="006D6DF4" w:rsidP="0094544E">
      <w:pPr>
        <w:pStyle w:val="TOC1"/>
        <w:rPr>
          <w:rStyle w:val="Hyperlink"/>
          <w:rFonts w:eastAsia="Calibri"/>
          <w:noProof/>
          <w:lang w:bidi="he-IL"/>
        </w:rPr>
      </w:pPr>
      <w:hyperlink w:anchor="_Toc93918430" w:history="1">
        <w:r w:rsidR="0094544E" w:rsidRPr="0094544E">
          <w:rPr>
            <w:rStyle w:val="Hyperlink"/>
            <w:rFonts w:eastAsia="Calibri"/>
            <w:noProof/>
            <w:lang w:bidi="he-IL"/>
          </w:rPr>
          <w:t>Table 2. Bargaining Process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_Toc93918430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21</w:t>
        </w:r>
        <w:r w:rsidR="0094544E" w:rsidRPr="0094544E">
          <w:rPr>
            <w:rStyle w:val="Hyperlink"/>
            <w:rFonts w:eastAsia="Calibri"/>
            <w:noProof/>
            <w:webHidden/>
            <w:lang w:bidi="he-IL"/>
          </w:rPr>
          <w:fldChar w:fldCharType="end"/>
        </w:r>
      </w:hyperlink>
    </w:p>
    <w:p w14:paraId="5D0B3C24" w14:textId="0133D470" w:rsidR="0094544E" w:rsidRPr="0094544E" w:rsidRDefault="006D6DF4" w:rsidP="0094544E">
      <w:pPr>
        <w:pStyle w:val="TOC1"/>
        <w:rPr>
          <w:rStyle w:val="Hyperlink"/>
          <w:rFonts w:eastAsia="Calibri"/>
          <w:noProof/>
          <w:lang w:bidi="he-IL"/>
        </w:rPr>
      </w:pPr>
      <w:r>
        <w:fldChar w:fldCharType="begin"/>
      </w:r>
      <w:r>
        <w:instrText xml:space="preserve"> HYPERLINK \l "_Toc93918431" </w:instrText>
      </w:r>
      <w:r>
        <w:fldChar w:fldCharType="separate"/>
      </w:r>
      <w:r w:rsidR="0094544E" w:rsidRPr="0094544E">
        <w:rPr>
          <w:rStyle w:val="Hyperlink"/>
          <w:rFonts w:eastAsia="Calibri"/>
          <w:noProof/>
          <w:lang w:bidi="he-IL"/>
        </w:rPr>
        <w:t>Table 3. Deal</w:t>
      </w:r>
      <w:del w:id="101" w:author="Susan" w:date="2022-01-26T11:24:00Z">
        <w:r w:rsidR="0094544E" w:rsidRPr="0094544E" w:rsidDel="00E5627B">
          <w:rPr>
            <w:rStyle w:val="Hyperlink"/>
            <w:rFonts w:eastAsia="Calibri"/>
            <w:noProof/>
            <w:lang w:bidi="he-IL"/>
          </w:rPr>
          <w:delText>-</w:delText>
        </w:r>
      </w:del>
      <w:ins w:id="102" w:author="Susan" w:date="2022-01-26T11:24:00Z">
        <w:r w:rsidR="00E5627B">
          <w:rPr>
            <w:rStyle w:val="Hyperlink"/>
            <w:rFonts w:eastAsia="Calibri"/>
            <w:noProof/>
            <w:lang w:bidi="he-IL"/>
          </w:rPr>
          <w:t xml:space="preserve"> </w:t>
        </w:r>
      </w:ins>
      <w:r w:rsidR="0094544E" w:rsidRPr="0094544E">
        <w:rPr>
          <w:rStyle w:val="Hyperlink"/>
          <w:rFonts w:eastAsia="Calibri"/>
          <w:noProof/>
          <w:lang w:bidi="he-IL"/>
        </w:rPr>
        <w:t>Protection Provisions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_Toc93918431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23</w:t>
      </w:r>
      <w:r w:rsidR="0094544E" w:rsidRPr="0094544E">
        <w:rPr>
          <w:rStyle w:val="Hyperlink"/>
          <w:rFonts w:eastAsia="Calibri"/>
          <w:noProof/>
          <w:webHidden/>
          <w:lang w:bidi="he-IL"/>
        </w:rPr>
        <w:fldChar w:fldCharType="end"/>
      </w:r>
      <w:r>
        <w:rPr>
          <w:rStyle w:val="Hyperlink"/>
          <w:rFonts w:eastAsia="Calibri"/>
          <w:noProof/>
          <w:lang w:bidi="he-IL"/>
        </w:rPr>
        <w:fldChar w:fldCharType="end"/>
      </w:r>
    </w:p>
    <w:p w14:paraId="130F0DEB" w14:textId="0935637E" w:rsidR="0094544E" w:rsidRPr="0094544E" w:rsidRDefault="006D6DF4" w:rsidP="0094544E">
      <w:pPr>
        <w:pStyle w:val="TOC1"/>
        <w:rPr>
          <w:rStyle w:val="Hyperlink"/>
          <w:rFonts w:eastAsia="Calibri"/>
          <w:noProof/>
          <w:lang w:bidi="he-IL"/>
        </w:rPr>
      </w:pPr>
      <w:hyperlink w:anchor="_Toc93918432" w:history="1">
        <w:r w:rsidR="0094544E" w:rsidRPr="0094544E">
          <w:rPr>
            <w:rStyle w:val="Hyperlink"/>
            <w:rFonts w:eastAsia="Calibri"/>
            <w:noProof/>
            <w:lang w:bidi="he-IL"/>
          </w:rPr>
          <w:t>Table 4. Gains to Shareholders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_Toc93918432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26</w:t>
        </w:r>
        <w:r w:rsidR="0094544E" w:rsidRPr="0094544E">
          <w:rPr>
            <w:rStyle w:val="Hyperlink"/>
            <w:rFonts w:eastAsia="Calibri"/>
            <w:noProof/>
            <w:webHidden/>
            <w:lang w:bidi="he-IL"/>
          </w:rPr>
          <w:fldChar w:fldCharType="end"/>
        </w:r>
      </w:hyperlink>
    </w:p>
    <w:p w14:paraId="4395A5DF" w14:textId="67FDF864" w:rsidR="0094544E" w:rsidRPr="0094544E" w:rsidRDefault="006D6DF4" w:rsidP="0094544E">
      <w:pPr>
        <w:pStyle w:val="TOC1"/>
        <w:rPr>
          <w:rStyle w:val="Hyperlink"/>
          <w:rFonts w:eastAsia="Calibri"/>
          <w:noProof/>
          <w:lang w:bidi="he-IL"/>
        </w:rPr>
      </w:pPr>
      <w:hyperlink w:anchor="_Toc93918433" w:history="1">
        <w:r w:rsidR="0094544E" w:rsidRPr="0094544E">
          <w:rPr>
            <w:rStyle w:val="Hyperlink"/>
            <w:rFonts w:eastAsia="Calibri"/>
            <w:noProof/>
            <w:lang w:bidi="he-IL"/>
          </w:rPr>
          <w:t>Table 5. Gains to Executives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_Toc93918433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28</w:t>
        </w:r>
        <w:r w:rsidR="0094544E" w:rsidRPr="0094544E">
          <w:rPr>
            <w:rStyle w:val="Hyperlink"/>
            <w:rFonts w:eastAsia="Calibri"/>
            <w:noProof/>
            <w:webHidden/>
            <w:lang w:bidi="he-IL"/>
          </w:rPr>
          <w:fldChar w:fldCharType="end"/>
        </w:r>
      </w:hyperlink>
    </w:p>
    <w:p w14:paraId="5F092A03" w14:textId="16457ABB" w:rsidR="0094544E" w:rsidRPr="0094544E" w:rsidRDefault="006D6DF4" w:rsidP="0094544E">
      <w:pPr>
        <w:pStyle w:val="TOC1"/>
        <w:rPr>
          <w:rStyle w:val="Hyperlink"/>
          <w:rFonts w:eastAsia="Calibri"/>
          <w:noProof/>
          <w:lang w:bidi="he-IL"/>
        </w:rPr>
      </w:pPr>
      <w:hyperlink w:anchor="_Toc93918434" w:history="1">
        <w:r w:rsidR="0094544E" w:rsidRPr="0094544E">
          <w:rPr>
            <w:rStyle w:val="Hyperlink"/>
            <w:rFonts w:eastAsia="Calibri"/>
            <w:noProof/>
            <w:lang w:bidi="he-IL"/>
          </w:rPr>
          <w:t>Table 6. Gains to Non-Executive Directors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_Toc93918434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30</w:t>
        </w:r>
        <w:r w:rsidR="0094544E" w:rsidRPr="0094544E">
          <w:rPr>
            <w:rStyle w:val="Hyperlink"/>
            <w:rFonts w:eastAsia="Calibri"/>
            <w:noProof/>
            <w:webHidden/>
            <w:lang w:bidi="he-IL"/>
          </w:rPr>
          <w:fldChar w:fldCharType="end"/>
        </w:r>
      </w:hyperlink>
    </w:p>
    <w:p w14:paraId="7D9D924C" w14:textId="6CFB9902" w:rsidR="0094544E" w:rsidRPr="0094544E" w:rsidRDefault="006D6DF4" w:rsidP="0094544E">
      <w:pPr>
        <w:pStyle w:val="TOC1"/>
        <w:rPr>
          <w:rStyle w:val="Hyperlink"/>
          <w:rFonts w:eastAsia="Calibri"/>
          <w:noProof/>
          <w:lang w:bidi="he-IL"/>
        </w:rPr>
      </w:pPr>
      <w:hyperlink w:anchor="_Toc93918435" w:history="1">
        <w:r w:rsidR="0094544E" w:rsidRPr="0094544E">
          <w:rPr>
            <w:rStyle w:val="Hyperlink"/>
            <w:rFonts w:eastAsia="Calibri"/>
            <w:noProof/>
            <w:lang w:bidi="he-IL"/>
          </w:rPr>
          <w:t>Table 7. Risks of Cost-Cutting</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_Toc93918435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33</w:t>
        </w:r>
        <w:r w:rsidR="0094544E" w:rsidRPr="0094544E">
          <w:rPr>
            <w:rStyle w:val="Hyperlink"/>
            <w:rFonts w:eastAsia="Calibri"/>
            <w:noProof/>
            <w:webHidden/>
            <w:lang w:bidi="he-IL"/>
          </w:rPr>
          <w:fldChar w:fldCharType="end"/>
        </w:r>
      </w:hyperlink>
    </w:p>
    <w:p w14:paraId="21026C51" w14:textId="43F43F99" w:rsidR="0094544E" w:rsidRPr="0094544E" w:rsidRDefault="006D6DF4" w:rsidP="0094544E">
      <w:pPr>
        <w:pStyle w:val="TOC1"/>
        <w:rPr>
          <w:rStyle w:val="Hyperlink"/>
          <w:rFonts w:eastAsia="Calibri"/>
          <w:noProof/>
          <w:lang w:bidi="he-IL"/>
        </w:rPr>
      </w:pPr>
      <w:hyperlink w:anchor="_Toc93918436" w:history="1">
        <w:r w:rsidR="0094544E" w:rsidRPr="0094544E">
          <w:rPr>
            <w:rStyle w:val="Hyperlink"/>
            <w:rFonts w:eastAsia="Calibri"/>
            <w:noProof/>
            <w:lang w:bidi="he-IL"/>
          </w:rPr>
          <w:t>Table 8. Risks to Employees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_Toc93918436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38</w:t>
        </w:r>
        <w:r w:rsidR="0094544E" w:rsidRPr="0094544E">
          <w:rPr>
            <w:rStyle w:val="Hyperlink"/>
            <w:rFonts w:eastAsia="Calibri"/>
            <w:noProof/>
            <w:webHidden/>
            <w:lang w:bidi="he-IL"/>
          </w:rPr>
          <w:fldChar w:fldCharType="end"/>
        </w:r>
      </w:hyperlink>
    </w:p>
    <w:p w14:paraId="750218E5" w14:textId="75218E59" w:rsidR="0094544E" w:rsidRPr="0094544E" w:rsidRDefault="006D6DF4" w:rsidP="0094544E">
      <w:pPr>
        <w:pStyle w:val="TOC1"/>
        <w:rPr>
          <w:rStyle w:val="Hyperlink"/>
          <w:rFonts w:eastAsia="Calibri"/>
          <w:noProof/>
          <w:lang w:bidi="he-IL"/>
        </w:rPr>
      </w:pPr>
      <w:hyperlink w:anchor="_Toc93918437" w:history="1">
        <w:r w:rsidR="0094544E" w:rsidRPr="0094544E">
          <w:rPr>
            <w:rStyle w:val="Hyperlink"/>
            <w:rFonts w:eastAsia="Calibri"/>
            <w:noProof/>
            <w:lang w:bidi="he-IL"/>
          </w:rPr>
          <w:t>Table 9. Risks To Communities from Relocations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_Toc93918437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42</w:t>
        </w:r>
        <w:r w:rsidR="0094544E" w:rsidRPr="0094544E">
          <w:rPr>
            <w:rStyle w:val="Hyperlink"/>
            <w:rFonts w:eastAsia="Calibri"/>
            <w:noProof/>
            <w:webHidden/>
            <w:lang w:bidi="he-IL"/>
          </w:rPr>
          <w:fldChar w:fldCharType="end"/>
        </w:r>
      </w:hyperlink>
    </w:p>
    <w:p w14:paraId="6C81EF3E" w14:textId="061F1296" w:rsidR="0094544E" w:rsidRPr="0094544E" w:rsidRDefault="006D6DF4" w:rsidP="0094544E">
      <w:pPr>
        <w:pStyle w:val="TOC1"/>
        <w:rPr>
          <w:rStyle w:val="Hyperlink"/>
          <w:rFonts w:eastAsia="Calibri"/>
          <w:noProof/>
          <w:lang w:bidi="he-IL"/>
        </w:rPr>
      </w:pPr>
      <w:hyperlink w:anchor="_Toc93918438" w:history="1">
        <w:r w:rsidR="0094544E" w:rsidRPr="0094544E">
          <w:rPr>
            <w:rStyle w:val="Hyperlink"/>
            <w:rFonts w:eastAsia="Calibri"/>
            <w:noProof/>
            <w:lang w:bidi="he-IL"/>
          </w:rPr>
          <w:t>Table 10. Employment Protections for Employees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_Toc93918438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45</w:t>
        </w:r>
        <w:r w:rsidR="0094544E" w:rsidRPr="0094544E">
          <w:rPr>
            <w:rStyle w:val="Hyperlink"/>
            <w:rFonts w:eastAsia="Calibri"/>
            <w:noProof/>
            <w:webHidden/>
            <w:lang w:bidi="he-IL"/>
          </w:rPr>
          <w:fldChar w:fldCharType="end"/>
        </w:r>
      </w:hyperlink>
    </w:p>
    <w:p w14:paraId="4FC406A6" w14:textId="03E3E2B7" w:rsidR="0094544E" w:rsidRPr="0094544E" w:rsidRDefault="006D6DF4" w:rsidP="0094544E">
      <w:pPr>
        <w:pStyle w:val="TOC1"/>
        <w:rPr>
          <w:rStyle w:val="Hyperlink"/>
          <w:rFonts w:eastAsia="Calibri"/>
          <w:noProof/>
          <w:lang w:bidi="he-IL"/>
        </w:rPr>
      </w:pPr>
      <w:hyperlink w:anchor="_Toc93918439" w:history="1">
        <w:r w:rsidR="0094544E" w:rsidRPr="0094544E">
          <w:rPr>
            <w:rStyle w:val="Hyperlink"/>
            <w:rFonts w:eastAsia="Calibri"/>
            <w:noProof/>
            <w:lang w:bidi="he-IL"/>
          </w:rPr>
          <w:t>Table 11. Transition Period for Compensation &amp; Benefits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_Toc93918439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49</w:t>
        </w:r>
        <w:r w:rsidR="0094544E" w:rsidRPr="0094544E">
          <w:rPr>
            <w:rStyle w:val="Hyperlink"/>
            <w:rFonts w:eastAsia="Calibri"/>
            <w:noProof/>
            <w:webHidden/>
            <w:lang w:bidi="he-IL"/>
          </w:rPr>
          <w:fldChar w:fldCharType="end"/>
        </w:r>
      </w:hyperlink>
    </w:p>
    <w:p w14:paraId="2E3FE227" w14:textId="71449101" w:rsidR="0094544E" w:rsidRPr="0094544E" w:rsidRDefault="006D6DF4" w:rsidP="0094544E">
      <w:pPr>
        <w:pStyle w:val="TOC1"/>
        <w:rPr>
          <w:rStyle w:val="Hyperlink"/>
          <w:rFonts w:eastAsia="Calibri"/>
          <w:noProof/>
          <w:lang w:bidi="he-IL"/>
        </w:rPr>
      </w:pPr>
      <w:hyperlink w:anchor="_Toc93918440" w:history="1">
        <w:r w:rsidR="0094544E" w:rsidRPr="0094544E">
          <w:rPr>
            <w:rStyle w:val="Hyperlink"/>
            <w:rFonts w:eastAsia="Calibri"/>
            <w:noProof/>
            <w:lang w:bidi="he-IL"/>
          </w:rPr>
          <w:t>Table 12. Bonus Payments to Employees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_Toc93918440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51</w:t>
        </w:r>
        <w:r w:rsidR="0094544E" w:rsidRPr="0094544E">
          <w:rPr>
            <w:rStyle w:val="Hyperlink"/>
            <w:rFonts w:eastAsia="Calibri"/>
            <w:noProof/>
            <w:webHidden/>
            <w:lang w:bidi="he-IL"/>
          </w:rPr>
          <w:fldChar w:fldCharType="end"/>
        </w:r>
      </w:hyperlink>
    </w:p>
    <w:p w14:paraId="63D3AF75" w14:textId="7F55EDDA" w:rsidR="0094544E" w:rsidRPr="0094544E" w:rsidRDefault="006D6DF4" w:rsidP="0094544E">
      <w:pPr>
        <w:pStyle w:val="TOC1"/>
        <w:rPr>
          <w:rStyle w:val="Hyperlink"/>
          <w:rFonts w:eastAsia="Calibri"/>
          <w:noProof/>
          <w:lang w:bidi="he-IL"/>
        </w:rPr>
      </w:pPr>
      <w:hyperlink w:anchor="_Toc93918441" w:history="1">
        <w:r w:rsidR="0094544E" w:rsidRPr="0094544E">
          <w:rPr>
            <w:rStyle w:val="Hyperlink"/>
            <w:rFonts w:eastAsia="Calibri"/>
            <w:noProof/>
            <w:lang w:bidi="he-IL"/>
          </w:rPr>
          <w:t>Table 13.  Protections for Customers, Suppliers &amp; Creditors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_Toc93918441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53</w:t>
        </w:r>
        <w:r w:rsidR="0094544E" w:rsidRPr="0094544E">
          <w:rPr>
            <w:rStyle w:val="Hyperlink"/>
            <w:rFonts w:eastAsia="Calibri"/>
            <w:noProof/>
            <w:webHidden/>
            <w:lang w:bidi="he-IL"/>
          </w:rPr>
          <w:fldChar w:fldCharType="end"/>
        </w:r>
      </w:hyperlink>
    </w:p>
    <w:p w14:paraId="4AFF0BAC" w14:textId="60B64FD8" w:rsidR="0094544E" w:rsidRPr="0094544E" w:rsidRDefault="006D6DF4" w:rsidP="0094544E">
      <w:pPr>
        <w:pStyle w:val="TOC1"/>
        <w:rPr>
          <w:rStyle w:val="Hyperlink"/>
          <w:lang w:bidi="he-IL"/>
        </w:rPr>
      </w:pPr>
      <w:hyperlink w:anchor="_Toc93918442" w:history="1">
        <w:r w:rsidR="0094544E" w:rsidRPr="0094544E">
          <w:rPr>
            <w:rStyle w:val="Hyperlink"/>
            <w:rFonts w:eastAsia="Calibri"/>
            <w:noProof/>
            <w:lang w:bidi="he-IL"/>
          </w:rPr>
          <w:t>Table 14. Protections for Communities, Environment &amp; Other Stakeholders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_Toc93918442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55</w:t>
        </w:r>
        <w:r w:rsidR="0094544E" w:rsidRPr="0094544E">
          <w:rPr>
            <w:rStyle w:val="Hyperlink"/>
            <w:rFonts w:eastAsia="Calibri"/>
            <w:noProof/>
            <w:webHidden/>
            <w:lang w:bidi="he-IL"/>
          </w:rPr>
          <w:fldChar w:fldCharType="end"/>
        </w:r>
      </w:hyperlink>
    </w:p>
    <w:p w14:paraId="5DBDF023" w14:textId="356F9C1A" w:rsidR="00D27291" w:rsidRPr="0094544E" w:rsidRDefault="00844444" w:rsidP="0094544E">
      <w:pPr>
        <w:pStyle w:val="TOC3"/>
        <w:rPr>
          <w:rStyle w:val="Hyperlink"/>
          <w:lang w:bidi="he-IL"/>
        </w:rPr>
        <w:sectPr w:rsidR="00D27291" w:rsidRPr="0094544E" w:rsidSect="00150ED9">
          <w:type w:val="continuous"/>
          <w:pgSz w:w="12240" w:h="15840" w:code="1"/>
          <w:pgMar w:top="1627" w:right="2448" w:bottom="1267" w:left="2448" w:header="1512" w:footer="0" w:gutter="0"/>
          <w:pgNumType w:start="1"/>
          <w:cols w:space="720"/>
          <w:titlePg/>
          <w:docGrid w:linePitch="326"/>
        </w:sectPr>
      </w:pPr>
      <w:r w:rsidRPr="0094544E">
        <w:rPr>
          <w:rStyle w:val="Hyperlink"/>
          <w:lang w:bidi="he-IL"/>
        </w:rPr>
        <w:fldChar w:fldCharType="end"/>
      </w:r>
    </w:p>
    <w:p w14:paraId="5F5CC50E" w14:textId="77777777" w:rsidR="00D27291" w:rsidRPr="00D44974" w:rsidRDefault="00D27291" w:rsidP="00D27291">
      <w:pPr>
        <w:pStyle w:val="Heading1"/>
        <w:rPr>
          <w:b/>
        </w:rPr>
      </w:pPr>
      <w:bookmarkStart w:id="103" w:name="_Toc31019966"/>
      <w:bookmarkStart w:id="104" w:name="_Toc31583100"/>
      <w:bookmarkStart w:id="105" w:name="_Toc37533240"/>
      <w:bookmarkStart w:id="106" w:name="_Toc37616937"/>
      <w:bookmarkStart w:id="107" w:name="_Toc89245901"/>
      <w:bookmarkStart w:id="108" w:name="_Toc93918377"/>
      <w:bookmarkEnd w:id="100"/>
      <w:r w:rsidRPr="00074789">
        <w:lastRenderedPageBreak/>
        <w:t>Introduction</w:t>
      </w:r>
      <w:bookmarkEnd w:id="103"/>
      <w:bookmarkEnd w:id="104"/>
      <w:bookmarkEnd w:id="105"/>
      <w:bookmarkEnd w:id="106"/>
      <w:bookmarkEnd w:id="107"/>
      <w:bookmarkEnd w:id="108"/>
    </w:p>
    <w:p w14:paraId="35ADA0D7" w14:textId="1A464B93" w:rsidR="00856E72" w:rsidRDefault="00856E72" w:rsidP="00654E66">
      <w:pPr>
        <w:ind w:left="2" w:firstLine="538"/>
      </w:pPr>
      <w:r>
        <w:t xml:space="preserve">This Article seeks to contribute to </w:t>
      </w:r>
      <w:r w:rsidR="00E45297">
        <w:t>the</w:t>
      </w:r>
      <w:r>
        <w:t xml:space="preserve"> fundamental and heated debate on stakeholder capitalism</w:t>
      </w:r>
      <w:r w:rsidR="00E45297">
        <w:t xml:space="preserve"> (“</w:t>
      </w:r>
      <w:proofErr w:type="spellStart"/>
      <w:r w:rsidR="00E45297">
        <w:t>stakeholderism</w:t>
      </w:r>
      <w:proofErr w:type="spellEnd"/>
      <w:r w:rsidR="00E45297">
        <w:t>”)</w:t>
      </w:r>
      <w:r w:rsidR="00FC245B">
        <w:t xml:space="preserve">. </w:t>
      </w:r>
      <w:proofErr w:type="spellStart"/>
      <w:r w:rsidR="00FC245B">
        <w:t>Stakeholderism</w:t>
      </w:r>
      <w:proofErr w:type="spellEnd"/>
      <w:r w:rsidR="00FC245B">
        <w:t xml:space="preserve"> refers to </w:t>
      </w:r>
      <w:r w:rsidR="00E45297">
        <w:t xml:space="preserve">the increasingly </w:t>
      </w:r>
      <w:r w:rsidR="00FC245B">
        <w:t xml:space="preserve">influential </w:t>
      </w:r>
      <w:r>
        <w:t xml:space="preserve">view </w:t>
      </w:r>
      <w:ins w:id="109" w:author="Susan" w:date="2022-01-26T11:27:00Z">
        <w:r w:rsidR="00F86E61">
          <w:t>that</w:t>
        </w:r>
      </w:ins>
      <w:del w:id="110" w:author="Susan" w:date="2022-01-26T11:27:00Z">
        <w:r w:rsidR="001A4DE2" w:rsidDel="00F86E61">
          <w:delText>according to which</w:delText>
        </w:r>
      </w:del>
      <w:r w:rsidR="001A4DE2">
        <w:t xml:space="preserve"> </w:t>
      </w:r>
      <w:r w:rsidR="00307C73">
        <w:t xml:space="preserve">corporate directors and top executives (“corporate leaders”) should be encouraged and relied </w:t>
      </w:r>
      <w:ins w:id="111" w:author="Susan" w:date="2022-01-26T11:27:00Z">
        <w:r w:rsidR="00F86E61">
          <w:t>up</w:t>
        </w:r>
      </w:ins>
      <w:r w:rsidR="00307C73">
        <w:t>on to use their discretion to serve stakeholders and not only shareholders</w:t>
      </w:r>
      <w:commentRangeStart w:id="112"/>
      <w:r w:rsidR="00307C73">
        <w:t>.</w:t>
      </w:r>
      <w:bookmarkStart w:id="113" w:name="_Ref88167210"/>
      <w:r w:rsidR="00307C73">
        <w:rPr>
          <w:rStyle w:val="FootnoteReference"/>
        </w:rPr>
        <w:footnoteReference w:id="5"/>
      </w:r>
      <w:bookmarkEnd w:id="113"/>
      <w:commentRangeEnd w:id="112"/>
      <w:r w:rsidR="00134272">
        <w:rPr>
          <w:rStyle w:val="CommentReference"/>
        </w:rPr>
        <w:commentReference w:id="112"/>
      </w:r>
      <w:r w:rsidR="00307C73">
        <w:t xml:space="preserve"> According to this view, corporate leaders should and will deliver value to </w:t>
      </w:r>
      <w:r w:rsidR="00857191">
        <w:t>stakeholders</w:t>
      </w:r>
      <w:ins w:id="114" w:author="Susan" w:date="2022-01-26T23:45:00Z">
        <w:r w:rsidR="00857097">
          <w:t>,</w:t>
        </w:r>
      </w:ins>
      <w:r w:rsidR="00857191">
        <w:t xml:space="preserve"> </w:t>
      </w:r>
      <w:r w:rsidR="00654E66">
        <w:t xml:space="preserve">including </w:t>
      </w:r>
      <w:r w:rsidR="00307C73">
        <w:t>employees, suppliers, customers, local communities</w:t>
      </w:r>
      <w:r w:rsidR="001A4DE2">
        <w:t>,</w:t>
      </w:r>
      <w:r w:rsidR="00307C73">
        <w:t xml:space="preserve"> and</w:t>
      </w:r>
      <w:r w:rsidR="00E45297">
        <w:t xml:space="preserve"> </w:t>
      </w:r>
      <w:r w:rsidR="00654E66">
        <w:t>the environment.</w:t>
      </w:r>
      <w:r w:rsidR="00A20188">
        <w:t xml:space="preserve"> </w:t>
      </w:r>
    </w:p>
    <w:p w14:paraId="142CBC3D" w14:textId="43ADD3CC" w:rsidR="001A4DE2" w:rsidRDefault="00856E72" w:rsidP="00654E66">
      <w:pPr>
        <w:ind w:left="2" w:firstLine="538"/>
      </w:pPr>
      <w:r>
        <w:t xml:space="preserve">This view is now </w:t>
      </w:r>
      <w:r w:rsidR="00C80C6C">
        <w:t xml:space="preserve">officially supported </w:t>
      </w:r>
      <w:r>
        <w:t xml:space="preserve">by a </w:t>
      </w:r>
      <w:r w:rsidR="00C80C6C">
        <w:t>large number</w:t>
      </w:r>
      <w:r>
        <w:t xml:space="preserve"> of business leaders. </w:t>
      </w:r>
      <w:r w:rsidR="00C80C6C">
        <w:t>In a</w:t>
      </w:r>
      <w:r w:rsidR="00037E6E">
        <w:t xml:space="preserve"> widely heralded statement </w:t>
      </w:r>
      <w:r>
        <w:t xml:space="preserve">issued </w:t>
      </w:r>
      <w:r w:rsidR="00037E6E">
        <w:t>in 2019 b</w:t>
      </w:r>
      <w:r>
        <w:t>y the Business Roundtable</w:t>
      </w:r>
      <w:r w:rsidR="00C80C6C">
        <w:t>,</w:t>
      </w:r>
      <w:r>
        <w:t xml:space="preserve"> </w:t>
      </w:r>
      <w:r w:rsidR="00037E6E">
        <w:t xml:space="preserve">many </w:t>
      </w:r>
      <w:r>
        <w:t xml:space="preserve">CEOs </w:t>
      </w:r>
      <w:r w:rsidR="00037E6E">
        <w:t xml:space="preserve">of major companies </w:t>
      </w:r>
      <w:ins w:id="115" w:author="Susan" w:date="2022-01-26T11:29:00Z">
        <w:r w:rsidR="00F86E61">
          <w:t>expressed their commitment</w:t>
        </w:r>
      </w:ins>
      <w:del w:id="116" w:author="Susan" w:date="2022-01-26T11:29:00Z">
        <w:r w:rsidR="001A4DE2" w:rsidDel="00F86E61">
          <w:delText>committed</w:delText>
        </w:r>
      </w:del>
      <w:r w:rsidR="001A4DE2">
        <w:t xml:space="preserve"> </w:t>
      </w:r>
      <w:r>
        <w:t>to deliver value to all stakeholders</w:t>
      </w:r>
      <w:ins w:id="117" w:author="Susan" w:date="2022-01-26T23:46:00Z">
        <w:r w:rsidR="00857097">
          <w:t xml:space="preserve"> rather than only to</w:t>
        </w:r>
      </w:ins>
      <w:del w:id="118" w:author="Susan" w:date="2022-01-26T11:29:00Z">
        <w:r w:rsidDel="00F86E61">
          <w:delText xml:space="preserve"> and</w:delText>
        </w:r>
      </w:del>
      <w:del w:id="119" w:author="Susan" w:date="2022-01-26T23:46:00Z">
        <w:r w:rsidDel="00857097">
          <w:delText xml:space="preserve"> not only </w:delText>
        </w:r>
      </w:del>
      <w:ins w:id="120" w:author="Susan" w:date="2022-01-26T23:46:00Z">
        <w:r w:rsidR="00857097">
          <w:t xml:space="preserve"> </w:t>
        </w:r>
      </w:ins>
      <w:r>
        <w:t>shareholders</w:t>
      </w:r>
      <w:r w:rsidR="009E49BA">
        <w:t>.</w:t>
      </w:r>
      <w:r w:rsidR="000D709F">
        <w:rPr>
          <w:rStyle w:val="FootnoteReference"/>
        </w:rPr>
        <w:footnoteReference w:id="6"/>
      </w:r>
      <w:r w:rsidR="009E49BA">
        <w:t xml:space="preserve"> </w:t>
      </w:r>
      <w:ins w:id="121" w:author="Susan" w:date="2022-01-26T11:32:00Z">
        <w:r w:rsidR="00F86E61">
          <w:t>A</w:t>
        </w:r>
      </w:ins>
      <w:del w:id="122" w:author="Susan" w:date="2022-01-26T11:32:00Z">
        <w:r w:rsidR="009E49BA" w:rsidDel="00F86E61">
          <w:delText>I</w:delText>
        </w:r>
        <w:r w:rsidR="001A4DE2" w:rsidDel="00F86E61">
          <w:delText>n a</w:delText>
        </w:r>
      </w:del>
      <w:r w:rsidR="001A4DE2">
        <w:t xml:space="preserve"> subsequent manifesto</w:t>
      </w:r>
      <w:ins w:id="123" w:author="Susan" w:date="2022-01-26T11:32:00Z">
        <w:r w:rsidR="00F86E61">
          <w:t xml:space="preserve"> of</w:t>
        </w:r>
      </w:ins>
      <w:del w:id="124" w:author="Susan" w:date="2022-01-26T11:32:00Z">
        <w:r w:rsidR="001A4DE2" w:rsidDel="00F86E61">
          <w:delText>,</w:delText>
        </w:r>
      </w:del>
      <w:r w:rsidR="001A4DE2">
        <w:t xml:space="preserve"> </w:t>
      </w:r>
      <w:r>
        <w:t xml:space="preserve">the World Economic Forum </w:t>
      </w:r>
      <w:r w:rsidR="001A4DE2">
        <w:t>urged companies to abandon shareholder primacy and embrace stakeholder capitalism</w:t>
      </w:r>
      <w:r>
        <w:t>.</w:t>
      </w:r>
      <w:r w:rsidR="000D709F">
        <w:rPr>
          <w:rStyle w:val="FootnoteReference"/>
        </w:rPr>
        <w:footnoteReference w:id="7"/>
      </w:r>
      <w:r>
        <w:t xml:space="preserve"> </w:t>
      </w:r>
    </w:p>
    <w:p w14:paraId="5DAF31F9" w14:textId="74B98C68" w:rsidR="00856E72" w:rsidRDefault="00856E72" w:rsidP="00857191">
      <w:pPr>
        <w:ind w:left="2" w:firstLine="538"/>
      </w:pPr>
      <w:r>
        <w:t xml:space="preserve">But can corporate leaders be </w:t>
      </w:r>
      <w:ins w:id="125" w:author="Susan" w:date="2022-01-26T11:32:00Z">
        <w:r w:rsidR="00F86E61">
          <w:t>relied upon</w:t>
        </w:r>
      </w:ins>
      <w:del w:id="126" w:author="Susan" w:date="2022-01-26T11:32:00Z">
        <w:r w:rsidR="009E49BA" w:rsidDel="00F86E61">
          <w:delText>counted on</w:delText>
        </w:r>
      </w:del>
      <w:r w:rsidR="009E49BA">
        <w:t xml:space="preserve"> </w:t>
      </w:r>
      <w:r>
        <w:t xml:space="preserve">to use their discretion to serve stakeholders? This Article seeks to shed empirical light on this question using data about </w:t>
      </w:r>
      <w:r w:rsidR="00857191">
        <w:t xml:space="preserve">numerous corporate acquisitions </w:t>
      </w:r>
      <w:r>
        <w:t>during the C</w:t>
      </w:r>
      <w:ins w:id="127" w:author="Susan" w:date="2022-01-26T11:33:00Z">
        <w:r w:rsidR="00F86E61">
          <w:t>OVID</w:t>
        </w:r>
      </w:ins>
      <w:del w:id="128" w:author="Susan" w:date="2022-01-26T11:33:00Z">
        <w:r w:rsidDel="00F86E61">
          <w:delText>ovid</w:delText>
        </w:r>
      </w:del>
      <w:r>
        <w:t xml:space="preserve"> pandemic</w:t>
      </w:r>
      <w:r w:rsidR="00857191">
        <w:t xml:space="preserve">, </w:t>
      </w:r>
      <w:ins w:id="129" w:author="Susan" w:date="2022-01-26T11:33:00Z">
        <w:r w:rsidR="00F86E61">
          <w:t xml:space="preserve">a period </w:t>
        </w:r>
      </w:ins>
      <w:r w:rsidR="00857191">
        <w:t>which followed and was accompanied by peak support for stakeholder capitalism</w:t>
      </w:r>
      <w:r>
        <w:t xml:space="preserve">. </w:t>
      </w:r>
      <w:r w:rsidR="001A4DE2">
        <w:t>In the time of C</w:t>
      </w:r>
      <w:ins w:id="130" w:author="Susan" w:date="2022-01-26T11:33:00Z">
        <w:r w:rsidR="00F86E61">
          <w:t>OVID</w:t>
        </w:r>
      </w:ins>
      <w:del w:id="131" w:author="Susan" w:date="2022-01-26T11:33:00Z">
        <w:r w:rsidR="001A4DE2" w:rsidDel="00F86E61">
          <w:delText>ovid</w:delText>
        </w:r>
      </w:del>
      <w:r w:rsidR="001A4DE2">
        <w:t>, we find</w:t>
      </w:r>
      <w:ins w:id="132" w:author="Susan" w:date="2022-01-26T11:33:00Z">
        <w:r w:rsidR="00F86E61">
          <w:t xml:space="preserve"> that</w:t>
        </w:r>
      </w:ins>
      <w:del w:id="133" w:author="Susan" w:date="2022-01-26T11:33:00Z">
        <w:r w:rsidDel="00F86E61">
          <w:delText>,</w:delText>
        </w:r>
      </w:del>
      <w:r>
        <w:t xml:space="preserve"> </w:t>
      </w:r>
      <w:ins w:id="134" w:author="Susan" w:date="2022-01-26T23:47:00Z">
        <w:r w:rsidR="00857097">
          <w:t xml:space="preserve">rhetoric about </w:t>
        </w:r>
      </w:ins>
      <w:r w:rsidR="001A4DE2">
        <w:t xml:space="preserve">stakeholder capitalism </w:t>
      </w:r>
      <w:r>
        <w:t xml:space="preserve">failed to deliver </w:t>
      </w:r>
      <w:r w:rsidR="001A4DE2">
        <w:t>on its promise</w:t>
      </w:r>
      <w:r>
        <w:t xml:space="preserve">. </w:t>
      </w:r>
    </w:p>
    <w:p w14:paraId="02E2AB0B" w14:textId="56C52301" w:rsidR="006C04E7" w:rsidRDefault="006C04E7" w:rsidP="00654E66">
      <w:pPr>
        <w:ind w:left="2" w:firstLine="538"/>
      </w:pPr>
      <w:r>
        <w:t xml:space="preserve">Part II begins by discussing the </w:t>
      </w:r>
      <w:proofErr w:type="spellStart"/>
      <w:r>
        <w:t>stakeholderism</w:t>
      </w:r>
      <w:proofErr w:type="spellEnd"/>
      <w:r>
        <w:t xml:space="preserve"> debate and why</w:t>
      </w:r>
      <w:r w:rsidRPr="006C04E7">
        <w:t xml:space="preserve"> </w:t>
      </w:r>
      <w:r>
        <w:t>examining large corporate acquisitions during the C</w:t>
      </w:r>
      <w:ins w:id="135" w:author="Susan" w:date="2022-01-26T11:34:00Z">
        <w:r w:rsidR="00F86E61">
          <w:t>OVID</w:t>
        </w:r>
      </w:ins>
      <w:del w:id="136" w:author="Susan" w:date="2022-01-26T11:34:00Z">
        <w:r w:rsidDel="00F86E61">
          <w:delText>ovid</w:delText>
        </w:r>
      </w:del>
      <w:r>
        <w:t xml:space="preserve"> pandemic could inform this debate. We discuss, in particular, the implications </w:t>
      </w:r>
      <w:r w:rsidR="00654E66">
        <w:t xml:space="preserve">that </w:t>
      </w:r>
      <w:r>
        <w:t xml:space="preserve">two key versions of </w:t>
      </w:r>
      <w:proofErr w:type="spellStart"/>
      <w:r>
        <w:t>stakeholderism</w:t>
      </w:r>
      <w:proofErr w:type="spellEnd"/>
      <w:r>
        <w:t xml:space="preserve"> </w:t>
      </w:r>
      <w:r w:rsidR="00654E66">
        <w:t xml:space="preserve">have </w:t>
      </w:r>
      <w:r>
        <w:t xml:space="preserve">for corporate acquisitions.  </w:t>
      </w:r>
    </w:p>
    <w:p w14:paraId="4CC8880E" w14:textId="223488D9" w:rsidR="006C04E7" w:rsidRDefault="006C04E7" w:rsidP="008A49B0">
      <w:pPr>
        <w:ind w:left="2" w:firstLine="538"/>
      </w:pPr>
      <w:r>
        <w:t>Supporters of the purpose-based version of stakeholder capitalism argue that corporate leaders should and do give weight to stakeholder interests because delivering value to stakeholders is a major element of corporate purpose.</w:t>
      </w:r>
      <w:r w:rsidR="009667C2">
        <w:rPr>
          <w:rStyle w:val="FootnoteReference"/>
        </w:rPr>
        <w:footnoteReference w:id="8"/>
      </w:r>
      <w:r w:rsidR="009E49BA">
        <w:t xml:space="preserve"> </w:t>
      </w:r>
      <w:ins w:id="137" w:author="Susan" w:date="2022-01-26T11:34:00Z">
        <w:r w:rsidR="00F86E61">
          <w:t>According to</w:t>
        </w:r>
      </w:ins>
      <w:del w:id="138" w:author="Susan" w:date="2022-01-26T11:35:00Z">
        <w:r w:rsidDel="00F86E61">
          <w:delText xml:space="preserve">On </w:delText>
        </w:r>
      </w:del>
      <w:ins w:id="139" w:author="Susan" w:date="2022-01-26T11:35:00Z">
        <w:r w:rsidR="00F86E61">
          <w:t xml:space="preserve"> </w:t>
        </w:r>
      </w:ins>
      <w:r>
        <w:t xml:space="preserve">this view, corporate leaders with such a sense of purpose should </w:t>
      </w:r>
      <w:r w:rsidR="003227CA">
        <w:t xml:space="preserve">and do </w:t>
      </w:r>
      <w:r>
        <w:t xml:space="preserve">pay attention to </w:t>
      </w:r>
      <w:ins w:id="140" w:author="Susan" w:date="2022-01-26T11:35:00Z">
        <w:r w:rsidR="00F86E61">
          <w:t>ensuring</w:t>
        </w:r>
      </w:ins>
      <w:del w:id="141" w:author="Susan" w:date="2022-01-26T11:35:00Z">
        <w:r w:rsidDel="00F86E61">
          <w:delText>securing</w:delText>
        </w:r>
      </w:del>
      <w:r>
        <w:t xml:space="preserve"> that stakeholders share in the larger pie produced by </w:t>
      </w:r>
      <w:r w:rsidR="008F4332">
        <w:t xml:space="preserve">the </w:t>
      </w:r>
      <w:r>
        <w:t xml:space="preserve">sale of the company. </w:t>
      </w:r>
    </w:p>
    <w:p w14:paraId="441870BB" w14:textId="54710745" w:rsidR="006C04E7" w:rsidRDefault="00A306AA" w:rsidP="00F60A55">
      <w:pPr>
        <w:ind w:left="2" w:firstLine="538"/>
      </w:pPr>
      <w:r>
        <w:t>A</w:t>
      </w:r>
      <w:r w:rsidR="006C04E7">
        <w:t xml:space="preserve">nother relevant </w:t>
      </w:r>
      <w:r w:rsidR="00BE1F44">
        <w:t xml:space="preserve">and important </w:t>
      </w:r>
      <w:r w:rsidR="006C04E7">
        <w:t xml:space="preserve">version of </w:t>
      </w:r>
      <w:proofErr w:type="spellStart"/>
      <w:r w:rsidR="006C04E7">
        <w:t>stakeholderism</w:t>
      </w:r>
      <w:proofErr w:type="spellEnd"/>
      <w:r>
        <w:t xml:space="preserve"> </w:t>
      </w:r>
      <w:r w:rsidR="006C04E7">
        <w:t xml:space="preserve">was </w:t>
      </w:r>
      <w:ins w:id="142" w:author="Susan" w:date="2022-01-26T11:36:00Z">
        <w:r w:rsidR="007D1EEA">
          <w:t>propounded</w:t>
        </w:r>
      </w:ins>
      <w:del w:id="143" w:author="Susan" w:date="2022-01-26T11:36:00Z">
        <w:r w:rsidDel="007D1EEA">
          <w:delText>put forward</w:delText>
        </w:r>
      </w:del>
      <w:r>
        <w:t xml:space="preserve"> in early academic works by </w:t>
      </w:r>
      <w:r w:rsidR="006C04E7">
        <w:t>prominent economists and law professors</w:t>
      </w:r>
      <w:ins w:id="144" w:author="Susan" w:date="2022-01-26T11:35:00Z">
        <w:r w:rsidR="00F86E61">
          <w:t>,</w:t>
        </w:r>
      </w:ins>
      <w:r w:rsidR="006C04E7">
        <w:t xml:space="preserve"> such as Lawrence Summers</w:t>
      </w:r>
      <w:r>
        <w:t xml:space="preserve"> and </w:t>
      </w:r>
      <w:r w:rsidR="006C04E7">
        <w:t xml:space="preserve">Andrei Shleifer, John Coffee, </w:t>
      </w:r>
      <w:r>
        <w:t xml:space="preserve">and </w:t>
      </w:r>
      <w:r w:rsidR="006C04E7">
        <w:t>Lynn Stout and Margare</w:t>
      </w:r>
      <w:r w:rsidR="008F4332">
        <w:t>t</w:t>
      </w:r>
      <w:r w:rsidR="006C04E7">
        <w:t xml:space="preserve"> Blair</w:t>
      </w:r>
      <w:r>
        <w:t>.</w:t>
      </w:r>
      <w:r w:rsidR="008F4332">
        <w:rPr>
          <w:rStyle w:val="FootnoteReference"/>
        </w:rPr>
        <w:footnoteReference w:id="9"/>
      </w:r>
      <w:r w:rsidR="006C04E7">
        <w:t xml:space="preserve"> </w:t>
      </w:r>
      <w:ins w:id="145" w:author="Susan" w:date="2022-01-26T11:36:00Z">
        <w:r w:rsidR="007D1EEA">
          <w:t>Under</w:t>
        </w:r>
      </w:ins>
      <w:del w:id="146" w:author="Susan" w:date="2022-01-26T11:36:00Z">
        <w:r w:rsidDel="007D1EEA">
          <w:delText>On</w:delText>
        </w:r>
      </w:del>
      <w:r>
        <w:t xml:space="preserve"> this </w:t>
      </w:r>
      <w:ins w:id="147" w:author="Susan" w:date="2022-01-26T23:48:00Z">
        <w:r w:rsidR="00857097">
          <w:t xml:space="preserve">implicit </w:t>
        </w:r>
        <w:commentRangeStart w:id="148"/>
        <w:r w:rsidR="00857097">
          <w:t>p</w:t>
        </w:r>
      </w:ins>
      <w:ins w:id="149" w:author="Susan" w:date="2022-01-26T23:49:00Z">
        <w:r w:rsidR="00857097">
          <w:t>romise</w:t>
        </w:r>
        <w:commentRangeEnd w:id="148"/>
        <w:r w:rsidR="00857097">
          <w:rPr>
            <w:rStyle w:val="CommentReference"/>
          </w:rPr>
          <w:commentReference w:id="148"/>
        </w:r>
        <w:r w:rsidR="00857097">
          <w:t xml:space="preserve"> </w:t>
        </w:r>
      </w:ins>
      <w:r>
        <w:t xml:space="preserve">view, </w:t>
      </w:r>
      <w:r w:rsidR="006C04E7">
        <w:t xml:space="preserve">corporate leaders should </w:t>
      </w:r>
      <w:ins w:id="150" w:author="Susan" w:date="2022-01-26T11:38:00Z">
        <w:r w:rsidR="007D1EEA">
          <w:t>safeguard</w:t>
        </w:r>
      </w:ins>
      <w:del w:id="151" w:author="Susan" w:date="2022-01-26T11:38:00Z">
        <w:r w:rsidR="006C04E7" w:rsidDel="007D1EEA">
          <w:delText xml:space="preserve">look </w:delText>
        </w:r>
        <w:r w:rsidR="0094544E" w:rsidDel="007D1EEA">
          <w:delText>after</w:delText>
        </w:r>
      </w:del>
      <w:r w:rsidR="006C04E7">
        <w:t xml:space="preserve"> stakeholders in acquisition decisions, and indeed do </w:t>
      </w:r>
      <w:r w:rsidR="006C04E7">
        <w:lastRenderedPageBreak/>
        <w:t xml:space="preserve">so, because such behavior serves the </w:t>
      </w:r>
      <w:proofErr w:type="spellStart"/>
      <w:r w:rsidR="000C3C49" w:rsidRPr="005421CA">
        <w:rPr>
          <w:i/>
          <w:iCs/>
        </w:rPr>
        <w:t>ex</w:t>
      </w:r>
      <w:del w:id="152" w:author="Susan" w:date="2022-01-26T13:28:00Z">
        <w:r w:rsidR="009667C2" w:rsidRPr="005421CA" w:rsidDel="00AC048C">
          <w:rPr>
            <w:i/>
            <w:iCs/>
          </w:rPr>
          <w:delText>-</w:delText>
        </w:r>
      </w:del>
      <w:ins w:id="153" w:author="Susan" w:date="2022-01-26T14:06:00Z">
        <w:r w:rsidR="004D2F8B" w:rsidRPr="0045201C">
          <w:rPr>
            <w:i/>
            <w:iCs/>
            <w:rPrChange w:id="154" w:author="Susan" w:date="2022-01-26T22:07:00Z">
              <w:rPr/>
            </w:rPrChange>
          </w:rPr>
          <w:t xml:space="preserve"> </w:t>
        </w:r>
      </w:ins>
      <w:r w:rsidR="000C3C49" w:rsidRPr="005421CA">
        <w:rPr>
          <w:i/>
          <w:iCs/>
        </w:rPr>
        <w:t>ante</w:t>
      </w:r>
      <w:proofErr w:type="spellEnd"/>
      <w:r w:rsidR="006C04E7">
        <w:t xml:space="preserve"> interests of shareholders.</w:t>
      </w:r>
      <w:r w:rsidR="00FD6E70">
        <w:t xml:space="preserve"> S</w:t>
      </w:r>
      <w:r w:rsidR="006C04E7">
        <w:t>takeholders</w:t>
      </w:r>
      <w:r w:rsidR="00FD6E70">
        <w:t>, it is argued,</w:t>
      </w:r>
      <w:r w:rsidR="006C04E7">
        <w:t xml:space="preserve"> </w:t>
      </w:r>
      <w:r w:rsidR="00F60A55">
        <w:t xml:space="preserve">would be encouraged to </w:t>
      </w:r>
      <w:r w:rsidR="006C04E7">
        <w:t xml:space="preserve">invest more </w:t>
      </w:r>
      <w:r w:rsidR="000C3C49">
        <w:t xml:space="preserve">in </w:t>
      </w:r>
      <w:r w:rsidR="006C04E7">
        <w:t xml:space="preserve">their relationship with the company, and thus to contribute to the </w:t>
      </w:r>
      <w:r w:rsidR="00F60A55">
        <w:t xml:space="preserve">company’s success, </w:t>
      </w:r>
      <w:r w:rsidR="006C04E7">
        <w:t xml:space="preserve">if they </w:t>
      </w:r>
      <w:r w:rsidR="00F60A55">
        <w:t xml:space="preserve">could </w:t>
      </w:r>
      <w:r w:rsidR="006C04E7">
        <w:t>expect to be treated well in the event of an acquisition</w:t>
      </w:r>
      <w:r w:rsidR="00F60A55">
        <w:t xml:space="preserve"> </w:t>
      </w:r>
      <w:r w:rsidR="00F60A55" w:rsidRPr="00F60A55">
        <w:t>down the road</w:t>
      </w:r>
      <w:r w:rsidR="006C04E7">
        <w:t xml:space="preserve">. Therefore, the argument </w:t>
      </w:r>
      <w:ins w:id="155" w:author="Susan" w:date="2022-01-26T23:50:00Z">
        <w:r w:rsidR="00857097">
          <w:t>continues</w:t>
        </w:r>
      </w:ins>
      <w:del w:id="156" w:author="Susan" w:date="2022-01-26T23:50:00Z">
        <w:r w:rsidR="006C04E7" w:rsidDel="00857097">
          <w:delText>goes</w:delText>
        </w:r>
      </w:del>
      <w:r w:rsidR="006C04E7">
        <w:t xml:space="preserve">, corporate value and the </w:t>
      </w:r>
      <w:proofErr w:type="spellStart"/>
      <w:r w:rsidR="000C3C49" w:rsidRPr="005421CA">
        <w:rPr>
          <w:i/>
          <w:iCs/>
        </w:rPr>
        <w:t>ex</w:t>
      </w:r>
      <w:del w:id="157" w:author="Susan" w:date="2022-01-26T13:28:00Z">
        <w:r w:rsidR="0094544E" w:rsidRPr="005421CA" w:rsidDel="00AC048C">
          <w:rPr>
            <w:i/>
            <w:iCs/>
          </w:rPr>
          <w:delText>-</w:delText>
        </w:r>
      </w:del>
      <w:ins w:id="158" w:author="Susan" w:date="2022-01-26T13:28:00Z">
        <w:r w:rsidR="00AC048C" w:rsidRPr="00166380">
          <w:rPr>
            <w:i/>
            <w:iCs/>
          </w:rPr>
          <w:t xml:space="preserve"> </w:t>
        </w:r>
      </w:ins>
      <w:r w:rsidR="000C3C49" w:rsidRPr="00166380">
        <w:rPr>
          <w:i/>
          <w:iCs/>
        </w:rPr>
        <w:t>ante</w:t>
      </w:r>
      <w:proofErr w:type="spellEnd"/>
      <w:r w:rsidR="006C04E7">
        <w:t xml:space="preserve"> interests of shareholders would be served by corporate leaders fulfilling “implicit promises” to treat stakeholders well </w:t>
      </w:r>
      <w:r w:rsidR="008A49B0">
        <w:t xml:space="preserve">when considering </w:t>
      </w:r>
      <w:r w:rsidR="006C04E7">
        <w:t xml:space="preserve">an acquisition. </w:t>
      </w:r>
    </w:p>
    <w:p w14:paraId="78A99923" w14:textId="4D391FC1" w:rsidR="006C04E7" w:rsidRDefault="006C04E7" w:rsidP="00E12011">
      <w:pPr>
        <w:ind w:left="2" w:firstLine="538"/>
      </w:pPr>
      <w:r>
        <w:t xml:space="preserve">Both </w:t>
      </w:r>
      <w:ins w:id="159" w:author="Susan" w:date="2022-01-26T23:52:00Z">
        <w:r w:rsidR="00857097">
          <w:t xml:space="preserve">these </w:t>
        </w:r>
      </w:ins>
      <w:r>
        <w:t xml:space="preserve">versions of </w:t>
      </w:r>
      <w:proofErr w:type="spellStart"/>
      <w:r>
        <w:t>stakeholderism</w:t>
      </w:r>
      <w:proofErr w:type="spellEnd"/>
      <w:ins w:id="160" w:author="Susan" w:date="2022-01-26T23:52:00Z">
        <w:r w:rsidR="00857097">
          <w:t xml:space="preserve"> </w:t>
        </w:r>
      </w:ins>
      <w:del w:id="161" w:author="Susan" w:date="2022-01-26T23:51:00Z">
        <w:r w:rsidDel="00857097">
          <w:delText xml:space="preserve"> </w:delText>
        </w:r>
      </w:del>
      <w:r>
        <w:t xml:space="preserve">thus hold that corporate leaders should and do look after the interests of stakeholders when selling the firm. </w:t>
      </w:r>
      <w:ins w:id="162" w:author="Susan" w:date="2022-01-26T11:48:00Z">
        <w:r w:rsidR="00B814F5">
          <w:t>In</w:t>
        </w:r>
      </w:ins>
      <w:del w:id="163" w:author="Susan" w:date="2022-01-26T11:48:00Z">
        <w:r w:rsidDel="00B814F5">
          <w:delText>By</w:delText>
        </w:r>
      </w:del>
      <w:r>
        <w:t xml:space="preserve"> contrast, the agency critique of stakeholder capitalism </w:t>
      </w:r>
      <w:r w:rsidR="00E12011">
        <w:t xml:space="preserve">argues that </w:t>
      </w:r>
      <w:r>
        <w:t>corporate leaders</w:t>
      </w:r>
      <w:r w:rsidR="004542E7">
        <w:t xml:space="preserve"> </w:t>
      </w:r>
      <w:r>
        <w:t xml:space="preserve">have incentives not to </w:t>
      </w:r>
      <w:ins w:id="164" w:author="Susan" w:date="2022-01-26T11:49:00Z">
        <w:r w:rsidR="00B814F5">
          <w:t>safeguard</w:t>
        </w:r>
      </w:ins>
      <w:del w:id="165" w:author="Susan" w:date="2022-01-26T11:49:00Z">
        <w:r w:rsidDel="00B814F5">
          <w:delText xml:space="preserve">look </w:delText>
        </w:r>
        <w:r w:rsidR="004542E7" w:rsidDel="00B814F5">
          <w:delText>after</w:delText>
        </w:r>
      </w:del>
      <w:r w:rsidR="004542E7">
        <w:t xml:space="preserve"> </w:t>
      </w:r>
      <w:r>
        <w:t>stakeholder interests beyond what would</w:t>
      </w:r>
      <w:r w:rsidR="004542E7">
        <w:t xml:space="preserve"> </w:t>
      </w:r>
      <w:r>
        <w:t xml:space="preserve">serve the interests of </w:t>
      </w:r>
      <w:r w:rsidR="00C65AD4">
        <w:t>shareholders</w:t>
      </w:r>
      <w:r>
        <w:t>.</w:t>
      </w:r>
      <w:r w:rsidR="00B90833">
        <w:rPr>
          <w:rStyle w:val="FootnoteReference"/>
        </w:rPr>
        <w:footnoteReference w:id="10"/>
      </w:r>
      <w:r>
        <w:t xml:space="preserve"> </w:t>
      </w:r>
      <w:ins w:id="166" w:author="Susan" w:date="2022-01-26T11:49:00Z">
        <w:r w:rsidR="00B814F5">
          <w:t>According to</w:t>
        </w:r>
      </w:ins>
      <w:del w:id="167" w:author="Susan" w:date="2022-01-26T11:49:00Z">
        <w:r w:rsidR="00513F07" w:rsidDel="00B814F5">
          <w:delText>On</w:delText>
        </w:r>
      </w:del>
      <w:r w:rsidR="00513F07">
        <w:t xml:space="preserve"> this view, </w:t>
      </w:r>
      <w:r w:rsidR="00D068FA">
        <w:t xml:space="preserve">regardless of </w:t>
      </w:r>
      <w:r w:rsidR="00C65AD4">
        <w:t xml:space="preserve">how </w:t>
      </w:r>
      <w:ins w:id="168" w:author="Susan" w:date="2022-01-26T23:53:00Z">
        <w:r w:rsidR="00857097">
          <w:t>advisable</w:t>
        </w:r>
      </w:ins>
      <w:del w:id="169" w:author="Susan" w:date="2022-01-26T23:53:00Z">
        <w:r w:rsidR="00C65AD4" w:rsidDel="00857097">
          <w:delText>desirable</w:delText>
        </w:r>
      </w:del>
      <w:r w:rsidR="00C65AD4">
        <w:t xml:space="preserve"> it </w:t>
      </w:r>
      <w:ins w:id="170" w:author="Susan" w:date="2022-01-26T11:49:00Z">
        <w:r w:rsidR="00B814F5">
          <w:t>may</w:t>
        </w:r>
      </w:ins>
      <w:del w:id="171" w:author="Susan" w:date="2022-01-26T11:49:00Z">
        <w:r w:rsidR="00C65AD4" w:rsidDel="00B814F5">
          <w:delText>would</w:delText>
        </w:r>
      </w:del>
      <w:r w:rsidR="00C65AD4">
        <w:t xml:space="preserve"> be for </w:t>
      </w:r>
      <w:r w:rsidR="00D068FA">
        <w:t xml:space="preserve">corporate leaders </w:t>
      </w:r>
      <w:r w:rsidR="00C65AD4">
        <w:t xml:space="preserve">to protect the </w:t>
      </w:r>
      <w:ins w:id="172" w:author="Susan" w:date="2022-01-26T11:51:00Z">
        <w:r w:rsidR="00B814F5">
          <w:t xml:space="preserve">stakeholders’ </w:t>
        </w:r>
      </w:ins>
      <w:r w:rsidR="00C65AD4">
        <w:t xml:space="preserve">interests </w:t>
      </w:r>
      <w:del w:id="173" w:author="Susan" w:date="2022-01-26T11:51:00Z">
        <w:r w:rsidR="00C65AD4" w:rsidDel="00B814F5">
          <w:delText xml:space="preserve">of </w:delText>
        </w:r>
        <w:r w:rsidR="001D72A3" w:rsidDel="00B814F5">
          <w:delText>stakeholder</w:delText>
        </w:r>
        <w:r w:rsidR="00C65AD4" w:rsidDel="00B814F5">
          <w:delText>s</w:delText>
        </w:r>
        <w:r w:rsidR="001D72A3" w:rsidDel="00B814F5">
          <w:delText xml:space="preserve"> </w:delText>
        </w:r>
      </w:del>
      <w:r w:rsidR="001D72A3">
        <w:t xml:space="preserve">when selling the company, corporate leaders should not be expected to do so. </w:t>
      </w:r>
    </w:p>
    <w:p w14:paraId="6639523F" w14:textId="4952AB56" w:rsidR="004542E7" w:rsidRDefault="004542E7" w:rsidP="00270998">
      <w:r>
        <w:t>Part II also explains why the C</w:t>
      </w:r>
      <w:ins w:id="174" w:author="Susan" w:date="2022-01-26T11:51:00Z">
        <w:r w:rsidR="00B814F5">
          <w:t>OVID</w:t>
        </w:r>
      </w:ins>
      <w:del w:id="175" w:author="Susan" w:date="2022-01-26T11:51:00Z">
        <w:r w:rsidDel="00B814F5">
          <w:delText>ovid</w:delText>
        </w:r>
      </w:del>
      <w:r>
        <w:t xml:space="preserve"> pandemic provides a good </w:t>
      </w:r>
      <w:ins w:id="176" w:author="Susan" w:date="2022-01-26T11:51:00Z">
        <w:r w:rsidR="00B814F5">
          <w:t>context</w:t>
        </w:r>
      </w:ins>
      <w:del w:id="177" w:author="Susan" w:date="2022-01-26T11:51:00Z">
        <w:r w:rsidDel="00B814F5">
          <w:delText>setting</w:delText>
        </w:r>
      </w:del>
      <w:r>
        <w:t xml:space="preserve"> for testing </w:t>
      </w:r>
      <w:ins w:id="178" w:author="Susan" w:date="2022-01-26T11:57:00Z">
        <w:r w:rsidR="00E64C07">
          <w:t>these</w:t>
        </w:r>
      </w:ins>
      <w:del w:id="179" w:author="Susan" w:date="2022-01-26T11:57:00Z">
        <w:r w:rsidDel="00E64C07">
          <w:delText>such</w:delText>
        </w:r>
      </w:del>
      <w:r>
        <w:t xml:space="preserve"> alternative predictions</w:t>
      </w:r>
      <w:r w:rsidR="00E12011">
        <w:t xml:space="preserve"> regarding the behavior of corporate leaders selling their compan</w:t>
      </w:r>
      <w:ins w:id="180" w:author="Susan" w:date="2022-01-26T12:00:00Z">
        <w:r w:rsidR="00E64C07">
          <w:t>ies</w:t>
        </w:r>
      </w:ins>
      <w:del w:id="181" w:author="Susan" w:date="2022-01-26T12:00:00Z">
        <w:r w:rsidR="00E12011" w:rsidDel="00E64C07">
          <w:delText>y</w:delText>
        </w:r>
      </w:del>
      <w:r>
        <w:t xml:space="preserve">. First, </w:t>
      </w:r>
      <w:proofErr w:type="spellStart"/>
      <w:r>
        <w:t>stakeholderism</w:t>
      </w:r>
      <w:proofErr w:type="spellEnd"/>
      <w:r>
        <w:t xml:space="preserve"> was recently embraced by many CEOs of large companies and prominent business group</w:t>
      </w:r>
      <w:r w:rsidR="00C65AD4">
        <w:t>s</w:t>
      </w:r>
      <w:r>
        <w:t>, and</w:t>
      </w:r>
      <w:r w:rsidR="00C65AD4">
        <w:t xml:space="preserve"> it</w:t>
      </w:r>
      <w:r>
        <w:t xml:space="preserve"> </w:t>
      </w:r>
      <w:ins w:id="182" w:author="Susan" w:date="2022-01-26T12:24:00Z">
        <w:r w:rsidR="009707C2">
          <w:t>has become</w:t>
        </w:r>
      </w:ins>
      <w:del w:id="183" w:author="Susan" w:date="2022-01-26T12:24:00Z">
        <w:r w:rsidDel="009707C2">
          <w:delText xml:space="preserve">became </w:delText>
        </w:r>
      </w:del>
      <w:ins w:id="184" w:author="Susan" w:date="2022-01-26T12:24:00Z">
        <w:r w:rsidR="009707C2">
          <w:t xml:space="preserve"> </w:t>
        </w:r>
      </w:ins>
      <w:r>
        <w:t xml:space="preserve">pervasive in </w:t>
      </w:r>
      <w:del w:id="185" w:author="Susan" w:date="2022-01-26T12:01:00Z">
        <w:r w:rsidDel="00E64C07">
          <w:delText xml:space="preserve">the </w:delText>
        </w:r>
      </w:del>
      <w:r>
        <w:t xml:space="preserve">business discourse. Second, </w:t>
      </w:r>
      <w:r w:rsidR="001D72A3">
        <w:t>the C</w:t>
      </w:r>
      <w:ins w:id="186" w:author="Susan" w:date="2022-01-26T12:01:00Z">
        <w:r w:rsidR="00E64C07">
          <w:t>OVID</w:t>
        </w:r>
      </w:ins>
      <w:del w:id="187" w:author="Susan" w:date="2022-01-26T12:01:00Z">
        <w:r w:rsidR="001D72A3" w:rsidDel="00E64C07">
          <w:delText>ovid</w:delText>
        </w:r>
      </w:del>
      <w:r w:rsidR="001D72A3">
        <w:t xml:space="preserve"> pandemic heightened </w:t>
      </w:r>
      <w:ins w:id="188" w:author="Susan" w:date="2022-01-26T12:02:00Z">
        <w:r w:rsidR="00E64C07">
          <w:t xml:space="preserve">employees’ and other stakeholders’ </w:t>
        </w:r>
      </w:ins>
      <w:r w:rsidR="001D72A3">
        <w:t>concerns and uncertainties</w:t>
      </w:r>
      <w:ins w:id="189" w:author="Susan" w:date="2022-01-26T12:02:00Z">
        <w:r w:rsidR="00E64C07">
          <w:t xml:space="preserve">, </w:t>
        </w:r>
      </w:ins>
      <w:del w:id="190" w:author="Susan" w:date="2022-01-26T12:02:00Z">
        <w:r w:rsidR="001D72A3" w:rsidDel="00E64C07">
          <w:delText xml:space="preserve"> f</w:delText>
        </w:r>
      </w:del>
      <w:del w:id="191" w:author="Susan" w:date="2022-01-26T23:54:00Z">
        <w:r w:rsidR="001D72A3" w:rsidDel="000B7273">
          <w:delText>or</w:delText>
        </w:r>
      </w:del>
      <w:del w:id="192" w:author="Susan" w:date="2022-01-26T12:02:00Z">
        <w:r w:rsidR="001D72A3" w:rsidDel="00E64C07">
          <w:delText xml:space="preserve"> </w:delText>
        </w:r>
        <w:r w:rsidDel="00E64C07">
          <w:delText>employees and other stakeholders</w:delText>
        </w:r>
      </w:del>
      <w:del w:id="193" w:author="Susan" w:date="2022-01-26T23:54:00Z">
        <w:r w:rsidDel="000B7273">
          <w:delText xml:space="preserve">, </w:delText>
        </w:r>
      </w:del>
      <w:r>
        <w:t xml:space="preserve">thus </w:t>
      </w:r>
      <w:ins w:id="194" w:author="Susan" w:date="2022-01-26T12:05:00Z">
        <w:r w:rsidR="00E64C07">
          <w:t xml:space="preserve">arguably </w:t>
        </w:r>
      </w:ins>
      <w:r>
        <w:t xml:space="preserve">increasing their need for protection. Third, shareholders, after an initial </w:t>
      </w:r>
      <w:ins w:id="195" w:author="Susan" w:date="2022-01-26T12:03:00Z">
        <w:r w:rsidR="00E64C07">
          <w:t xml:space="preserve">value </w:t>
        </w:r>
      </w:ins>
      <w:r>
        <w:t xml:space="preserve">shock, enjoyed a soaring stock market and significant </w:t>
      </w:r>
      <w:r w:rsidR="005B5E62">
        <w:t xml:space="preserve">acquisition </w:t>
      </w:r>
      <w:r>
        <w:t xml:space="preserve">premiums, and </w:t>
      </w:r>
      <w:ins w:id="196" w:author="Susan" w:date="2022-01-26T12:24:00Z">
        <w:r w:rsidR="009707C2">
          <w:t>were therefore likely</w:t>
        </w:r>
      </w:ins>
      <w:ins w:id="197" w:author="Susan" w:date="2022-01-26T12:25:00Z">
        <w:r w:rsidR="009707C2">
          <w:t xml:space="preserve"> to</w:t>
        </w:r>
      </w:ins>
      <w:del w:id="198" w:author="Susan" w:date="2022-01-26T12:24:00Z">
        <w:r w:rsidDel="009707C2">
          <w:delText>therefore</w:delText>
        </w:r>
      </w:del>
      <w:del w:id="199" w:author="Susan" w:date="2022-01-26T12:25:00Z">
        <w:r w:rsidDel="009707C2">
          <w:delText xml:space="preserve"> </w:delText>
        </w:r>
        <w:r w:rsidR="005B5E62" w:rsidDel="009707C2">
          <w:delText>would</w:delText>
        </w:r>
      </w:del>
      <w:r w:rsidR="005B5E62">
        <w:t xml:space="preserve"> have prospered even if </w:t>
      </w:r>
      <w:r>
        <w:t xml:space="preserve">corporate leaders </w:t>
      </w:r>
      <w:r w:rsidR="005B5E62">
        <w:t xml:space="preserve">had </w:t>
      </w:r>
      <w:r>
        <w:t>allocated part of the</w:t>
      </w:r>
      <w:r w:rsidR="005B5E62">
        <w:t xml:space="preserve"> acquisition gains </w:t>
      </w:r>
      <w:r>
        <w:t>to stakeholders.</w:t>
      </w:r>
      <w:r w:rsidR="005010E1">
        <w:t xml:space="preserve"> Finally, the pandemic period was accompanied by a large number of acquisitions of significant companies</w:t>
      </w:r>
      <w:r w:rsidR="00B130F5">
        <w:t>,</w:t>
      </w:r>
      <w:r w:rsidR="00270998">
        <w:t xml:space="preserve"> and the transactions and choices </w:t>
      </w:r>
      <w:r w:rsidR="00B130F5">
        <w:t xml:space="preserve">we empirically investigate </w:t>
      </w:r>
      <w:r w:rsidR="00270998">
        <w:t xml:space="preserve">are </w:t>
      </w:r>
      <w:ins w:id="200" w:author="Susan" w:date="2022-01-26T12:05:00Z">
        <w:r w:rsidR="00E64C07">
          <w:t>consequently</w:t>
        </w:r>
      </w:ins>
      <w:del w:id="201" w:author="Susan" w:date="2022-01-26T12:05:00Z">
        <w:r w:rsidR="00270998" w:rsidDel="00E64C07">
          <w:delText>as a result</w:delText>
        </w:r>
      </w:del>
      <w:ins w:id="202" w:author="Susan" w:date="2022-01-26T12:05:00Z">
        <w:r w:rsidR="00E64C07">
          <w:t xml:space="preserve"> quite meaningful</w:t>
        </w:r>
      </w:ins>
      <w:r w:rsidR="00270998">
        <w:t xml:space="preserve"> </w:t>
      </w:r>
      <w:r w:rsidR="00B130F5">
        <w:t>economically</w:t>
      </w:r>
      <w:del w:id="203" w:author="Susan" w:date="2022-01-26T12:05:00Z">
        <w:r w:rsidR="00B130F5" w:rsidDel="00E64C07">
          <w:delText xml:space="preserve"> quite consequential</w:delText>
        </w:r>
      </w:del>
      <w:r w:rsidR="00B130F5">
        <w:t>.</w:t>
      </w:r>
      <w:r w:rsidR="002A4755" w:rsidRPr="002A4755">
        <w:rPr>
          <w:vertAlign w:val="superscript"/>
        </w:rPr>
        <w:footnoteReference w:id="11"/>
      </w:r>
      <w:r>
        <w:t xml:space="preserve"> </w:t>
      </w:r>
    </w:p>
    <w:p w14:paraId="1B311D74" w14:textId="22D58277" w:rsidR="00650AE3" w:rsidRDefault="00650AE3" w:rsidP="00F71B36">
      <w:r>
        <w:lastRenderedPageBreak/>
        <w:t xml:space="preserve">Part III </w:t>
      </w:r>
      <w:r w:rsidR="00F3143D">
        <w:t>describes the construction</w:t>
      </w:r>
      <w:r w:rsidR="00E23B3B">
        <w:t xml:space="preserve"> of our </w:t>
      </w:r>
      <w:r>
        <w:t>dataset and the universe of cases</w:t>
      </w:r>
      <w:r w:rsidR="00E23B3B">
        <w:t xml:space="preserve"> it includes</w:t>
      </w:r>
      <w:r w:rsidR="004542E7">
        <w:t xml:space="preserve">. </w:t>
      </w:r>
      <w:r w:rsidR="00E23B3B">
        <w:t xml:space="preserve">Our study provides </w:t>
      </w:r>
      <w:r w:rsidR="004542E7">
        <w:t xml:space="preserve">a detailed examination of all </w:t>
      </w:r>
      <w:r>
        <w:t>the</w:t>
      </w:r>
      <w:r w:rsidRPr="00C65FCE">
        <w:t xml:space="preserve"> acquisitions of U.S. public companies </w:t>
      </w:r>
      <w:r w:rsidR="00F3143D">
        <w:t xml:space="preserve">with a value in excess of $1 billion that were </w:t>
      </w:r>
      <w:r w:rsidRPr="00C65FCE">
        <w:t xml:space="preserve">announced </w:t>
      </w:r>
      <w:r w:rsidR="00E23B3B">
        <w:t>during the first eighteen months of the pandemic.</w:t>
      </w:r>
      <w:r w:rsidRPr="00C65FCE">
        <w:t xml:space="preserve"> </w:t>
      </w:r>
      <w:r>
        <w:t xml:space="preserve">Our sample includes deals with an aggregate value </w:t>
      </w:r>
      <w:r w:rsidR="002C4DEA">
        <w:t xml:space="preserve">of more than </w:t>
      </w:r>
      <w:r>
        <w:t>$</w:t>
      </w:r>
      <w:r w:rsidR="00ED3B58">
        <w:t>7</w:t>
      </w:r>
      <w:r>
        <w:t xml:space="preserve">00 billion and affecting companies that </w:t>
      </w:r>
      <w:r w:rsidR="00DF5D40">
        <w:t xml:space="preserve">together </w:t>
      </w:r>
      <w:r>
        <w:t xml:space="preserve">employed more than 400,000 employees. </w:t>
      </w:r>
      <w:del w:id="233" w:author="Susan" w:date="2022-01-26T12:29:00Z">
        <w:r w:rsidR="00852B00" w:rsidDel="0067438E">
          <w:delText xml:space="preserve">For each of the covered deals, </w:delText>
        </w:r>
      </w:del>
      <w:ins w:id="234" w:author="Susan" w:date="2022-01-26T12:29:00Z">
        <w:r w:rsidR="0067438E">
          <w:t>W</w:t>
        </w:r>
      </w:ins>
      <w:del w:id="235" w:author="Susan" w:date="2022-01-26T12:29:00Z">
        <w:r w:rsidR="00852B00" w:rsidDel="0067438E">
          <w:delText>w</w:delText>
        </w:r>
      </w:del>
      <w:r w:rsidR="00852B00">
        <w:t xml:space="preserve">e </w:t>
      </w:r>
      <w:r w:rsidR="00CD1610">
        <w:t>hand-</w:t>
      </w:r>
      <w:r w:rsidR="00852B00">
        <w:t>collect</w:t>
      </w:r>
      <w:r w:rsidR="00643837">
        <w:t>ed</w:t>
      </w:r>
      <w:r w:rsidR="00852B00">
        <w:t xml:space="preserve"> and examine</w:t>
      </w:r>
      <w:r w:rsidR="00643837">
        <w:t>d</w:t>
      </w:r>
      <w:r w:rsidR="00852B00">
        <w:t xml:space="preserve"> </w:t>
      </w:r>
      <w:r w:rsidR="00643837">
        <w:t xml:space="preserve">securities </w:t>
      </w:r>
      <w:r w:rsidR="00852B00">
        <w:t xml:space="preserve">filings </w:t>
      </w:r>
      <w:r w:rsidR="00F71B36">
        <w:t xml:space="preserve">and other materials </w:t>
      </w:r>
      <w:ins w:id="236" w:author="Susan" w:date="2022-01-26T12:29:00Z">
        <w:r w:rsidR="0067438E">
          <w:t xml:space="preserve">for each of the deals </w:t>
        </w:r>
      </w:ins>
      <w:r w:rsidR="00852B00">
        <w:t xml:space="preserve">to study </w:t>
      </w:r>
      <w:r w:rsidR="00F71B36">
        <w:t xml:space="preserve">in detail </w:t>
      </w:r>
      <w:r w:rsidR="00852B00">
        <w:t xml:space="preserve">the </w:t>
      </w:r>
      <w:r w:rsidR="00F71B36">
        <w:t xml:space="preserve">deal </w:t>
      </w:r>
      <w:r w:rsidR="00852B00">
        <w:t xml:space="preserve">and the terms produced by it. </w:t>
      </w:r>
    </w:p>
    <w:p w14:paraId="14C7464D" w14:textId="5707C81E" w:rsidR="00650AE3" w:rsidRDefault="004542E7" w:rsidP="00D70BEE">
      <w:r>
        <w:t xml:space="preserve">Part III </w:t>
      </w:r>
      <w:del w:id="237" w:author="Susan" w:date="2022-01-26T12:30:00Z">
        <w:r w:rsidDel="0067438E">
          <w:delText xml:space="preserve">also </w:delText>
        </w:r>
      </w:del>
      <w:r>
        <w:t xml:space="preserve">documents the significant bargaining that </w:t>
      </w:r>
      <w:r w:rsidR="00F71B36">
        <w:t xml:space="preserve">was involved in producing the terms of </w:t>
      </w:r>
      <w:r w:rsidR="00E06E50">
        <w:t xml:space="preserve">the </w:t>
      </w:r>
      <w:r>
        <w:t>deal</w:t>
      </w:r>
      <w:r w:rsidR="00E06E50">
        <w:t>s</w:t>
      </w:r>
      <w:r>
        <w:t xml:space="preserve">. </w:t>
      </w:r>
      <w:r w:rsidR="00DF5D40">
        <w:t xml:space="preserve">Deals were commonly negotiated over a long period of time, often involved multiple offers </w:t>
      </w:r>
      <w:r w:rsidR="00203860">
        <w:t xml:space="preserve">(including </w:t>
      </w:r>
      <w:r w:rsidR="00BB0D7D">
        <w:t>improve</w:t>
      </w:r>
      <w:r w:rsidR="00203860">
        <w:t>d</w:t>
      </w:r>
      <w:r w:rsidR="00BB0D7D">
        <w:t xml:space="preserve"> terms </w:t>
      </w:r>
      <w:r w:rsidR="00203860">
        <w:t xml:space="preserve">obtained by </w:t>
      </w:r>
      <w:r w:rsidR="002C4DEA">
        <w:t xml:space="preserve">target corporate leaders </w:t>
      </w:r>
      <w:r w:rsidR="00BB0D7D">
        <w:t>during the process</w:t>
      </w:r>
      <w:r w:rsidR="002C4DEA">
        <w:t>)</w:t>
      </w:r>
      <w:r w:rsidR="00BB0D7D">
        <w:t xml:space="preserve">, and </w:t>
      </w:r>
      <w:r w:rsidR="000B30AC">
        <w:t xml:space="preserve">frequently </w:t>
      </w:r>
      <w:r w:rsidR="002C4DEA">
        <w:t xml:space="preserve">included </w:t>
      </w:r>
      <w:r w:rsidR="00BB0D7D">
        <w:t>deal</w:t>
      </w:r>
      <w:del w:id="238" w:author="Susan" w:date="2022-01-26T12:30:00Z">
        <w:r w:rsidR="00BB0D7D" w:rsidDel="0067438E">
          <w:delText>-</w:delText>
        </w:r>
      </w:del>
      <w:ins w:id="239" w:author="Susan" w:date="2022-01-26T12:30:00Z">
        <w:r w:rsidR="0067438E">
          <w:t xml:space="preserve"> </w:t>
        </w:r>
      </w:ins>
      <w:r w:rsidR="00BB0D7D">
        <w:t xml:space="preserve">protection </w:t>
      </w:r>
      <w:r w:rsidR="000B30AC">
        <w:t xml:space="preserve">provisions in return for the terms extracted from the buyers. </w:t>
      </w:r>
      <w:r w:rsidR="00650AE3">
        <w:t xml:space="preserve">The key question, of course, is </w:t>
      </w:r>
      <w:ins w:id="240" w:author="Susan" w:date="2022-01-26T12:48:00Z">
        <w:r w:rsidR="00735524">
          <w:t>for whose benefit</w:t>
        </w:r>
      </w:ins>
      <w:del w:id="241" w:author="Susan" w:date="2022-01-26T12:48:00Z">
        <w:r w:rsidR="00D70BEE" w:rsidDel="00735524">
          <w:delText>for whom</w:delText>
        </w:r>
      </w:del>
      <w:r w:rsidR="00D70BEE">
        <w:t xml:space="preserve"> </w:t>
      </w:r>
      <w:r w:rsidR="00650AE3">
        <w:t xml:space="preserve">corporate leaders bargained </w:t>
      </w:r>
      <w:r w:rsidR="00D70BEE">
        <w:t>and what they obtained</w:t>
      </w:r>
      <w:r w:rsidR="00650AE3">
        <w:t xml:space="preserve">. </w:t>
      </w:r>
    </w:p>
    <w:p w14:paraId="65990A2B" w14:textId="3394E4AC" w:rsidR="004542E7" w:rsidRDefault="002A4755" w:rsidP="00C351E1">
      <w:pPr>
        <w:ind w:left="2" w:firstLine="0"/>
      </w:pPr>
      <w:r>
        <w:t xml:space="preserve">       </w:t>
      </w:r>
      <w:r w:rsidR="004542E7">
        <w:t xml:space="preserve">Part IV examines whether and to what extent </w:t>
      </w:r>
      <w:r w:rsidR="002F68CF">
        <w:t xml:space="preserve">the </w:t>
      </w:r>
      <w:r w:rsidR="004542E7">
        <w:t xml:space="preserve">deal </w:t>
      </w:r>
      <w:r w:rsidR="002F68CF">
        <w:t xml:space="preserve">terms </w:t>
      </w:r>
      <w:r w:rsidR="004542E7">
        <w:t xml:space="preserve">served the interests of shareholders and corporate leaders. </w:t>
      </w:r>
      <w:r w:rsidR="002F68CF">
        <w:t>Our data show that shareholders obtained significant premia</w:t>
      </w:r>
      <w:r w:rsidR="00D70BEE">
        <w:t xml:space="preserve">, </w:t>
      </w:r>
      <w:r w:rsidR="002F68CF">
        <w:t>with a</w:t>
      </w:r>
      <w:r w:rsidR="003A71F5">
        <w:t xml:space="preserve"> mean </w:t>
      </w:r>
      <w:r w:rsidR="002F68CF">
        <w:t>of 34%</w:t>
      </w:r>
      <w:r w:rsidR="00D70BEE">
        <w:t xml:space="preserve"> of the pre-deal market capitalization and aggregate value exceeding </w:t>
      </w:r>
      <w:r w:rsidR="00ED3B58">
        <w:t>$160 billion</w:t>
      </w:r>
      <w:r w:rsidR="00D70BEE">
        <w:t xml:space="preserve"> across </w:t>
      </w:r>
      <w:r w:rsidR="00ED3B58">
        <w:t>all</w:t>
      </w:r>
      <w:r w:rsidR="00D70BEE">
        <w:t xml:space="preserve"> deals</w:t>
      </w:r>
      <w:r w:rsidR="003A71F5">
        <w:t xml:space="preserve">. Corporate leaders, in turn, </w:t>
      </w:r>
      <w:r w:rsidR="002F68CF">
        <w:t>received large payoffs</w:t>
      </w:r>
      <w:ins w:id="242" w:author="Susan" w:date="2022-01-26T12:49:00Z">
        <w:r w:rsidR="00735524">
          <w:t>,</w:t>
        </w:r>
      </w:ins>
      <w:r w:rsidR="002F68CF">
        <w:t xml:space="preserve"> both as shareholders and as executives or directors</w:t>
      </w:r>
      <w:ins w:id="243" w:author="Susan" w:date="2022-01-26T12:49:00Z">
        <w:r w:rsidR="00735524">
          <w:t>; in</w:t>
        </w:r>
      </w:ins>
      <w:del w:id="244" w:author="Susan" w:date="2022-01-26T12:49:00Z">
        <w:r w:rsidR="003A71F5" w:rsidDel="00735524">
          <w:delText>, and in</w:delText>
        </w:r>
      </w:del>
      <w:r w:rsidR="003A71F5">
        <w:t xml:space="preserve"> many cases</w:t>
      </w:r>
      <w:ins w:id="245" w:author="Susan" w:date="2022-01-26T12:49:00Z">
        <w:r w:rsidR="00735524">
          <w:t>, they</w:t>
        </w:r>
      </w:ins>
      <w:r w:rsidR="003A71F5">
        <w:t xml:space="preserve"> also </w:t>
      </w:r>
      <w:r w:rsidR="00DA146F">
        <w:t xml:space="preserve">negotiated for continued positions </w:t>
      </w:r>
      <w:r w:rsidR="002F68CF">
        <w:t>after the sale.</w:t>
      </w:r>
    </w:p>
    <w:p w14:paraId="089C3936" w14:textId="5398383E" w:rsidR="004542E7" w:rsidRDefault="004542E7" w:rsidP="002E0D84">
      <w:r>
        <w:t xml:space="preserve">Part V </w:t>
      </w:r>
      <w:r w:rsidR="00794777">
        <w:t>t</w:t>
      </w:r>
      <w:r w:rsidR="002F68CF">
        <w:t xml:space="preserve">urns to </w:t>
      </w:r>
      <w:r w:rsidR="002F68CF" w:rsidRPr="00C65FCE">
        <w:t>the heart of our inquiry</w:t>
      </w:r>
      <w:ins w:id="246" w:author="Susan" w:date="2022-01-26T23:57:00Z">
        <w:r w:rsidR="000B7273">
          <w:t>,</w:t>
        </w:r>
      </w:ins>
      <w:del w:id="247" w:author="Susan" w:date="2022-01-26T23:57:00Z">
        <w:r w:rsidR="002F68CF" w:rsidDel="000B7273">
          <w:delText xml:space="preserve"> by</w:delText>
        </w:r>
      </w:del>
      <w:r w:rsidR="002F68CF" w:rsidRPr="00C65FCE">
        <w:t xml:space="preserve"> examining whether, and to what extent, corporate leaders </w:t>
      </w:r>
      <w:r w:rsidR="000B30AC">
        <w:t xml:space="preserve">also </w:t>
      </w:r>
      <w:r w:rsidR="002F68CF" w:rsidRPr="00C65FCE">
        <w:t>bargained for stakeholder</w:t>
      </w:r>
      <w:r w:rsidR="00D70BEE">
        <w:t xml:space="preserve"> benefits and protections</w:t>
      </w:r>
      <w:r>
        <w:t xml:space="preserve">. </w:t>
      </w:r>
      <w:ins w:id="248" w:author="Susan" w:date="2022-01-26T12:50:00Z">
        <w:r w:rsidR="00735524">
          <w:t>We first</w:t>
        </w:r>
      </w:ins>
      <w:del w:id="249" w:author="Susan" w:date="2022-01-26T12:50:00Z">
        <w:r w:rsidR="00DA146F" w:rsidDel="00735524">
          <w:delText xml:space="preserve">To begin, </w:delText>
        </w:r>
        <w:r w:rsidR="002F68CF" w:rsidDel="00735524">
          <w:delText>w</w:delText>
        </w:r>
        <w:r w:rsidR="002F68CF" w:rsidRPr="00C65FCE" w:rsidDel="00735524">
          <w:delText>e</w:delText>
        </w:r>
      </w:del>
      <w:r w:rsidR="002F68CF" w:rsidRPr="00C65FCE">
        <w:t xml:space="preserve"> </w:t>
      </w:r>
      <w:r w:rsidR="002F68CF">
        <w:t xml:space="preserve">examine </w:t>
      </w:r>
      <w:r w:rsidR="002F68CF" w:rsidRPr="00C65FCE">
        <w:t>whether</w:t>
      </w:r>
      <w:ins w:id="250" w:author="Susan" w:date="2022-01-26T12:50:00Z">
        <w:r w:rsidR="00735524" w:rsidRPr="00735524">
          <w:t xml:space="preserve"> </w:t>
        </w:r>
        <w:r w:rsidR="00735524">
          <w:t>stakeholders faced clear post-deal risks</w:t>
        </w:r>
      </w:ins>
      <w:del w:id="251" w:author="Susan" w:date="2022-01-26T23:58:00Z">
        <w:r w:rsidR="002430C6" w:rsidDel="000B7273">
          <w:delText>,</w:delText>
        </w:r>
      </w:del>
      <w:r w:rsidR="002430C6">
        <w:t xml:space="preserve"> at the time </w:t>
      </w:r>
      <w:r w:rsidR="00C322D8">
        <w:t xml:space="preserve">the </w:t>
      </w:r>
      <w:r w:rsidR="002430C6">
        <w:t>deals were concluded</w:t>
      </w:r>
      <w:del w:id="252" w:author="Susan" w:date="2022-01-26T23:58:00Z">
        <w:r w:rsidR="002430C6" w:rsidDel="000B7273">
          <w:delText>,</w:delText>
        </w:r>
      </w:del>
      <w:del w:id="253" w:author="Susan" w:date="2022-01-26T12:50:00Z">
        <w:r w:rsidR="002430C6" w:rsidDel="00735524">
          <w:delText xml:space="preserve"> </w:delText>
        </w:r>
        <w:r w:rsidR="00C322D8" w:rsidDel="00735524">
          <w:delText xml:space="preserve">stakeholders faced </w:delText>
        </w:r>
        <w:r w:rsidR="002430C6" w:rsidDel="00735524">
          <w:delText>clear post-deal risks</w:delText>
        </w:r>
      </w:del>
      <w:r w:rsidR="002430C6">
        <w:t xml:space="preserve">. To this end, we </w:t>
      </w:r>
      <w:r w:rsidR="002F68CF">
        <w:t>hand-collect</w:t>
      </w:r>
      <w:r w:rsidR="00C322D8">
        <w:t>ed</w:t>
      </w:r>
      <w:r w:rsidR="002F68CF">
        <w:t xml:space="preserve"> and analyz</w:t>
      </w:r>
      <w:r w:rsidR="002430C6">
        <w:t>e</w:t>
      </w:r>
      <w:r w:rsidR="00C322D8">
        <w:t>d</w:t>
      </w:r>
      <w:r w:rsidR="002430C6">
        <w:t xml:space="preserve"> </w:t>
      </w:r>
      <w:r w:rsidR="002F68CF" w:rsidRPr="00C65FCE">
        <w:rPr>
          <w:shd w:val="clear" w:color="auto" w:fill="FFFFFF"/>
        </w:rPr>
        <w:t>press releases, Q&amp;A sessions, conference call</w:t>
      </w:r>
      <w:r w:rsidR="002F68CF">
        <w:rPr>
          <w:shd w:val="clear" w:color="auto" w:fill="FFFFFF"/>
        </w:rPr>
        <w:t xml:space="preserve"> transcripts</w:t>
      </w:r>
      <w:r w:rsidR="002F68CF" w:rsidRPr="00C65FCE">
        <w:rPr>
          <w:shd w:val="clear" w:color="auto" w:fill="FFFFFF"/>
        </w:rPr>
        <w:t xml:space="preserve">, </w:t>
      </w:r>
      <w:r w:rsidR="002F68CF">
        <w:rPr>
          <w:shd w:val="clear" w:color="auto" w:fill="FFFFFF"/>
        </w:rPr>
        <w:t xml:space="preserve">investor and analyst </w:t>
      </w:r>
      <w:r w:rsidR="002F68CF" w:rsidRPr="00C65FCE">
        <w:rPr>
          <w:shd w:val="clear" w:color="auto" w:fill="FFFFFF"/>
        </w:rPr>
        <w:t>presentations</w:t>
      </w:r>
      <w:r w:rsidR="002F68CF">
        <w:rPr>
          <w:shd w:val="clear" w:color="auto" w:fill="FFFFFF"/>
        </w:rPr>
        <w:t xml:space="preserve">, and </w:t>
      </w:r>
      <w:r w:rsidR="002430C6">
        <w:rPr>
          <w:shd w:val="clear" w:color="auto" w:fill="FFFFFF"/>
        </w:rPr>
        <w:t xml:space="preserve">media </w:t>
      </w:r>
      <w:r w:rsidR="002F68CF">
        <w:rPr>
          <w:shd w:val="clear" w:color="auto" w:fill="FFFFFF"/>
        </w:rPr>
        <w:t>coverage of the deal</w:t>
      </w:r>
      <w:r w:rsidR="00C322D8">
        <w:rPr>
          <w:shd w:val="clear" w:color="auto" w:fill="FFFFFF"/>
        </w:rPr>
        <w:t>s</w:t>
      </w:r>
      <w:r w:rsidR="002F68CF">
        <w:rPr>
          <w:shd w:val="clear" w:color="auto" w:fill="FFFFFF"/>
        </w:rPr>
        <w:t>.</w:t>
      </w:r>
      <w:r w:rsidR="00852B00">
        <w:rPr>
          <w:shd w:val="clear" w:color="auto" w:fill="FFFFFF"/>
        </w:rPr>
        <w:t xml:space="preserve"> We </w:t>
      </w:r>
      <w:r w:rsidR="00C322D8">
        <w:rPr>
          <w:shd w:val="clear" w:color="auto" w:fill="FFFFFF"/>
        </w:rPr>
        <w:t xml:space="preserve">found </w:t>
      </w:r>
      <w:r w:rsidR="00852B00">
        <w:rPr>
          <w:shd w:val="clear" w:color="auto" w:fill="FFFFFF"/>
        </w:rPr>
        <w:t xml:space="preserve">that </w:t>
      </w:r>
      <w:r w:rsidR="002F68CF">
        <w:rPr>
          <w:shd w:val="clear" w:color="auto" w:fill="FFFFFF"/>
        </w:rPr>
        <w:t xml:space="preserve">acquisitions </w:t>
      </w:r>
      <w:r w:rsidR="006940F3">
        <w:rPr>
          <w:shd w:val="clear" w:color="auto" w:fill="FFFFFF"/>
        </w:rPr>
        <w:t xml:space="preserve">were often expected to </w:t>
      </w:r>
      <w:r w:rsidR="002E0D84">
        <w:rPr>
          <w:shd w:val="clear" w:color="auto" w:fill="FFFFFF"/>
        </w:rPr>
        <w:t xml:space="preserve">be followed by </w:t>
      </w:r>
      <w:r w:rsidR="006940F3">
        <w:rPr>
          <w:shd w:val="clear" w:color="auto" w:fill="FFFFFF"/>
        </w:rPr>
        <w:t xml:space="preserve">cost-cutting, </w:t>
      </w:r>
      <w:r w:rsidR="00794777">
        <w:rPr>
          <w:shd w:val="clear" w:color="auto" w:fill="FFFFFF"/>
        </w:rPr>
        <w:t>clos</w:t>
      </w:r>
      <w:r w:rsidR="006940F3">
        <w:rPr>
          <w:shd w:val="clear" w:color="auto" w:fill="FFFFFF"/>
        </w:rPr>
        <w:t xml:space="preserve">ing or relocation of </w:t>
      </w:r>
      <w:r w:rsidR="00794777">
        <w:rPr>
          <w:shd w:val="clear" w:color="auto" w:fill="FFFFFF"/>
        </w:rPr>
        <w:t>facilities</w:t>
      </w:r>
      <w:r w:rsidR="002E0D84">
        <w:rPr>
          <w:shd w:val="clear" w:color="auto" w:fill="FFFFFF"/>
        </w:rPr>
        <w:t xml:space="preserve"> and offices</w:t>
      </w:r>
      <w:r w:rsidR="006940F3">
        <w:rPr>
          <w:shd w:val="clear" w:color="auto" w:fill="FFFFFF"/>
        </w:rPr>
        <w:t xml:space="preserve">, and risks to continued employment of some employees. </w:t>
      </w:r>
    </w:p>
    <w:p w14:paraId="28416199" w14:textId="142C8F73" w:rsidR="004542E7" w:rsidRDefault="004542E7" w:rsidP="002E0D84">
      <w:pPr>
        <w:ind w:left="2" w:firstLine="538"/>
      </w:pPr>
      <w:r>
        <w:t>Part V proceeds to show</w:t>
      </w:r>
      <w:del w:id="254" w:author="Susan" w:date="2022-01-26T13:25:00Z">
        <w:r w:rsidDel="00AC048C">
          <w:delText xml:space="preserve">, however, </w:delText>
        </w:r>
      </w:del>
      <w:ins w:id="255" w:author="Susan" w:date="2022-01-26T13:25:00Z">
        <w:r w:rsidR="00AC048C">
          <w:t xml:space="preserve"> </w:t>
        </w:r>
      </w:ins>
      <w:r>
        <w:t xml:space="preserve">that despite </w:t>
      </w:r>
      <w:del w:id="256" w:author="Susan" w:date="2022-01-26T13:25:00Z">
        <w:r w:rsidDel="00AC048C">
          <w:delText xml:space="preserve">the </w:delText>
        </w:r>
      </w:del>
      <w:r>
        <w:t>clear and present risks to employees, corporate leaders largely did not negotiate for any protections for employees</w:t>
      </w:r>
      <w:r w:rsidR="006940F3">
        <w:t>,</w:t>
      </w:r>
      <w:r>
        <w:t xml:space="preserve"> including any payments to employees in the event of post-deal termination. Part V also examines the extent to which corporate leaders </w:t>
      </w:r>
      <w:ins w:id="257" w:author="Susan" w:date="2022-01-26T13:25:00Z">
        <w:r w:rsidR="00AC048C">
          <w:t>safeguarded</w:t>
        </w:r>
      </w:ins>
      <w:del w:id="258" w:author="Susan" w:date="2022-01-26T13:25:00Z">
        <w:r w:rsidDel="00AC048C">
          <w:delText xml:space="preserve">looked </w:delText>
        </w:r>
        <w:r w:rsidR="00E51702" w:rsidDel="00AC048C">
          <w:delText>after</w:delText>
        </w:r>
      </w:del>
      <w:r>
        <w:t xml:space="preserve"> the interests of stakeholders other than employees</w:t>
      </w:r>
      <w:r w:rsidR="00E51702">
        <w:t xml:space="preserve">, including </w:t>
      </w:r>
      <w:r w:rsidR="00E51702">
        <w:lastRenderedPageBreak/>
        <w:t>suppliers, creditors, customers, local communities, and the environment.</w:t>
      </w:r>
      <w:r>
        <w:t xml:space="preserve"> </w:t>
      </w:r>
      <w:r w:rsidR="00E51702">
        <w:t>W</w:t>
      </w:r>
      <w:r>
        <w:t xml:space="preserve">e </w:t>
      </w:r>
      <w:r w:rsidR="002E0D84">
        <w:t xml:space="preserve">find </w:t>
      </w:r>
      <w:r>
        <w:t xml:space="preserve">that corporate leaders chose to provide little </w:t>
      </w:r>
      <w:r w:rsidR="00E51702">
        <w:t xml:space="preserve">or no </w:t>
      </w:r>
      <w:r>
        <w:t xml:space="preserve">protection </w:t>
      </w:r>
      <w:r w:rsidR="00F572AF">
        <w:t xml:space="preserve">to </w:t>
      </w:r>
      <w:r w:rsidR="00E51702">
        <w:t>these or any other stakeholders</w:t>
      </w:r>
      <w:r>
        <w:t>.</w:t>
      </w:r>
    </w:p>
    <w:p w14:paraId="6F49F86E" w14:textId="2C30BC90" w:rsidR="004542E7" w:rsidRDefault="00E51702" w:rsidP="00761DD5">
      <w:pPr>
        <w:ind w:left="2" w:firstLine="538"/>
      </w:pPr>
      <w:r>
        <w:t xml:space="preserve">Our findings are consistent with the view that corporate leaders face structural incentives not to benefit stakeholders beyond what </w:t>
      </w:r>
      <w:r w:rsidR="00F572AF">
        <w:t xml:space="preserve">would serve </w:t>
      </w:r>
      <w:r>
        <w:t xml:space="preserve">shareholder value. </w:t>
      </w:r>
      <w:r w:rsidR="004542E7">
        <w:t xml:space="preserve"> However, in Part VI we examine whether the general lack of stakeholder protections that we </w:t>
      </w:r>
      <w:del w:id="259" w:author="Susan" w:date="2022-01-26T13:33:00Z">
        <w:r w:rsidR="00C677EB" w:rsidDel="00C4358D">
          <w:delText xml:space="preserve">have </w:delText>
        </w:r>
      </w:del>
      <w:r w:rsidR="00C677EB">
        <w:t xml:space="preserve">found </w:t>
      </w:r>
      <w:r w:rsidR="004542E7">
        <w:t xml:space="preserve">could </w:t>
      </w:r>
      <w:ins w:id="260" w:author="Susan" w:date="2022-01-26T13:33:00Z">
        <w:r w:rsidR="00C4358D">
          <w:t>have been</w:t>
        </w:r>
      </w:ins>
      <w:del w:id="261" w:author="Susan" w:date="2022-01-26T13:33:00Z">
        <w:r w:rsidR="004542E7" w:rsidDel="00C4358D">
          <w:delText>be</w:delText>
        </w:r>
      </w:del>
      <w:r w:rsidR="004542E7">
        <w:t xml:space="preserve"> driven by factors</w:t>
      </w:r>
      <w:r w:rsidR="001323E9">
        <w:t xml:space="preserve"> that </w:t>
      </w:r>
      <w:r w:rsidR="00C677EB">
        <w:t xml:space="preserve">might </w:t>
      </w:r>
      <w:r w:rsidR="001323E9">
        <w:t xml:space="preserve">have led </w:t>
      </w:r>
      <w:ins w:id="262" w:author="Susan" w:date="2022-01-26T13:34:00Z">
        <w:r w:rsidR="00C4358D">
          <w:t xml:space="preserve">otherwise </w:t>
        </w:r>
      </w:ins>
      <w:r w:rsidR="00CB547A">
        <w:t xml:space="preserve">stakeholder-oriented corporate leaders to agree to the terms we </w:t>
      </w:r>
      <w:r w:rsidR="00C677EB">
        <w:t xml:space="preserve">have </w:t>
      </w:r>
      <w:r w:rsidR="00CB547A">
        <w:t>document</w:t>
      </w:r>
      <w:r w:rsidR="00C677EB">
        <w:t>ed</w:t>
      </w:r>
      <w:ins w:id="263" w:author="Susan" w:date="2022-01-26T13:32:00Z">
        <w:r w:rsidR="00C4358D">
          <w:t>.</w:t>
        </w:r>
      </w:ins>
      <w:del w:id="264" w:author="Susan" w:date="2022-01-26T13:32:00Z">
        <w:r w:rsidR="00CB547A" w:rsidDel="00C4358D">
          <w:delText xml:space="preserve"> despite their stakeholder orientation</w:delText>
        </w:r>
      </w:del>
      <w:del w:id="265" w:author="Susan" w:date="2022-01-26T22:03:00Z">
        <w:r w:rsidR="00CB547A" w:rsidDel="00CD5F93">
          <w:delText>.</w:delText>
        </w:r>
      </w:del>
      <w:r w:rsidR="00CB547A">
        <w:t xml:space="preserve"> </w:t>
      </w:r>
      <w:r w:rsidR="004542E7">
        <w:t xml:space="preserve">To examine each alternative potential factor, we identify a subset of our sample in which this factor was not present, and we examine whether </w:t>
      </w:r>
      <w:ins w:id="266" w:author="Susan" w:date="2022-01-26T13:48:00Z">
        <w:r w:rsidR="00EF113E">
          <w:t xml:space="preserve">substantial stakeholder protections are present in </w:t>
        </w:r>
      </w:ins>
      <w:r w:rsidR="004542E7">
        <w:t>this subset of deals</w:t>
      </w:r>
      <w:ins w:id="267" w:author="Susan" w:date="2022-01-26T13:48:00Z">
        <w:r w:rsidR="00EF113E">
          <w:t>.</w:t>
        </w:r>
      </w:ins>
      <w:del w:id="268" w:author="Susan" w:date="2022-01-26T13:48:00Z">
        <w:r w:rsidR="004542E7" w:rsidDel="00EF113E">
          <w:delText xml:space="preserve"> exhibits substantial stakeholder protections.</w:delText>
        </w:r>
      </w:del>
      <w:r w:rsidR="004542E7">
        <w:t xml:space="preserve"> </w:t>
      </w:r>
    </w:p>
    <w:p w14:paraId="3836FD58" w14:textId="170A9404" w:rsidR="002D2CA7" w:rsidRDefault="004542E7" w:rsidP="002D2CA7">
      <w:pPr>
        <w:ind w:left="2" w:firstLine="538"/>
      </w:pPr>
      <w:r>
        <w:t>In particular, we examine subsamples based on: (</w:t>
      </w:r>
      <w:proofErr w:type="spellStart"/>
      <w:r>
        <w:t>i</w:t>
      </w:r>
      <w:proofErr w:type="spellEnd"/>
      <w:r>
        <w:t xml:space="preserve">) deals not driven by economic distress: (ii) deals </w:t>
      </w:r>
      <w:ins w:id="269" w:author="Susan" w:date="2022-01-26T13:35:00Z">
        <w:r w:rsidR="00C4358D">
          <w:t xml:space="preserve">completed </w:t>
        </w:r>
      </w:ins>
      <w:r>
        <w:t xml:space="preserve">in later stages of the pandemic in which economic activity was </w:t>
      </w:r>
      <w:ins w:id="270" w:author="Susan" w:date="2022-01-26T23:59:00Z">
        <w:r w:rsidR="000B7273">
          <w:t>returning</w:t>
        </w:r>
      </w:ins>
      <w:del w:id="271" w:author="Susan" w:date="2022-01-26T23:59:00Z">
        <w:r w:rsidDel="000B7273">
          <w:delText xml:space="preserve">on </w:delText>
        </w:r>
      </w:del>
      <w:del w:id="272" w:author="Susan" w:date="2022-01-27T00:00:00Z">
        <w:r w:rsidDel="000B7273">
          <w:delText>its way</w:delText>
        </w:r>
      </w:del>
      <w:r>
        <w:t xml:space="preserve"> to normalcy; (iii) deals that received shareholder support by a </w:t>
      </w:r>
      <w:ins w:id="273" w:author="Susan" w:date="2022-01-26T13:35:00Z">
        <w:r w:rsidR="00C4358D">
          <w:t>large</w:t>
        </w:r>
      </w:ins>
      <w:del w:id="274" w:author="Susan" w:date="2022-01-26T13:35:00Z">
        <w:r w:rsidDel="00C4358D">
          <w:delText>big</w:delText>
        </w:r>
      </w:del>
      <w:r>
        <w:t xml:space="preserve"> margin</w:t>
      </w:r>
      <w:ins w:id="275" w:author="Susan" w:date="2022-01-27T00:00:00Z">
        <w:r w:rsidR="000B7273">
          <w:t>,</w:t>
        </w:r>
      </w:ins>
      <w:r>
        <w:t xml:space="preserve"> so </w:t>
      </w:r>
      <w:ins w:id="276" w:author="Susan" w:date="2022-01-26T13:36:00Z">
        <w:r w:rsidR="00C4358D">
          <w:t>securing some stakeholder protections by</w:t>
        </w:r>
      </w:ins>
      <w:del w:id="277" w:author="Susan" w:date="2022-01-26T13:36:00Z">
        <w:r w:rsidDel="00C4358D">
          <w:delText>that</w:delText>
        </w:r>
      </w:del>
      <w:r>
        <w:t xml:space="preserve"> reducing premiums somewhat </w:t>
      </w:r>
      <w:ins w:id="278" w:author="Susan" w:date="2022-01-27T00:00:00Z">
        <w:r w:rsidR="000B7273">
          <w:t xml:space="preserve">may </w:t>
        </w:r>
      </w:ins>
      <w:del w:id="279" w:author="Susan" w:date="2022-01-26T13:36:00Z">
        <w:r w:rsidDel="00C4358D">
          <w:delText xml:space="preserve">to secure some stakeholder protections </w:delText>
        </w:r>
      </w:del>
      <w:del w:id="280" w:author="Susan" w:date="2022-01-27T00:00:00Z">
        <w:r w:rsidDel="000B7273">
          <w:delText xml:space="preserve">would </w:delText>
        </w:r>
      </w:del>
      <w:r>
        <w:t xml:space="preserve">not have threatened </w:t>
      </w:r>
      <w:del w:id="281" w:author="Susan" w:date="2022-01-26T13:36:00Z">
        <w:r w:rsidDel="00C4358D">
          <w:delText>the</w:delText>
        </w:r>
      </w:del>
      <w:r>
        <w:t xml:space="preserve"> obtaining </w:t>
      </w:r>
      <w:del w:id="282" w:author="Susan" w:date="2022-01-26T13:36:00Z">
        <w:r w:rsidDel="00C4358D">
          <w:delText xml:space="preserve">of </w:delText>
        </w:r>
      </w:del>
      <w:r>
        <w:t xml:space="preserve">shareholder approval; (iv) deals to which the </w:t>
      </w:r>
      <w:r>
        <w:rPr>
          <w:i/>
          <w:iCs/>
        </w:rPr>
        <w:t>Revlon</w:t>
      </w:r>
      <w:r>
        <w:t xml:space="preserve"> doctrine </w:t>
      </w:r>
      <w:r w:rsidR="00A30440">
        <w:t>did</w:t>
      </w:r>
      <w:r>
        <w:t xml:space="preserve"> not apply; (v) deals governed by constituency statutes; (vi) deals in which the target was represented by “</w:t>
      </w:r>
      <w:proofErr w:type="spellStart"/>
      <w:r>
        <w:t>stakeholderist</w:t>
      </w:r>
      <w:proofErr w:type="spellEnd"/>
      <w:r>
        <w:t xml:space="preserve">” legal counsel that could have been relied on not to discourage corporate leaders from seeking stakeholder protections; (vii) </w:t>
      </w:r>
      <w:r w:rsidR="00CB547A">
        <w:t xml:space="preserve">deals to purchase </w:t>
      </w:r>
      <w:r>
        <w:t xml:space="preserve">targets that had high </w:t>
      </w:r>
      <w:commentRangeStart w:id="283"/>
      <w:r>
        <w:t>ESG</w:t>
      </w:r>
      <w:commentRangeEnd w:id="283"/>
      <w:r w:rsidR="00EF113E">
        <w:rPr>
          <w:rStyle w:val="CommentReference"/>
        </w:rPr>
        <w:commentReference w:id="283"/>
      </w:r>
      <w:r>
        <w:t xml:space="preserve"> ratings</w:t>
      </w:r>
      <w:r w:rsidR="002D2CA7">
        <w:t xml:space="preserve"> and whose lead</w:t>
      </w:r>
      <w:r w:rsidR="00B07F68">
        <w:t>ers</w:t>
      </w:r>
      <w:r w:rsidR="002D2CA7">
        <w:t xml:space="preserve"> could thus be expected to </w:t>
      </w:r>
      <w:r w:rsidR="00B07F68">
        <w:t>be more</w:t>
      </w:r>
      <w:r w:rsidR="002D2CA7">
        <w:t xml:space="preserve"> stakeholder</w:t>
      </w:r>
      <w:r w:rsidR="00B07F68">
        <w:t>-oriented</w:t>
      </w:r>
      <w:r>
        <w:t xml:space="preserve">; and (viii) </w:t>
      </w:r>
      <w:r w:rsidR="00CA25E5">
        <w:t xml:space="preserve">deals with </w:t>
      </w:r>
      <w:r>
        <w:t xml:space="preserve">acquirers </w:t>
      </w:r>
      <w:ins w:id="284" w:author="Susan" w:date="2022-01-26T13:50:00Z">
        <w:r w:rsidR="00EF113E">
          <w:t>with</w:t>
        </w:r>
      </w:ins>
      <w:del w:id="285" w:author="Susan" w:date="2022-01-26T13:50:00Z">
        <w:r w:rsidR="00CA25E5" w:rsidDel="00EF113E">
          <w:delText>that had</w:delText>
        </w:r>
      </w:del>
      <w:r w:rsidR="00CA25E5">
        <w:t xml:space="preserve"> </w:t>
      </w:r>
      <w:r>
        <w:t>low ESG ratings</w:t>
      </w:r>
      <w:r w:rsidR="002D2CA7">
        <w:t xml:space="preserve"> and thus might have posed especially significant post-deal risks for stakeholders</w:t>
      </w:r>
      <w:r>
        <w:t xml:space="preserve">. We find that each of these subsamples </w:t>
      </w:r>
      <w:r w:rsidR="00CA25E5">
        <w:t xml:space="preserve">was </w:t>
      </w:r>
      <w:r>
        <w:t xml:space="preserve">still characterized by </w:t>
      </w:r>
      <w:ins w:id="286" w:author="Susan" w:date="2022-01-27T00:00:00Z">
        <w:r w:rsidR="000B7273">
          <w:t xml:space="preserve">a </w:t>
        </w:r>
      </w:ins>
      <w:r>
        <w:t xml:space="preserve">general lack of </w:t>
      </w:r>
      <w:r w:rsidR="002D2CA7">
        <w:t xml:space="preserve">stakeholder </w:t>
      </w:r>
      <w:r>
        <w:t>protections</w:t>
      </w:r>
      <w:r w:rsidR="00BA25FC">
        <w:t>.</w:t>
      </w:r>
      <w:r w:rsidR="00D95175">
        <w:t xml:space="preserve"> </w:t>
      </w:r>
    </w:p>
    <w:p w14:paraId="03CC899A" w14:textId="5B05D35F" w:rsidR="004542E7" w:rsidRDefault="00D95175" w:rsidP="007637C8">
      <w:pPr>
        <w:ind w:left="2" w:firstLine="538"/>
      </w:pPr>
      <w:r>
        <w:t>Finally, to explore whether our findings could have been driven by some pandemic-related factor</w:t>
      </w:r>
      <w:r w:rsidR="002D2CA7">
        <w:t>s</w:t>
      </w:r>
      <w:r>
        <w:t xml:space="preserve"> that the above testing did not address, </w:t>
      </w:r>
      <w:r w:rsidR="00803D82">
        <w:t>Part VI concludes by examining the terms of a set of significant deals that closed during the year preceding the pandemic.</w:t>
      </w:r>
      <w:r w:rsidR="00BA2950">
        <w:t xml:space="preserve"> This period, during which the Business Roundtable issued its </w:t>
      </w:r>
      <w:proofErr w:type="spellStart"/>
      <w:r w:rsidR="00BA2950">
        <w:t>stakeholderist</w:t>
      </w:r>
      <w:proofErr w:type="spellEnd"/>
      <w:r w:rsidR="00BA2950">
        <w:t xml:space="preserve"> statement on corporate purpose, </w:t>
      </w:r>
      <w:r w:rsidR="00AE3D10">
        <w:t xml:space="preserve">was </w:t>
      </w:r>
      <w:del w:id="287" w:author="Susan" w:date="2022-01-26T13:54:00Z">
        <w:r w:rsidR="00AE3D10" w:rsidDel="00EF113E">
          <w:delText xml:space="preserve">one </w:delText>
        </w:r>
      </w:del>
      <w:del w:id="288" w:author="Susan" w:date="2022-01-26T13:53:00Z">
        <w:r w:rsidR="00AE3D10" w:rsidDel="00EF113E">
          <w:delText xml:space="preserve">already </w:delText>
        </w:r>
      </w:del>
      <w:r w:rsidR="00AE3D10">
        <w:t xml:space="preserve">characterized by </w:t>
      </w:r>
      <w:ins w:id="289" w:author="Susan" w:date="2022-01-26T13:54:00Z">
        <w:r w:rsidR="00EF113E">
          <w:t>strong public</w:t>
        </w:r>
      </w:ins>
      <w:del w:id="290" w:author="Susan" w:date="2022-01-26T13:54:00Z">
        <w:r w:rsidR="00AE3D10" w:rsidDel="00EF113E">
          <w:delText>high</w:delText>
        </w:r>
      </w:del>
      <w:r w:rsidR="00AE3D10">
        <w:t xml:space="preserve"> </w:t>
      </w:r>
      <w:proofErr w:type="spellStart"/>
      <w:r w:rsidR="00AE3D10">
        <w:t>stakeholderist</w:t>
      </w:r>
      <w:proofErr w:type="spellEnd"/>
      <w:r w:rsidR="00AE3D10">
        <w:t xml:space="preserve"> </w:t>
      </w:r>
      <w:r w:rsidR="00C351E1">
        <w:t>rhetoric</w:t>
      </w:r>
      <w:r w:rsidR="00AE3D10">
        <w:t xml:space="preserve">. </w:t>
      </w:r>
      <w:ins w:id="291" w:author="Susan" w:date="2022-01-26T13:55:00Z">
        <w:r w:rsidR="00EF113E">
          <w:t>Nonetheless, w</w:t>
        </w:r>
      </w:ins>
      <w:del w:id="292" w:author="Susan" w:date="2022-01-26T13:55:00Z">
        <w:r w:rsidR="00AE3D10" w:rsidDel="00EF113E">
          <w:delText>W</w:delText>
        </w:r>
      </w:del>
      <w:r w:rsidR="00AE3D10">
        <w:t xml:space="preserve">e </w:t>
      </w:r>
      <w:proofErr w:type="gramStart"/>
      <w:r w:rsidR="00AE3D10">
        <w:t>find</w:t>
      </w:r>
      <w:proofErr w:type="gramEnd"/>
      <w:r w:rsidR="00AE3D10">
        <w:t xml:space="preserve"> a pattern of lack of stakeholder protections </w:t>
      </w:r>
      <w:ins w:id="293" w:author="Susan" w:date="2022-01-26T13:55:00Z">
        <w:r w:rsidR="00EF113E">
          <w:t xml:space="preserve">in this pre-pandemic period </w:t>
        </w:r>
      </w:ins>
      <w:r w:rsidR="007637C8">
        <w:t xml:space="preserve">similar to that documented for the </w:t>
      </w:r>
      <w:del w:id="294" w:author="Susan" w:date="2022-01-26T13:55:00Z">
        <w:r w:rsidR="007637C8" w:rsidDel="00EF113E">
          <w:delText xml:space="preserve">deals during the </w:delText>
        </w:r>
      </w:del>
      <w:r w:rsidR="007637C8">
        <w:t>pandemic period</w:t>
      </w:r>
      <w:ins w:id="295" w:author="Susan" w:date="2022-01-26T13:55:00Z">
        <w:r w:rsidR="00EF113E">
          <w:t xml:space="preserve"> deals</w:t>
        </w:r>
      </w:ins>
      <w:r w:rsidR="007637C8">
        <w:t xml:space="preserve">, </w:t>
      </w:r>
      <w:ins w:id="296" w:author="Susan" w:date="2022-01-26T13:55:00Z">
        <w:r w:rsidR="00EF113E">
          <w:t>suggesting</w:t>
        </w:r>
      </w:ins>
      <w:del w:id="297" w:author="Susan" w:date="2022-01-26T13:55:00Z">
        <w:r w:rsidR="007637C8" w:rsidDel="00EF113E">
          <w:delText>wh</w:delText>
        </w:r>
      </w:del>
      <w:del w:id="298" w:author="Susan" w:date="2022-01-26T13:56:00Z">
        <w:r w:rsidR="007637C8" w:rsidDel="00EF113E">
          <w:delText>ich suggests</w:delText>
        </w:r>
      </w:del>
      <w:r w:rsidR="007637C8">
        <w:t xml:space="preserve"> that this pattern is not due to some unidentified pandemic-related factor. </w:t>
      </w:r>
    </w:p>
    <w:p w14:paraId="58C79350" w14:textId="2A8456D7" w:rsidR="004542E7" w:rsidRDefault="00CA25E5" w:rsidP="00E1680D">
      <w:pPr>
        <w:ind w:left="2" w:firstLine="538"/>
      </w:pPr>
      <w:r>
        <w:t xml:space="preserve">We therefore conclude in </w:t>
      </w:r>
      <w:r w:rsidR="004542E7">
        <w:t xml:space="preserve">Part VII that our findings are best explained by the incentives </w:t>
      </w:r>
      <w:r w:rsidR="00BA25FC">
        <w:t>of</w:t>
      </w:r>
      <w:r w:rsidR="004542E7">
        <w:t xml:space="preserve"> corporate leaders </w:t>
      </w:r>
      <w:r w:rsidR="00BA25FC">
        <w:t xml:space="preserve">rather than by other factors. </w:t>
      </w:r>
      <w:r w:rsidR="004542E7">
        <w:t xml:space="preserve">We also discuss and respond to a number of </w:t>
      </w:r>
      <w:r w:rsidR="00BA25FC">
        <w:t>objections</w:t>
      </w:r>
      <w:r w:rsidR="004542E7">
        <w:t xml:space="preserve"> to this conclusion. Among other things, we </w:t>
      </w:r>
      <w:r w:rsidR="00EE20CC">
        <w:t xml:space="preserve">examine </w:t>
      </w:r>
      <w:r w:rsidR="006411AC">
        <w:t xml:space="preserve">arguments that </w:t>
      </w:r>
      <w:r w:rsidR="00EE20CC">
        <w:t xml:space="preserve">corporate acquisitions present a selection bias problem, </w:t>
      </w:r>
      <w:r w:rsidR="006411AC">
        <w:t xml:space="preserve">that </w:t>
      </w:r>
      <w:r w:rsidR="00EE20CC">
        <w:t>stakeholder protections are prohibitively costly</w:t>
      </w:r>
      <w:r w:rsidR="006411AC">
        <w:t xml:space="preserve">, </w:t>
      </w:r>
      <w:r w:rsidR="006411AC">
        <w:lastRenderedPageBreak/>
        <w:t xml:space="preserve">and that the </w:t>
      </w:r>
      <w:r w:rsidR="006411AC" w:rsidRPr="006411AC">
        <w:t xml:space="preserve">lack of stakeholder protection </w:t>
      </w:r>
      <w:r w:rsidR="006411AC">
        <w:t xml:space="preserve">could have been the </w:t>
      </w:r>
      <w:ins w:id="299" w:author="Susan" w:date="2022-01-26T13:57:00Z">
        <w:r w:rsidR="00EF113E">
          <w:t>result</w:t>
        </w:r>
      </w:ins>
      <w:del w:id="300" w:author="Susan" w:date="2022-01-26T13:57:00Z">
        <w:r w:rsidR="006411AC" w:rsidDel="00EF113E">
          <w:delText>product</w:delText>
        </w:r>
      </w:del>
      <w:r w:rsidR="006411AC">
        <w:t xml:space="preserve"> of </w:t>
      </w:r>
      <w:r w:rsidR="0072712D">
        <w:t>inertia among deal designers</w:t>
      </w:r>
      <w:r>
        <w:t xml:space="preserve">. We also discuss </w:t>
      </w:r>
      <w:r w:rsidR="004A62E6">
        <w:t xml:space="preserve">the argument </w:t>
      </w:r>
      <w:r>
        <w:t xml:space="preserve">that stakeholder protections were unnecessary because </w:t>
      </w:r>
      <w:r w:rsidR="00EE20CC">
        <w:t>stakeholders receive</w:t>
      </w:r>
      <w:r>
        <w:t>d</w:t>
      </w:r>
      <w:r w:rsidR="00EE20CC">
        <w:t xml:space="preserve"> sufficient protection through soft pledges, </w:t>
      </w:r>
      <w:del w:id="301" w:author="Susan" w:date="2022-01-26T13:57:00Z">
        <w:r w:rsidR="00EE20CC" w:rsidDel="00EF113E">
          <w:delText xml:space="preserve">through </w:delText>
        </w:r>
      </w:del>
      <w:r w:rsidR="00EE20CC">
        <w:t xml:space="preserve">the selection of a stakeholder-friendly buyer, or </w:t>
      </w:r>
      <w:del w:id="302" w:author="Susan" w:date="2022-01-26T13:57:00Z">
        <w:r w:rsidR="006411AC" w:rsidDel="00EF113E">
          <w:delText xml:space="preserve">through </w:delText>
        </w:r>
      </w:del>
      <w:r w:rsidR="00EE20CC">
        <w:t>their own</w:t>
      </w:r>
      <w:r w:rsidR="00EE20CC" w:rsidRPr="00EE20CC">
        <w:t xml:space="preserve"> </w:t>
      </w:r>
      <w:r w:rsidR="00EE20CC">
        <w:t>contracts</w:t>
      </w:r>
      <w:r w:rsidR="00803D82">
        <w:t xml:space="preserve"> with the company</w:t>
      </w:r>
      <w:r w:rsidR="006411AC">
        <w:t xml:space="preserve">. Finally, </w:t>
      </w:r>
      <w:r w:rsidR="004A62E6">
        <w:t>we discuss the objection that</w:t>
      </w:r>
      <w:r w:rsidR="00EE20CC">
        <w:t xml:space="preserve"> </w:t>
      </w:r>
      <w:r w:rsidR="00E1680D">
        <w:t xml:space="preserve">our findings are limited to </w:t>
      </w:r>
      <w:r w:rsidR="005212C2">
        <w:t>corporate leaders</w:t>
      </w:r>
      <w:r w:rsidR="00E1680D">
        <w:t xml:space="preserve">’ choices in companies’ </w:t>
      </w:r>
      <w:r w:rsidR="00EE20CC">
        <w:t>final-period situations</w:t>
      </w:r>
      <w:r w:rsidR="005212C2">
        <w:t xml:space="preserve">, and </w:t>
      </w:r>
      <w:del w:id="303" w:author="Susan" w:date="2022-01-26T13:58:00Z">
        <w:r w:rsidR="005212C2" w:rsidDel="004D2F8B">
          <w:delText xml:space="preserve">we </w:delText>
        </w:r>
      </w:del>
      <w:r w:rsidR="005212C2">
        <w:t xml:space="preserve">explain that </w:t>
      </w:r>
      <w:r w:rsidR="00E1680D">
        <w:t>these findings have implications for the choices that corporate leaders should be expected to make in ongoing-concern situations.</w:t>
      </w:r>
      <w:r w:rsidR="00EE20CC">
        <w:t xml:space="preserve">  </w:t>
      </w:r>
    </w:p>
    <w:p w14:paraId="3D8C5B42" w14:textId="54267810" w:rsidR="002E4CD8" w:rsidRDefault="004542E7" w:rsidP="00E1680D">
      <w:pPr>
        <w:ind w:left="2" w:firstLine="538"/>
      </w:pPr>
      <w:r>
        <w:t xml:space="preserve">Part VIII concludes. Overall, our findings cast doubt on the claims made by supporters of stakeholder capitalism that corporate leaders can be expected and relied </w:t>
      </w:r>
      <w:ins w:id="304" w:author="Susan" w:date="2022-01-26T13:58:00Z">
        <w:r w:rsidR="004D2F8B">
          <w:t>u</w:t>
        </w:r>
      </w:ins>
      <w:ins w:id="305" w:author="Susan" w:date="2022-01-26T13:59:00Z">
        <w:r w:rsidR="004D2F8B">
          <w:t>p</w:t>
        </w:r>
      </w:ins>
      <w:r>
        <w:t xml:space="preserve">on to use their discretion to protect stakeholder interests. </w:t>
      </w:r>
      <w:r w:rsidR="002731BD">
        <w:t xml:space="preserve">Thus, those who are concerned about the protections of stakeholders, as we are, should </w:t>
      </w:r>
      <w:r w:rsidR="007637C8">
        <w:t xml:space="preserve">not rely on corporate leaders’ </w:t>
      </w:r>
      <w:proofErr w:type="spellStart"/>
      <w:r w:rsidR="007637C8">
        <w:t>stakeholderist</w:t>
      </w:r>
      <w:proofErr w:type="spellEnd"/>
      <w:r w:rsidR="007637C8">
        <w:t xml:space="preserve"> pledges but instead </w:t>
      </w:r>
      <w:r w:rsidR="002731BD">
        <w:t>focus</w:t>
      </w:r>
      <w:r w:rsidR="007637C8">
        <w:t xml:space="preserve"> on </w:t>
      </w:r>
      <w:r w:rsidR="00E1680D">
        <w:t xml:space="preserve">external governmental actions that would provide real protection for stakeholders in a wide range of areas. </w:t>
      </w:r>
      <w:r w:rsidR="002731BD">
        <w:t xml:space="preserve">In particular, in </w:t>
      </w:r>
      <w:r>
        <w:t xml:space="preserve">the </w:t>
      </w:r>
      <w:ins w:id="306" w:author="Susan" w:date="2022-01-26T13:59:00Z">
        <w:r w:rsidR="004D2F8B">
          <w:t>specific</w:t>
        </w:r>
      </w:ins>
      <w:del w:id="307" w:author="Susan" w:date="2022-01-26T13:59:00Z">
        <w:r w:rsidDel="004D2F8B">
          <w:delText>particular</w:delText>
        </w:r>
      </w:del>
      <w:r>
        <w:t xml:space="preserve"> context of climate change, our findings indicate that those concerned about </w:t>
      </w:r>
      <w:ins w:id="308" w:author="Susan" w:date="2022-01-27T00:04:00Z">
        <w:r w:rsidR="00EE2576">
          <w:t>this issue</w:t>
        </w:r>
      </w:ins>
      <w:del w:id="309" w:author="Susan" w:date="2022-01-27T00:04:00Z">
        <w:r w:rsidDel="00EE2576">
          <w:delText>climate change</w:delText>
        </w:r>
      </w:del>
      <w:r>
        <w:t xml:space="preserve"> should </w:t>
      </w:r>
      <w:ins w:id="310" w:author="Susan" w:date="2022-01-26T14:00:00Z">
        <w:r w:rsidR="004D2F8B">
          <w:t xml:space="preserve">focus their efforts on obtaining government interventions (such as a carbon tax) that would meet this challenge and </w:t>
        </w:r>
      </w:ins>
      <w:r>
        <w:t>not harbor illusory ho</w:t>
      </w:r>
      <w:r w:rsidR="00EE20CC">
        <w:t>p</w:t>
      </w:r>
      <w:r>
        <w:t xml:space="preserve">es that corporate leaders </w:t>
      </w:r>
      <w:ins w:id="311" w:author="Susan" w:date="2022-01-26T14:01:00Z">
        <w:r w:rsidR="004D2F8B">
          <w:t>will</w:t>
        </w:r>
      </w:ins>
      <w:del w:id="312" w:author="Susan" w:date="2022-01-26T14:01:00Z">
        <w:r w:rsidDel="004D2F8B">
          <w:delText>would</w:delText>
        </w:r>
      </w:del>
      <w:r>
        <w:t xml:space="preserve"> </w:t>
      </w:r>
      <w:del w:id="313" w:author="Susan" w:date="2022-01-26T14:06:00Z">
        <w:r w:rsidDel="004D2F8B">
          <w:delText xml:space="preserve">on their own </w:delText>
        </w:r>
      </w:del>
      <w:r>
        <w:t>address climate risk</w:t>
      </w:r>
      <w:ins w:id="314" w:author="Susan" w:date="2022-01-26T14:06:00Z">
        <w:r w:rsidR="004D2F8B" w:rsidRPr="004D2F8B">
          <w:t xml:space="preserve"> </w:t>
        </w:r>
        <w:r w:rsidR="004D2F8B">
          <w:t>on their own</w:t>
        </w:r>
      </w:ins>
      <w:del w:id="315" w:author="Susan" w:date="2022-01-26T14:01:00Z">
        <w:r w:rsidR="002731BD" w:rsidDel="004D2F8B">
          <w:delText>,</w:delText>
        </w:r>
        <w:r w:rsidDel="004D2F8B">
          <w:delText xml:space="preserve"> and </w:delText>
        </w:r>
        <w:r w:rsidR="002731BD" w:rsidDel="004D2F8B">
          <w:delText xml:space="preserve">they </w:delText>
        </w:r>
        <w:r w:rsidDel="004D2F8B">
          <w:delText>should</w:delText>
        </w:r>
      </w:del>
      <w:del w:id="316" w:author="Susan" w:date="2022-01-26T14:00:00Z">
        <w:r w:rsidDel="004D2F8B">
          <w:delText xml:space="preserve"> </w:delText>
        </w:r>
        <w:r w:rsidR="00302C8E" w:rsidDel="004D2F8B">
          <w:delText xml:space="preserve">focus their </w:delText>
        </w:r>
        <w:r w:rsidDel="004D2F8B">
          <w:delText xml:space="preserve">efforts on obtaining government </w:delText>
        </w:r>
        <w:r w:rsidR="00C94AC9" w:rsidDel="004D2F8B">
          <w:delText>interventions</w:delText>
        </w:r>
        <w:r w:rsidDel="004D2F8B">
          <w:delText xml:space="preserve"> </w:delText>
        </w:r>
        <w:r w:rsidR="002731BD" w:rsidDel="004D2F8B">
          <w:delText xml:space="preserve">(such as </w:delText>
        </w:r>
        <w:r w:rsidR="00C94AC9" w:rsidDel="004D2F8B">
          <w:delText xml:space="preserve">a </w:delText>
        </w:r>
        <w:r w:rsidR="002731BD" w:rsidDel="004D2F8B">
          <w:delText xml:space="preserve">carbon tax) </w:delText>
        </w:r>
        <w:r w:rsidDel="004D2F8B">
          <w:delText>that would meet this challenge</w:delText>
        </w:r>
      </w:del>
      <w:r>
        <w:t>.</w:t>
      </w:r>
      <w:r w:rsidR="00F219C4">
        <w:t xml:space="preserve"> The failure of stakeholder capitalism during </w:t>
      </w:r>
      <w:ins w:id="317" w:author="Susan" w:date="2022-01-26T14:01:00Z">
        <w:r w:rsidR="004D2F8B">
          <w:t>COVID period</w:t>
        </w:r>
      </w:ins>
      <w:del w:id="318" w:author="Susan" w:date="2022-01-26T14:01:00Z">
        <w:r w:rsidR="00F219C4" w:rsidDel="004D2F8B">
          <w:delText>the time of Covid</w:delText>
        </w:r>
      </w:del>
      <w:r w:rsidR="00F219C4">
        <w:t xml:space="preserve"> should give pause to all those attracted by the siren songs of </w:t>
      </w:r>
      <w:proofErr w:type="spellStart"/>
      <w:r w:rsidR="00F219C4">
        <w:t>stakeholderists</w:t>
      </w:r>
      <w:proofErr w:type="spellEnd"/>
      <w:r w:rsidR="00F219C4">
        <w:t xml:space="preserve">. </w:t>
      </w:r>
    </w:p>
    <w:p w14:paraId="0DA6A9E6" w14:textId="6EF0658A" w:rsidR="008B2306" w:rsidRDefault="008B2306" w:rsidP="008B2306">
      <w:pPr>
        <w:pStyle w:val="Heading1"/>
      </w:pPr>
      <w:bookmarkStart w:id="319" w:name="_Toc89245902"/>
      <w:bookmarkStart w:id="320" w:name="_Toc93918378"/>
      <w:r>
        <w:t>Testing S</w:t>
      </w:r>
      <w:r w:rsidR="00F351C0">
        <w:t>tak</w:t>
      </w:r>
      <w:r>
        <w:t>eholder Capitalism</w:t>
      </w:r>
      <w:bookmarkEnd w:id="319"/>
      <w:bookmarkEnd w:id="320"/>
    </w:p>
    <w:p w14:paraId="35257567" w14:textId="33013CE9" w:rsidR="00A726E7" w:rsidRPr="00B9687B" w:rsidRDefault="00B9687B" w:rsidP="00395C9E">
      <w:r>
        <w:t xml:space="preserve">In this </w:t>
      </w:r>
      <w:r w:rsidR="00256FB1">
        <w:t>Part</w:t>
      </w:r>
      <w:r>
        <w:t xml:space="preserve">, </w:t>
      </w:r>
      <w:r w:rsidR="00F42E60">
        <w:t xml:space="preserve">we </w:t>
      </w:r>
      <w:r w:rsidR="00256FB1">
        <w:t xml:space="preserve">discuss why </w:t>
      </w:r>
      <w:r w:rsidR="00C15513">
        <w:t>examining the contractual terms of corporate acquisitions during the C</w:t>
      </w:r>
      <w:ins w:id="321" w:author="Susan" w:date="2022-01-26T14:07:00Z">
        <w:r w:rsidR="004D2F8B">
          <w:t>OVID</w:t>
        </w:r>
      </w:ins>
      <w:del w:id="322" w:author="Susan" w:date="2022-01-26T14:07:00Z">
        <w:r w:rsidR="00C15513" w:rsidDel="004D2F8B">
          <w:delText>ovid</w:delText>
        </w:r>
      </w:del>
      <w:r w:rsidR="00C15513">
        <w:t xml:space="preserve"> pandemic </w:t>
      </w:r>
      <w:r w:rsidR="00F42E60">
        <w:t xml:space="preserve">is a particularly </w:t>
      </w:r>
      <w:ins w:id="323" w:author="Susan" w:date="2022-01-26T14:07:00Z">
        <w:r w:rsidR="004D2F8B">
          <w:t>effective</w:t>
        </w:r>
      </w:ins>
      <w:del w:id="324" w:author="Susan" w:date="2022-01-26T14:07:00Z">
        <w:r w:rsidR="00F42E60" w:rsidDel="004D2F8B">
          <w:delText>good</w:delText>
        </w:r>
      </w:del>
      <w:r w:rsidR="00F42E60">
        <w:t xml:space="preserve"> </w:t>
      </w:r>
      <w:r w:rsidR="00C15513">
        <w:t>way</w:t>
      </w:r>
      <w:r w:rsidR="00F42E60">
        <w:t xml:space="preserve"> to </w:t>
      </w:r>
      <w:r w:rsidR="008771C0">
        <w:t>assess</w:t>
      </w:r>
      <w:r w:rsidR="00F42E60">
        <w:t xml:space="preserve"> the promise of </w:t>
      </w:r>
      <w:proofErr w:type="spellStart"/>
      <w:r w:rsidR="00F42E60">
        <w:t>stakeholderism</w:t>
      </w:r>
      <w:proofErr w:type="spellEnd"/>
      <w:r w:rsidR="00F42E60">
        <w:t>.</w:t>
      </w:r>
      <w:r w:rsidR="00395C9E">
        <w:t xml:space="preserve"> As Section A discusses, </w:t>
      </w:r>
      <w:r w:rsidR="00256FB1">
        <w:t xml:space="preserve">two </w:t>
      </w:r>
      <w:r w:rsidR="00F42E60">
        <w:t xml:space="preserve">prominent and influential versions of </w:t>
      </w:r>
      <w:proofErr w:type="spellStart"/>
      <w:r w:rsidR="00F42E60">
        <w:t>stakeholderism</w:t>
      </w:r>
      <w:proofErr w:type="spellEnd"/>
      <w:r w:rsidR="00256FB1">
        <w:t>—the purpose-based theory and the implicit promise / team production theory—</w:t>
      </w:r>
      <w:r w:rsidR="00F42E60">
        <w:t xml:space="preserve">argue that the discretion granted to corporate leaders </w:t>
      </w:r>
      <w:r w:rsidR="008771C0">
        <w:t>to negotiate</w:t>
      </w:r>
      <w:r w:rsidR="00F42E60">
        <w:t xml:space="preserve"> the sale of the company should be expected to be used to benefit stakeholders and not only shareholders. </w:t>
      </w:r>
      <w:r w:rsidR="00395C9E">
        <w:t>Section B then explains why</w:t>
      </w:r>
      <w:r w:rsidR="00256FB1">
        <w:t xml:space="preserve"> the pandemic provides an </w:t>
      </w:r>
      <w:r w:rsidR="00395C9E">
        <w:t xml:space="preserve">excellent </w:t>
      </w:r>
      <w:ins w:id="325" w:author="Susan" w:date="2022-01-26T14:09:00Z">
        <w:r w:rsidR="00461663">
          <w:t>context</w:t>
        </w:r>
      </w:ins>
      <w:del w:id="326" w:author="Susan" w:date="2022-01-26T14:09:00Z">
        <w:r w:rsidR="00395C9E" w:rsidDel="00461663">
          <w:delText>setting</w:delText>
        </w:r>
      </w:del>
      <w:r w:rsidR="00395C9E">
        <w:t xml:space="preserve"> for testing whether corporate leaders can be expected to act as </w:t>
      </w:r>
      <w:proofErr w:type="spellStart"/>
      <w:r w:rsidR="00395C9E">
        <w:t>stakeholderists</w:t>
      </w:r>
      <w:proofErr w:type="spellEnd"/>
      <w:r w:rsidR="00395C9E">
        <w:t xml:space="preserve"> predict. </w:t>
      </w:r>
      <w:r w:rsidR="0084410D">
        <w:t>Indeed</w:t>
      </w:r>
      <w:r w:rsidR="00395C9E">
        <w:t xml:space="preserve">, </w:t>
      </w:r>
      <w:r w:rsidR="0084410D">
        <w:t>this period was</w:t>
      </w:r>
      <w:r w:rsidR="00395C9E">
        <w:t xml:space="preserve"> </w:t>
      </w:r>
      <w:ins w:id="327" w:author="Susan" w:date="2022-01-26T14:10:00Z">
        <w:r w:rsidR="00461663">
          <w:t xml:space="preserve">an especially </w:t>
        </w:r>
      </w:ins>
      <w:del w:id="328" w:author="Susan" w:date="2022-01-27T00:05:00Z">
        <w:r w:rsidR="00256FB1" w:rsidDel="00EE2576">
          <w:delText xml:space="preserve">unusually </w:delText>
        </w:r>
      </w:del>
      <w:ins w:id="329" w:author="Susan" w:date="2022-01-26T14:11:00Z">
        <w:r w:rsidR="00461663">
          <w:t>apposite</w:t>
        </w:r>
      </w:ins>
      <w:del w:id="330" w:author="Susan" w:date="2022-01-26T14:11:00Z">
        <w:r w:rsidR="00256FB1" w:rsidDel="00461663">
          <w:delText>favorable</w:delText>
        </w:r>
      </w:del>
      <w:r w:rsidR="00256FB1">
        <w:t xml:space="preserve"> </w:t>
      </w:r>
      <w:ins w:id="331" w:author="Susan" w:date="2022-01-26T14:10:00Z">
        <w:r w:rsidR="00461663">
          <w:t>one for implementing</w:t>
        </w:r>
      </w:ins>
      <w:del w:id="332" w:author="Susan" w:date="2022-01-26T14:10:00Z">
        <w:r w:rsidR="00256FB1" w:rsidDel="00461663">
          <w:delText>period to implement</w:delText>
        </w:r>
      </w:del>
      <w:r w:rsidR="00256FB1">
        <w:t xml:space="preserve"> </w:t>
      </w:r>
      <w:proofErr w:type="spellStart"/>
      <w:r w:rsidR="00256FB1">
        <w:t>stakeholderist</w:t>
      </w:r>
      <w:proofErr w:type="spellEnd"/>
      <w:r w:rsidR="00256FB1">
        <w:t xml:space="preserve"> decisions, </w:t>
      </w:r>
      <w:ins w:id="333" w:author="Susan" w:date="2022-01-26T14:11:00Z">
        <w:r w:rsidR="00461663">
          <w:t>as</w:t>
        </w:r>
      </w:ins>
      <w:del w:id="334" w:author="Susan" w:date="2022-01-26T14:11:00Z">
        <w:r w:rsidR="00256FB1" w:rsidDel="00461663">
          <w:delText>since</w:delText>
        </w:r>
      </w:del>
      <w:r w:rsidR="00256FB1">
        <w:t xml:space="preserve"> </w:t>
      </w:r>
      <w:r w:rsidR="00A726E7">
        <w:t xml:space="preserve">stakeholders faced more severe risks, shareholders enjoyed a </w:t>
      </w:r>
      <w:r w:rsidR="00256FB1">
        <w:t xml:space="preserve">booming </w:t>
      </w:r>
      <w:r w:rsidR="00A726E7">
        <w:t xml:space="preserve">stock market, and </w:t>
      </w:r>
      <w:proofErr w:type="spellStart"/>
      <w:r w:rsidR="00A726E7">
        <w:t>stakeholderism</w:t>
      </w:r>
      <w:proofErr w:type="spellEnd"/>
      <w:r w:rsidR="00A726E7">
        <w:t xml:space="preserve"> dominated </w:t>
      </w:r>
      <w:del w:id="335" w:author="Susan" w:date="2022-01-27T00:05:00Z">
        <w:r w:rsidR="00A726E7" w:rsidDel="00EE2576">
          <w:delText xml:space="preserve">the </w:delText>
        </w:r>
      </w:del>
      <w:r w:rsidR="00A726E7">
        <w:t>business discourse.</w:t>
      </w:r>
      <w:r w:rsidR="00DC6FC9">
        <w:t xml:space="preserve"> </w:t>
      </w:r>
    </w:p>
    <w:p w14:paraId="50047316" w14:textId="77777777" w:rsidR="008B2306" w:rsidRDefault="008B2306" w:rsidP="008B2306">
      <w:pPr>
        <w:pStyle w:val="Heading2"/>
      </w:pPr>
      <w:bookmarkStart w:id="336" w:name="_Toc89245903"/>
      <w:bookmarkStart w:id="337" w:name="_Toc93918379"/>
      <w:proofErr w:type="spellStart"/>
      <w:r>
        <w:t>Stakeholderism</w:t>
      </w:r>
      <w:proofErr w:type="spellEnd"/>
      <w:r>
        <w:t xml:space="preserve"> and Its Implications for Acquisitions</w:t>
      </w:r>
      <w:bookmarkEnd w:id="336"/>
      <w:bookmarkEnd w:id="337"/>
    </w:p>
    <w:p w14:paraId="18D03303" w14:textId="53B7F2F4" w:rsidR="006D5A2F" w:rsidRDefault="00DC6FC9" w:rsidP="00FA430A">
      <w:r>
        <w:t xml:space="preserve">The core </w:t>
      </w:r>
      <w:ins w:id="338" w:author="Susan" w:date="2022-01-26T14:27:00Z">
        <w:r w:rsidR="000E31C1">
          <w:t>argument</w:t>
        </w:r>
      </w:ins>
      <w:del w:id="339" w:author="Susan" w:date="2022-01-26T14:27:00Z">
        <w:r w:rsidDel="000E31C1">
          <w:delText>claim</w:delText>
        </w:r>
      </w:del>
      <w:r>
        <w:t xml:space="preserve"> of </w:t>
      </w:r>
      <w:proofErr w:type="spellStart"/>
      <w:r>
        <w:t>stakeholderism</w:t>
      </w:r>
      <w:proofErr w:type="spellEnd"/>
      <w:r>
        <w:t xml:space="preserve"> is that corporate leaders should be given broad discretion to consider the interests of stakeholders, not just of </w:t>
      </w:r>
      <w:r>
        <w:lastRenderedPageBreak/>
        <w:t xml:space="preserve">shareholders. </w:t>
      </w:r>
      <w:r w:rsidR="00136825">
        <w:t>V</w:t>
      </w:r>
      <w:r w:rsidR="00823E25">
        <w:t xml:space="preserve">ersions of this theory have been debated </w:t>
      </w:r>
      <w:r w:rsidR="00B428FE">
        <w:t>for decades</w:t>
      </w:r>
      <w:r w:rsidR="00823E25">
        <w:t>.</w:t>
      </w:r>
      <w:r w:rsidR="00823E25">
        <w:rPr>
          <w:rStyle w:val="FootnoteReference"/>
        </w:rPr>
        <w:footnoteReference w:id="12"/>
      </w:r>
      <w:r w:rsidR="00823E25">
        <w:t xml:space="preserve"> </w:t>
      </w:r>
      <w:r w:rsidR="00746C3C">
        <w:t xml:space="preserve">In the past few years, however, </w:t>
      </w:r>
      <w:r w:rsidR="00065668">
        <w:t xml:space="preserve">support for </w:t>
      </w:r>
      <w:proofErr w:type="spellStart"/>
      <w:r w:rsidR="00065668">
        <w:t>stakeholderism</w:t>
      </w:r>
      <w:proofErr w:type="spellEnd"/>
      <w:r w:rsidR="00746C3C">
        <w:t xml:space="preserve"> has </w:t>
      </w:r>
      <w:r w:rsidR="006D5A2F">
        <w:t>be</w:t>
      </w:r>
      <w:ins w:id="341" w:author="Susan" w:date="2022-01-26T14:31:00Z">
        <w:r w:rsidR="000E31C1">
          <w:t>come</w:t>
        </w:r>
      </w:ins>
      <w:del w:id="342" w:author="Susan" w:date="2022-01-26T14:31:00Z">
        <w:r w:rsidR="006D5A2F" w:rsidDel="000E31C1">
          <w:delText>en</w:delText>
        </w:r>
      </w:del>
      <w:r w:rsidR="006D5A2F">
        <w:t xml:space="preserve"> increasingly widespread and influen</w:t>
      </w:r>
      <w:r w:rsidR="00243733">
        <w:t>tial</w:t>
      </w:r>
      <w:ins w:id="343" w:author="Susan" w:date="2022-01-27T00:05:00Z">
        <w:r w:rsidR="00EE2576">
          <w:t xml:space="preserve">, and comes </w:t>
        </w:r>
      </w:ins>
      <w:del w:id="344" w:author="Susan" w:date="2022-01-27T00:05:00Z">
        <w:r w:rsidR="00243733" w:rsidDel="00EE2576">
          <w:delText xml:space="preserve">. </w:delText>
        </w:r>
        <w:r w:rsidR="006D5A2F" w:rsidDel="00EE2576">
          <w:delText xml:space="preserve">Support for </w:delText>
        </w:r>
        <w:r w:rsidR="007034D5" w:rsidDel="00EE2576">
          <w:delText>stakeholderism</w:delText>
        </w:r>
        <w:r w:rsidR="006D5A2F" w:rsidDel="00EE2576">
          <w:delText xml:space="preserve"> comes </w:delText>
        </w:r>
      </w:del>
      <w:r w:rsidR="006D5A2F">
        <w:t>fr</w:t>
      </w:r>
      <w:r w:rsidR="00243733">
        <w:t>o</w:t>
      </w:r>
      <w:r w:rsidR="006D5A2F">
        <w:t xml:space="preserve">m </w:t>
      </w:r>
      <w:r w:rsidR="007034D5">
        <w:t>legal scholars</w:t>
      </w:r>
      <w:del w:id="345" w:author="Susan" w:date="2022-01-27T00:06:00Z">
        <w:r w:rsidR="006D5A2F" w:rsidDel="00EE2576">
          <w:delText>,</w:delText>
        </w:r>
      </w:del>
      <w:bookmarkStart w:id="346" w:name="_Ref89179567"/>
      <w:r w:rsidR="007034D5">
        <w:rPr>
          <w:rStyle w:val="FootnoteReference"/>
        </w:rPr>
        <w:footnoteReference w:id="13"/>
      </w:r>
      <w:bookmarkEnd w:id="346"/>
      <w:r w:rsidR="007034D5">
        <w:t xml:space="preserve"> as well as </w:t>
      </w:r>
      <w:ins w:id="347" w:author="Susan" w:date="2022-01-27T00:06:00Z">
        <w:r w:rsidR="00EE2576">
          <w:t xml:space="preserve">from </w:t>
        </w:r>
      </w:ins>
      <w:r w:rsidR="006D5A2F">
        <w:t>finance and management</w:t>
      </w:r>
      <w:r w:rsidR="007034D5">
        <w:t xml:space="preserve"> scholars</w:t>
      </w:r>
      <w:r w:rsidR="006D5A2F">
        <w:t>.</w:t>
      </w:r>
      <w:bookmarkStart w:id="348" w:name="_Ref89175119"/>
      <w:r w:rsidR="007034D5">
        <w:rPr>
          <w:rStyle w:val="FootnoteReference"/>
        </w:rPr>
        <w:footnoteReference w:id="14"/>
      </w:r>
      <w:bookmarkEnd w:id="348"/>
      <w:r w:rsidR="005407BB">
        <w:t xml:space="preserve"> </w:t>
      </w:r>
      <w:r w:rsidR="00243733">
        <w:t xml:space="preserve">Furthermore, corporate leaders and practitioners have increasingly </w:t>
      </w:r>
      <w:r w:rsidR="00FA430A">
        <w:t xml:space="preserve">supported </w:t>
      </w:r>
      <w:proofErr w:type="spellStart"/>
      <w:r w:rsidR="00FA430A">
        <w:t>stakeholderism</w:t>
      </w:r>
      <w:proofErr w:type="spellEnd"/>
      <w:r w:rsidR="00FA430A">
        <w:t xml:space="preserve"> and pledged their commitments to deliver value to stakeholders.</w:t>
      </w:r>
      <w:bookmarkStart w:id="349" w:name="_Ref88055621"/>
      <w:r w:rsidR="00065668">
        <w:rPr>
          <w:rStyle w:val="FootnoteReference"/>
        </w:rPr>
        <w:footnoteReference w:id="15"/>
      </w:r>
      <w:bookmarkEnd w:id="349"/>
      <w:r w:rsidR="00F351C0">
        <w:t xml:space="preserve"> </w:t>
      </w:r>
    </w:p>
    <w:p w14:paraId="3591DF4C" w14:textId="05EF1887" w:rsidR="000766C0" w:rsidRDefault="00B428FE" w:rsidP="00BC5149">
      <w:r>
        <w:t xml:space="preserve">In particular, two versions of </w:t>
      </w:r>
      <w:proofErr w:type="spellStart"/>
      <w:r>
        <w:t>stakeholderism</w:t>
      </w:r>
      <w:proofErr w:type="spellEnd"/>
      <w:r>
        <w:t xml:space="preserve"> have important implications for corporate acquisitions</w:t>
      </w:r>
      <w:r w:rsidR="004C662C">
        <w:t>, the focus of our empirical investigation.</w:t>
      </w:r>
      <w:r w:rsidR="00100505">
        <w:t xml:space="preserve"> </w:t>
      </w:r>
      <w:r w:rsidR="00877E7E">
        <w:t xml:space="preserve">According to one </w:t>
      </w:r>
      <w:r w:rsidR="00A07815">
        <w:t>version</w:t>
      </w:r>
      <w:r w:rsidR="00877E7E">
        <w:t xml:space="preserve">, </w:t>
      </w:r>
      <w:r w:rsidR="00A07815">
        <w:t xml:space="preserve">which we will refer to as “purpose-based” </w:t>
      </w:r>
      <w:proofErr w:type="spellStart"/>
      <w:r w:rsidR="00A07815">
        <w:t>stakeholderism</w:t>
      </w:r>
      <w:proofErr w:type="spellEnd"/>
      <w:r w:rsidR="00A07815">
        <w:t xml:space="preserve">, </w:t>
      </w:r>
      <w:r w:rsidR="00877E7E">
        <w:t>creating value for stakeholders is an intrinsic element of the purpose of the corporation.</w:t>
      </w:r>
      <w:bookmarkStart w:id="350" w:name="_Ref89175116"/>
      <w:r w:rsidR="00100505">
        <w:rPr>
          <w:rStyle w:val="FootnoteReference"/>
        </w:rPr>
        <w:footnoteReference w:id="16"/>
      </w:r>
      <w:bookmarkEnd w:id="350"/>
      <w:r w:rsidR="00100505">
        <w:t xml:space="preserve"> </w:t>
      </w:r>
      <w:ins w:id="351" w:author="Susan" w:date="2022-01-26T14:32:00Z">
        <w:r w:rsidR="000E31C1">
          <w:t>According to this view,</w:t>
        </w:r>
      </w:ins>
      <w:del w:id="352" w:author="Susan" w:date="2022-01-26T14:32:00Z">
        <w:r w:rsidR="00C6547E" w:rsidDel="000E31C1">
          <w:delText>On this account</w:delText>
        </w:r>
      </w:del>
      <w:del w:id="353" w:author="Susan" w:date="2022-01-26T22:04:00Z">
        <w:r w:rsidR="00C6547E" w:rsidDel="00CD5F93">
          <w:delText>,</w:delText>
        </w:r>
      </w:del>
      <w:r w:rsidR="00C6547E">
        <w:t xml:space="preserve"> the role of corporate leaders is not </w:t>
      </w:r>
      <w:ins w:id="354" w:author="Susan" w:date="2022-01-26T14:33:00Z">
        <w:r w:rsidR="000E31C1">
          <w:t xml:space="preserve">merely </w:t>
        </w:r>
      </w:ins>
      <w:r w:rsidR="00C6547E">
        <w:t xml:space="preserve">to maximize the wealth of shareholders but to weigh and balance the interests of a plurality of constituencies. </w:t>
      </w:r>
      <w:r w:rsidR="004009F7">
        <w:t xml:space="preserve">Thus, </w:t>
      </w:r>
      <w:del w:id="355" w:author="Susan" w:date="2022-01-27T00:06:00Z">
        <w:r w:rsidR="004009F7" w:rsidDel="00EE2576">
          <w:delText xml:space="preserve">in </w:delText>
        </w:r>
      </w:del>
      <w:r w:rsidR="004009F7">
        <w:t>particular</w:t>
      </w:r>
      <w:ins w:id="356" w:author="Susan" w:date="2022-01-27T00:06:00Z">
        <w:r w:rsidR="00EE2576">
          <w:t>ly</w:t>
        </w:r>
      </w:ins>
      <w:del w:id="357" w:author="Susan" w:date="2022-01-27T00:06:00Z">
        <w:r w:rsidR="004009F7" w:rsidDel="00EE2576">
          <w:delText>,</w:delText>
        </w:r>
      </w:del>
      <w:r w:rsidR="004009F7">
        <w:t xml:space="preserve"> </w:t>
      </w:r>
      <w:r w:rsidR="00662849">
        <w:t xml:space="preserve">when pursuing a sale of their company, </w:t>
      </w:r>
      <w:r w:rsidR="00BC5149">
        <w:t xml:space="preserve">corporate leaders guided by such a broad </w:t>
      </w:r>
      <w:r w:rsidR="00AF316A">
        <w:t xml:space="preserve">purpose </w:t>
      </w:r>
      <w:r w:rsidR="00BC5149">
        <w:t>should seek to ensure that stakeholders share in the larger pie that the acquisition w</w:t>
      </w:r>
      <w:ins w:id="358" w:author="Susan" w:date="2022-01-27T00:07:00Z">
        <w:r w:rsidR="00EE2576">
          <w:t>ill</w:t>
        </w:r>
      </w:ins>
      <w:del w:id="359" w:author="Susan" w:date="2022-01-27T00:07:00Z">
        <w:r w:rsidR="00BC5149" w:rsidDel="00EE2576">
          <w:delText>ould</w:delText>
        </w:r>
      </w:del>
      <w:r w:rsidR="00BC5149">
        <w:t xml:space="preserve"> produce. </w:t>
      </w:r>
    </w:p>
    <w:p w14:paraId="55C33CD3" w14:textId="4D7C34CA" w:rsidR="001C773C" w:rsidRDefault="00BC5149" w:rsidP="00B140FA">
      <w:r>
        <w:t>Advocates of p</w:t>
      </w:r>
      <w:r w:rsidR="000766C0">
        <w:t xml:space="preserve">urpose-based </w:t>
      </w:r>
      <w:proofErr w:type="spellStart"/>
      <w:r w:rsidR="000766C0">
        <w:t>stakeholderism</w:t>
      </w:r>
      <w:proofErr w:type="spellEnd"/>
      <w:r w:rsidR="000766C0">
        <w:t xml:space="preserve"> </w:t>
      </w:r>
      <w:r w:rsidR="00B24856">
        <w:t>believe not only that corporate leaders should attach weight to stakeholder interests as a</w:t>
      </w:r>
      <w:ins w:id="360" w:author="Susan" w:date="2022-01-27T00:07:00Z">
        <w:r w:rsidR="00EE2576">
          <w:t xml:space="preserve"> dimension</w:t>
        </w:r>
      </w:ins>
      <w:del w:id="361" w:author="Susan" w:date="2022-01-27T00:07:00Z">
        <w:r w:rsidR="00B24856" w:rsidDel="00EE2576">
          <w:delText>n element</w:delText>
        </w:r>
      </w:del>
      <w:r w:rsidR="00B24856">
        <w:t xml:space="preserve"> of corporate purpose but that corporate leaders in fact </w:t>
      </w:r>
      <w:ins w:id="362" w:author="Susan" w:date="2022-01-26T15:20:00Z">
        <w:r w:rsidR="008029D4">
          <w:t>do so</w:t>
        </w:r>
      </w:ins>
      <w:del w:id="363" w:author="Susan" w:date="2022-01-26T15:20:00Z">
        <w:r w:rsidR="00B24856" w:rsidDel="008029D4">
          <w:delText>behave in this way</w:delText>
        </w:r>
      </w:del>
      <w:r w:rsidR="00B24856">
        <w:t xml:space="preserve">. </w:t>
      </w:r>
      <w:ins w:id="364" w:author="Susan" w:date="2022-01-26T15:20:00Z">
        <w:r w:rsidR="00A31863">
          <w:t>I</w:t>
        </w:r>
      </w:ins>
      <w:del w:id="365" w:author="Susan" w:date="2022-01-26T15:20:00Z">
        <w:r w:rsidR="00B24856" w:rsidDel="00A31863">
          <w:delText>O</w:delText>
        </w:r>
      </w:del>
      <w:r w:rsidR="00B24856">
        <w:t xml:space="preserve">n their view, </w:t>
      </w:r>
      <w:r w:rsidR="00E00DF8">
        <w:lastRenderedPageBreak/>
        <w:t xml:space="preserve">business and social norms, reputational incentives, or intrinsic </w:t>
      </w:r>
      <w:r w:rsidR="00C42E2B">
        <w:t>motivation</w:t>
      </w:r>
      <w:r w:rsidR="00B24856">
        <w:t xml:space="preserve">, lead corporate leaders to </w:t>
      </w:r>
      <w:r w:rsidR="00B140FA">
        <w:t xml:space="preserve">pursue </w:t>
      </w:r>
      <w:ins w:id="366" w:author="Susan" w:date="2022-01-26T15:20:00Z">
        <w:r w:rsidR="00A31863">
          <w:t>this broader</w:t>
        </w:r>
      </w:ins>
      <w:del w:id="367" w:author="Susan" w:date="2022-01-26T15:20:00Z">
        <w:r w:rsidR="00B140FA" w:rsidDel="00A31863">
          <w:delText>such a broad</w:delText>
        </w:r>
      </w:del>
      <w:r w:rsidR="00B140FA">
        <w:t xml:space="preserve"> purpose</w:t>
      </w:r>
      <w:r w:rsidR="003F5F6F">
        <w:t>.</w:t>
      </w:r>
      <w:r w:rsidR="003F5F6F">
        <w:rPr>
          <w:rStyle w:val="FootnoteReference"/>
        </w:rPr>
        <w:footnoteReference w:id="17"/>
      </w:r>
      <w:r w:rsidR="001C773C">
        <w:t xml:space="preserve"> </w:t>
      </w:r>
      <w:r w:rsidR="002675F9">
        <w:t xml:space="preserve">In the context of an acquisition, purpose-based </w:t>
      </w:r>
      <w:proofErr w:type="spellStart"/>
      <w:r w:rsidR="002675F9">
        <w:t>stakeholderism</w:t>
      </w:r>
      <w:proofErr w:type="spellEnd"/>
      <w:r w:rsidR="002675F9">
        <w:t xml:space="preserve"> predicts that the corporate leaders of the target company will allocate the surplus value created by the deal among shareholders and stakeholders</w:t>
      </w:r>
      <w:r w:rsidR="00B140FA">
        <w:t xml:space="preserve">. </w:t>
      </w:r>
    </w:p>
    <w:p w14:paraId="5D0E2BAB" w14:textId="3101F968" w:rsidR="00EF2E7E" w:rsidRDefault="00A31863" w:rsidP="00DE6DD8">
      <w:ins w:id="368" w:author="Susan" w:date="2022-01-26T15:21:00Z">
        <w:r>
          <w:t>A</w:t>
        </w:r>
      </w:ins>
      <w:del w:id="369" w:author="Susan" w:date="2022-01-26T15:21:00Z">
        <w:r w:rsidR="00C76617" w:rsidDel="00A31863">
          <w:delText xml:space="preserve">According to </w:delText>
        </w:r>
        <w:r w:rsidR="00D3034E" w:rsidDel="00A31863">
          <w:delText>a</w:delText>
        </w:r>
      </w:del>
      <w:r w:rsidR="00D3034E">
        <w:t>n</w:t>
      </w:r>
      <w:r w:rsidR="00C76617">
        <w:t xml:space="preserve">other version of </w:t>
      </w:r>
      <w:proofErr w:type="spellStart"/>
      <w:r w:rsidR="00C76617">
        <w:t>stakeholderism</w:t>
      </w:r>
      <w:proofErr w:type="spellEnd"/>
      <w:ins w:id="370" w:author="Susan" w:date="2022-01-26T15:21:00Z">
        <w:r>
          <w:t xml:space="preserve"> posits that</w:t>
        </w:r>
      </w:ins>
      <w:del w:id="371" w:author="Susan" w:date="2022-01-26T15:21:00Z">
        <w:r w:rsidR="00C76617" w:rsidDel="00A31863">
          <w:delText>,</w:delText>
        </w:r>
      </w:del>
      <w:r w:rsidR="00C76617">
        <w:t xml:space="preserve"> corporate leaders should and </w:t>
      </w:r>
      <w:r w:rsidR="00B140FA">
        <w:t xml:space="preserve">do </w:t>
      </w:r>
      <w:r w:rsidR="00C76617">
        <w:t xml:space="preserve">deliver value to stakeholders because </w:t>
      </w:r>
      <w:r w:rsidR="00B140FA">
        <w:t xml:space="preserve">doing </w:t>
      </w:r>
      <w:r w:rsidR="00C76617">
        <w:t xml:space="preserve">so maximizes shareholder value </w:t>
      </w:r>
      <w:r w:rsidR="00C76617">
        <w:rPr>
          <w:i/>
          <w:iCs/>
        </w:rPr>
        <w:t>ex ante</w:t>
      </w:r>
      <w:del w:id="372" w:author="Susan" w:date="2022-01-26T15:23:00Z">
        <w:r w:rsidR="00C76617" w:rsidDel="00A31863">
          <w:delText>,</w:delText>
        </w:r>
      </w:del>
      <w:r w:rsidR="00C76617">
        <w:t xml:space="preserve"> </w:t>
      </w:r>
      <w:del w:id="373" w:author="Susan" w:date="2022-01-26T15:23:00Z">
        <w:r w:rsidR="00C76617" w:rsidDel="00A31863">
          <w:delText xml:space="preserve">even </w:delText>
        </w:r>
        <w:r w:rsidR="000657CC" w:rsidDel="00A31863">
          <w:delText xml:space="preserve">if in specific situations </w:delText>
        </w:r>
        <w:r w:rsidR="00C76617" w:rsidDel="00A31863">
          <w:delText xml:space="preserve">it may reduce shareholder value </w:delText>
        </w:r>
        <w:r w:rsidR="00C76617" w:rsidDel="00A31863">
          <w:rPr>
            <w:i/>
            <w:iCs/>
          </w:rPr>
          <w:delText>ex post</w:delText>
        </w:r>
        <w:r w:rsidR="00DE6DD8" w:rsidDel="00A31863">
          <w:delText xml:space="preserve">, </w:delText>
        </w:r>
      </w:del>
      <w:r w:rsidR="00DE6DD8">
        <w:t xml:space="preserve">by inducing </w:t>
      </w:r>
      <w:r w:rsidR="00DE6DD8" w:rsidRPr="0045201C">
        <w:rPr>
          <w:i/>
          <w:iCs/>
          <w:rPrChange w:id="374" w:author="Susan" w:date="2022-01-26T22:07:00Z">
            <w:rPr/>
          </w:rPrChange>
        </w:rPr>
        <w:t>ex ante</w:t>
      </w:r>
      <w:r w:rsidR="00DE6DD8">
        <w:t xml:space="preserve"> investments by stakeholders</w:t>
      </w:r>
      <w:ins w:id="375" w:author="Susan" w:date="2022-01-26T15:23:00Z">
        <w:r>
          <w:t>,</w:t>
        </w:r>
        <w:r w:rsidRPr="00A31863">
          <w:t xml:space="preserve"> </w:t>
        </w:r>
        <w:r>
          <w:t xml:space="preserve">even if in specific situations it may reduce shareholder value </w:t>
        </w:r>
        <w:r>
          <w:rPr>
            <w:i/>
            <w:iCs/>
          </w:rPr>
          <w:t>ex post</w:t>
        </w:r>
      </w:ins>
      <w:r w:rsidR="00DE6DD8">
        <w:t xml:space="preserve">. </w:t>
      </w:r>
      <w:r w:rsidR="00EF2E7E">
        <w:t xml:space="preserve">For example, when negotiating the sale of the company, corporate leaders might want to protect the interests of local employees and therefore might </w:t>
      </w:r>
      <w:ins w:id="376" w:author="Susan" w:date="2022-01-26T15:24:00Z">
        <w:r>
          <w:t xml:space="preserve">try to </w:t>
        </w:r>
      </w:ins>
      <w:r w:rsidR="00EF2E7E">
        <w:t xml:space="preserve">obtain a formal commitment from the buyer to keep the plant in its current location, even if a relocation would increase profits for shareholders. Although such </w:t>
      </w:r>
      <w:ins w:id="377" w:author="Susan" w:date="2022-01-26T15:25:00Z">
        <w:r>
          <w:t xml:space="preserve">a </w:t>
        </w:r>
      </w:ins>
      <w:r w:rsidR="00EF2E7E">
        <w:t xml:space="preserve">decision would reduce shareholder value </w:t>
      </w:r>
      <w:r w:rsidR="00EF2E7E">
        <w:rPr>
          <w:i/>
          <w:iCs/>
        </w:rPr>
        <w:t>ex post</w:t>
      </w:r>
      <w:r w:rsidR="00EF2E7E">
        <w:t xml:space="preserve">, corporate leaders </w:t>
      </w:r>
      <w:ins w:id="378" w:author="Susan" w:date="2022-01-26T15:25:00Z">
        <w:r>
          <w:t>agree</w:t>
        </w:r>
      </w:ins>
      <w:del w:id="379" w:author="Susan" w:date="2022-01-26T15:25:00Z">
        <w:r w:rsidR="00EF2E7E" w:rsidDel="00A31863">
          <w:delText>promised</w:delText>
        </w:r>
      </w:del>
      <w:r w:rsidR="00EF2E7E">
        <w:t xml:space="preserve"> to give weight to the interests of employees in this kind of situation</w:t>
      </w:r>
      <w:del w:id="380" w:author="Susan" w:date="2022-01-27T00:08:00Z">
        <w:r w:rsidR="00EF2E7E" w:rsidDel="00EE2576">
          <w:delText>s</w:delText>
        </w:r>
      </w:del>
      <w:r w:rsidR="00EF2E7E">
        <w:t xml:space="preserve"> in order to increase shareholder value </w:t>
      </w:r>
      <w:r w:rsidR="00EF2E7E">
        <w:rPr>
          <w:i/>
          <w:iCs/>
        </w:rPr>
        <w:t>ex ante</w:t>
      </w:r>
      <w:del w:id="381" w:author="Susan" w:date="2022-01-26T15:25:00Z">
        <w:r w:rsidR="00EF2E7E" w:rsidDel="00A31863">
          <w:delText>,</w:delText>
        </w:r>
      </w:del>
      <w:r w:rsidR="00EF2E7E">
        <w:t xml:space="preserve"> by inducing employees to join the company and contribute to its success.</w:t>
      </w:r>
    </w:p>
    <w:p w14:paraId="005C25DB" w14:textId="75C19D2F" w:rsidR="0077549B" w:rsidRDefault="00DE6DD8" w:rsidP="006F21BE">
      <w:r>
        <w:t xml:space="preserve">In the academic literature, this </w:t>
      </w:r>
      <w:r w:rsidR="00B2222E">
        <w:t xml:space="preserve">version </w:t>
      </w:r>
      <w:r w:rsidR="00412EBB">
        <w:t xml:space="preserve">of </w:t>
      </w:r>
      <w:proofErr w:type="spellStart"/>
      <w:r w:rsidR="00412EBB">
        <w:t>stakeholderism</w:t>
      </w:r>
      <w:proofErr w:type="spellEnd"/>
      <w:r w:rsidR="00B2222E">
        <w:t xml:space="preserve"> was </w:t>
      </w:r>
      <w:ins w:id="382" w:author="Susan" w:date="2022-01-26T16:00:00Z">
        <w:r w:rsidR="002C630A">
          <w:t>advanced</w:t>
        </w:r>
      </w:ins>
      <w:del w:id="383" w:author="Susan" w:date="2022-01-26T16:00:00Z">
        <w:r w:rsidDel="002C630A">
          <w:delText>put forward</w:delText>
        </w:r>
      </w:del>
      <w:r>
        <w:t xml:space="preserve"> in influential studies </w:t>
      </w:r>
      <w:r w:rsidR="002A2E70">
        <w:t>by economist</w:t>
      </w:r>
      <w:r w:rsidR="00AF316A">
        <w:t>s</w:t>
      </w:r>
      <w:r w:rsidR="002A2E70">
        <w:t xml:space="preserve"> </w:t>
      </w:r>
      <w:r w:rsidR="00B2222E">
        <w:t>Andrei Shleifer</w:t>
      </w:r>
      <w:r>
        <w:t xml:space="preserve"> and </w:t>
      </w:r>
      <w:r w:rsidR="00B2222E">
        <w:t>Larry Summers</w:t>
      </w:r>
      <w:r w:rsidR="00DF0F73">
        <w:t>,</w:t>
      </w:r>
      <w:bookmarkStart w:id="384" w:name="_Ref89179572"/>
      <w:r w:rsidR="00EF2E7E">
        <w:rPr>
          <w:rStyle w:val="FootnoteReference"/>
        </w:rPr>
        <w:footnoteReference w:id="18"/>
      </w:r>
      <w:bookmarkEnd w:id="384"/>
      <w:r w:rsidR="00DF0F73">
        <w:t xml:space="preserve"> </w:t>
      </w:r>
      <w:ins w:id="385" w:author="Susan" w:date="2022-01-27T00:09:00Z">
        <w:r w:rsidR="00EE2576">
          <w:t xml:space="preserve">by </w:t>
        </w:r>
      </w:ins>
      <w:ins w:id="386" w:author="Susan" w:date="2022-01-26T16:01:00Z">
        <w:r w:rsidR="00F44582">
          <w:t>the</w:t>
        </w:r>
      </w:ins>
      <w:del w:id="387" w:author="Susan" w:date="2022-01-26T16:01:00Z">
        <w:r w:rsidR="002A2E70" w:rsidDel="00F44582">
          <w:delText>by</w:delText>
        </w:r>
      </w:del>
      <w:r w:rsidR="002A2E70">
        <w:t xml:space="preserve"> </w:t>
      </w:r>
      <w:r w:rsidR="00EF2E7E">
        <w:t xml:space="preserve">prominent </w:t>
      </w:r>
      <w:r w:rsidR="002A2E70">
        <w:t xml:space="preserve">legal scholar </w:t>
      </w:r>
      <w:r w:rsidR="00DF0F73">
        <w:t>Jack Coffee</w:t>
      </w:r>
      <w:r w:rsidR="002A2E70">
        <w:t>,</w:t>
      </w:r>
      <w:r w:rsidR="00EF2E7E">
        <w:rPr>
          <w:rStyle w:val="FootnoteReference"/>
        </w:rPr>
        <w:footnoteReference w:id="19"/>
      </w:r>
      <w:r w:rsidR="002A2E70">
        <w:t xml:space="preserve"> and </w:t>
      </w:r>
      <w:ins w:id="388" w:author="Susan" w:date="2022-01-27T00:09:00Z">
        <w:r w:rsidR="00EE2576">
          <w:t xml:space="preserve">in </w:t>
        </w:r>
      </w:ins>
      <w:del w:id="389" w:author="Susan" w:date="2022-01-26T16:01:00Z">
        <w:r w:rsidR="002A2E70" w:rsidDel="00F44582">
          <w:delText xml:space="preserve">by </w:delText>
        </w:r>
      </w:del>
      <w:r w:rsidR="002A2E70">
        <w:t xml:space="preserve">the </w:t>
      </w:r>
      <w:r w:rsidR="00D84F9C">
        <w:t xml:space="preserve">“team production” </w:t>
      </w:r>
      <w:r w:rsidR="002A2E70">
        <w:t xml:space="preserve">work developed by </w:t>
      </w:r>
      <w:r w:rsidR="00D84F9C">
        <w:t>Margaret Blair and Lynn Stout.</w:t>
      </w:r>
      <w:r w:rsidR="0077549B">
        <w:rPr>
          <w:rStyle w:val="FootnoteReference"/>
        </w:rPr>
        <w:footnoteReference w:id="20"/>
      </w:r>
      <w:r w:rsidR="00D84F9C">
        <w:t xml:space="preserve"> </w:t>
      </w:r>
      <w:r w:rsidR="00AD08C4">
        <w:t xml:space="preserve">All these authors stressed that the </w:t>
      </w:r>
      <w:proofErr w:type="spellStart"/>
      <w:r w:rsidR="00AD08C4" w:rsidRPr="00F44582">
        <w:rPr>
          <w:i/>
          <w:iCs/>
          <w:rPrChange w:id="390" w:author="Susan" w:date="2022-01-26T16:01:00Z">
            <w:rPr/>
          </w:rPrChange>
        </w:rPr>
        <w:t>ex ante</w:t>
      </w:r>
      <w:proofErr w:type="spellEnd"/>
      <w:r w:rsidR="00AD08C4">
        <w:t xml:space="preserve"> interests of shareholders </w:t>
      </w:r>
      <w:r w:rsidR="00EF103E">
        <w:t xml:space="preserve">are served by inducing </w:t>
      </w:r>
      <w:r w:rsidR="00D84F9C">
        <w:t xml:space="preserve">cooperation </w:t>
      </w:r>
      <w:r w:rsidR="00EF103E">
        <w:t>and investments from corporate stakeholders</w:t>
      </w:r>
      <w:ins w:id="391" w:author="Susan" w:date="2022-01-26T16:01:00Z">
        <w:r w:rsidR="00F44582">
          <w:t>,</w:t>
        </w:r>
      </w:ins>
      <w:r w:rsidR="00EF103E">
        <w:t xml:space="preserve"> </w:t>
      </w:r>
      <w:r w:rsidR="00D84F9C">
        <w:t xml:space="preserve">such as employees, suppliers, and creditors. </w:t>
      </w:r>
      <w:ins w:id="392" w:author="Susan" w:date="2022-01-26T16:03:00Z">
        <w:r w:rsidR="00F44582">
          <w:t>S</w:t>
        </w:r>
      </w:ins>
      <w:ins w:id="393" w:author="Susan" w:date="2022-01-26T16:02:00Z">
        <w:r w:rsidR="00F44582">
          <w:t>takeholders</w:t>
        </w:r>
      </w:ins>
      <w:ins w:id="394" w:author="Susan" w:date="2022-01-26T16:03:00Z">
        <w:r w:rsidR="00F44582">
          <w:t>’ expectations that</w:t>
        </w:r>
      </w:ins>
      <w:ins w:id="395" w:author="Susan" w:date="2022-01-26T16:02:00Z">
        <w:r w:rsidR="00F44582">
          <w:t xml:space="preserve"> corporate leaders will treat them</w:t>
        </w:r>
      </w:ins>
      <w:ins w:id="396" w:author="Susan" w:date="2022-01-27T00:09:00Z">
        <w:r w:rsidR="00EE2576">
          <w:t xml:space="preserve"> favorably</w:t>
        </w:r>
      </w:ins>
      <w:ins w:id="397" w:author="Susan" w:date="2022-01-26T16:02:00Z">
        <w:r w:rsidR="00F44582">
          <w:t xml:space="preserve"> </w:t>
        </w:r>
      </w:ins>
      <w:ins w:id="398" w:author="Susan" w:date="2022-01-26T16:03:00Z">
        <w:r w:rsidR="00F44582">
          <w:t>in the future</w:t>
        </w:r>
      </w:ins>
      <w:ins w:id="399" w:author="Susan" w:date="2022-01-26T16:04:00Z">
        <w:r w:rsidR="00F44582">
          <w:t xml:space="preserve"> will encourage such</w:t>
        </w:r>
      </w:ins>
      <w:del w:id="400" w:author="Susan" w:date="2022-01-26T16:04:00Z">
        <w:r w:rsidR="00EF103E" w:rsidDel="00F44582">
          <w:delText>Such</w:delText>
        </w:r>
      </w:del>
      <w:r w:rsidR="00EF103E">
        <w:t xml:space="preserve"> cooperation and </w:t>
      </w:r>
      <w:r w:rsidR="006F21BE">
        <w:t>investments</w:t>
      </w:r>
      <w:ins w:id="401" w:author="Susan" w:date="2022-01-26T16:04:00Z">
        <w:r w:rsidR="00F44582">
          <w:t>, thereby providing</w:t>
        </w:r>
      </w:ins>
      <w:del w:id="402" w:author="Susan" w:date="2022-01-26T16:04:00Z">
        <w:r w:rsidR="006F21BE" w:rsidDel="00F44582">
          <w:delText xml:space="preserve"> will be encoura</w:delText>
        </w:r>
      </w:del>
      <w:del w:id="403" w:author="Susan" w:date="2022-01-26T16:05:00Z">
        <w:r w:rsidR="006F21BE" w:rsidDel="00F44582">
          <w:delText>ged, with</w:delText>
        </w:r>
      </w:del>
      <w:r w:rsidR="006F21BE">
        <w:t xml:space="preserve"> substantial benefits for the corporation’s development</w:t>
      </w:r>
      <w:ins w:id="404" w:author="Susan" w:date="2022-01-26T16:05:00Z">
        <w:r w:rsidR="00F44582">
          <w:t>.</w:t>
        </w:r>
      </w:ins>
      <w:del w:id="405" w:author="Susan" w:date="2022-01-26T16:05:00Z">
        <w:r w:rsidR="006F21BE" w:rsidDel="00F44582">
          <w:delText>,</w:delText>
        </w:r>
      </w:del>
      <w:del w:id="406" w:author="Susan" w:date="2022-01-26T16:02:00Z">
        <w:r w:rsidR="006F21BE" w:rsidDel="00F44582">
          <w:delText xml:space="preserve"> if stakeholders can expect that corporate leaders will treat them well down the road</w:delText>
        </w:r>
      </w:del>
      <w:del w:id="407" w:author="Susan" w:date="2022-01-26T22:03:00Z">
        <w:r w:rsidR="006F21BE" w:rsidDel="00CD5F93">
          <w:delText>.</w:delText>
        </w:r>
      </w:del>
      <w:r w:rsidR="006F21BE">
        <w:t xml:space="preserve"> </w:t>
      </w:r>
    </w:p>
    <w:p w14:paraId="293AB590" w14:textId="0537F90D" w:rsidR="002675F9" w:rsidRDefault="002675F9" w:rsidP="00B7085A">
      <w:r>
        <w:t xml:space="preserve">In </w:t>
      </w:r>
      <w:r w:rsidR="006F21BE">
        <w:t xml:space="preserve">particular, </w:t>
      </w:r>
      <w:ins w:id="408" w:author="Susan" w:date="2022-01-26T16:05:00Z">
        <w:r w:rsidR="00F44582">
          <w:t>according to</w:t>
        </w:r>
      </w:ins>
      <w:del w:id="409" w:author="Susan" w:date="2022-01-26T16:05:00Z">
        <w:r w:rsidR="003D046A" w:rsidDel="00F44582">
          <w:delText>on</w:delText>
        </w:r>
      </w:del>
      <w:r w:rsidR="003D046A">
        <w:t xml:space="preserve"> this view, </w:t>
      </w:r>
      <w:ins w:id="410" w:author="Susan" w:date="2022-01-27T00:10:00Z">
        <w:r w:rsidR="00EE2576">
          <w:t xml:space="preserve">if stakeholders can expect that corporate leaders will safeguard their interests in the event of an acquisition, </w:t>
        </w:r>
      </w:ins>
      <w:r w:rsidR="003D046A">
        <w:t>corporate value will be enhanced, which</w:t>
      </w:r>
      <w:ins w:id="411" w:author="Susan" w:date="2022-01-27T00:09:00Z">
        <w:r w:rsidR="00EE2576">
          <w:t>,</w:t>
        </w:r>
      </w:ins>
      <w:r w:rsidR="003D046A">
        <w:t xml:space="preserve"> in turn</w:t>
      </w:r>
      <w:ins w:id="412" w:author="Susan" w:date="2022-01-27T00:09:00Z">
        <w:r w:rsidR="00EE2576">
          <w:t>,</w:t>
        </w:r>
      </w:ins>
      <w:r w:rsidR="003D046A">
        <w:t xml:space="preserve"> will </w:t>
      </w:r>
      <w:del w:id="413" w:author="Susan" w:date="2022-01-26T16:06:00Z">
        <w:r w:rsidR="003D046A" w:rsidDel="00F44582">
          <w:delText xml:space="preserve">also </w:delText>
        </w:r>
      </w:del>
      <w:r w:rsidR="003D046A">
        <w:t>be reflected in the value that will be captured in the event of an acquisition</w:t>
      </w:r>
      <w:del w:id="414" w:author="Susan" w:date="2022-01-27T00:10:00Z">
        <w:r w:rsidR="003D046A" w:rsidDel="00EE2576">
          <w:delText xml:space="preserve">, </w:delText>
        </w:r>
        <w:r w:rsidR="00610400" w:rsidDel="00EE2576">
          <w:delText xml:space="preserve">if stakeholders can expect that corporate leaders </w:delText>
        </w:r>
        <w:r w:rsidR="00296768" w:rsidDel="00EE2576">
          <w:delText xml:space="preserve">will </w:delText>
        </w:r>
      </w:del>
      <w:del w:id="415" w:author="Susan" w:date="2022-01-26T16:06:00Z">
        <w:r w:rsidR="00296768" w:rsidDel="00F44582">
          <w:delText>look after</w:delText>
        </w:r>
      </w:del>
      <w:del w:id="416" w:author="Susan" w:date="2022-01-27T00:10:00Z">
        <w:r w:rsidR="00296768" w:rsidDel="00EE2576">
          <w:delText xml:space="preserve"> their interests in the event of an acquisition</w:delText>
        </w:r>
      </w:del>
      <w:r w:rsidR="00296768">
        <w:t xml:space="preserve">. Accordingly, </w:t>
      </w:r>
      <w:del w:id="417" w:author="Susan" w:date="2022-01-26T16:07:00Z">
        <w:r w:rsidR="00296768" w:rsidDel="00F44582">
          <w:delText xml:space="preserve">so </w:delText>
        </w:r>
      </w:del>
      <w:r w:rsidR="00296768">
        <w:t xml:space="preserve">the argument goes, shareholders will prosper if corporate leaders </w:t>
      </w:r>
      <w:r w:rsidR="004F6FE2">
        <w:t xml:space="preserve">can be relied </w:t>
      </w:r>
      <w:ins w:id="418" w:author="Susan" w:date="2022-01-27T00:10:00Z">
        <w:r w:rsidR="00EE2576">
          <w:t>up</w:t>
        </w:r>
      </w:ins>
      <w:r w:rsidR="004F6FE2">
        <w:t xml:space="preserve">on to fulfill “implicit promises” to treat stakeholders </w:t>
      </w:r>
      <w:ins w:id="419" w:author="Susan" w:date="2022-01-26T16:06:00Z">
        <w:r w:rsidR="00F44582">
          <w:t>favorab</w:t>
        </w:r>
      </w:ins>
      <w:ins w:id="420" w:author="Susan" w:date="2022-01-26T16:07:00Z">
        <w:r w:rsidR="00F44582">
          <w:t>ly</w:t>
        </w:r>
      </w:ins>
      <w:del w:id="421" w:author="Susan" w:date="2022-01-26T16:07:00Z">
        <w:r w:rsidR="004F6FE2" w:rsidDel="00F44582">
          <w:delText>in this way</w:delText>
        </w:r>
      </w:del>
      <w:r w:rsidR="004F6FE2">
        <w:t xml:space="preserve">, and corporate leaders </w:t>
      </w:r>
      <w:r w:rsidR="00DC7430">
        <w:t xml:space="preserve">indeed act in this way. </w:t>
      </w:r>
      <w:r w:rsidR="005800E9">
        <w:t>In</w:t>
      </w:r>
      <w:ins w:id="422" w:author="Susan" w:date="2022-01-26T16:07:00Z">
        <w:r w:rsidR="00F44582">
          <w:t xml:space="preserve"> fact</w:t>
        </w:r>
      </w:ins>
      <w:del w:id="423" w:author="Susan" w:date="2022-01-26T16:07:00Z">
        <w:r w:rsidR="005800E9" w:rsidDel="00F44582">
          <w:delText>deed</w:delText>
        </w:r>
      </w:del>
      <w:r w:rsidR="005800E9">
        <w:t xml:space="preserve">, </w:t>
      </w:r>
      <w:r w:rsidR="00C37C23">
        <w:t xml:space="preserve">the scholars </w:t>
      </w:r>
      <w:ins w:id="424" w:author="Susan" w:date="2022-01-26T16:07:00Z">
        <w:r w:rsidR="00F44582">
          <w:t>advocating</w:t>
        </w:r>
      </w:ins>
      <w:del w:id="425" w:author="Susan" w:date="2022-01-26T16:07:00Z">
        <w:r w:rsidR="00C37C23" w:rsidDel="00F44582">
          <w:delText>developing</w:delText>
        </w:r>
      </w:del>
      <w:r w:rsidR="00C37C23">
        <w:t xml:space="preserve"> this view </w:t>
      </w:r>
      <w:ins w:id="426" w:author="Susan" w:date="2022-01-26T16:07:00Z">
        <w:r w:rsidR="00F44582">
          <w:lastRenderedPageBreak/>
          <w:t>conten</w:t>
        </w:r>
      </w:ins>
      <w:ins w:id="427" w:author="Susan" w:date="2022-01-26T16:08:00Z">
        <w:r w:rsidR="00F44582">
          <w:t>d that it is therefore justifiable to provide</w:t>
        </w:r>
      </w:ins>
      <w:del w:id="428" w:author="Susan" w:date="2022-01-26T16:08:00Z">
        <w:r w:rsidR="00C37C23" w:rsidDel="00F44582">
          <w:delText>argued that it justifies providing</w:delText>
        </w:r>
      </w:del>
      <w:r w:rsidR="00C37C23">
        <w:t xml:space="preserve"> corporate leaders with substantial power over acquisitions so that they can </w:t>
      </w:r>
      <w:ins w:id="429" w:author="Susan" w:date="2022-01-27T00:11:00Z">
        <w:r w:rsidR="00EE2576">
          <w:t>safeguard</w:t>
        </w:r>
      </w:ins>
      <w:del w:id="430" w:author="Susan" w:date="2022-01-27T00:11:00Z">
        <w:r w:rsidR="00C37C23" w:rsidDel="00EE2576">
          <w:delText>look after</w:delText>
        </w:r>
      </w:del>
      <w:r w:rsidR="00C37C23">
        <w:t xml:space="preserve"> the interests of stakeholders and not be forced to </w:t>
      </w:r>
      <w:ins w:id="431" w:author="Susan" w:date="2022-01-26T16:09:00Z">
        <w:r w:rsidR="00F44582">
          <w:t>agree to those terms that</w:t>
        </w:r>
      </w:ins>
      <w:del w:id="432" w:author="Susan" w:date="2022-01-26T16:09:00Z">
        <w:r w:rsidR="00C37C23" w:rsidDel="00F44582">
          <w:delText>go along with whatever</w:delText>
        </w:r>
      </w:del>
      <w:r w:rsidR="00C37C23">
        <w:t xml:space="preserve"> </w:t>
      </w:r>
      <w:r w:rsidR="00B7085A">
        <w:t>maximize</w:t>
      </w:r>
      <w:del w:id="433" w:author="Susan" w:date="2022-01-26T16:09:00Z">
        <w:r w:rsidR="00B7085A" w:rsidDel="00F44582">
          <w:delText>s</w:delText>
        </w:r>
      </w:del>
      <w:r w:rsidR="00B7085A">
        <w:t xml:space="preserve"> value for shareholders </w:t>
      </w:r>
      <w:r w:rsidR="00B7085A" w:rsidRPr="0045201C">
        <w:rPr>
          <w:i/>
          <w:iCs/>
          <w:rPrChange w:id="434" w:author="Susan" w:date="2022-01-26T22:07:00Z">
            <w:rPr/>
          </w:rPrChange>
        </w:rPr>
        <w:t>ex post</w:t>
      </w:r>
      <w:r w:rsidR="00D72B47">
        <w:t>.</w:t>
      </w:r>
      <w:bookmarkStart w:id="435" w:name="_Ref88475613"/>
      <w:r w:rsidR="007278C5">
        <w:rPr>
          <w:rStyle w:val="FootnoteReference"/>
        </w:rPr>
        <w:footnoteReference w:id="21"/>
      </w:r>
      <w:bookmarkEnd w:id="435"/>
    </w:p>
    <w:p w14:paraId="7FA973BE" w14:textId="77A1340D" w:rsidR="00C40F70" w:rsidRDefault="009C6B45" w:rsidP="00C40F70">
      <w:r>
        <w:t xml:space="preserve">The </w:t>
      </w:r>
      <w:ins w:id="436" w:author="Susan" w:date="2022-01-26T16:10:00Z">
        <w:r w:rsidR="00F44582">
          <w:t>expectations</w:t>
        </w:r>
      </w:ins>
      <w:del w:id="437" w:author="Susan" w:date="2022-01-26T16:10:00Z">
        <w:r w:rsidDel="00F44582">
          <w:delText>predictions</w:delText>
        </w:r>
      </w:del>
      <w:r>
        <w:t xml:space="preserve"> of the above versions of </w:t>
      </w:r>
      <w:proofErr w:type="spellStart"/>
      <w:r>
        <w:t>stakeholderism</w:t>
      </w:r>
      <w:proofErr w:type="spellEnd"/>
      <w:r>
        <w:t>, however, are not universally shared. The agency cr</w:t>
      </w:r>
      <w:r w:rsidR="00BC5CCF">
        <w:t>i</w:t>
      </w:r>
      <w:r>
        <w:t>tique of</w:t>
      </w:r>
      <w:r w:rsidR="003876C0">
        <w:t xml:space="preserve"> </w:t>
      </w:r>
      <w:proofErr w:type="spellStart"/>
      <w:r w:rsidR="003876C0">
        <w:t>stakeholderism</w:t>
      </w:r>
      <w:proofErr w:type="spellEnd"/>
      <w:r w:rsidR="003876C0">
        <w:t xml:space="preserve"> argues that the behavior of corporate leaders </w:t>
      </w:r>
      <w:del w:id="438" w:author="Susan" w:date="2022-01-26T16:10:00Z">
        <w:r w:rsidR="003876C0" w:rsidDel="00F44582">
          <w:delText>expected by</w:delText>
        </w:r>
      </w:del>
      <w:ins w:id="439" w:author="Susan" w:date="2022-01-26T16:12:00Z">
        <w:r w:rsidR="00362E2D">
          <w:t xml:space="preserve">that </w:t>
        </w:r>
      </w:ins>
      <w:del w:id="440" w:author="Susan" w:date="2022-01-26T16:10:00Z">
        <w:r w:rsidR="003876C0" w:rsidDel="00F44582">
          <w:delText xml:space="preserve"> </w:delText>
        </w:r>
      </w:del>
      <w:r w:rsidR="003876C0">
        <w:t xml:space="preserve">such </w:t>
      </w:r>
      <w:proofErr w:type="spellStart"/>
      <w:r w:rsidR="003876C0">
        <w:t>stakeholderists</w:t>
      </w:r>
      <w:proofErr w:type="spellEnd"/>
      <w:r w:rsidR="005F22A8">
        <w:t xml:space="preserve"> </w:t>
      </w:r>
      <w:ins w:id="441" w:author="Susan" w:date="2022-01-26T16:11:00Z">
        <w:r w:rsidR="00362E2D">
          <w:t xml:space="preserve">anticipate </w:t>
        </w:r>
      </w:ins>
      <w:r w:rsidR="005F22A8">
        <w:t xml:space="preserve">is not consistent with </w:t>
      </w:r>
      <w:ins w:id="442" w:author="Susan" w:date="2022-01-26T16:11:00Z">
        <w:r w:rsidR="00362E2D">
          <w:t>these leaders’</w:t>
        </w:r>
      </w:ins>
      <w:del w:id="443" w:author="Susan" w:date="2022-01-26T16:11:00Z">
        <w:r w:rsidR="005F22A8" w:rsidDel="00362E2D">
          <w:delText>the</w:delText>
        </w:r>
      </w:del>
      <w:r w:rsidR="005F22A8">
        <w:t xml:space="preserve"> incentives</w:t>
      </w:r>
      <w:del w:id="444" w:author="Susan" w:date="2022-01-26T16:11:00Z">
        <w:r w:rsidR="005F22A8" w:rsidDel="00362E2D">
          <w:delText xml:space="preserve"> such leaders have</w:delText>
        </w:r>
      </w:del>
      <w:commentRangeStart w:id="445"/>
      <w:r w:rsidR="005F22A8">
        <w:t>.</w:t>
      </w:r>
      <w:bookmarkStart w:id="446" w:name="_Ref89177668"/>
      <w:r w:rsidR="00BC5CCF">
        <w:rPr>
          <w:rStyle w:val="FootnoteReference"/>
        </w:rPr>
        <w:footnoteReference w:id="22"/>
      </w:r>
      <w:bookmarkEnd w:id="446"/>
      <w:commentRangeEnd w:id="445"/>
      <w:r w:rsidR="00803FD1">
        <w:rPr>
          <w:rStyle w:val="CommentReference"/>
        </w:rPr>
        <w:commentReference w:id="445"/>
      </w:r>
      <w:r w:rsidR="005F22A8">
        <w:t xml:space="preserve"> </w:t>
      </w:r>
      <w:r w:rsidR="00D72B47">
        <w:t xml:space="preserve">In </w:t>
      </w:r>
      <w:r w:rsidR="00A54A77">
        <w:t xml:space="preserve">particular, corporate leaders have an array of incentives to attach weight to shareholder interests and little incentive to attach </w:t>
      </w:r>
      <w:ins w:id="451" w:author="Susan" w:date="2022-01-26T16:39:00Z">
        <w:r w:rsidR="00803FD1">
          <w:t>comparable</w:t>
        </w:r>
      </w:ins>
      <w:del w:id="452" w:author="Susan" w:date="2022-01-26T16:39:00Z">
        <w:r w:rsidR="00A54A77" w:rsidDel="00803FD1">
          <w:delText>such</w:delText>
        </w:r>
      </w:del>
      <w:r w:rsidR="00A54A77">
        <w:t xml:space="preserve"> weight to stakeholder interests.</w:t>
      </w:r>
      <w:bookmarkStart w:id="453" w:name="_Ref89179803"/>
      <w:r w:rsidR="00D6758A">
        <w:rPr>
          <w:rStyle w:val="FootnoteReference"/>
        </w:rPr>
        <w:footnoteReference w:id="23"/>
      </w:r>
      <w:bookmarkEnd w:id="453"/>
      <w:r w:rsidR="00A54A77">
        <w:t xml:space="preserve"> </w:t>
      </w:r>
      <w:ins w:id="454" w:author="Susan" w:date="2022-01-26T16:39:00Z">
        <w:r w:rsidR="00803FD1">
          <w:t>According to</w:t>
        </w:r>
      </w:ins>
      <w:del w:id="455" w:author="Susan" w:date="2022-01-26T16:39:00Z">
        <w:r w:rsidR="002E4CD8" w:rsidDel="00803FD1">
          <w:delText>On</w:delText>
        </w:r>
      </w:del>
      <w:r w:rsidR="002E4CD8">
        <w:t xml:space="preserve"> this alternative </w:t>
      </w:r>
      <w:ins w:id="456" w:author="Susan" w:date="2022-01-26T16:40:00Z">
        <w:r w:rsidR="00803FD1">
          <w:t>position</w:t>
        </w:r>
      </w:ins>
      <w:del w:id="457" w:author="Susan" w:date="2022-01-26T16:40:00Z">
        <w:r w:rsidR="002E4CD8" w:rsidDel="00803FD1">
          <w:delText>account</w:delText>
        </w:r>
      </w:del>
      <w:r w:rsidR="002E4CD8">
        <w:t xml:space="preserve">, corporate leaders negotiating the sale of the company will secure benefits for the shareholders and, to some extent, for themselves, but </w:t>
      </w:r>
      <w:r w:rsidR="002E4388">
        <w:t xml:space="preserve">should not be expected </w:t>
      </w:r>
      <w:r w:rsidR="00A608A0">
        <w:t xml:space="preserve">to </w:t>
      </w:r>
      <w:r w:rsidR="002E4CD8">
        <w:t>deliver</w:t>
      </w:r>
      <w:r w:rsidR="00A608A0">
        <w:t xml:space="preserve"> material benefits to </w:t>
      </w:r>
      <w:r w:rsidR="002E4CD8">
        <w:t>stakeholders.</w:t>
      </w:r>
      <w:r w:rsidR="00C40F70">
        <w:t xml:space="preserve"> Which of these </w:t>
      </w:r>
      <w:ins w:id="458" w:author="Susan" w:date="2022-01-26T16:40:00Z">
        <w:r w:rsidR="00803FD1">
          <w:t>set of expect</w:t>
        </w:r>
      </w:ins>
      <w:ins w:id="459" w:author="Susan" w:date="2022-01-26T16:41:00Z">
        <w:r w:rsidR="00803FD1">
          <w:t xml:space="preserve">ations, or </w:t>
        </w:r>
      </w:ins>
      <w:r w:rsidR="00C40F70">
        <w:t>predictions is correct—</w:t>
      </w:r>
      <w:ins w:id="460" w:author="Susan" w:date="2022-01-26T16:41:00Z">
        <w:r w:rsidR="00803FD1">
          <w:t>those</w:t>
        </w:r>
      </w:ins>
      <w:del w:id="461" w:author="Susan" w:date="2022-01-26T16:41:00Z">
        <w:r w:rsidR="00C40F70" w:rsidDel="00803FD1">
          <w:delText>whether the predictions</w:delText>
        </w:r>
      </w:del>
      <w:r w:rsidR="00C40F70">
        <w:t xml:space="preserve"> of </w:t>
      </w:r>
      <w:proofErr w:type="spellStart"/>
      <w:r w:rsidR="00C40F70">
        <w:t>stakeholderism</w:t>
      </w:r>
      <w:proofErr w:type="spellEnd"/>
      <w:r w:rsidR="00C40F70">
        <w:t xml:space="preserve"> or those of its critics—is of course an empirical question and the one on which this Article focuses.</w:t>
      </w:r>
    </w:p>
    <w:p w14:paraId="5461A0A0" w14:textId="00968F98" w:rsidR="00790D72" w:rsidRDefault="004E51D9" w:rsidP="00790D72">
      <w:pPr>
        <w:pStyle w:val="Heading2"/>
      </w:pPr>
      <w:bookmarkStart w:id="462" w:name="_Toc89245904"/>
      <w:bookmarkStart w:id="463" w:name="_Toc93918380"/>
      <w:r>
        <w:t>The Time of C</w:t>
      </w:r>
      <w:ins w:id="464" w:author="Susan" w:date="2022-01-26T16:41:00Z">
        <w:r w:rsidR="00803FD1">
          <w:t>OVID</w:t>
        </w:r>
      </w:ins>
      <w:del w:id="465" w:author="Susan" w:date="2022-01-26T16:41:00Z">
        <w:r w:rsidDel="00803FD1">
          <w:delText>ovid</w:delText>
        </w:r>
      </w:del>
      <w:bookmarkEnd w:id="462"/>
      <w:bookmarkEnd w:id="463"/>
    </w:p>
    <w:p w14:paraId="4C3A850C" w14:textId="4292C76B" w:rsidR="00790D72" w:rsidRPr="00790D72" w:rsidRDefault="00C40F70" w:rsidP="00D63382">
      <w:r>
        <w:t xml:space="preserve">Before proceeding to test the empirical predictions of </w:t>
      </w:r>
      <w:proofErr w:type="spellStart"/>
      <w:r>
        <w:t>stakeholderism</w:t>
      </w:r>
      <w:proofErr w:type="spellEnd"/>
      <w:r>
        <w:t>, we would like to discuss why the first eighteen months of the C</w:t>
      </w:r>
      <w:ins w:id="466" w:author="Susan" w:date="2022-01-26T16:41:00Z">
        <w:r w:rsidR="00803FD1">
          <w:t>OVID</w:t>
        </w:r>
      </w:ins>
      <w:del w:id="467" w:author="Susan" w:date="2022-01-26T16:41:00Z">
        <w:r w:rsidDel="00803FD1">
          <w:delText>ovid</w:delText>
        </w:r>
      </w:del>
      <w:r>
        <w:t xml:space="preserve"> pandemic provide a</w:t>
      </w:r>
      <w:ins w:id="468" w:author="Susan" w:date="2022-01-26T16:41:00Z">
        <w:r w:rsidR="00803FD1">
          <w:t>n apt context</w:t>
        </w:r>
      </w:ins>
      <w:del w:id="469" w:author="Susan" w:date="2022-01-26T16:41:00Z">
        <w:r w:rsidDel="00803FD1">
          <w:delText xml:space="preserve"> good setting</w:delText>
        </w:r>
      </w:del>
      <w:r>
        <w:t xml:space="preserve"> for our empirical analysis. We identify and discuss </w:t>
      </w:r>
      <w:del w:id="470" w:author="Susan" w:date="2022-01-26T16:42:00Z">
        <w:r w:rsidDel="00803FD1">
          <w:delText xml:space="preserve">in turn </w:delText>
        </w:r>
      </w:del>
      <w:r>
        <w:t xml:space="preserve">four reasons. First, this period was preceded and accompanied by peak support for </w:t>
      </w:r>
      <w:proofErr w:type="spellStart"/>
      <w:r>
        <w:t>stakeholderism</w:t>
      </w:r>
      <w:proofErr w:type="spellEnd"/>
      <w:r>
        <w:t xml:space="preserve"> in </w:t>
      </w:r>
      <w:del w:id="471" w:author="Susan" w:date="2022-01-26T16:43:00Z">
        <w:r w:rsidDel="00803FD1">
          <w:delText xml:space="preserve">the </w:delText>
        </w:r>
      </w:del>
      <w:r>
        <w:t>business discourse. Second, the public health and economic crisis triggered by the pandemic heightened risks for stakeholders. Third, shareholders enjoyed a booming stock market</w:t>
      </w:r>
      <w:ins w:id="472" w:author="Susan" w:date="2022-01-27T00:14:00Z">
        <w:r w:rsidR="00C8209C">
          <w:t>,</w:t>
        </w:r>
      </w:ins>
      <w:del w:id="473" w:author="Susan" w:date="2022-01-27T00:14:00Z">
        <w:r w:rsidDel="00C8209C">
          <w:delText xml:space="preserve"> and </w:delText>
        </w:r>
      </w:del>
      <w:ins w:id="474" w:author="Susan" w:date="2022-01-27T00:14:00Z">
        <w:r w:rsidR="00C8209C">
          <w:t xml:space="preserve"> </w:t>
        </w:r>
      </w:ins>
      <w:ins w:id="475" w:author="Susan" w:date="2022-01-26T16:43:00Z">
        <w:r w:rsidR="00803FD1">
          <w:t xml:space="preserve">which presumably would have made them </w:t>
        </w:r>
      </w:ins>
      <w:del w:id="476" w:author="Susan" w:date="2022-01-26T16:43:00Z">
        <w:r w:rsidDel="00803FD1">
          <w:delText>therefore would have been</w:delText>
        </w:r>
      </w:del>
      <w:del w:id="477" w:author="Susan" w:date="2022-01-27T00:14:00Z">
        <w:r w:rsidDel="00C8209C">
          <w:delText xml:space="preserve"> </w:delText>
        </w:r>
      </w:del>
      <w:r w:rsidR="00394A56">
        <w:t>especially</w:t>
      </w:r>
      <w:r>
        <w:t xml:space="preserve"> inclined to accept </w:t>
      </w:r>
      <w:r w:rsidR="00363D2A">
        <w:t xml:space="preserve">a </w:t>
      </w:r>
      <w:r>
        <w:lastRenderedPageBreak/>
        <w:t xml:space="preserve">reallocation of surplus to stakeholders. Fourth, the deals in this period were of </w:t>
      </w:r>
      <w:ins w:id="478" w:author="Susan" w:date="2022-01-26T16:44:00Z">
        <w:r w:rsidR="00803FD1">
          <w:t>considerable</w:t>
        </w:r>
      </w:ins>
      <w:del w:id="479" w:author="Susan" w:date="2022-01-26T16:44:00Z">
        <w:r w:rsidDel="00803FD1">
          <w:delText>great</w:delText>
        </w:r>
      </w:del>
      <w:r>
        <w:t xml:space="preserve"> economic significance.</w:t>
      </w:r>
    </w:p>
    <w:p w14:paraId="2B2BE4F1" w14:textId="731CA969" w:rsidR="004E51D9" w:rsidRDefault="004E51D9" w:rsidP="001C22DC">
      <w:pPr>
        <w:pStyle w:val="Heading3"/>
        <w:rPr>
          <w:rFonts w:hint="eastAsia"/>
        </w:rPr>
      </w:pPr>
      <w:bookmarkStart w:id="480" w:name="_Toc89245905"/>
      <w:bookmarkStart w:id="481" w:name="_Toc93918381"/>
      <w:r>
        <w:t>Record Support for Stakeholder Capitalism</w:t>
      </w:r>
      <w:bookmarkEnd w:id="480"/>
      <w:bookmarkEnd w:id="481"/>
    </w:p>
    <w:p w14:paraId="6FE60BC6" w14:textId="67B924B1" w:rsidR="00860C01" w:rsidRPr="00394A56" w:rsidRDefault="0045480E" w:rsidP="00394A56">
      <w:r>
        <w:t>In the period immediately preceding the</w:t>
      </w:r>
      <w:r w:rsidR="00FC370E">
        <w:t xml:space="preserve"> </w:t>
      </w:r>
      <w:ins w:id="482" w:author="Susan" w:date="2022-01-26T16:44:00Z">
        <w:r w:rsidR="00803FD1">
          <w:t xml:space="preserve">outbreak of the </w:t>
        </w:r>
      </w:ins>
      <w:r w:rsidR="00FC370E">
        <w:t>C</w:t>
      </w:r>
      <w:ins w:id="483" w:author="Susan" w:date="2022-01-26T16:44:00Z">
        <w:r w:rsidR="00803FD1">
          <w:t>OVID</w:t>
        </w:r>
      </w:ins>
      <w:del w:id="484" w:author="Susan" w:date="2022-01-26T16:44:00Z">
        <w:r w:rsidR="00FC370E" w:rsidDel="00803FD1">
          <w:delText>ovid</w:delText>
        </w:r>
      </w:del>
      <w:r w:rsidR="00FC370E">
        <w:t xml:space="preserve"> pandemic, </w:t>
      </w:r>
      <w:proofErr w:type="spellStart"/>
      <w:r w:rsidR="00FC370E">
        <w:t>stakeholderist</w:t>
      </w:r>
      <w:proofErr w:type="spellEnd"/>
      <w:r w:rsidR="00FC370E">
        <w:t xml:space="preserve"> rhetoric </w:t>
      </w:r>
      <w:ins w:id="485" w:author="Susan" w:date="2022-01-26T17:33:00Z">
        <w:r w:rsidR="00265121">
          <w:t>was at its height</w:t>
        </w:r>
      </w:ins>
      <w:del w:id="486" w:author="Susan" w:date="2022-01-26T17:33:00Z">
        <w:r w:rsidR="00FC370E" w:rsidDel="00265121">
          <w:delText xml:space="preserve">reached </w:delText>
        </w:r>
        <w:r w:rsidR="004101BE" w:rsidDel="00265121">
          <w:delText xml:space="preserve">an inflection </w:delText>
        </w:r>
        <w:commentRangeStart w:id="487"/>
        <w:r w:rsidR="004101BE" w:rsidDel="00265121">
          <w:delText>point</w:delText>
        </w:r>
      </w:del>
      <w:commentRangeEnd w:id="487"/>
      <w:r w:rsidR="00664E04">
        <w:rPr>
          <w:rStyle w:val="CommentReference"/>
        </w:rPr>
        <w:commentReference w:id="487"/>
      </w:r>
      <w:r w:rsidR="00FC370E">
        <w:t xml:space="preserve">. Many prominent companies and institutions explicitly embraced </w:t>
      </w:r>
      <w:ins w:id="488" w:author="Susan" w:date="2022-01-26T17:33:00Z">
        <w:r w:rsidR="00265121">
          <w:t>this</w:t>
        </w:r>
      </w:ins>
      <w:del w:id="489" w:author="Susan" w:date="2022-01-26T17:33:00Z">
        <w:r w:rsidR="00FC370E" w:rsidDel="00265121">
          <w:delText>such</w:delText>
        </w:r>
      </w:del>
      <w:r w:rsidR="00FC370E">
        <w:t xml:space="preserve"> approach, and </w:t>
      </w:r>
      <w:ins w:id="490" w:author="Susan" w:date="2022-01-26T17:33:00Z">
        <w:r w:rsidR="00265121">
          <w:t>numerous</w:t>
        </w:r>
      </w:ins>
      <w:del w:id="491" w:author="Susan" w:date="2022-01-26T17:33:00Z">
        <w:r w:rsidR="00FC370E" w:rsidDel="00265121">
          <w:delText>many</w:delText>
        </w:r>
      </w:del>
      <w:r w:rsidR="00FC370E">
        <w:t xml:space="preserve"> experts and commentators</w:t>
      </w:r>
      <w:r w:rsidR="004101BE">
        <w:t xml:space="preserve"> supported the view that corporate America was moving away from shareholder primacy.</w:t>
      </w:r>
      <w:r w:rsidR="00FC370E">
        <w:t xml:space="preserve"> </w:t>
      </w:r>
      <w:r w:rsidR="00675AFC">
        <w:t xml:space="preserve">In August 2019, a few months </w:t>
      </w:r>
      <w:r w:rsidR="00082798">
        <w:t xml:space="preserve">before the outbreak of </w:t>
      </w:r>
      <w:r w:rsidR="00394A56">
        <w:t xml:space="preserve">the </w:t>
      </w:r>
      <w:ins w:id="492" w:author="Susan" w:date="2022-01-26T17:33:00Z">
        <w:r w:rsidR="00265121">
          <w:t>c</w:t>
        </w:r>
      </w:ins>
      <w:del w:id="493" w:author="Susan" w:date="2022-01-26T17:33:00Z">
        <w:r w:rsidR="00394A56" w:rsidDel="00265121">
          <w:delText>C</w:delText>
        </w:r>
      </w:del>
      <w:r w:rsidR="00394A56">
        <w:t>oronavirus</w:t>
      </w:r>
      <w:r w:rsidR="00082798">
        <w:t xml:space="preserve">, </w:t>
      </w:r>
      <w:r w:rsidR="001E381D">
        <w:t xml:space="preserve">more than 180 </w:t>
      </w:r>
      <w:ins w:id="494" w:author="Susan" w:date="2022-01-27T00:14:00Z">
        <w:r w:rsidR="00C8209C">
          <w:t xml:space="preserve">members of the Business Roundtable, all </w:t>
        </w:r>
      </w:ins>
      <w:r w:rsidR="001E381D">
        <w:t>CEOs of leading companies</w:t>
      </w:r>
      <w:r w:rsidR="00DF61D3">
        <w:t>,</w:t>
      </w:r>
      <w:del w:id="495" w:author="Susan" w:date="2022-01-27T00:14:00Z">
        <w:r w:rsidR="00DF61D3" w:rsidDel="00C8209C">
          <w:delText xml:space="preserve"> members of the Business Roundtable,</w:delText>
        </w:r>
      </w:del>
      <w:r w:rsidR="001E381D">
        <w:t xml:space="preserve"> signed a statement in which they committed to abandon shareholder primacy and to deliver value not only to shareholders but to all stakeholders.</w:t>
      </w:r>
      <w:bookmarkStart w:id="496" w:name="_Ref89179607"/>
      <w:r w:rsidR="00675AFC">
        <w:rPr>
          <w:rStyle w:val="FootnoteReference"/>
        </w:rPr>
        <w:footnoteReference w:id="24"/>
      </w:r>
      <w:bookmarkEnd w:id="496"/>
      <w:r w:rsidR="001E381D">
        <w:t xml:space="preserve"> </w:t>
      </w:r>
      <w:ins w:id="497" w:author="Susan" w:date="2022-01-26T17:34:00Z">
        <w:r w:rsidR="00265121">
          <w:t>This</w:t>
        </w:r>
      </w:ins>
      <w:del w:id="498" w:author="Susan" w:date="2022-01-26T17:34:00Z">
        <w:r w:rsidR="003C0E36" w:rsidDel="00265121">
          <w:delText>Such</w:delText>
        </w:r>
      </w:del>
      <w:r w:rsidR="003C0E36">
        <w:t xml:space="preserve"> statement was welcomed by the press as a</w:t>
      </w:r>
      <w:r w:rsidR="00675AFC">
        <w:t>n</w:t>
      </w:r>
      <w:r w:rsidR="003C0E36">
        <w:t xml:space="preserve"> historical change</w:t>
      </w:r>
      <w:ins w:id="499" w:author="Susan" w:date="2022-01-26T17:34:00Z">
        <w:r w:rsidR="00265121">
          <w:t>,</w:t>
        </w:r>
      </w:ins>
      <w:del w:id="500" w:author="Susan" w:date="2022-01-26T17:34:00Z">
        <w:r w:rsidR="003C0E36" w:rsidDel="00265121">
          <w:delText xml:space="preserve"> and</w:delText>
        </w:r>
      </w:del>
      <w:r w:rsidR="003C0E36">
        <w:t xml:space="preserve"> a revolutionary moment</w:t>
      </w:r>
      <w:r w:rsidR="00394A56">
        <w:t xml:space="preserve"> for U.S. corporate governance</w:t>
      </w:r>
      <w:r w:rsidR="003C0E36">
        <w:t>.</w:t>
      </w:r>
      <w:r w:rsidR="00675AFC">
        <w:rPr>
          <w:rStyle w:val="FootnoteReference"/>
        </w:rPr>
        <w:footnoteReference w:id="25"/>
      </w:r>
      <w:r w:rsidR="003C0E36">
        <w:t xml:space="preserve"> A few months later, the World Economic Forum issued a manifesto advocating a </w:t>
      </w:r>
      <w:ins w:id="501" w:author="Susan" w:date="2022-01-26T17:40:00Z">
        <w:r w:rsidR="00265121">
          <w:t>shift</w:t>
        </w:r>
      </w:ins>
      <w:del w:id="502" w:author="Susan" w:date="2022-01-26T17:40:00Z">
        <w:r w:rsidR="003C0E36" w:rsidDel="00265121">
          <w:delText>move</w:delText>
        </w:r>
      </w:del>
      <w:r w:rsidR="003C0E36">
        <w:t xml:space="preserve"> away from shareholder primacy and toward</w:t>
      </w:r>
      <w:del w:id="503" w:author="Susan" w:date="2022-01-26T17:34:00Z">
        <w:r w:rsidR="003C0E36" w:rsidDel="00265121">
          <w:delText>s</w:delText>
        </w:r>
      </w:del>
      <w:r w:rsidR="003C0E36">
        <w:t xml:space="preserve"> stakeholder capitalism</w:t>
      </w:r>
      <w:bookmarkStart w:id="504" w:name="_Ref89179635"/>
      <w:r w:rsidR="00860C01">
        <w:t>;</w:t>
      </w:r>
      <w:r w:rsidR="00675AFC">
        <w:rPr>
          <w:rStyle w:val="FootnoteReference"/>
        </w:rPr>
        <w:footnoteReference w:id="26"/>
      </w:r>
      <w:bookmarkEnd w:id="504"/>
      <w:r w:rsidR="00E10499">
        <w:t xml:space="preserve"> </w:t>
      </w:r>
      <w:r w:rsidR="00860C01">
        <w:t>and a</w:t>
      </w:r>
      <w:r w:rsidR="00E10499">
        <w:t xml:space="preserve"> prominent law firm defined 2019 as a “watershed year” for corporate governance, due to </w:t>
      </w:r>
      <w:r w:rsidR="00357CA4" w:rsidRPr="00357CA4">
        <w:t>the “advent of stakeholder governance</w:t>
      </w:r>
      <w:r w:rsidR="00860C01">
        <w:t>.</w:t>
      </w:r>
      <w:r w:rsidR="00357CA4" w:rsidRPr="00357CA4">
        <w:t>”</w:t>
      </w:r>
      <w:bookmarkStart w:id="505" w:name="_Ref47714785"/>
      <w:r w:rsidR="00357CA4" w:rsidRPr="00357CA4">
        <w:rPr>
          <w:rStyle w:val="FootnoteReference"/>
          <w:rFonts w:eastAsia="SimHei"/>
        </w:rPr>
        <w:t xml:space="preserve"> </w:t>
      </w:r>
      <w:r w:rsidR="00357CA4" w:rsidRPr="00357CA4">
        <w:rPr>
          <w:rStyle w:val="FootnoteReference"/>
        </w:rPr>
        <w:footnoteReference w:id="27"/>
      </w:r>
      <w:bookmarkEnd w:id="505"/>
    </w:p>
    <w:p w14:paraId="4057700F" w14:textId="6EC7CEA5" w:rsidR="000F0A58" w:rsidRDefault="00860C01" w:rsidP="00EF2D55">
      <w:r>
        <w:rPr>
          <w:rFonts w:eastAsia="SimHei"/>
        </w:rPr>
        <w:t xml:space="preserve">During the pandemic, </w:t>
      </w:r>
      <w:r w:rsidR="005E2185">
        <w:rPr>
          <w:rFonts w:eastAsia="SimHei"/>
        </w:rPr>
        <w:t xml:space="preserve">these institutional </w:t>
      </w:r>
      <w:ins w:id="506" w:author="Susan" w:date="2022-01-26T17:42:00Z">
        <w:r w:rsidR="0042542B">
          <w:rPr>
            <w:rFonts w:eastAsia="SimHei"/>
          </w:rPr>
          <w:t>bodies</w:t>
        </w:r>
      </w:ins>
      <w:del w:id="507" w:author="Susan" w:date="2022-01-26T17:42:00Z">
        <w:r w:rsidR="005E2185" w:rsidDel="0042542B">
          <w:rPr>
            <w:rFonts w:eastAsia="SimHei"/>
          </w:rPr>
          <w:delText>groups</w:delText>
        </w:r>
      </w:del>
      <w:r w:rsidR="005E2185">
        <w:rPr>
          <w:rFonts w:eastAsia="SimHei"/>
        </w:rPr>
        <w:t xml:space="preserve"> continue</w:t>
      </w:r>
      <w:r w:rsidR="00394A56">
        <w:rPr>
          <w:rFonts w:eastAsia="SimHei"/>
        </w:rPr>
        <w:t>d</w:t>
      </w:r>
      <w:r w:rsidR="005E2185">
        <w:rPr>
          <w:rFonts w:eastAsia="SimHei"/>
        </w:rPr>
        <w:t xml:space="preserve"> to profess their support for </w:t>
      </w:r>
      <w:proofErr w:type="spellStart"/>
      <w:r w:rsidR="005E2185">
        <w:rPr>
          <w:rFonts w:eastAsia="SimHei"/>
        </w:rPr>
        <w:t>stakeholderism</w:t>
      </w:r>
      <w:proofErr w:type="spellEnd"/>
      <w:r w:rsidR="005E2185">
        <w:rPr>
          <w:rFonts w:eastAsia="SimHei"/>
        </w:rPr>
        <w:t xml:space="preserve"> and expressed confidence that companies were </w:t>
      </w:r>
      <w:ins w:id="508" w:author="Susan" w:date="2022-01-26T17:44:00Z">
        <w:r w:rsidR="0042542B">
          <w:rPr>
            <w:rFonts w:eastAsia="SimHei"/>
          </w:rPr>
          <w:t>taking</w:t>
        </w:r>
      </w:ins>
      <w:del w:id="509" w:author="Susan" w:date="2022-01-26T17:44:00Z">
        <w:r w:rsidR="005E2185" w:rsidDel="0042542B">
          <w:rPr>
            <w:rFonts w:eastAsia="SimHei"/>
          </w:rPr>
          <w:delText>paying attention to</w:delText>
        </w:r>
      </w:del>
      <w:r w:rsidR="005E2185">
        <w:rPr>
          <w:rFonts w:eastAsia="SimHei"/>
        </w:rPr>
        <w:t xml:space="preserve"> the wellbeing of stakeholders </w:t>
      </w:r>
      <w:ins w:id="510" w:author="Susan" w:date="2022-01-26T17:44:00Z">
        <w:r w:rsidR="0042542B">
          <w:rPr>
            <w:rFonts w:eastAsia="SimHei"/>
          </w:rPr>
          <w:t xml:space="preserve">into account </w:t>
        </w:r>
      </w:ins>
      <w:r w:rsidR="005E2185">
        <w:rPr>
          <w:rFonts w:eastAsia="SimHei"/>
        </w:rPr>
        <w:t xml:space="preserve">in the midst of </w:t>
      </w:r>
      <w:ins w:id="511" w:author="Susan" w:date="2022-01-26T17:44:00Z">
        <w:r w:rsidR="0042542B">
          <w:rPr>
            <w:rFonts w:eastAsia="SimHei"/>
          </w:rPr>
          <w:t>the</w:t>
        </w:r>
      </w:ins>
      <w:del w:id="512" w:author="Susan" w:date="2022-01-26T17:44:00Z">
        <w:r w:rsidR="005E2185" w:rsidDel="0042542B">
          <w:rPr>
            <w:rFonts w:eastAsia="SimHei"/>
          </w:rPr>
          <w:delText xml:space="preserve">such a </w:delText>
        </w:r>
      </w:del>
      <w:ins w:id="513" w:author="Susan" w:date="2022-01-26T17:44:00Z">
        <w:r w:rsidR="0042542B">
          <w:rPr>
            <w:rFonts w:eastAsia="SimHei"/>
          </w:rPr>
          <w:t xml:space="preserve"> </w:t>
        </w:r>
      </w:ins>
      <w:r w:rsidR="005E2185">
        <w:rPr>
          <w:rFonts w:eastAsia="SimHei"/>
        </w:rPr>
        <w:t xml:space="preserve">global crisis. </w:t>
      </w:r>
      <w:r w:rsidR="005E2185">
        <w:t xml:space="preserve">For example, </w:t>
      </w:r>
      <w:ins w:id="514" w:author="Susan" w:date="2022-01-26T17:44:00Z">
        <w:r w:rsidR="0042542B">
          <w:t>o</w:t>
        </w:r>
      </w:ins>
      <w:del w:id="515" w:author="Susan" w:date="2022-01-26T17:44:00Z">
        <w:r w:rsidR="005E2185" w:rsidDel="0042542B">
          <w:delText>i</w:delText>
        </w:r>
      </w:del>
      <w:r w:rsidR="005E2185">
        <w:t xml:space="preserve">n the first anniversary of the Business Roundtable statement, the </w:t>
      </w:r>
      <w:ins w:id="516" w:author="Susan" w:date="2022-01-26T17:44:00Z">
        <w:r w:rsidR="0042542B">
          <w:t>p</w:t>
        </w:r>
      </w:ins>
      <w:del w:id="517" w:author="Susan" w:date="2022-01-26T17:44:00Z">
        <w:r w:rsidR="005E2185" w:rsidDel="0042542B">
          <w:delText>P</w:delText>
        </w:r>
      </w:del>
      <w:r w:rsidR="005E2185">
        <w:t xml:space="preserve">resident of </w:t>
      </w:r>
      <w:r w:rsidR="00394A56">
        <w:t xml:space="preserve">the </w:t>
      </w:r>
      <w:r w:rsidR="005E2185">
        <w:t xml:space="preserve">Business Roundtable, Joshua </w:t>
      </w:r>
      <w:proofErr w:type="spellStart"/>
      <w:r w:rsidR="005E2185">
        <w:t>Bolten</w:t>
      </w:r>
      <w:proofErr w:type="spellEnd"/>
      <w:r w:rsidR="005E2185">
        <w:t xml:space="preserve">, </w:t>
      </w:r>
      <w:ins w:id="518" w:author="Susan" w:date="2022-01-27T00:15:00Z">
        <w:r w:rsidR="00C8209C">
          <w:t>claimed</w:t>
        </w:r>
      </w:ins>
      <w:del w:id="519" w:author="Susan" w:date="2022-01-27T00:15:00Z">
        <w:r w:rsidR="005E2185" w:rsidDel="00C8209C">
          <w:delText>stated</w:delText>
        </w:r>
      </w:del>
      <w:r w:rsidR="005E2185">
        <w:t xml:space="preserve"> that the signatory companies had lived up to the</w:t>
      </w:r>
      <w:ins w:id="520" w:author="Susan" w:date="2022-01-26T17:45:00Z">
        <w:r w:rsidR="0042542B">
          <w:t>ir</w:t>
        </w:r>
      </w:ins>
      <w:r w:rsidR="005E2185">
        <w:t xml:space="preserve"> commitment to deliver value to all stakeholders;</w:t>
      </w:r>
      <w:r w:rsidR="005E2185">
        <w:rPr>
          <w:rStyle w:val="FootnoteReference"/>
        </w:rPr>
        <w:footnoteReference w:id="28"/>
      </w:r>
      <w:r w:rsidR="005E2185">
        <w:t xml:space="preserve"> and </w:t>
      </w:r>
      <w:ins w:id="521" w:author="Susan" w:date="2022-01-26T17:45:00Z">
        <w:r w:rsidR="0042542B">
          <w:t>o</w:t>
        </w:r>
      </w:ins>
      <w:del w:id="522" w:author="Susan" w:date="2022-01-26T17:45:00Z">
        <w:r w:rsidR="005E2185" w:rsidDel="0042542B">
          <w:delText>i</w:delText>
        </w:r>
      </w:del>
      <w:r w:rsidR="005E2185">
        <w:t>n the second anniversary, the Business Roundtable issued a similar statement</w:t>
      </w:r>
      <w:del w:id="523" w:author="Susan" w:date="2022-01-27T00:15:00Z">
        <w:r w:rsidR="005E2185" w:rsidDel="00C8209C">
          <w:delText xml:space="preserve">, </w:delText>
        </w:r>
      </w:del>
      <w:del w:id="524" w:author="Susan" w:date="2022-01-26T17:45:00Z">
        <w:r w:rsidR="000F0A58" w:rsidDel="0042542B">
          <w:delText>saying</w:delText>
        </w:r>
      </w:del>
      <w:r w:rsidR="000F0A58">
        <w:t xml:space="preserve"> that in the two years since the statement, its signatories “have strongly demonstrated a commitment to the </w:t>
      </w:r>
      <w:r w:rsidR="000F0A58">
        <w:lastRenderedPageBreak/>
        <w:t>Statement.”</w:t>
      </w:r>
      <w:r w:rsidR="000F0A58">
        <w:rPr>
          <w:rStyle w:val="FootnoteReference"/>
        </w:rPr>
        <w:footnoteReference w:id="29"/>
      </w:r>
      <w:r w:rsidR="000F0A58">
        <w:t xml:space="preserve"> </w:t>
      </w:r>
      <w:ins w:id="525" w:author="Susan" w:date="2022-01-26T17:46:00Z">
        <w:r w:rsidR="0042542B">
          <w:t>T</w:t>
        </w:r>
      </w:ins>
      <w:del w:id="526" w:author="Susan" w:date="2022-01-26T17:46:00Z">
        <w:r w:rsidR="000F0A58" w:rsidDel="0042542B">
          <w:delText xml:space="preserve">Furthermore, </w:delText>
        </w:r>
        <w:r w:rsidR="005E2185" w:rsidDel="0042542B">
          <w:delText>t</w:delText>
        </w:r>
      </w:del>
      <w:r w:rsidR="005E2185">
        <w:t xml:space="preserve">he World Economic Forum </w:t>
      </w:r>
      <w:ins w:id="527" w:author="Susan" w:date="2022-01-26T17:46:00Z">
        <w:r w:rsidR="0042542B">
          <w:t xml:space="preserve">joined this consensus, </w:t>
        </w:r>
      </w:ins>
      <w:r w:rsidR="005E2185">
        <w:t>endors</w:t>
      </w:r>
      <w:ins w:id="528" w:author="Susan" w:date="2022-01-26T17:46:00Z">
        <w:r w:rsidR="0042542B">
          <w:t>ing</w:t>
        </w:r>
      </w:ins>
      <w:del w:id="529" w:author="Susan" w:date="2022-01-26T17:46:00Z">
        <w:r w:rsidR="005E2185" w:rsidDel="0042542B">
          <w:delText>ed</w:delText>
        </w:r>
      </w:del>
      <w:r w:rsidR="005E2185">
        <w:t xml:space="preserve"> certain “Stakeholder Principles in the COVID Era,” which included protection for employees, continuing relationships with suppliers, and sustainability</w:t>
      </w:r>
      <w:r w:rsidR="000F0A58">
        <w:t>.</w:t>
      </w:r>
      <w:r w:rsidR="005E2185">
        <w:rPr>
          <w:rStyle w:val="FootnoteReference"/>
        </w:rPr>
        <w:footnoteReference w:id="30"/>
      </w:r>
    </w:p>
    <w:p w14:paraId="4A57396F" w14:textId="7F20B063" w:rsidR="00DF68DF" w:rsidRDefault="0042542B" w:rsidP="00DF68DF">
      <w:ins w:id="530" w:author="Susan" w:date="2022-01-26T17:46:00Z">
        <w:r>
          <w:t xml:space="preserve">In </w:t>
        </w:r>
      </w:ins>
      <w:proofErr w:type="gramStart"/>
      <w:ins w:id="531" w:author="Susan" w:date="2022-01-26T17:47:00Z">
        <w:r>
          <w:t>addition</w:t>
        </w:r>
      </w:ins>
      <w:proofErr w:type="gramEnd"/>
      <w:del w:id="532" w:author="Susan" w:date="2022-01-26T17:47:00Z">
        <w:r w:rsidR="00394A56" w:rsidDel="0042542B">
          <w:delText>Furthermore</w:delText>
        </w:r>
      </w:del>
      <w:r w:rsidR="000F0A58">
        <w:t xml:space="preserve">, many business leaders expressed their allegiance to </w:t>
      </w:r>
      <w:proofErr w:type="spellStart"/>
      <w:r w:rsidR="000F0A58">
        <w:t>stakeholderist</w:t>
      </w:r>
      <w:proofErr w:type="spellEnd"/>
      <w:r w:rsidR="000F0A58">
        <w:t xml:space="preserve"> principles or announced their companies’ commitment to </w:t>
      </w:r>
      <w:r w:rsidR="00394A56">
        <w:t xml:space="preserve">protect </w:t>
      </w:r>
      <w:r w:rsidR="000F0A58">
        <w:t>stakeholders</w:t>
      </w:r>
      <w:r w:rsidR="00394A56">
        <w:t xml:space="preserve"> from </w:t>
      </w:r>
      <w:del w:id="533" w:author="Susan" w:date="2022-01-26T17:47:00Z">
        <w:r w:rsidR="00394A56" w:rsidDel="0042542B">
          <w:delText xml:space="preserve">the </w:delText>
        </w:r>
      </w:del>
      <w:r w:rsidR="00394A56">
        <w:t>risks created by the pandemic</w:t>
      </w:r>
      <w:r w:rsidR="000F0A58">
        <w:t xml:space="preserve">. For example, </w:t>
      </w:r>
      <w:r w:rsidR="005E2185">
        <w:t xml:space="preserve">BlackRock CEO Larry Fink </w:t>
      </w:r>
      <w:ins w:id="534" w:author="Susan" w:date="2022-01-27T00:12:00Z">
        <w:r w:rsidR="00EE2576">
          <w:t>predicted</w:t>
        </w:r>
      </w:ins>
      <w:del w:id="535" w:author="Susan" w:date="2022-01-26T17:49:00Z">
        <w:r w:rsidR="005E2185" w:rsidDel="0042542B">
          <w:delText>stated</w:delText>
        </w:r>
      </w:del>
      <w:r w:rsidR="005E2185">
        <w:t xml:space="preserve"> that “in this </w:t>
      </w:r>
      <w:proofErr w:type="spellStart"/>
      <w:r w:rsidR="005E2185">
        <w:t>Covid</w:t>
      </w:r>
      <w:proofErr w:type="spellEnd"/>
      <w:r w:rsidR="005E2185">
        <w:t xml:space="preserve"> world… stakeholder capitalism is only going to become more important.”</w:t>
      </w:r>
      <w:r w:rsidR="005E2185">
        <w:rPr>
          <w:rStyle w:val="FootnoteReference"/>
        </w:rPr>
        <w:footnoteReference w:id="31"/>
      </w:r>
      <w:r w:rsidR="000F0A58">
        <w:t xml:space="preserve"> </w:t>
      </w:r>
      <w:r w:rsidR="00D8789F">
        <w:t>Salesforce CEO Marc Benioff declared that Salesforce “values stakeholders as much as shareholders.”</w:t>
      </w:r>
      <w:r w:rsidR="00D8789F">
        <w:rPr>
          <w:rStyle w:val="FootnoteReference"/>
        </w:rPr>
        <w:footnoteReference w:id="32"/>
      </w:r>
      <w:r w:rsidR="00D8789F">
        <w:t xml:space="preserve"> </w:t>
      </w:r>
      <w:r w:rsidR="00D90571">
        <w:rPr>
          <w:color w:val="000000"/>
          <w:szCs w:val="24"/>
          <w:shd w:val="clear" w:color="auto" w:fill="FFFFFF"/>
        </w:rPr>
        <w:t xml:space="preserve">The Business Roundtable built a dedicated website collecting its members’ pledges and efforts </w:t>
      </w:r>
      <w:ins w:id="536" w:author="Susan" w:date="2022-01-26T17:50:00Z">
        <w:r>
          <w:rPr>
            <w:color w:val="000000"/>
            <w:szCs w:val="24"/>
            <w:shd w:val="clear" w:color="auto" w:fill="FFFFFF"/>
          </w:rPr>
          <w:t>benefitting</w:t>
        </w:r>
      </w:ins>
      <w:del w:id="537" w:author="Susan" w:date="2022-01-26T17:50:00Z">
        <w:r w:rsidR="00D90571" w:rsidDel="0042542B">
          <w:rPr>
            <w:color w:val="000000"/>
            <w:szCs w:val="24"/>
            <w:shd w:val="clear" w:color="auto" w:fill="FFFFFF"/>
          </w:rPr>
          <w:delText>in favor of</w:delText>
        </w:r>
      </w:del>
      <w:r w:rsidR="00D90571">
        <w:rPr>
          <w:color w:val="000000"/>
          <w:szCs w:val="24"/>
          <w:shd w:val="clear" w:color="auto" w:fill="FFFFFF"/>
        </w:rPr>
        <w:t xml:space="preserve"> employees and communities</w:t>
      </w:r>
      <w:del w:id="538" w:author="Susan" w:date="2022-01-26T17:50:00Z">
        <w:r w:rsidR="00D90571" w:rsidDel="0042542B">
          <w:rPr>
            <w:color w:val="000000"/>
            <w:szCs w:val="24"/>
            <w:shd w:val="clear" w:color="auto" w:fill="FFFFFF"/>
          </w:rPr>
          <w:delText>,</w:delText>
        </w:r>
      </w:del>
      <w:r w:rsidR="00D90571">
        <w:rPr>
          <w:color w:val="000000"/>
          <w:szCs w:val="24"/>
          <w:shd w:val="clear" w:color="auto" w:fill="FFFFFF"/>
        </w:rPr>
        <w:t xml:space="preserve"> as a demonstration of companies’ commitment to stakeholders.</w:t>
      </w:r>
      <w:r w:rsidR="00714716">
        <w:rPr>
          <w:rStyle w:val="FootnoteReference"/>
          <w:color w:val="000000"/>
          <w:szCs w:val="24"/>
          <w:shd w:val="clear" w:color="auto" w:fill="FFFFFF"/>
        </w:rPr>
        <w:footnoteReference w:id="33"/>
      </w:r>
      <w:r w:rsidR="00D90571">
        <w:rPr>
          <w:color w:val="000000"/>
          <w:szCs w:val="24"/>
          <w:shd w:val="clear" w:color="auto" w:fill="FFFFFF"/>
        </w:rPr>
        <w:t xml:space="preserve"> In </w:t>
      </w:r>
      <w:r w:rsidR="00DF68DF">
        <w:rPr>
          <w:color w:val="000000"/>
          <w:szCs w:val="24"/>
          <w:shd w:val="clear" w:color="auto" w:fill="FFFFFF"/>
        </w:rPr>
        <w:t xml:space="preserve">a 2021 study, legal scholars Stavros </w:t>
      </w:r>
      <w:proofErr w:type="spellStart"/>
      <w:r w:rsidR="00DF68DF">
        <w:rPr>
          <w:color w:val="000000"/>
          <w:szCs w:val="24"/>
          <w:shd w:val="clear" w:color="auto" w:fill="FFFFFF"/>
        </w:rPr>
        <w:t>Gadinis</w:t>
      </w:r>
      <w:proofErr w:type="spellEnd"/>
      <w:r w:rsidR="00DF68DF">
        <w:rPr>
          <w:color w:val="000000"/>
          <w:szCs w:val="24"/>
          <w:shd w:val="clear" w:color="auto" w:fill="FFFFFF"/>
        </w:rPr>
        <w:t xml:space="preserve"> and </w:t>
      </w:r>
      <w:proofErr w:type="spellStart"/>
      <w:r w:rsidR="00DF68DF">
        <w:rPr>
          <w:color w:val="000000"/>
          <w:szCs w:val="24"/>
          <w:shd w:val="clear" w:color="auto" w:fill="FFFFFF"/>
        </w:rPr>
        <w:t>Ameilia</w:t>
      </w:r>
      <w:proofErr w:type="spellEnd"/>
      <w:r w:rsidR="00DF68DF">
        <w:rPr>
          <w:color w:val="000000"/>
          <w:szCs w:val="24"/>
          <w:shd w:val="clear" w:color="auto" w:fill="FFFFFF"/>
        </w:rPr>
        <w:t xml:space="preserve"> </w:t>
      </w:r>
      <w:proofErr w:type="spellStart"/>
      <w:r w:rsidR="00DF68DF">
        <w:rPr>
          <w:color w:val="000000"/>
          <w:szCs w:val="24"/>
          <w:shd w:val="clear" w:color="auto" w:fill="FFFFFF"/>
        </w:rPr>
        <w:t>Miazad</w:t>
      </w:r>
      <w:proofErr w:type="spellEnd"/>
      <w:r w:rsidR="00DF68DF">
        <w:rPr>
          <w:color w:val="000000"/>
          <w:szCs w:val="24"/>
          <w:shd w:val="clear" w:color="auto" w:fill="FFFFFF"/>
        </w:rPr>
        <w:t xml:space="preserve"> found that many large companies ha</w:t>
      </w:r>
      <w:ins w:id="539" w:author="Susan" w:date="2022-01-26T17:50:00Z">
        <w:r>
          <w:rPr>
            <w:color w:val="000000"/>
            <w:szCs w:val="24"/>
            <w:shd w:val="clear" w:color="auto" w:fill="FFFFFF"/>
          </w:rPr>
          <w:t>d</w:t>
        </w:r>
      </w:ins>
      <w:del w:id="540" w:author="Susan" w:date="2022-01-26T17:50:00Z">
        <w:r w:rsidR="00DF68DF" w:rsidDel="0042542B">
          <w:rPr>
            <w:color w:val="000000"/>
            <w:szCs w:val="24"/>
            <w:shd w:val="clear" w:color="auto" w:fill="FFFFFF"/>
          </w:rPr>
          <w:delText>ve</w:delText>
        </w:r>
      </w:del>
      <w:r w:rsidR="00DF68DF">
        <w:rPr>
          <w:color w:val="000000"/>
          <w:szCs w:val="24"/>
          <w:shd w:val="clear" w:color="auto" w:fill="FFFFFF"/>
        </w:rPr>
        <w:t xml:space="preserve"> embraced stakeholder governance as a “systematic framework… with specialized executive teams, direct oversight by the board, and external monitoring by investors and specialized professionals,”</w:t>
      </w:r>
      <w:r w:rsidR="00DF68DF">
        <w:rPr>
          <w:rStyle w:val="FootnoteReference"/>
          <w:color w:val="000000"/>
          <w:szCs w:val="24"/>
          <w:shd w:val="clear" w:color="auto" w:fill="FFFFFF"/>
        </w:rPr>
        <w:footnoteReference w:id="34"/>
      </w:r>
      <w:r w:rsidR="00DF68DF">
        <w:rPr>
          <w:color w:val="000000"/>
          <w:szCs w:val="24"/>
          <w:shd w:val="clear" w:color="auto" w:fill="FFFFFF"/>
        </w:rPr>
        <w:t xml:space="preserve"> although the resulting decisions </w:t>
      </w:r>
      <w:ins w:id="541" w:author="Susan" w:date="2022-01-26T17:50:00Z">
        <w:r>
          <w:rPr>
            <w:color w:val="000000"/>
            <w:szCs w:val="24"/>
            <w:shd w:val="clear" w:color="auto" w:fill="FFFFFF"/>
          </w:rPr>
          <w:t>were</w:t>
        </w:r>
      </w:ins>
      <w:del w:id="542" w:author="Susan" w:date="2022-01-26T17:50:00Z">
        <w:r w:rsidR="00DF68DF" w:rsidDel="0042542B">
          <w:rPr>
            <w:color w:val="000000"/>
            <w:szCs w:val="24"/>
            <w:shd w:val="clear" w:color="auto" w:fill="FFFFFF"/>
          </w:rPr>
          <w:delText>are</w:delText>
        </w:r>
      </w:del>
      <w:r w:rsidR="00DF68DF">
        <w:rPr>
          <w:color w:val="000000"/>
          <w:szCs w:val="24"/>
          <w:shd w:val="clear" w:color="auto" w:fill="FFFFFF"/>
        </w:rPr>
        <w:t xml:space="preserve"> not always in line with stakeholder interests.</w:t>
      </w:r>
      <w:r w:rsidR="00DF68DF">
        <w:rPr>
          <w:rStyle w:val="FootnoteReference"/>
          <w:color w:val="000000"/>
          <w:szCs w:val="24"/>
          <w:shd w:val="clear" w:color="auto" w:fill="FFFFFF"/>
        </w:rPr>
        <w:footnoteReference w:id="35"/>
      </w:r>
    </w:p>
    <w:p w14:paraId="06E2DB06" w14:textId="5D866DA5" w:rsidR="00FC370E" w:rsidRDefault="00DF68DF" w:rsidP="00EF2D55">
      <w:pPr>
        <w:rPr>
          <w:color w:val="000000"/>
          <w:szCs w:val="24"/>
          <w:shd w:val="clear" w:color="auto" w:fill="FFFFFF"/>
        </w:rPr>
      </w:pPr>
      <w:r>
        <w:t xml:space="preserve">Furthermore, many corporate advisers reported the increasing importance of stakeholders and stakeholder governance in corporate decisions. For example, </w:t>
      </w:r>
      <w:r w:rsidR="00B27607">
        <w:t>David Katz and Laura McIntosh</w:t>
      </w:r>
      <w:r w:rsidR="00394A56">
        <w:t xml:space="preserve">, of the law firm </w:t>
      </w:r>
      <w:proofErr w:type="spellStart"/>
      <w:r w:rsidR="00B27607">
        <w:t>Wachtell</w:t>
      </w:r>
      <w:proofErr w:type="spellEnd"/>
      <w:r w:rsidR="00B27607">
        <w:t xml:space="preserve"> Lipton Rosen &amp; Katz, argued that “the </w:t>
      </w:r>
      <w:r w:rsidR="00B27607" w:rsidRPr="00C0135D">
        <w:rPr>
          <w:color w:val="000000"/>
          <w:szCs w:val="24"/>
          <w:shd w:val="clear" w:color="auto" w:fill="FFFFFF"/>
        </w:rPr>
        <w:t>COVID-19 crisis has accelerated the nascent shift toward stakeholder-oriented governance</w:t>
      </w:r>
      <w:r w:rsidR="00B27607">
        <w:rPr>
          <w:color w:val="000000"/>
          <w:szCs w:val="24"/>
          <w:shd w:val="clear" w:color="auto" w:fill="FFFFFF"/>
        </w:rPr>
        <w:t>.”</w:t>
      </w:r>
      <w:r w:rsidR="00B27607">
        <w:rPr>
          <w:rStyle w:val="FootnoteReference"/>
          <w:color w:val="000000"/>
          <w:szCs w:val="24"/>
          <w:shd w:val="clear" w:color="auto" w:fill="FFFFFF"/>
        </w:rPr>
        <w:footnoteReference w:id="36"/>
      </w:r>
      <w:r w:rsidR="00B27607">
        <w:t xml:space="preserve"> </w:t>
      </w:r>
      <w:r w:rsidR="00300957">
        <w:lastRenderedPageBreak/>
        <w:t xml:space="preserve">Erica Volini, </w:t>
      </w:r>
      <w:r w:rsidR="00300957" w:rsidRPr="00300957">
        <w:t>Steve Hatfield, and Jeff Schwartz</w:t>
      </w:r>
      <w:del w:id="543" w:author="Susan" w:date="2022-01-27T00:17:00Z">
        <w:r w:rsidR="004D14CA" w:rsidDel="00C8209C">
          <w:delText>,</w:delText>
        </w:r>
      </w:del>
      <w:r w:rsidR="00300957">
        <w:t xml:space="preserve"> of the </w:t>
      </w:r>
      <w:ins w:id="544" w:author="Susan" w:date="2022-01-27T00:17:00Z">
        <w:r w:rsidR="00C8209C">
          <w:t xml:space="preserve">Deloitte </w:t>
        </w:r>
      </w:ins>
      <w:r w:rsidR="00300957">
        <w:t>consulting firm</w:t>
      </w:r>
      <w:del w:id="545" w:author="Susan" w:date="2022-01-27T00:17:00Z">
        <w:r w:rsidR="00300957" w:rsidDel="00C8209C">
          <w:delText xml:space="preserve"> Deloitte,</w:delText>
        </w:r>
      </w:del>
      <w:r w:rsidR="00300957">
        <w:t xml:space="preserve"> observed that the pandemic had “thrust </w:t>
      </w:r>
      <w:r w:rsidR="00300957" w:rsidRPr="00C0135D">
        <w:rPr>
          <w:color w:val="000000"/>
          <w:szCs w:val="24"/>
          <w:shd w:val="clear" w:color="auto" w:fill="FFFFFF"/>
        </w:rPr>
        <w:t>workforce management to the forefront of board agendas</w:t>
      </w:r>
      <w:r w:rsidR="00300957">
        <w:rPr>
          <w:color w:val="000000"/>
          <w:szCs w:val="24"/>
          <w:shd w:val="clear" w:color="auto" w:fill="FFFFFF"/>
        </w:rPr>
        <w:t xml:space="preserve">” and had increased the board’s focus on the needs and expectations of internal and external stakeholders. </w:t>
      </w:r>
    </w:p>
    <w:p w14:paraId="77579CCC" w14:textId="09294450" w:rsidR="00EF2D55" w:rsidRPr="00C65FCE" w:rsidRDefault="00FC370E" w:rsidP="00CF79C7">
      <w:r>
        <w:t>More</w:t>
      </w:r>
      <w:r w:rsidR="00DF61D3">
        <w:t xml:space="preserve"> generally</w:t>
      </w:r>
      <w:r>
        <w:t xml:space="preserve">, </w:t>
      </w:r>
      <w:r w:rsidR="00DF61D3">
        <w:t xml:space="preserve">shortly before and </w:t>
      </w:r>
      <w:r w:rsidR="001A7742">
        <w:t xml:space="preserve">during the </w:t>
      </w:r>
      <w:r w:rsidR="00DF61D3">
        <w:t xml:space="preserve">pandemic, </w:t>
      </w:r>
      <w:ins w:id="546" w:author="Susan" w:date="2022-01-26T17:52:00Z">
        <w:r w:rsidR="00991C25">
          <w:t>the topic</w:t>
        </w:r>
      </w:ins>
      <w:ins w:id="547" w:author="Susan" w:date="2022-01-26T17:53:00Z">
        <w:r w:rsidR="00991C25">
          <w:t xml:space="preserve"> of </w:t>
        </w:r>
      </w:ins>
      <w:r w:rsidR="00DF61D3">
        <w:t>s</w:t>
      </w:r>
      <w:r w:rsidR="00EF2D55" w:rsidRPr="00C65FCE">
        <w:t xml:space="preserve">takeholders </w:t>
      </w:r>
      <w:r w:rsidR="00DF68DF">
        <w:t xml:space="preserve">became a pervasive </w:t>
      </w:r>
      <w:ins w:id="548" w:author="Susan" w:date="2022-01-26T17:53:00Z">
        <w:r w:rsidR="00991C25">
          <w:t>one</w:t>
        </w:r>
      </w:ins>
      <w:del w:id="549" w:author="Susan" w:date="2022-01-26T17:53:00Z">
        <w:r w:rsidR="00DF68DF" w:rsidDel="00991C25">
          <w:delText>topic</w:delText>
        </w:r>
      </w:del>
      <w:r w:rsidR="00DF68DF">
        <w:t xml:space="preserve"> </w:t>
      </w:r>
      <w:r w:rsidR="00EF2D55" w:rsidRPr="00C65FCE">
        <w:t xml:space="preserve">in </w:t>
      </w:r>
      <w:del w:id="550" w:author="Susan" w:date="2022-01-26T17:53:00Z">
        <w:r w:rsidR="00EF2D55" w:rsidRPr="00C65FCE" w:rsidDel="00991C25">
          <w:delText xml:space="preserve">the </w:delText>
        </w:r>
      </w:del>
      <w:r w:rsidR="00EF2D55" w:rsidRPr="00C65FCE">
        <w:t xml:space="preserve">corporate discourse. A search </w:t>
      </w:r>
      <w:r w:rsidR="00DD67CE">
        <w:t>for</w:t>
      </w:r>
      <w:r w:rsidR="00DD67CE" w:rsidRPr="00C65FCE">
        <w:t xml:space="preserve"> </w:t>
      </w:r>
      <w:r w:rsidR="00EF2D55" w:rsidRPr="00C65FCE">
        <w:t>the term “stakeholders” in the</w:t>
      </w:r>
      <w:r w:rsidR="00CF79C7">
        <w:t xml:space="preserve"> </w:t>
      </w:r>
      <w:r w:rsidR="00EF2D55" w:rsidRPr="00C65FCE">
        <w:t xml:space="preserve">Factiva database finds </w:t>
      </w:r>
      <w:r w:rsidR="00DF61D3">
        <w:t xml:space="preserve">only </w:t>
      </w:r>
      <w:r w:rsidR="00CF79C7">
        <w:t>1,389 PR Newswire</w:t>
      </w:r>
      <w:r w:rsidR="00EF2D55" w:rsidRPr="00C65FCE">
        <w:t xml:space="preserve"> press releases in the period between </w:t>
      </w:r>
      <w:r w:rsidR="00CF79C7">
        <w:t>August</w:t>
      </w:r>
      <w:r w:rsidR="00EF2D55" w:rsidRPr="00C65FCE">
        <w:t xml:space="preserve"> 2000 and </w:t>
      </w:r>
      <w:r w:rsidR="00CF79C7">
        <w:t>August</w:t>
      </w:r>
      <w:r w:rsidR="00EF2D55" w:rsidRPr="00C65FCE">
        <w:t xml:space="preserve"> 200</w:t>
      </w:r>
      <w:r w:rsidR="00CF79C7">
        <w:t>2</w:t>
      </w:r>
      <w:ins w:id="551" w:author="Susan" w:date="2022-01-26T17:53:00Z">
        <w:r w:rsidR="00991C25">
          <w:t>, compared to</w:t>
        </w:r>
      </w:ins>
      <w:del w:id="552" w:author="Susan" w:date="2022-01-26T17:53:00Z">
        <w:r w:rsidR="00EF2D55" w:rsidRPr="00C65FCE" w:rsidDel="00991C25">
          <w:delText xml:space="preserve"> and</w:delText>
        </w:r>
      </w:del>
      <w:r w:rsidR="00EF2D55" w:rsidRPr="00C65FCE">
        <w:t xml:space="preserve"> </w:t>
      </w:r>
      <w:r w:rsidR="00CF79C7">
        <w:t>17,350</w:t>
      </w:r>
      <w:r w:rsidR="00EF2D55" w:rsidRPr="00C65FCE">
        <w:t xml:space="preserve"> press releases in the period between </w:t>
      </w:r>
      <w:r w:rsidR="00CF79C7">
        <w:t>August</w:t>
      </w:r>
      <w:r w:rsidR="00EF2D55" w:rsidRPr="00C65FCE">
        <w:t xml:space="preserve"> </w:t>
      </w:r>
      <w:r w:rsidR="00CF79C7">
        <w:t>2019</w:t>
      </w:r>
      <w:r w:rsidR="00EF2D55" w:rsidRPr="00C65FCE">
        <w:t xml:space="preserve"> and August 2021.</w:t>
      </w:r>
      <w:r w:rsidR="00EF2D55" w:rsidRPr="00C65FCE">
        <w:rPr>
          <w:rStyle w:val="FootnoteReference"/>
        </w:rPr>
        <w:footnoteReference w:id="37"/>
      </w:r>
      <w:r w:rsidR="00EF2D55" w:rsidRPr="00C65FCE">
        <w:t xml:space="preserve"> </w:t>
      </w:r>
      <w:r w:rsidR="00A7192F">
        <w:t>If</w:t>
      </w:r>
      <w:r w:rsidR="00DF61D3">
        <w:t xml:space="preserve"> </w:t>
      </w:r>
      <w:ins w:id="553" w:author="Susan" w:date="2022-01-26T17:53:00Z">
        <w:r w:rsidR="00991C25">
          <w:t>all these</w:t>
        </w:r>
      </w:ins>
      <w:del w:id="554" w:author="Susan" w:date="2022-01-26T17:53:00Z">
        <w:r w:rsidR="00A7192F" w:rsidDel="00991C25">
          <w:delText>such</w:delText>
        </w:r>
      </w:del>
      <w:r w:rsidR="00A7192F">
        <w:t xml:space="preserve"> announcements, manifestos, and commentaries </w:t>
      </w:r>
      <w:r w:rsidR="001A746D">
        <w:t>expressed</w:t>
      </w:r>
      <w:r w:rsidR="00A7192F">
        <w:t xml:space="preserve"> genuine pro-stakeholder attitudes, the </w:t>
      </w:r>
      <w:ins w:id="555" w:author="Susan" w:date="2022-01-26T17:54:00Z">
        <w:r w:rsidR="00991C25">
          <w:t xml:space="preserve">period of the </w:t>
        </w:r>
      </w:ins>
      <w:r w:rsidR="00A7192F">
        <w:t xml:space="preserve">pandemic would </w:t>
      </w:r>
      <w:ins w:id="556" w:author="Susan" w:date="2022-01-26T17:53:00Z">
        <w:r w:rsidR="00991C25">
          <w:t xml:space="preserve">certainly </w:t>
        </w:r>
      </w:ins>
      <w:r w:rsidR="00A7192F">
        <w:t xml:space="preserve">be a uniquely ideal time to observe corporate decisions </w:t>
      </w:r>
      <w:ins w:id="557" w:author="Susan" w:date="2022-01-26T17:54:00Z">
        <w:r w:rsidR="00991C25">
          <w:t>benefitting</w:t>
        </w:r>
      </w:ins>
      <w:del w:id="558" w:author="Susan" w:date="2022-01-26T17:54:00Z">
        <w:r w:rsidR="00A7192F" w:rsidDel="00991C25">
          <w:delText>in favor of</w:delText>
        </w:r>
      </w:del>
      <w:r w:rsidR="00A7192F">
        <w:t xml:space="preserve"> stakeholders. </w:t>
      </w:r>
      <w:r w:rsidR="001A746D">
        <w:t>Thus, b</w:t>
      </w:r>
      <w:r w:rsidR="00EF2D55" w:rsidRPr="00C65FCE">
        <w:t>y examining transactions</w:t>
      </w:r>
      <w:r w:rsidR="00A7192F">
        <w:t xml:space="preserve"> </w:t>
      </w:r>
      <w:ins w:id="559" w:author="Susan" w:date="2022-01-26T17:54:00Z">
        <w:r w:rsidR="00991C25">
          <w:t>completed</w:t>
        </w:r>
      </w:ins>
      <w:del w:id="560" w:author="Susan" w:date="2022-01-26T17:54:00Z">
        <w:r w:rsidR="00A7192F" w:rsidDel="00991C25">
          <w:delText>signed</w:delText>
        </w:r>
      </w:del>
      <w:r w:rsidR="00A7192F">
        <w:t xml:space="preserve"> during this period</w:t>
      </w:r>
      <w:r w:rsidR="00EF2D55" w:rsidRPr="00C65FCE">
        <w:t xml:space="preserve">, we seek to examine whether </w:t>
      </w:r>
      <w:r w:rsidR="001A746D">
        <w:t xml:space="preserve">or not </w:t>
      </w:r>
      <w:ins w:id="561" w:author="Susan" w:date="2022-01-26T17:55:00Z">
        <w:r w:rsidR="00991C25">
          <w:t>the conspicuous</w:t>
        </w:r>
      </w:ins>
      <w:del w:id="562" w:author="Susan" w:date="2022-01-26T17:55:00Z">
        <w:r w:rsidR="00EF2D55" w:rsidRPr="00C65FCE" w:rsidDel="00991C25">
          <w:delText>such outsized</w:delText>
        </w:r>
      </w:del>
      <w:ins w:id="563" w:author="Susan" w:date="2022-01-26T17:55:00Z">
        <w:r w:rsidR="00991C25">
          <w:t xml:space="preserve"> and pervasive</w:t>
        </w:r>
      </w:ins>
      <w:r w:rsidR="00EF2D55" w:rsidRPr="00C65FCE">
        <w:t xml:space="preserve"> </w:t>
      </w:r>
      <w:del w:id="564" w:author="Susan" w:date="2022-01-27T00:18:00Z">
        <w:r w:rsidR="00EF2D55" w:rsidRPr="00C65FCE" w:rsidDel="00C8209C">
          <w:delText xml:space="preserve">use of </w:delText>
        </w:r>
      </w:del>
      <w:r w:rsidR="00EF2D55" w:rsidRPr="00C65FCE">
        <w:t xml:space="preserve">stakeholder rhetoric is </w:t>
      </w:r>
      <w:del w:id="565" w:author="Susan" w:date="2022-01-26T17:55:00Z">
        <w:r w:rsidR="00EF2D55" w:rsidRPr="00C65FCE" w:rsidDel="00991C25">
          <w:delText xml:space="preserve">being </w:delText>
        </w:r>
      </w:del>
      <w:r w:rsidR="00EF2D55" w:rsidRPr="00C65FCE">
        <w:t xml:space="preserve">matched by actions. </w:t>
      </w:r>
    </w:p>
    <w:p w14:paraId="0B895B38" w14:textId="4CDEDE72" w:rsidR="004E51D9" w:rsidRDefault="004E51D9" w:rsidP="00EF2D55">
      <w:pPr>
        <w:pStyle w:val="Heading3"/>
        <w:rPr>
          <w:rFonts w:hint="eastAsia"/>
        </w:rPr>
      </w:pPr>
      <w:bookmarkStart w:id="566" w:name="_Toc89245906"/>
      <w:bookmarkStart w:id="567" w:name="_Toc93918382"/>
      <w:r>
        <w:t>Vulnerable Stakeholders</w:t>
      </w:r>
      <w:bookmarkEnd w:id="566"/>
      <w:bookmarkEnd w:id="567"/>
    </w:p>
    <w:p w14:paraId="75D61B94" w14:textId="224FA671" w:rsidR="00731C70" w:rsidRDefault="006B53E8" w:rsidP="00EF2D55">
      <w:r>
        <w:t>The pandemic was an incredibly challenging time for many</w:t>
      </w:r>
      <w:ins w:id="568" w:author="Susan" w:date="2022-01-26T17:56:00Z">
        <w:r w:rsidR="00991C25">
          <w:t xml:space="preserve"> </w:t>
        </w:r>
      </w:ins>
      <w:del w:id="569" w:author="Susan" w:date="2022-01-26T17:56:00Z">
        <w:r w:rsidDel="00991C25">
          <w:delText xml:space="preserve"> people</w:delText>
        </w:r>
      </w:del>
      <w:ins w:id="570" w:author="Susan" w:date="2022-01-26T17:56:00Z">
        <w:r w:rsidR="00991C25">
          <w:t>individuals, groups, businesses</w:t>
        </w:r>
      </w:ins>
      <w:ins w:id="571" w:author="Susan" w:date="2022-01-27T00:18:00Z">
        <w:r w:rsidR="00C8209C">
          <w:t>,</w:t>
        </w:r>
      </w:ins>
      <w:ins w:id="572" w:author="Susan" w:date="2022-01-26T17:56:00Z">
        <w:r w:rsidR="00991C25">
          <w:t xml:space="preserve"> and more</w:t>
        </w:r>
      </w:ins>
      <w:r>
        <w:t xml:space="preserve">, including some categories of corporate stakeholders. </w:t>
      </w:r>
      <w:r w:rsidR="00731C70">
        <w:t xml:space="preserve">The public health crisis and economic disruption created by the </w:t>
      </w:r>
      <w:ins w:id="573" w:author="Susan" w:date="2022-01-26T17:56:00Z">
        <w:r w:rsidR="00991C25">
          <w:t>c</w:t>
        </w:r>
      </w:ins>
      <w:del w:id="574" w:author="Susan" w:date="2022-01-26T17:56:00Z">
        <w:r w:rsidR="00731C70" w:rsidDel="00991C25">
          <w:delText>C</w:delText>
        </w:r>
      </w:del>
      <w:r w:rsidR="00731C70">
        <w:t xml:space="preserve">oronavirus created significant </w:t>
      </w:r>
      <w:ins w:id="575" w:author="Susan" w:date="2022-01-26T17:57:00Z">
        <w:r w:rsidR="00991C25">
          <w:t xml:space="preserve">short-term as well as long-term </w:t>
        </w:r>
      </w:ins>
      <w:r w:rsidR="00731C70">
        <w:t>risks</w:t>
      </w:r>
      <w:del w:id="576" w:author="Susan" w:date="2022-01-26T17:57:00Z">
        <w:r w:rsidR="00731C70" w:rsidDel="00991C25">
          <w:delText xml:space="preserve"> not only in the short run, but also in the long term</w:delText>
        </w:r>
      </w:del>
      <w:r w:rsidR="00731C70">
        <w:t xml:space="preserve">. Indeed, as of the time of this writing, </w:t>
      </w:r>
      <w:del w:id="577" w:author="Susan" w:date="2022-01-26T17:57:00Z">
        <w:r w:rsidR="00731C70" w:rsidDel="00991C25">
          <w:delText xml:space="preserve">despite we are almost </w:delText>
        </w:r>
      </w:del>
      <w:ins w:id="578" w:author="Susan" w:date="2022-01-26T17:57:00Z">
        <w:r w:rsidR="00991C25">
          <w:t xml:space="preserve">nearly </w:t>
        </w:r>
      </w:ins>
      <w:r w:rsidR="00731C70">
        <w:t xml:space="preserve">two years after the </w:t>
      </w:r>
      <w:ins w:id="579" w:author="Susan" w:date="2022-01-26T17:57:00Z">
        <w:r w:rsidR="00991C25">
          <w:t>onset</w:t>
        </w:r>
      </w:ins>
      <w:del w:id="580" w:author="Susan" w:date="2022-01-26T17:57:00Z">
        <w:r w:rsidR="00731C70" w:rsidDel="00991C25">
          <w:delText>beginning</w:delText>
        </w:r>
      </w:del>
      <w:r w:rsidR="00731C70">
        <w:t xml:space="preserve"> of the pandemic, risks and uncertainties for stakeholders still loom large. </w:t>
      </w:r>
      <w:r w:rsidR="00A7192F">
        <w:t>A</w:t>
      </w:r>
      <w:r w:rsidR="00EF2D55" w:rsidRPr="00C65FCE">
        <w:t xml:space="preserve">mong </w:t>
      </w:r>
      <w:r w:rsidR="00731C70">
        <w:t>the short-term effects</w:t>
      </w:r>
      <w:del w:id="581" w:author="Susan" w:date="2022-01-26T18:00:00Z">
        <w:r w:rsidR="00EF2D55" w:rsidRPr="00C65FCE" w:rsidDel="00991C25">
          <w:delText>,</w:delText>
        </w:r>
      </w:del>
      <w:r w:rsidR="00EF2D55" w:rsidRPr="00C65FCE">
        <w:t xml:space="preserve"> during the pandemic </w:t>
      </w:r>
      <w:ins w:id="582" w:author="Susan" w:date="2022-01-26T18:00:00Z">
        <w:r w:rsidR="00991C25">
          <w:t xml:space="preserve">was that </w:t>
        </w:r>
      </w:ins>
      <w:r w:rsidR="00EF2D55" w:rsidRPr="00C65FCE">
        <w:t xml:space="preserve">it was much more difficult for employees </w:t>
      </w:r>
      <w:r>
        <w:t xml:space="preserve">who lost </w:t>
      </w:r>
      <w:r w:rsidR="00EF2D55" w:rsidRPr="00C65FCE">
        <w:t>their job</w:t>
      </w:r>
      <w:ins w:id="583" w:author="Susan" w:date="2022-01-26T17:58:00Z">
        <w:r w:rsidR="00991C25">
          <w:t>s</w:t>
        </w:r>
      </w:ins>
      <w:r>
        <w:t xml:space="preserve"> </w:t>
      </w:r>
      <w:r w:rsidR="00EF2D55" w:rsidRPr="00C65FCE">
        <w:t xml:space="preserve">to find </w:t>
      </w:r>
      <w:del w:id="584" w:author="Susan" w:date="2022-01-26T17:58:00Z">
        <w:r w:rsidR="00EF2D55" w:rsidRPr="00C65FCE" w:rsidDel="00991C25">
          <w:delText xml:space="preserve">a </w:delText>
        </w:r>
      </w:del>
      <w:r w:rsidR="00EF2D55" w:rsidRPr="00C65FCE">
        <w:t xml:space="preserve">new </w:t>
      </w:r>
      <w:ins w:id="585" w:author="Susan" w:date="2022-01-26T17:58:00Z">
        <w:r w:rsidR="00991C25">
          <w:t xml:space="preserve">positions or </w:t>
        </w:r>
      </w:ins>
      <w:r w:rsidR="00EF2D55" w:rsidRPr="00C65FCE">
        <w:t>occupation</w:t>
      </w:r>
      <w:ins w:id="586" w:author="Susan" w:date="2022-01-26T17:58:00Z">
        <w:r w:rsidR="00991C25">
          <w:t>s</w:t>
        </w:r>
      </w:ins>
      <w:r w:rsidR="00EF2D55" w:rsidRPr="00C65FCE">
        <w:t>: the median duration of unemployment jumped from 9.2 weeks in the last quarter of 2019 to 18.2 weeks in the last quarter of 2020.</w:t>
      </w:r>
      <w:r w:rsidR="00EF2D55" w:rsidRPr="00C65FCE">
        <w:rPr>
          <w:rStyle w:val="FootnoteReference"/>
        </w:rPr>
        <w:footnoteReference w:id="38"/>
      </w:r>
      <w:r w:rsidR="00EF2D55" w:rsidRPr="00C65FCE">
        <w:t xml:space="preserve"> </w:t>
      </w:r>
      <w:r w:rsidR="00D743CF">
        <w:t xml:space="preserve">Although the government provided substantial support to </w:t>
      </w:r>
      <w:r w:rsidR="00DE75FF">
        <w:t>workers and other individuals (including, for example, funding for extended unemployment benefits, subsidized loans to small businesses, and stimulus payments</w:t>
      </w:r>
      <w:r w:rsidR="00351144">
        <w:t>)</w:t>
      </w:r>
      <w:r w:rsidR="00DE75FF">
        <w:t>,</w:t>
      </w:r>
      <w:r w:rsidR="00A944EC">
        <w:rPr>
          <w:rStyle w:val="FootnoteReference"/>
        </w:rPr>
        <w:footnoteReference w:id="39"/>
      </w:r>
      <w:r w:rsidR="00DE75FF">
        <w:t xml:space="preserve"> these programs were expected to be only temporary and, in fact, </w:t>
      </w:r>
      <w:r w:rsidR="007A37D6">
        <w:t xml:space="preserve">many of these programs </w:t>
      </w:r>
      <w:ins w:id="587" w:author="Susan" w:date="2022-01-26T18:00:00Z">
        <w:r w:rsidR="00991C25">
          <w:t xml:space="preserve">had been </w:t>
        </w:r>
        <w:commentRangeStart w:id="588"/>
        <w:r w:rsidR="00991C25">
          <w:t>essentially</w:t>
        </w:r>
      </w:ins>
      <w:del w:id="589" w:author="Susan" w:date="2022-01-26T18:00:00Z">
        <w:r w:rsidR="00DE75FF" w:rsidDel="00991C25">
          <w:delText>were</w:delText>
        </w:r>
      </w:del>
      <w:commentRangeEnd w:id="588"/>
      <w:r w:rsidR="00991C25">
        <w:rPr>
          <w:rStyle w:val="CommentReference"/>
        </w:rPr>
        <w:commentReference w:id="588"/>
      </w:r>
      <w:del w:id="590" w:author="Susan" w:date="2022-01-26T18:00:00Z">
        <w:r w:rsidR="00DE75FF" w:rsidDel="00991C25">
          <w:delText xml:space="preserve"> largely</w:delText>
        </w:r>
      </w:del>
      <w:r w:rsidR="00DE75FF">
        <w:t xml:space="preserve"> </w:t>
      </w:r>
      <w:r w:rsidR="00DE75FF">
        <w:lastRenderedPageBreak/>
        <w:t>discontinued by the end of the period we examine.</w:t>
      </w:r>
      <w:r w:rsidR="007A37D6">
        <w:rPr>
          <w:rStyle w:val="FootnoteReference"/>
        </w:rPr>
        <w:footnoteReference w:id="40"/>
      </w:r>
      <w:r w:rsidR="00DE75FF">
        <w:t xml:space="preserve"> </w:t>
      </w:r>
    </w:p>
    <w:p w14:paraId="07DA1E43" w14:textId="64B0F146" w:rsidR="00EF2D55" w:rsidRPr="00C65FCE" w:rsidRDefault="00EF2D55" w:rsidP="00EF2D55">
      <w:r w:rsidRPr="00C65FCE">
        <w:t>Furthermore, due to the health and financial risks created by the pandemic, corporate decisions with respect to remote work, paid sick leave, bonuses and salary increases, flexible work schedules, health and safety measures, dependent care, and other C</w:t>
      </w:r>
      <w:ins w:id="591" w:author="Susan" w:date="2022-01-26T18:02:00Z">
        <w:r w:rsidR="00991C25">
          <w:t>OVID</w:t>
        </w:r>
      </w:ins>
      <w:del w:id="592" w:author="Susan" w:date="2022-01-26T18:02:00Z">
        <w:r w:rsidRPr="00C65FCE" w:rsidDel="00991C25">
          <w:delText>ovid</w:delText>
        </w:r>
      </w:del>
      <w:r w:rsidRPr="00C65FCE">
        <w:t xml:space="preserve">-related policies </w:t>
      </w:r>
      <w:r w:rsidR="00731C70">
        <w:t xml:space="preserve">became </w:t>
      </w:r>
      <w:ins w:id="593" w:author="Susan" w:date="2022-01-26T18:02:00Z">
        <w:r w:rsidR="00991C25">
          <w:t>critically</w:t>
        </w:r>
      </w:ins>
      <w:del w:id="594" w:author="Susan" w:date="2022-01-26T18:02:00Z">
        <w:r w:rsidR="00731C70" w:rsidDel="00991C25">
          <w:delText>extremely</w:delText>
        </w:r>
      </w:del>
      <w:r w:rsidR="00731C70">
        <w:t xml:space="preserve"> important for </w:t>
      </w:r>
      <w:ins w:id="595" w:author="Susan" w:date="2022-01-26T18:02:00Z">
        <w:r w:rsidR="00873307" w:rsidRPr="00C65FCE">
          <w:t>employees</w:t>
        </w:r>
      </w:ins>
      <w:ins w:id="596" w:author="Susan" w:date="2022-01-26T18:03:00Z">
        <w:r w:rsidR="00873307">
          <w:t>’</w:t>
        </w:r>
      </w:ins>
      <w:del w:id="597" w:author="Susan" w:date="2022-01-26T18:03:00Z">
        <w:r w:rsidRPr="00C65FCE" w:rsidDel="00873307">
          <w:delText>the</w:delText>
        </w:r>
      </w:del>
      <w:r w:rsidRPr="00C65FCE">
        <w:t xml:space="preserve"> physical and psychological health</w:t>
      </w:r>
      <w:del w:id="598" w:author="Susan" w:date="2022-01-26T18:03:00Z">
        <w:r w:rsidRPr="00C65FCE" w:rsidDel="00873307">
          <w:delText xml:space="preserve"> of</w:delText>
        </w:r>
      </w:del>
      <w:del w:id="599" w:author="Susan" w:date="2022-01-26T18:02:00Z">
        <w:r w:rsidRPr="00C65FCE" w:rsidDel="00873307">
          <w:delText xml:space="preserve"> employees</w:delText>
        </w:r>
      </w:del>
      <w:r w:rsidRPr="00C65FCE">
        <w:t xml:space="preserve">, as well as </w:t>
      </w:r>
      <w:r w:rsidR="00731C70">
        <w:t>for</w:t>
      </w:r>
      <w:r w:rsidRPr="00C65FCE">
        <w:t xml:space="preserve"> their financial security.</w:t>
      </w:r>
      <w:r w:rsidRPr="00C65FCE">
        <w:rPr>
          <w:rStyle w:val="FootnoteReference"/>
        </w:rPr>
        <w:footnoteReference w:id="41"/>
      </w:r>
      <w:r w:rsidRPr="00C65FCE">
        <w:t xml:space="preserve"> Finally, the emergency created the need for companies to repurpose their operations </w:t>
      </w:r>
      <w:del w:id="600" w:author="Susan" w:date="2022-01-26T18:04:00Z">
        <w:r w:rsidRPr="00C65FCE" w:rsidDel="00873307">
          <w:delText xml:space="preserve">in order </w:delText>
        </w:r>
      </w:del>
      <w:r w:rsidRPr="00C65FCE">
        <w:t>to  produce masks and ventilators</w:t>
      </w:r>
      <w:ins w:id="601" w:author="Susan" w:date="2022-01-26T18:24:00Z">
        <w:r w:rsidR="00A0295B">
          <w:t xml:space="preserve"> on a mass scale</w:t>
        </w:r>
      </w:ins>
      <w:del w:id="602" w:author="Susan" w:date="2022-01-26T18:24:00Z">
        <w:r w:rsidR="00B31E60" w:rsidDel="00A0295B">
          <w:delText xml:space="preserve"> for the entire community</w:delText>
        </w:r>
        <w:r w:rsidRPr="00C65FCE" w:rsidDel="00A0295B">
          <w:delText>,</w:delText>
        </w:r>
      </w:del>
      <w:r w:rsidRPr="00C65FCE">
        <w:t xml:space="preserve"> or to support their supply chain</w:t>
      </w:r>
      <w:ins w:id="603" w:author="Susan" w:date="2022-01-27T00:19:00Z">
        <w:r w:rsidR="00C8209C">
          <w:t>s</w:t>
        </w:r>
      </w:ins>
      <w:r w:rsidRPr="00C65FCE">
        <w:t>.</w:t>
      </w:r>
      <w:r w:rsidRPr="00C65FCE">
        <w:rPr>
          <w:rStyle w:val="FootnoteReference"/>
        </w:rPr>
        <w:footnoteReference w:id="42"/>
      </w:r>
      <w:r w:rsidRPr="00C65FCE">
        <w:t xml:space="preserve"> </w:t>
      </w:r>
    </w:p>
    <w:p w14:paraId="76E2177A" w14:textId="0F0D7112" w:rsidR="007844CD" w:rsidRDefault="00B31E60" w:rsidP="00B31E60">
      <w:r>
        <w:t>In the long term, the major disruption caused by the pandemic is expected to have long-lasting effects on workers and families. A Pew Research survey found that about half of non-retired U.S. adults believe that the economic consequences of the pandemic will make it harder for them to achieve their long-term financial goals,</w:t>
      </w:r>
      <w:r>
        <w:rPr>
          <w:rStyle w:val="FootnoteReference"/>
        </w:rPr>
        <w:footnoteReference w:id="43"/>
      </w:r>
      <w:r>
        <w:t xml:space="preserve"> </w:t>
      </w:r>
      <w:r w:rsidR="00FC4EC3">
        <w:t xml:space="preserve">and many observers </w:t>
      </w:r>
      <w:ins w:id="604" w:author="Susan" w:date="2022-01-26T18:30:00Z">
        <w:r w:rsidR="00A0295B">
          <w:t>expect</w:t>
        </w:r>
      </w:ins>
      <w:del w:id="605" w:author="Susan" w:date="2022-01-26T18:30:00Z">
        <w:r w:rsidR="00FC4EC3" w:rsidDel="00A0295B">
          <w:delText>believe</w:delText>
        </w:r>
      </w:del>
      <w:r w:rsidR="00FC4EC3">
        <w:t xml:space="preserve"> that the C</w:t>
      </w:r>
      <w:ins w:id="606" w:author="Susan" w:date="2022-01-26T18:29:00Z">
        <w:r w:rsidR="00A0295B">
          <w:t>OVID</w:t>
        </w:r>
      </w:ins>
      <w:del w:id="607" w:author="Susan" w:date="2022-01-26T18:29:00Z">
        <w:r w:rsidR="00FC4EC3" w:rsidDel="00A0295B">
          <w:delText>ovid</w:delText>
        </w:r>
      </w:del>
      <w:r w:rsidR="00FC4EC3">
        <w:t xml:space="preserve"> pandemic will have </w:t>
      </w:r>
      <w:del w:id="608" w:author="Susan" w:date="2022-01-26T18:30:00Z">
        <w:r w:rsidR="00FC4EC3" w:rsidDel="00A0295B">
          <w:delText xml:space="preserve">expect </w:delText>
        </w:r>
      </w:del>
      <w:r w:rsidR="00FC4EC3">
        <w:t>long-lasting effects on the economy and society, including shocks to the supply side of the economy,</w:t>
      </w:r>
      <w:r w:rsidR="00FC4EC3">
        <w:rPr>
          <w:rStyle w:val="FootnoteReference"/>
        </w:rPr>
        <w:footnoteReference w:id="44"/>
      </w:r>
      <w:r w:rsidR="00FC4EC3">
        <w:t xml:space="preserve"> </w:t>
      </w:r>
      <w:r w:rsidR="00AF53DB">
        <w:t xml:space="preserve">long-term </w:t>
      </w:r>
      <w:del w:id="609" w:author="Susan" w:date="2022-01-26T18:30:00Z">
        <w:r w:rsidR="00AF53DB" w:rsidDel="00A0295B">
          <w:delText xml:space="preserve">loss of </w:delText>
        </w:r>
      </w:del>
      <w:r w:rsidR="00AF53DB">
        <w:t>productivity</w:t>
      </w:r>
      <w:ins w:id="610" w:author="Susan" w:date="2022-01-26T18:30:00Z">
        <w:r w:rsidR="00A0295B">
          <w:t xml:space="preserve"> reductions</w:t>
        </w:r>
      </w:ins>
      <w:r w:rsidR="00AF53DB">
        <w:t>,</w:t>
      </w:r>
      <w:r w:rsidR="00AF53DB">
        <w:rPr>
          <w:rStyle w:val="FootnoteReference"/>
        </w:rPr>
        <w:footnoteReference w:id="45"/>
      </w:r>
      <w:r w:rsidR="00AF53DB">
        <w:t xml:space="preserve"> </w:t>
      </w:r>
      <w:r w:rsidR="00A02730">
        <w:t>and macro-economic consequences</w:t>
      </w:r>
      <w:r>
        <w:t>.</w:t>
      </w:r>
      <w:r w:rsidR="00A02730">
        <w:rPr>
          <w:rStyle w:val="FootnoteReference"/>
        </w:rPr>
        <w:footnoteReference w:id="46"/>
      </w:r>
      <w:r>
        <w:t xml:space="preserve"> </w:t>
      </w:r>
      <w:r w:rsidR="00414AC5">
        <w:t>W</w:t>
      </w:r>
      <w:r>
        <w:t>hen managers</w:t>
      </w:r>
      <w:del w:id="611" w:author="Susan" w:date="2022-01-26T18:31:00Z">
        <w:r w:rsidDel="00A0295B">
          <w:delText xml:space="preserve"> </w:delText>
        </w:r>
      </w:del>
      <w:ins w:id="612" w:author="Susan" w:date="2022-01-26T18:31:00Z">
        <w:r w:rsidR="00A0295B">
          <w:t xml:space="preserve"> </w:t>
        </w:r>
      </w:ins>
      <w:r>
        <w:t>negotiat</w:t>
      </w:r>
      <w:ins w:id="613" w:author="Susan" w:date="2022-01-26T18:31:00Z">
        <w:r w:rsidR="00A0295B">
          <w:t>ing</w:t>
        </w:r>
      </w:ins>
      <w:del w:id="614" w:author="Susan" w:date="2022-01-26T18:31:00Z">
        <w:r w:rsidDel="00A0295B">
          <w:delText>e</w:delText>
        </w:r>
      </w:del>
      <w:r>
        <w:t xml:space="preserve"> a major transaction with lasting effects</w:t>
      </w:r>
      <w:r w:rsidR="00414AC5">
        <w:t xml:space="preserve"> for the surviving company</w:t>
      </w:r>
      <w:del w:id="615" w:author="Susan" w:date="2022-01-26T18:31:00Z">
        <w:r w:rsidDel="00A0295B">
          <w:delText xml:space="preserve">, </w:delText>
        </w:r>
        <w:r w:rsidR="00414AC5" w:rsidDel="00A0295B">
          <w:delText xml:space="preserve">and </w:delText>
        </w:r>
        <w:r w:rsidDel="00A0295B">
          <w:delText>they</w:delText>
        </w:r>
      </w:del>
      <w:r>
        <w:t xml:space="preserve"> </w:t>
      </w:r>
      <w:r w:rsidR="00414AC5">
        <w:t xml:space="preserve">are </w:t>
      </w:r>
      <w:r w:rsidRPr="00C65FCE">
        <w:t xml:space="preserve">willing to </w:t>
      </w:r>
      <w:ins w:id="616" w:author="Susan" w:date="2022-01-26T18:36:00Z">
        <w:r w:rsidR="00A76F28">
          <w:t>acknowledge</w:t>
        </w:r>
      </w:ins>
      <w:del w:id="617" w:author="Susan" w:date="2022-01-26T18:36:00Z">
        <w:r w:rsidR="00414AC5" w:rsidDel="00A76F28">
          <w:delText>consider</w:delText>
        </w:r>
      </w:del>
      <w:r w:rsidR="00414AC5">
        <w:t xml:space="preserve"> the </w:t>
      </w:r>
      <w:ins w:id="618" w:author="Susan" w:date="2022-01-26T18:32:00Z">
        <w:r w:rsidR="00A0295B">
          <w:t>company’s stakeholders</w:t>
        </w:r>
      </w:ins>
      <w:ins w:id="619" w:author="Susan" w:date="2022-01-26T18:33:00Z">
        <w:r w:rsidR="00A76F28">
          <w:t>’</w:t>
        </w:r>
      </w:ins>
      <w:ins w:id="620" w:author="Susan" w:date="2022-01-26T18:32:00Z">
        <w:r w:rsidR="00A0295B">
          <w:t xml:space="preserve"> </w:t>
        </w:r>
      </w:ins>
      <w:r w:rsidR="00414AC5">
        <w:t>needs and risks</w:t>
      </w:r>
      <w:del w:id="621" w:author="Susan" w:date="2022-01-26T18:32:00Z">
        <w:r w:rsidR="00414AC5" w:rsidDel="00A0295B">
          <w:delText xml:space="preserve"> for the company’s </w:delText>
        </w:r>
        <w:r w:rsidDel="00A0295B">
          <w:delText>stakeholders</w:delText>
        </w:r>
      </w:del>
      <w:r w:rsidR="00414AC5">
        <w:t xml:space="preserve">, they must </w:t>
      </w:r>
      <w:ins w:id="622" w:author="Susan" w:date="2022-01-26T18:35:00Z">
        <w:r w:rsidR="00A76F28">
          <w:t>then</w:t>
        </w:r>
      </w:ins>
      <w:del w:id="623" w:author="Susan" w:date="2022-01-26T18:35:00Z">
        <w:r w:rsidR="00414AC5" w:rsidDel="00A76F28">
          <w:delText>inevitably</w:delText>
        </w:r>
      </w:del>
      <w:r w:rsidR="00414AC5">
        <w:t xml:space="preserve"> </w:t>
      </w:r>
      <w:ins w:id="624" w:author="Susan" w:date="2022-01-26T18:33:00Z">
        <w:r w:rsidR="00A76F28">
          <w:t>consider</w:t>
        </w:r>
      </w:ins>
      <w:del w:id="625" w:author="Susan" w:date="2022-01-26T18:33:00Z">
        <w:r w:rsidR="00414AC5" w:rsidDel="00A76F28">
          <w:delText>take into account</w:delText>
        </w:r>
      </w:del>
      <w:r w:rsidR="00414AC5">
        <w:t xml:space="preserve"> a sufficiently long</w:t>
      </w:r>
      <w:ins w:id="626" w:author="Susan" w:date="2022-01-26T18:37:00Z">
        <w:r w:rsidR="00A76F28">
          <w:t>-range</w:t>
        </w:r>
      </w:ins>
      <w:r w:rsidR="00414AC5">
        <w:t xml:space="preserve"> time </w:t>
      </w:r>
      <w:ins w:id="627" w:author="Susan" w:date="2022-01-26T18:37:00Z">
        <w:r w:rsidR="00A76F28">
          <w:t>fra</w:t>
        </w:r>
      </w:ins>
      <w:ins w:id="628" w:author="Susan" w:date="2022-01-26T18:38:00Z">
        <w:r w:rsidR="00A76F28">
          <w:t>me</w:t>
        </w:r>
      </w:ins>
      <w:ins w:id="629" w:author="Susan" w:date="2022-01-27T00:20:00Z">
        <w:r w:rsidR="00C8209C">
          <w:t>. I</w:t>
        </w:r>
      </w:ins>
      <w:ins w:id="630" w:author="Susan" w:date="2022-01-26T18:38:00Z">
        <w:r w:rsidR="00A76F28">
          <w:t xml:space="preserve">n the context of the pandemic, this </w:t>
        </w:r>
      </w:ins>
      <w:ins w:id="631" w:author="Susan" w:date="2022-01-26T18:39:00Z">
        <w:r w:rsidR="00A76F28">
          <w:t xml:space="preserve">would </w:t>
        </w:r>
      </w:ins>
      <w:ins w:id="632" w:author="Susan" w:date="2022-01-26T18:38:00Z">
        <w:r w:rsidR="00A76F28">
          <w:t xml:space="preserve">inevitably </w:t>
        </w:r>
      </w:ins>
      <w:ins w:id="633" w:author="Susan" w:date="2022-01-26T18:39:00Z">
        <w:r w:rsidR="00A76F28">
          <w:t>account for</w:t>
        </w:r>
      </w:ins>
      <w:del w:id="634" w:author="Susan" w:date="2022-01-26T18:38:00Z">
        <w:r w:rsidR="00414AC5" w:rsidDel="00A76F28">
          <w:delText>horizon and</w:delText>
        </w:r>
        <w:r w:rsidR="007844CD" w:rsidDel="00A76F28">
          <w:delText>, therefore,</w:delText>
        </w:r>
      </w:del>
      <w:r w:rsidR="007844CD">
        <w:t xml:space="preserve"> the long-term risks </w:t>
      </w:r>
      <w:del w:id="635" w:author="Susan" w:date="2022-01-26T18:39:00Z">
        <w:r w:rsidR="007844CD" w:rsidDel="00A76F28">
          <w:delText xml:space="preserve">for </w:delText>
        </w:r>
      </w:del>
      <w:r w:rsidR="007844CD">
        <w:t>stakeholders</w:t>
      </w:r>
      <w:ins w:id="636" w:author="Susan" w:date="2022-01-26T18:39:00Z">
        <w:r w:rsidR="00A76F28">
          <w:t xml:space="preserve"> faced</w:t>
        </w:r>
      </w:ins>
      <w:del w:id="637" w:author="Susan" w:date="2022-01-26T18:38:00Z">
        <w:r w:rsidR="007844CD" w:rsidDel="00A76F28">
          <w:delText xml:space="preserve"> created</w:delText>
        </w:r>
        <w:r w:rsidR="00414AC5" w:rsidDel="00A76F28">
          <w:delText xml:space="preserve"> </w:delText>
        </w:r>
        <w:r w:rsidR="007844CD" w:rsidDel="00A76F28">
          <w:delText>by the pandemic</w:delText>
        </w:r>
      </w:del>
      <w:r w:rsidR="007844CD">
        <w:t>.</w:t>
      </w:r>
      <w:r w:rsidR="00414AC5">
        <w:t xml:space="preserve"> </w:t>
      </w:r>
      <w:r w:rsidRPr="00C65FCE">
        <w:t xml:space="preserve"> </w:t>
      </w:r>
    </w:p>
    <w:p w14:paraId="327E97AC" w14:textId="4CABDCBB" w:rsidR="00B31E60" w:rsidRPr="00C65FCE" w:rsidRDefault="007844CD" w:rsidP="007844CD">
      <w:r w:rsidRPr="00C65FCE">
        <w:lastRenderedPageBreak/>
        <w:t xml:space="preserve">All </w:t>
      </w:r>
      <w:ins w:id="638" w:author="Susan" w:date="2022-01-26T18:40:00Z">
        <w:r w:rsidR="00A76F28">
          <w:t>pandemic-</w:t>
        </w:r>
        <w:commentRangeStart w:id="639"/>
        <w:r w:rsidR="00A76F28">
          <w:t>related</w:t>
        </w:r>
      </w:ins>
      <w:del w:id="640" w:author="Susan" w:date="2022-01-26T18:40:00Z">
        <w:r w:rsidRPr="00C65FCE" w:rsidDel="00A76F28">
          <w:delText>such</w:delText>
        </w:r>
      </w:del>
      <w:commentRangeEnd w:id="639"/>
      <w:r w:rsidR="00A76F28">
        <w:rPr>
          <w:rStyle w:val="CommentReference"/>
        </w:rPr>
        <w:commentReference w:id="639"/>
      </w:r>
      <w:r w:rsidRPr="00C65FCE">
        <w:t xml:space="preserve"> </w:t>
      </w:r>
      <w:r>
        <w:t xml:space="preserve">short-term and long-term risks threatened the welfare of stakeholders in the period under </w:t>
      </w:r>
      <w:ins w:id="641" w:author="Susan" w:date="2022-01-26T18:42:00Z">
        <w:r w:rsidR="00A76F28">
          <w:t>study</w:t>
        </w:r>
      </w:ins>
      <w:del w:id="642" w:author="Susan" w:date="2022-01-26T18:42:00Z">
        <w:r w:rsidDel="00A76F28">
          <w:delText>consideration</w:delText>
        </w:r>
      </w:del>
      <w:r>
        <w:t>.</w:t>
      </w:r>
      <w:r w:rsidRPr="00EF2D55">
        <w:t xml:space="preserve"> </w:t>
      </w:r>
      <w:r>
        <w:t>O</w:t>
      </w:r>
      <w:r w:rsidRPr="00C65FCE">
        <w:t xml:space="preserve">ne would expect that corporate leaders </w:t>
      </w:r>
      <w:ins w:id="643" w:author="Susan" w:date="2022-01-26T18:42:00Z">
        <w:r w:rsidR="00A76F28">
          <w:t>negotiating</w:t>
        </w:r>
      </w:ins>
      <w:del w:id="644" w:author="Susan" w:date="2022-01-26T18:42:00Z">
        <w:r w:rsidRPr="00C65FCE" w:rsidDel="00A76F28">
          <w:delText>who negotiated</w:delText>
        </w:r>
      </w:del>
      <w:r w:rsidRPr="00C65FCE">
        <w:t xml:space="preserve"> the sale of </w:t>
      </w:r>
      <w:ins w:id="645" w:author="Susan" w:date="2022-01-26T18:42:00Z">
        <w:r w:rsidR="00A76F28">
          <w:t>a</w:t>
        </w:r>
      </w:ins>
      <w:del w:id="646" w:author="Susan" w:date="2022-01-26T18:42:00Z">
        <w:r w:rsidRPr="00C65FCE" w:rsidDel="00A76F28">
          <w:delText>the</w:delText>
        </w:r>
      </w:del>
      <w:r w:rsidRPr="00C65FCE">
        <w:t xml:space="preserve"> company and </w:t>
      </w:r>
      <w:ins w:id="647" w:author="Susan" w:date="2022-01-26T18:42:00Z">
        <w:r w:rsidR="00A76F28">
          <w:t>committed to delivering</w:t>
        </w:r>
      </w:ins>
      <w:del w:id="648" w:author="Susan" w:date="2022-01-26T18:42:00Z">
        <w:r w:rsidRPr="00C65FCE" w:rsidDel="00A76F28">
          <w:delText>wished to deliver</w:delText>
        </w:r>
      </w:del>
      <w:r w:rsidRPr="00C65FCE">
        <w:t xml:space="preserve"> value to stakeholders (not only to shareholders) would </w:t>
      </w:r>
      <w:r>
        <w:t xml:space="preserve">take these risks into account and would bargain for specific protections or mitigations </w:t>
      </w:r>
      <w:r w:rsidRPr="00C65FCE">
        <w:t xml:space="preserve">in the interest of stakeholders. </w:t>
      </w:r>
    </w:p>
    <w:p w14:paraId="39F9D175" w14:textId="790E10C5" w:rsidR="00112A28" w:rsidRDefault="004E51D9" w:rsidP="00A540BC">
      <w:pPr>
        <w:pStyle w:val="Heading3"/>
        <w:rPr>
          <w:rFonts w:hint="eastAsia"/>
        </w:rPr>
      </w:pPr>
      <w:bookmarkStart w:id="649" w:name="_Toc89245907"/>
      <w:bookmarkStart w:id="650" w:name="_Toc93918383"/>
      <w:r>
        <w:t>Fortunate Shareholders</w:t>
      </w:r>
      <w:bookmarkEnd w:id="649"/>
      <w:bookmarkEnd w:id="650"/>
    </w:p>
    <w:p w14:paraId="5DC88D54" w14:textId="5B71EE68" w:rsidR="00A540BC" w:rsidRDefault="00A7192F" w:rsidP="00EF2D55">
      <w:r>
        <w:t>W</w:t>
      </w:r>
      <w:r w:rsidR="00EF2D55" w:rsidRPr="00C65FCE">
        <w:t xml:space="preserve">hile the pandemic period was </w:t>
      </w:r>
      <w:ins w:id="651" w:author="Susan" w:date="2022-01-26T18:43:00Z">
        <w:r w:rsidR="00DB3384">
          <w:t>traumatic</w:t>
        </w:r>
      </w:ins>
      <w:del w:id="652" w:author="Susan" w:date="2022-01-26T18:43:00Z">
        <w:r w:rsidR="00EF2D55" w:rsidRPr="00C65FCE" w:rsidDel="00DB3384">
          <w:delText xml:space="preserve">a troubling time </w:delText>
        </w:r>
      </w:del>
      <w:ins w:id="653" w:author="Susan" w:date="2022-01-26T18:43:00Z">
        <w:r w:rsidR="00DB3384">
          <w:t xml:space="preserve"> </w:t>
        </w:r>
      </w:ins>
      <w:r w:rsidR="00EF2D55" w:rsidRPr="00C65FCE">
        <w:t xml:space="preserve">in </w:t>
      </w:r>
      <w:ins w:id="654" w:author="Susan" w:date="2022-01-26T18:55:00Z">
        <w:r w:rsidR="00DB3384">
          <w:t xml:space="preserve">so </w:t>
        </w:r>
      </w:ins>
      <w:r w:rsidR="00EF2D55" w:rsidRPr="00C65FCE">
        <w:t xml:space="preserve">many respects, it was not </w:t>
      </w:r>
      <w:r w:rsidR="00C3660B">
        <w:t xml:space="preserve">at all </w:t>
      </w:r>
      <w:r w:rsidR="00EF2D55" w:rsidRPr="00C65FCE">
        <w:t>bad for shareholder</w:t>
      </w:r>
      <w:ins w:id="655" w:author="Susan" w:date="2022-01-26T18:43:00Z">
        <w:r w:rsidR="00DB3384">
          <w:t xml:space="preserve"> values</w:t>
        </w:r>
      </w:ins>
      <w:del w:id="656" w:author="Susan" w:date="2022-01-26T18:43:00Z">
        <w:r w:rsidR="00EF2D55" w:rsidRPr="00C65FCE" w:rsidDel="00DB3384">
          <w:delText>s</w:delText>
        </w:r>
      </w:del>
      <w:r w:rsidR="00EF2D55" w:rsidRPr="00C65FCE">
        <w:t xml:space="preserve">. </w:t>
      </w:r>
      <w:r w:rsidR="00B82F66">
        <w:t>The C</w:t>
      </w:r>
      <w:ins w:id="657" w:author="Susan" w:date="2022-01-26T18:43:00Z">
        <w:r w:rsidR="00DB3384">
          <w:t>OVID</w:t>
        </w:r>
      </w:ins>
      <w:del w:id="658" w:author="Susan" w:date="2022-01-26T18:43:00Z">
        <w:r w:rsidR="00B82F66" w:rsidDel="00DB3384">
          <w:delText>ovid</w:delText>
        </w:r>
      </w:del>
      <w:r w:rsidR="00B82F66">
        <w:t xml:space="preserve"> pandemic hit the United States after </w:t>
      </w:r>
      <w:ins w:id="659" w:author="Susan" w:date="2022-01-27T00:21:00Z">
        <w:r w:rsidR="00C8209C">
          <w:t xml:space="preserve">a </w:t>
        </w:r>
      </w:ins>
      <w:r w:rsidR="00B82F66">
        <w:t xml:space="preserve">more than </w:t>
      </w:r>
      <w:del w:id="660" w:author="Susan" w:date="2022-01-27T00:21:00Z">
        <w:r w:rsidR="00B82F66" w:rsidDel="00C8209C">
          <w:delText xml:space="preserve">a </w:delText>
        </w:r>
      </w:del>
      <w:r w:rsidR="00B82F66">
        <w:t>decade</w:t>
      </w:r>
      <w:ins w:id="661" w:author="Susan" w:date="2022-01-26T18:55:00Z">
        <w:r w:rsidR="009A16DE">
          <w:t>-long</w:t>
        </w:r>
      </w:ins>
      <w:del w:id="662" w:author="Susan" w:date="2022-01-26T18:55:00Z">
        <w:r w:rsidR="00B82F66" w:rsidDel="009A16DE">
          <w:delText xml:space="preserve"> of</w:delText>
        </w:r>
      </w:del>
      <w:r w:rsidR="00B82F66">
        <w:t xml:space="preserve"> bull market</w:t>
      </w:r>
      <w:r w:rsidR="00894457">
        <w:t xml:space="preserve">: in </w:t>
      </w:r>
      <w:r w:rsidR="00DB5A7E">
        <w:t>the ten years from the end of 2009 to the end of 2019, the total shareholder return for the S&amp;P 500 was 2</w:t>
      </w:r>
      <w:r w:rsidR="00885838">
        <w:t>56</w:t>
      </w:r>
      <w:r w:rsidR="00DB5A7E">
        <w:t>%</w:t>
      </w:r>
      <w:r w:rsidR="00C3660B">
        <w:t>, equal to</w:t>
      </w:r>
      <w:r w:rsidR="0066494C">
        <w:t xml:space="preserve"> an annual return of</w:t>
      </w:r>
      <w:r w:rsidR="00C3660B">
        <w:t xml:space="preserve"> </w:t>
      </w:r>
      <w:r w:rsidR="0066494C">
        <w:t>13.5%</w:t>
      </w:r>
      <w:r w:rsidR="00885838">
        <w:t>.</w:t>
      </w:r>
      <w:r w:rsidR="00885838">
        <w:rPr>
          <w:rStyle w:val="FootnoteReference"/>
        </w:rPr>
        <w:footnoteReference w:id="47"/>
      </w:r>
      <w:r w:rsidR="00885838">
        <w:t xml:space="preserve"> </w:t>
      </w:r>
      <w:r w:rsidR="00B82F66">
        <w:t>Even during the pandemic, a</w:t>
      </w:r>
      <w:r w:rsidR="00EF2D55" w:rsidRPr="00C65FCE">
        <w:t xml:space="preserve">fter an initial steep decline in stock prices during </w:t>
      </w:r>
      <w:r w:rsidR="00B82F66">
        <w:t>February and March 2020</w:t>
      </w:r>
      <w:r w:rsidR="00EF2D55" w:rsidRPr="00C65FCE">
        <w:t xml:space="preserve">, </w:t>
      </w:r>
      <w:ins w:id="663" w:author="Susan" w:date="2022-01-26T18:56:00Z">
        <w:r w:rsidR="009A16DE">
          <w:t xml:space="preserve">when the S&amp;P 500 lost about a third of its value (33%), </w:t>
        </w:r>
      </w:ins>
      <w:r w:rsidR="00EF2D55" w:rsidRPr="00C65FCE">
        <w:t xml:space="preserve">the stock market rapidly bounced back </w:t>
      </w:r>
      <w:r w:rsidR="00B82F66">
        <w:t>to pre-pandemic levels and continued growing at an even faster rate than before</w:t>
      </w:r>
      <w:r w:rsidR="0066494C">
        <w:t>.</w:t>
      </w:r>
      <w:r w:rsidR="00FC6C37" w:rsidRPr="00FC6C37">
        <w:rPr>
          <w:rStyle w:val="FootnoteReference"/>
        </w:rPr>
        <w:t xml:space="preserve"> </w:t>
      </w:r>
      <w:r w:rsidR="00FC6C37" w:rsidRPr="00C65FCE">
        <w:rPr>
          <w:rStyle w:val="FootnoteReference"/>
        </w:rPr>
        <w:footnoteReference w:id="48"/>
      </w:r>
      <w:r w:rsidR="00B82F66">
        <w:t xml:space="preserve"> </w:t>
      </w:r>
      <w:del w:id="664" w:author="Susan" w:date="2022-01-26T18:56:00Z">
        <w:r w:rsidR="00B82F66" w:rsidDel="009A16DE">
          <w:delText xml:space="preserve">The S&amp;P 500 </w:delText>
        </w:r>
        <w:r w:rsidR="00FC6C37" w:rsidDel="009A16DE">
          <w:delText xml:space="preserve">lost about a third of its value (33%) between February 19 and March 23, 2020, but then it quickly regained such loss. </w:delText>
        </w:r>
      </w:del>
      <w:r w:rsidR="00FC6C37">
        <w:t xml:space="preserve">By August </w:t>
      </w:r>
      <w:r w:rsidR="00885838">
        <w:t>10</w:t>
      </w:r>
      <w:r w:rsidR="00FC6C37">
        <w:t xml:space="preserve">, 2020, the index </w:t>
      </w:r>
      <w:ins w:id="665" w:author="Susan" w:date="2022-01-26T18:56:00Z">
        <w:r w:rsidR="009A16DE">
          <w:t>had returned to</w:t>
        </w:r>
      </w:ins>
      <w:ins w:id="666" w:author="Susan" w:date="2022-01-26T18:57:00Z">
        <w:r w:rsidR="009A16DE">
          <w:t xml:space="preserve"> the</w:t>
        </w:r>
      </w:ins>
      <w:del w:id="667" w:author="Susan" w:date="2022-01-26T18:57:00Z">
        <w:r w:rsidR="00FC6C37" w:rsidDel="009A16DE">
          <w:delText>was back to the level of</w:delText>
        </w:r>
      </w:del>
      <w:r w:rsidR="00FC6C37">
        <w:t xml:space="preserve"> February 19</w:t>
      </w:r>
      <w:ins w:id="668" w:author="Susan" w:date="2022-01-26T18:57:00Z">
        <w:r w:rsidR="009A16DE">
          <w:t xml:space="preserve"> level</w:t>
        </w:r>
      </w:ins>
      <w:r w:rsidR="00FC6C37">
        <w:t xml:space="preserve">, and by the end of the period </w:t>
      </w:r>
      <w:ins w:id="669" w:author="Susan" w:date="2022-01-26T18:57:00Z">
        <w:r w:rsidR="009A16DE">
          <w:t>under study,</w:t>
        </w:r>
      </w:ins>
      <w:del w:id="670" w:author="Susan" w:date="2022-01-26T18:57:00Z">
        <w:r w:rsidR="00FC6C37" w:rsidDel="009A16DE">
          <w:delText>we examined</w:delText>
        </w:r>
      </w:del>
      <w:r w:rsidR="00FC6C37">
        <w:t xml:space="preserve"> the S&amp;P 500 had gained 3</w:t>
      </w:r>
      <w:r w:rsidR="007E041B">
        <w:t>7</w:t>
      </w:r>
      <w:r w:rsidR="00FC6C37">
        <w:t>% relative to February 19, 2020</w:t>
      </w:r>
      <w:r w:rsidR="0066494C">
        <w:t>, and 40% relative to the end of 2019</w:t>
      </w:r>
      <w:r w:rsidR="00FC6C37">
        <w:t>.</w:t>
      </w:r>
      <w:r w:rsidR="00FC6C37">
        <w:rPr>
          <w:rStyle w:val="FootnoteReference"/>
        </w:rPr>
        <w:footnoteReference w:id="49"/>
      </w:r>
      <w:r w:rsidR="00EF2D55" w:rsidRPr="00C65FCE">
        <w:t xml:space="preserve"> </w:t>
      </w:r>
    </w:p>
    <w:p w14:paraId="2BDD37F0" w14:textId="0C06DB2B" w:rsidR="00FC6C37" w:rsidRDefault="009A16DE" w:rsidP="00FC6C37">
      <w:ins w:id="671" w:author="Susan" w:date="2022-01-26T19:01:00Z">
        <w:r>
          <w:t>In addition</w:t>
        </w:r>
      </w:ins>
      <w:del w:id="672" w:author="Susan" w:date="2022-01-26T19:01:00Z">
        <w:r w:rsidR="00FC6C37" w:rsidRPr="00C65FCE" w:rsidDel="009A16DE">
          <w:delText>Furthermore</w:delText>
        </w:r>
      </w:del>
      <w:r w:rsidR="00FC6C37" w:rsidRPr="00C65FCE">
        <w:t>, low interest rates, high levels of liquidity</w:t>
      </w:r>
      <w:ins w:id="673" w:author="Susan" w:date="2022-01-26T18:59:00Z">
        <w:r>
          <w:t>,</w:t>
        </w:r>
      </w:ins>
      <w:r w:rsidR="00FC6C37" w:rsidRPr="00C65FCE">
        <w:t xml:space="preserve"> and valuation opportunities drove higher M&amp;A activity.</w:t>
      </w:r>
      <w:r w:rsidR="00FC6C37" w:rsidRPr="00C65FCE">
        <w:rPr>
          <w:rStyle w:val="FootnoteReference"/>
        </w:rPr>
        <w:footnoteReference w:id="50"/>
      </w:r>
      <w:r w:rsidR="00FC6C37" w:rsidRPr="00C65FCE">
        <w:t xml:space="preserve"> This trend was especially </w:t>
      </w:r>
      <w:ins w:id="674" w:author="Susan" w:date="2022-01-26T19:02:00Z">
        <w:r>
          <w:t>powerful</w:t>
        </w:r>
      </w:ins>
      <w:del w:id="675" w:author="Susan" w:date="2022-01-26T19:01:00Z">
        <w:r w:rsidR="00FC6C37" w:rsidRPr="00C65FCE" w:rsidDel="009A16DE">
          <w:delText>potent</w:delText>
        </w:r>
      </w:del>
      <w:r w:rsidR="00FC6C37" w:rsidRPr="00C65FCE">
        <w:t xml:space="preserve"> during 2021, the first half of which </w:t>
      </w:r>
      <w:r w:rsidR="00FC6C37">
        <w:t>saw</w:t>
      </w:r>
      <w:r w:rsidR="00FC6C37" w:rsidRPr="00C65FCE">
        <w:t xml:space="preserve"> the highest amount spent on mergers of U.S. companies ($1.74 trillion) in over four decades.</w:t>
      </w:r>
      <w:r w:rsidR="00FC6C37" w:rsidRPr="00C65FCE">
        <w:rPr>
          <w:rStyle w:val="FootnoteReference"/>
        </w:rPr>
        <w:footnoteReference w:id="51"/>
      </w:r>
      <w:r w:rsidR="00FC6C37" w:rsidRPr="00C65FCE">
        <w:t xml:space="preserve"> There </w:t>
      </w:r>
      <w:del w:id="676" w:author="Susan" w:date="2022-01-26T19:02:00Z">
        <w:r w:rsidR="00FC6C37" w:rsidRPr="00C65FCE" w:rsidDel="009A16DE">
          <w:delText>has</w:delText>
        </w:r>
      </w:del>
      <w:r w:rsidR="00FC6C37" w:rsidRPr="00C65FCE">
        <w:t xml:space="preserve"> also </w:t>
      </w:r>
      <w:ins w:id="677" w:author="Susan" w:date="2022-01-26T19:02:00Z">
        <w:r>
          <w:t xml:space="preserve">was </w:t>
        </w:r>
      </w:ins>
      <w:del w:id="678" w:author="Susan" w:date="2022-01-26T19:02:00Z">
        <w:r w:rsidR="00FC6C37" w:rsidRPr="00C65FCE" w:rsidDel="009A16DE">
          <w:delText xml:space="preserve">been </w:delText>
        </w:r>
      </w:del>
      <w:r w:rsidR="00FC6C37" w:rsidRPr="00C65FCE">
        <w:t>a surge in M&amp;A megadeals (deals valued at more than $10 billion), six of which were announced during the first five months of 2021.</w:t>
      </w:r>
      <w:r w:rsidR="00FC6C37" w:rsidRPr="00C65FCE">
        <w:rPr>
          <w:rStyle w:val="FootnoteReference"/>
        </w:rPr>
        <w:footnoteReference w:id="52"/>
      </w:r>
      <w:r w:rsidR="00FC6C37" w:rsidRPr="00C65FCE">
        <w:t xml:space="preserve"> </w:t>
      </w:r>
      <w:ins w:id="679" w:author="Susan" w:date="2022-01-26T19:04:00Z">
        <w:r>
          <w:t xml:space="preserve">And </w:t>
        </w:r>
      </w:ins>
      <w:del w:id="680" w:author="Susan" w:date="2022-01-26T19:04:00Z">
        <w:r w:rsidR="00FC6C37" w:rsidRPr="00C65FCE" w:rsidDel="009A16DE">
          <w:delText>Additionally,</w:delText>
        </w:r>
      </w:del>
      <w:r w:rsidR="00FC6C37" w:rsidRPr="00C65FCE">
        <w:t xml:space="preserve"> during the second quarter of 2021, </w:t>
      </w:r>
      <w:del w:id="681" w:author="Susan" w:date="2022-01-26T19:04:00Z">
        <w:r w:rsidR="00FC6C37" w:rsidRPr="00C65FCE" w:rsidDel="009A16DE">
          <w:delText xml:space="preserve">the announcement of </w:delText>
        </w:r>
      </w:del>
      <w:r w:rsidR="00FC6C37" w:rsidRPr="00C65FCE">
        <w:t>deals worth $5 billion or more</w:t>
      </w:r>
      <w:ins w:id="682" w:author="Susan" w:date="2022-01-26T19:04:00Z">
        <w:r>
          <w:t>,</w:t>
        </w:r>
      </w:ins>
      <w:r w:rsidR="00FC6C37" w:rsidRPr="00C65FCE">
        <w:t xml:space="preserve"> </w:t>
      </w:r>
      <w:del w:id="683" w:author="Susan" w:date="2022-01-26T19:04:00Z">
        <w:r w:rsidR="00FC6C37" w:rsidRPr="00C65FCE" w:rsidDel="009A16DE">
          <w:delText>total</w:delText>
        </w:r>
      </w:del>
      <w:ins w:id="684" w:author="Susan" w:date="2022-01-26T19:04:00Z">
        <w:r w:rsidRPr="00C65FCE">
          <w:t>total</w:t>
        </w:r>
        <w:r>
          <w:t>ing</w:t>
        </w:r>
      </w:ins>
      <w:del w:id="685" w:author="Susan" w:date="2022-01-26T19:04:00Z">
        <w:r w:rsidR="00FC6C37" w:rsidRPr="00C65FCE" w:rsidDel="009A16DE">
          <w:delText>ed</w:delText>
        </w:r>
      </w:del>
      <w:r w:rsidR="00FC6C37" w:rsidRPr="00C65FCE">
        <w:t xml:space="preserve"> $734.4 billion in value</w:t>
      </w:r>
      <w:ins w:id="686" w:author="Susan" w:date="2022-01-26T19:04:00Z">
        <w:r>
          <w:t>, were announced</w:t>
        </w:r>
      </w:ins>
      <w:r w:rsidR="00FC6C37" w:rsidRPr="00C65FCE">
        <w:t xml:space="preserve">—more than in any other quarter </w:t>
      </w:r>
      <w:r w:rsidR="00FC6C37" w:rsidRPr="00C65FCE">
        <w:lastRenderedPageBreak/>
        <w:t>since 2006.</w:t>
      </w:r>
      <w:r w:rsidR="00FC6C37" w:rsidRPr="00C65FCE">
        <w:rPr>
          <w:rStyle w:val="FootnoteReference"/>
        </w:rPr>
        <w:footnoteReference w:id="53"/>
      </w:r>
      <w:r w:rsidR="00FC6C37" w:rsidRPr="00C65FCE">
        <w:t xml:space="preserve"> </w:t>
      </w:r>
    </w:p>
    <w:p w14:paraId="3A5C870B" w14:textId="6794F30A" w:rsidR="0066494C" w:rsidRPr="00C65FCE" w:rsidRDefault="0066494C" w:rsidP="00FC6C37">
      <w:r>
        <w:t xml:space="preserve">Such </w:t>
      </w:r>
      <w:r w:rsidR="00895A00">
        <w:t xml:space="preserve">a long period of significant </w:t>
      </w:r>
      <w:r>
        <w:t xml:space="preserve">gains for shareholders </w:t>
      </w:r>
      <w:r w:rsidR="00895A00">
        <w:t xml:space="preserve">created ideal conditions for </w:t>
      </w:r>
      <w:proofErr w:type="spellStart"/>
      <w:r w:rsidR="00895A00">
        <w:t>stakeholderist</w:t>
      </w:r>
      <w:proofErr w:type="spellEnd"/>
      <w:r w:rsidR="00895A00">
        <w:t xml:space="preserve"> action. Indeed, if stakeholder-oriented corporate leaders wanted to allocate part of the value created </w:t>
      </w:r>
      <w:ins w:id="687" w:author="Susan" w:date="2022-01-26T19:06:00Z">
        <w:r w:rsidR="0062599F">
          <w:t>from an</w:t>
        </w:r>
      </w:ins>
      <w:del w:id="688" w:author="Susan" w:date="2022-01-26T19:06:00Z">
        <w:r w:rsidR="00895A00" w:rsidDel="0062599F">
          <w:delText>wi</w:delText>
        </w:r>
      </w:del>
      <w:del w:id="689" w:author="Susan" w:date="2022-01-26T19:07:00Z">
        <w:r w:rsidR="00895A00" w:rsidDel="0062599F">
          <w:delText>th the</w:delText>
        </w:r>
      </w:del>
      <w:r w:rsidR="00895A00">
        <w:t xml:space="preserve"> acquisition to employees and other stakeholders, they could </w:t>
      </w:r>
      <w:del w:id="690" w:author="Susan" w:date="2022-01-26T19:07:00Z">
        <w:r w:rsidR="00895A00" w:rsidDel="0062599F">
          <w:delText xml:space="preserve">have </w:delText>
        </w:r>
      </w:del>
      <w:r w:rsidR="00895A00">
        <w:t xml:space="preserve">easily </w:t>
      </w:r>
      <w:ins w:id="691" w:author="Susan" w:date="2022-01-26T19:07:00Z">
        <w:r w:rsidR="0062599F">
          <w:t xml:space="preserve">have </w:t>
        </w:r>
      </w:ins>
      <w:r w:rsidR="00895A00">
        <w:t xml:space="preserve">done so while </w:t>
      </w:r>
      <w:ins w:id="692" w:author="Susan" w:date="2022-01-26T19:07:00Z">
        <w:r w:rsidR="0062599F">
          <w:t xml:space="preserve">still </w:t>
        </w:r>
      </w:ins>
      <w:r w:rsidR="00895A00">
        <w:t>delivering huge value to shareholders</w:t>
      </w:r>
      <w:del w:id="693" w:author="Susan" w:date="2022-01-26T19:07:00Z">
        <w:r w:rsidR="00895A00" w:rsidDel="0062599F">
          <w:delText xml:space="preserve"> at the same time</w:delText>
        </w:r>
      </w:del>
      <w:r w:rsidR="00895A00">
        <w:t xml:space="preserve">.  </w:t>
      </w:r>
    </w:p>
    <w:p w14:paraId="79212853" w14:textId="772592DB" w:rsidR="00A540BC" w:rsidRDefault="00A540BC" w:rsidP="00E63254">
      <w:pPr>
        <w:pStyle w:val="Heading3"/>
        <w:rPr>
          <w:rFonts w:hint="eastAsia"/>
        </w:rPr>
      </w:pPr>
      <w:bookmarkStart w:id="694" w:name="_Toc89245908"/>
      <w:bookmarkStart w:id="695" w:name="_Toc93918384"/>
      <w:r>
        <w:rPr>
          <w:rFonts w:hint="eastAsia"/>
        </w:rPr>
        <w:t>Economically</w:t>
      </w:r>
      <w:r>
        <w:t xml:space="preserve"> Consequential </w:t>
      </w:r>
      <w:r w:rsidR="00BB031C">
        <w:t>D</w:t>
      </w:r>
      <w:r>
        <w:t>ecisions</w:t>
      </w:r>
      <w:bookmarkEnd w:id="694"/>
      <w:bookmarkEnd w:id="695"/>
    </w:p>
    <w:p w14:paraId="1CAC1D51" w14:textId="583CC2CA" w:rsidR="00A00DA0" w:rsidRDefault="00BB031C" w:rsidP="00FC6C37">
      <w:r>
        <w:t xml:space="preserve">Finally, it is worth noting that our sample of corporate acquisitions represents a significant set of economically consequential decisions. </w:t>
      </w:r>
      <w:r w:rsidR="00A00DA0">
        <w:t>T</w:t>
      </w:r>
      <w:del w:id="696" w:author="Susan" w:date="2022-01-26T19:07:00Z">
        <w:r w:rsidR="00A00DA0" w:rsidDel="0062599F">
          <w:delText>aken t</w:delText>
        </w:r>
      </w:del>
      <w:r w:rsidR="00A00DA0">
        <w:t xml:space="preserve">ogether, the deals in our sample have an aggregate value of more than $600 billion and affected more than 400,000 employees. </w:t>
      </w:r>
    </w:p>
    <w:p w14:paraId="3FA1A669" w14:textId="3EA2262D" w:rsidR="00FC6C37" w:rsidRDefault="00BB031C" w:rsidP="00811A2D">
      <w:r>
        <w:t xml:space="preserve">While we are interested </w:t>
      </w:r>
      <w:r w:rsidR="00CC1319">
        <w:t>in</w:t>
      </w:r>
      <w:r>
        <w:t xml:space="preserve"> assess</w:t>
      </w:r>
      <w:r w:rsidR="00CC1319">
        <w:t>ing</w:t>
      </w:r>
      <w:r>
        <w:t xml:space="preserve"> the promise of </w:t>
      </w:r>
      <w:proofErr w:type="spellStart"/>
      <w:r>
        <w:t>stakeholderism</w:t>
      </w:r>
      <w:proofErr w:type="spellEnd"/>
      <w:r>
        <w:t xml:space="preserve"> in general, and we believe that this study provides insights that can be </w:t>
      </w:r>
      <w:r w:rsidR="00CC1319">
        <w:t>applied</w:t>
      </w:r>
      <w:r>
        <w:t xml:space="preserve"> in other contexts,</w:t>
      </w:r>
      <w:r w:rsidR="00A00DA0">
        <w:t xml:space="preserve"> we also think that measuring the degree of stakeholder protections</w:t>
      </w:r>
      <w:r>
        <w:t xml:space="preserve"> </w:t>
      </w:r>
      <w:r w:rsidR="00A00DA0">
        <w:t>in such</w:t>
      </w:r>
      <w:r w:rsidR="00CC1319">
        <w:t xml:space="preserve"> a</w:t>
      </w:r>
      <w:r w:rsidR="00A00DA0">
        <w:t xml:space="preserve"> significant sample of deals is valuable in itself, as it shows whether rhetoric is being matched by actions in some of the most relevant corporate deals</w:t>
      </w:r>
      <w:r w:rsidR="00CC1319">
        <w:t xml:space="preserve"> signed by large public companies</w:t>
      </w:r>
      <w:r w:rsidR="00A00DA0">
        <w:t>.</w:t>
      </w:r>
      <w:r w:rsidR="000A31D8">
        <w:t xml:space="preserve"> Therefore, even if the </w:t>
      </w:r>
      <w:proofErr w:type="spellStart"/>
      <w:r w:rsidR="000A31D8">
        <w:t>stakeholderist</w:t>
      </w:r>
      <w:proofErr w:type="spellEnd"/>
      <w:r w:rsidR="000A31D8">
        <w:t xml:space="preserve"> </w:t>
      </w:r>
      <w:commentRangeStart w:id="697"/>
      <w:ins w:id="698" w:author="Susan" w:date="2022-01-26T19:15:00Z">
        <w:r w:rsidR="0062599F">
          <w:t>assumptions</w:t>
        </w:r>
      </w:ins>
      <w:del w:id="699" w:author="Susan" w:date="2022-01-26T19:15:00Z">
        <w:r w:rsidR="000A31D8" w:rsidDel="0062599F">
          <w:delText>predictions</w:delText>
        </w:r>
      </w:del>
      <w:commentRangeEnd w:id="697"/>
      <w:r w:rsidR="00536153">
        <w:rPr>
          <w:rStyle w:val="CommentReference"/>
        </w:rPr>
        <w:commentReference w:id="697"/>
      </w:r>
      <w:r w:rsidR="000A31D8">
        <w:t xml:space="preserve"> were found to be invalid only and exclusively within this specific context, </w:t>
      </w:r>
      <w:ins w:id="700" w:author="Susan" w:date="2022-01-26T20:11:00Z">
        <w:r w:rsidR="00513494">
          <w:t>this would</w:t>
        </w:r>
      </w:ins>
      <w:del w:id="701" w:author="Susan" w:date="2022-01-26T20:11:00Z">
        <w:r w:rsidR="000A31D8" w:rsidDel="00513494">
          <w:delText>it would</w:delText>
        </w:r>
      </w:del>
      <w:r w:rsidR="000A31D8">
        <w:t xml:space="preserve"> still </w:t>
      </w:r>
      <w:ins w:id="702" w:author="Susan" w:date="2022-01-26T20:12:00Z">
        <w:r w:rsidR="00895FBD">
          <w:t>serve as</w:t>
        </w:r>
      </w:ins>
      <w:del w:id="703" w:author="Susan" w:date="2022-01-26T20:12:00Z">
        <w:r w:rsidR="000A31D8" w:rsidDel="00895FBD">
          <w:delText>be</w:delText>
        </w:r>
      </w:del>
      <w:r w:rsidR="000A31D8">
        <w:t xml:space="preserve"> a major indictment of </w:t>
      </w:r>
      <w:r w:rsidR="00811A2D">
        <w:t>the</w:t>
      </w:r>
      <w:r w:rsidR="000A31D8">
        <w:t xml:space="preserve"> efficacy</w:t>
      </w:r>
      <w:r w:rsidR="00811A2D">
        <w:t xml:space="preserve"> of </w:t>
      </w:r>
      <w:proofErr w:type="spellStart"/>
      <w:r w:rsidR="00811A2D">
        <w:t>stakeholderism</w:t>
      </w:r>
      <w:proofErr w:type="spellEnd"/>
      <w:r w:rsidR="000A31D8">
        <w:t>.</w:t>
      </w:r>
    </w:p>
    <w:p w14:paraId="7AC0FDDB" w14:textId="08D2CC59" w:rsidR="00DE6F2B" w:rsidRPr="00FC6C37" w:rsidRDefault="00DE6F2B" w:rsidP="00811A2D">
      <w:r>
        <w:t xml:space="preserve">From a social standpoint, </w:t>
      </w:r>
      <w:proofErr w:type="spellStart"/>
      <w:r>
        <w:t>stakeholderism</w:t>
      </w:r>
      <w:proofErr w:type="spellEnd"/>
      <w:r>
        <w:t xml:space="preserve"> is relevant </w:t>
      </w:r>
      <w:ins w:id="704" w:author="Susan" w:date="2022-01-26T19:18:00Z">
        <w:r w:rsidR="00536153">
          <w:t>only if</w:t>
        </w:r>
      </w:ins>
      <w:del w:id="705" w:author="Susan" w:date="2022-01-26T19:18:00Z">
        <w:r w:rsidDel="00536153">
          <w:delText>as long as</w:delText>
        </w:r>
      </w:del>
      <w:r>
        <w:t xml:space="preserve"> it has a sizeable and systematic impact on the economy, rather than an episodic</w:t>
      </w:r>
      <w:r w:rsidR="00210145">
        <w:t xml:space="preserve"> effect on a small number of companies in circumstances of little economic significance. Therefore, if </w:t>
      </w:r>
      <w:proofErr w:type="spellStart"/>
      <w:r w:rsidR="00210145">
        <w:t>stakeholderism</w:t>
      </w:r>
      <w:proofErr w:type="spellEnd"/>
      <w:r w:rsidR="00210145">
        <w:t xml:space="preserve"> is </w:t>
      </w:r>
      <w:ins w:id="706" w:author="Susan" w:date="2022-01-26T19:19:00Z">
        <w:r w:rsidR="00536153">
          <w:t>un</w:t>
        </w:r>
      </w:ins>
      <w:del w:id="707" w:author="Susan" w:date="2022-01-26T19:19:00Z">
        <w:r w:rsidR="00210145" w:rsidDel="00536153">
          <w:delText xml:space="preserve">not </w:delText>
        </w:r>
      </w:del>
      <w:r w:rsidR="00210145">
        <w:t>able to deliver in major</w:t>
      </w:r>
      <w:r w:rsidR="00B96A50">
        <w:t xml:space="preserve"> transactions affecting billions of dollars of values and hundreds of thousands of employees, its </w:t>
      </w:r>
      <w:r w:rsidR="00527B12">
        <w:t>relevance</w:t>
      </w:r>
      <w:r w:rsidR="00B96A50">
        <w:t xml:space="preserve"> for society is </w:t>
      </w:r>
      <w:r w:rsidR="00527B12">
        <w:t>likely to be negligible.</w:t>
      </w:r>
    </w:p>
    <w:p w14:paraId="6CC47E2B" w14:textId="1C7FFD6C" w:rsidR="004E51D9" w:rsidRDefault="004E51D9" w:rsidP="004E51D9">
      <w:pPr>
        <w:pStyle w:val="Heading1"/>
      </w:pPr>
      <w:bookmarkStart w:id="708" w:name="_Toc85751376"/>
      <w:bookmarkStart w:id="709" w:name="_Toc89245909"/>
      <w:bookmarkStart w:id="710" w:name="_Toc93918385"/>
      <w:r w:rsidRPr="00C65FCE">
        <w:t>The Universe Of Cases</w:t>
      </w:r>
      <w:bookmarkEnd w:id="708"/>
      <w:bookmarkEnd w:id="709"/>
      <w:bookmarkEnd w:id="710"/>
    </w:p>
    <w:p w14:paraId="7529E1BC" w14:textId="61335868" w:rsidR="004E51D9" w:rsidRDefault="004E51D9" w:rsidP="004E51D9">
      <w:pPr>
        <w:pStyle w:val="Heading2"/>
      </w:pPr>
      <w:bookmarkStart w:id="711" w:name="_Toc89245910"/>
      <w:bookmarkStart w:id="712" w:name="_Toc93918386"/>
      <w:r>
        <w:t>Data Collection</w:t>
      </w:r>
      <w:bookmarkEnd w:id="711"/>
      <w:bookmarkEnd w:id="712"/>
    </w:p>
    <w:p w14:paraId="4B007871" w14:textId="6B806E25" w:rsidR="004E51D9" w:rsidRPr="00C65FCE" w:rsidRDefault="004E51D9" w:rsidP="00594E3A">
      <w:r w:rsidRPr="00C65FCE">
        <w:t xml:space="preserve">In this Part, we </w:t>
      </w:r>
      <w:r w:rsidR="00811A2D">
        <w:t>describe</w:t>
      </w:r>
      <w:r>
        <w:t xml:space="preserve"> the construction of our dataset and the universe of deals we examined</w:t>
      </w:r>
      <w:r w:rsidRPr="00C65FCE">
        <w:t>. We use</w:t>
      </w:r>
      <w:r>
        <w:t>d</w:t>
      </w:r>
      <w:r w:rsidRPr="00C65FCE">
        <w:t xml:space="preserve"> the FactSet M&amp;A database to gather a sample of all acquisitions of U.S. public companies announced between April 1, 2020 and </w:t>
      </w:r>
      <w:r w:rsidR="004B7601">
        <w:t>November</w:t>
      </w:r>
      <w:r w:rsidR="004B7601" w:rsidRPr="00C65FCE">
        <w:t xml:space="preserve"> 3</w:t>
      </w:r>
      <w:r w:rsidR="004B7601">
        <w:t>0</w:t>
      </w:r>
      <w:r w:rsidRPr="00C65FCE">
        <w:t xml:space="preserve">, 2021. </w:t>
      </w:r>
      <w:ins w:id="713" w:author="Susan" w:date="2022-01-26T20:13:00Z">
        <w:r w:rsidR="00895FBD">
          <w:t>F</w:t>
        </w:r>
        <w:r w:rsidR="00895FBD" w:rsidRPr="00C65FCE">
          <w:t>ocus</w:t>
        </w:r>
      </w:ins>
      <w:ins w:id="714" w:author="Susan" w:date="2022-01-26T20:14:00Z">
        <w:r w:rsidR="00895FBD">
          <w:t>ing</w:t>
        </w:r>
      </w:ins>
      <w:ins w:id="715" w:author="Susan" w:date="2022-01-26T20:13:00Z">
        <w:r w:rsidR="00895FBD" w:rsidRPr="00C65FCE">
          <w:t xml:space="preserve"> on large deals due to the higher stakes for stakeholders</w:t>
        </w:r>
      </w:ins>
      <w:ins w:id="716" w:author="Susan" w:date="2022-01-26T20:14:00Z">
        <w:r w:rsidR="00895FBD">
          <w:t>, w</w:t>
        </w:r>
      </w:ins>
      <w:del w:id="717" w:author="Susan" w:date="2022-01-26T20:14:00Z">
        <w:r w:rsidRPr="00C65FCE" w:rsidDel="00895FBD">
          <w:delText>W</w:delText>
        </w:r>
      </w:del>
      <w:r w:rsidRPr="00C65FCE">
        <w:t xml:space="preserve">e excluded </w:t>
      </w:r>
      <w:ins w:id="718" w:author="Susan" w:date="2022-01-26T20:12:00Z">
        <w:r w:rsidR="00895FBD" w:rsidRPr="00C65FCE">
          <w:t xml:space="preserve">from our sample </w:t>
        </w:r>
      </w:ins>
      <w:r w:rsidRPr="00C65FCE">
        <w:t>deals with a transaction value below $1 billion</w:t>
      </w:r>
      <w:ins w:id="719" w:author="Susan" w:date="2022-01-26T20:14:00Z">
        <w:r w:rsidR="00895FBD">
          <w:t>, leaving</w:t>
        </w:r>
      </w:ins>
      <w:del w:id="720" w:author="Susan" w:date="2022-01-26T20:14:00Z">
        <w:r w:rsidRPr="00C65FCE" w:rsidDel="00895FBD">
          <w:delText xml:space="preserve"> </w:delText>
        </w:r>
      </w:del>
      <w:del w:id="721" w:author="Susan" w:date="2022-01-26T20:12:00Z">
        <w:r w:rsidRPr="00C65FCE" w:rsidDel="00895FBD">
          <w:delText xml:space="preserve">from our sample </w:delText>
        </w:r>
      </w:del>
      <w:del w:id="722" w:author="Susan" w:date="2022-01-26T20:14:00Z">
        <w:r w:rsidRPr="00C65FCE" w:rsidDel="00895FBD">
          <w:delText xml:space="preserve">and </w:delText>
        </w:r>
      </w:del>
      <w:del w:id="723" w:author="Susan" w:date="2022-01-26T20:13:00Z">
        <w:r w:rsidRPr="00C65FCE" w:rsidDel="00895FBD">
          <w:delText>focused on large deals due to the higher stakes for stakeholders</w:delText>
        </w:r>
        <w:r w:rsidR="0077723A" w:rsidDel="00895FBD">
          <w:delText xml:space="preserve"> </w:delText>
        </w:r>
      </w:del>
      <w:del w:id="724" w:author="Susan" w:date="2022-01-26T20:14:00Z">
        <w:r w:rsidR="0077723A" w:rsidDel="00895FBD">
          <w:delText>and were left with</w:delText>
        </w:r>
      </w:del>
      <w:ins w:id="725" w:author="Susan" w:date="2022-01-26T20:14:00Z">
        <w:r w:rsidR="00895FBD">
          <w:t xml:space="preserve"> </w:t>
        </w:r>
      </w:ins>
      <w:r w:rsidR="0077723A">
        <w:t xml:space="preserve"> </w:t>
      </w:r>
      <w:r w:rsidR="004B7601">
        <w:t>1</w:t>
      </w:r>
      <w:r w:rsidR="007D7EF6">
        <w:t>47</w:t>
      </w:r>
      <w:r w:rsidR="004B7601">
        <w:t xml:space="preserve"> </w:t>
      </w:r>
      <w:r w:rsidR="0077723A">
        <w:t>acquisitions</w:t>
      </w:r>
      <w:ins w:id="726" w:author="Susan" w:date="2022-01-26T20:14:00Z">
        <w:r w:rsidR="00895FBD">
          <w:t xml:space="preserve"> under study</w:t>
        </w:r>
      </w:ins>
      <w:r w:rsidRPr="00C65FCE">
        <w:t>. The</w:t>
      </w:r>
      <w:r w:rsidR="0077723A">
        <w:t xml:space="preserve"> target </w:t>
      </w:r>
      <w:r w:rsidRPr="00C65FCE">
        <w:t xml:space="preserve">companies </w:t>
      </w:r>
      <w:r w:rsidR="0077723A">
        <w:t xml:space="preserve">of these acquisitions </w:t>
      </w:r>
      <w:r w:rsidRPr="00C65FCE">
        <w:t xml:space="preserve">tend to employ more employees, to have thicker </w:t>
      </w:r>
      <w:r w:rsidRPr="00C65FCE">
        <w:lastRenderedPageBreak/>
        <w:t>relationships with third parties</w:t>
      </w:r>
      <w:ins w:id="727" w:author="Susan" w:date="2022-01-26T20:15:00Z">
        <w:r w:rsidR="00895FBD">
          <w:t>,</w:t>
        </w:r>
      </w:ins>
      <w:r w:rsidRPr="00C65FCE">
        <w:t xml:space="preserve"> and </w:t>
      </w:r>
      <w:ins w:id="728" w:author="Susan" w:date="2022-01-27T00:23:00Z">
        <w:r w:rsidR="00C8209C">
          <w:t xml:space="preserve">to </w:t>
        </w:r>
      </w:ins>
      <w:ins w:id="729" w:author="Susan" w:date="2022-01-26T20:15:00Z">
        <w:r w:rsidR="00895FBD">
          <w:t xml:space="preserve">generate </w:t>
        </w:r>
      </w:ins>
      <w:r w:rsidRPr="00C65FCE">
        <w:t>greater impact on communities. Accordingly, the risks that their sale pose</w:t>
      </w:r>
      <w:ins w:id="730" w:author="Susan" w:date="2022-01-27T00:23:00Z">
        <w:r w:rsidR="00C8209C">
          <w:t>d</w:t>
        </w:r>
      </w:ins>
      <w:r w:rsidRPr="00C65FCE">
        <w:t xml:space="preserve"> to stakeholders </w:t>
      </w:r>
      <w:ins w:id="731" w:author="Susan" w:date="2022-01-27T00:23:00Z">
        <w:r w:rsidR="00C8209C">
          <w:t>were</w:t>
        </w:r>
      </w:ins>
      <w:del w:id="732" w:author="Susan" w:date="2022-01-27T00:23:00Z">
        <w:r w:rsidRPr="00C65FCE" w:rsidDel="00C8209C">
          <w:delText>are</w:delText>
        </w:r>
      </w:del>
      <w:r w:rsidRPr="00C65FCE">
        <w:t xml:space="preserve"> expected to be more significant. </w:t>
      </w:r>
    </w:p>
    <w:p w14:paraId="6C196250" w14:textId="426F653B" w:rsidR="004E51D9" w:rsidRPr="00C65FCE" w:rsidRDefault="004E51D9" w:rsidP="00594E3A">
      <w:r w:rsidRPr="00C65FCE">
        <w:t xml:space="preserve">Our sample period spans </w:t>
      </w:r>
      <w:r w:rsidR="000E4B72">
        <w:t xml:space="preserve">twenty </w:t>
      </w:r>
      <w:r w:rsidRPr="00C65FCE">
        <w:t xml:space="preserve">months during the </w:t>
      </w:r>
      <w:ins w:id="733" w:author="Susan" w:date="2022-01-26T20:15:00Z">
        <w:r w:rsidR="00895FBD">
          <w:t>c</w:t>
        </w:r>
      </w:ins>
      <w:del w:id="734" w:author="Susan" w:date="2022-01-26T20:15:00Z">
        <w:r w:rsidRPr="00C65FCE" w:rsidDel="00895FBD">
          <w:delText>C</w:delText>
        </w:r>
      </w:del>
      <w:r w:rsidRPr="00C65FCE">
        <w:t>oronavirus pandemic. We focused on deals that were signed during the pandemic</w:t>
      </w:r>
      <w:ins w:id="735" w:author="Susan" w:date="2022-01-27T00:23:00Z">
        <w:r w:rsidR="00AE27E0">
          <w:t>,</w:t>
        </w:r>
      </w:ins>
      <w:r w:rsidRPr="00C65FCE">
        <w:t xml:space="preserve"> as this period posed significant </w:t>
      </w:r>
      <w:ins w:id="736" w:author="Susan" w:date="2022-01-26T20:16:00Z">
        <w:r w:rsidR="00895FBD">
          <w:t>risks to</w:t>
        </w:r>
      </w:ins>
      <w:del w:id="737" w:author="Susan" w:date="2022-01-26T20:16:00Z">
        <w:r w:rsidRPr="00C65FCE" w:rsidDel="00895FBD">
          <w:delText>concerns about</w:delText>
        </w:r>
      </w:del>
      <w:r w:rsidRPr="00C65FCE">
        <w:t xml:space="preserve"> stakeholders and was accompanied and preceded by </w:t>
      </w:r>
      <w:ins w:id="738" w:author="Susan" w:date="2022-01-27T00:24:00Z">
        <w:r w:rsidR="00AE27E0">
          <w:t xml:space="preserve">very public </w:t>
        </w:r>
      </w:ins>
      <w:r w:rsidRPr="00C65FCE">
        <w:t xml:space="preserve">pledges by numerous corporate leaders to deliver value to all stakeholders. </w:t>
      </w:r>
    </w:p>
    <w:p w14:paraId="24DD7A0B" w14:textId="5E639B5A" w:rsidR="004E51D9" w:rsidRPr="00C65FCE" w:rsidRDefault="004E51D9" w:rsidP="00EE56DA">
      <w:r w:rsidRPr="00C65FCE">
        <w:t>We, then, appl</w:t>
      </w:r>
      <w:ins w:id="739" w:author="Susan" w:date="2022-01-26T20:20:00Z">
        <w:r w:rsidR="00895FBD">
          <w:t>ied</w:t>
        </w:r>
      </w:ins>
      <w:del w:id="740" w:author="Susan" w:date="2022-01-26T20:20:00Z">
        <w:r w:rsidRPr="00C65FCE" w:rsidDel="00895FBD">
          <w:delText>y</w:delText>
        </w:r>
      </w:del>
      <w:r w:rsidRPr="00C65FCE">
        <w:t xml:space="preserve"> several exclusion criteria. First, we </w:t>
      </w:r>
      <w:r w:rsidR="0046259B">
        <w:t xml:space="preserve">excluded </w:t>
      </w:r>
      <w:r w:rsidR="000E4B72">
        <w:t xml:space="preserve">23 </w:t>
      </w:r>
      <w:r w:rsidRPr="00C65FCE">
        <w:t xml:space="preserve">acquisitions in which the target </w:t>
      </w:r>
      <w:r w:rsidR="0046259B">
        <w:t>had</w:t>
      </w:r>
      <w:r w:rsidRPr="00C65FCE">
        <w:t xml:space="preserve"> a shareholder who </w:t>
      </w:r>
      <w:r w:rsidR="0046259B">
        <w:t>held</w:t>
      </w:r>
      <w:r w:rsidR="0046259B" w:rsidRPr="00C65FCE">
        <w:t xml:space="preserve"> </w:t>
      </w:r>
      <w:r w:rsidR="0046259B">
        <w:t>20</w:t>
      </w:r>
      <w:r w:rsidR="0046259B" w:rsidRPr="00C65FCE">
        <w:t xml:space="preserve"> </w:t>
      </w:r>
      <w:r w:rsidRPr="00C65FCE">
        <w:t xml:space="preserve">percent or more of the target’s equity prior to the acquisition, as such </w:t>
      </w:r>
      <w:ins w:id="741" w:author="Susan" w:date="2022-01-26T20:21:00Z">
        <w:r w:rsidR="00895FBD">
          <w:t xml:space="preserve">a </w:t>
        </w:r>
      </w:ins>
      <w:r w:rsidRPr="00C65FCE">
        <w:t>shareholder could exercise effective control over the firm.</w:t>
      </w:r>
      <w:r w:rsidRPr="00C65FCE">
        <w:rPr>
          <w:rStyle w:val="FootnoteReference"/>
        </w:rPr>
        <w:footnoteReference w:id="54"/>
      </w:r>
      <w:r w:rsidRPr="00C65FCE">
        <w:t xml:space="preserve"> When the target’s controller is also the acquirer, </w:t>
      </w:r>
      <w:ins w:id="746" w:author="Susan" w:date="2022-01-26T20:21:00Z">
        <w:r w:rsidR="00032E5A">
          <w:t>that</w:t>
        </w:r>
      </w:ins>
      <w:del w:id="747" w:author="Susan" w:date="2022-01-26T20:21:00Z">
        <w:r w:rsidRPr="00C65FCE" w:rsidDel="00032E5A">
          <w:delText>such</w:delText>
        </w:r>
      </w:del>
      <w:r w:rsidRPr="00C65FCE">
        <w:t xml:space="preserve"> controller </w:t>
      </w:r>
      <w:ins w:id="748" w:author="Susan" w:date="2022-01-26T20:21:00Z">
        <w:r w:rsidR="00032E5A">
          <w:t>has interests</w:t>
        </w:r>
      </w:ins>
      <w:del w:id="749" w:author="Susan" w:date="2022-01-26T20:21:00Z">
        <w:r w:rsidRPr="00C65FCE" w:rsidDel="00032E5A">
          <w:delText>stands</w:delText>
        </w:r>
      </w:del>
      <w:r w:rsidRPr="00C65FCE">
        <w:t xml:space="preserve"> on both side</w:t>
      </w:r>
      <w:r>
        <w:t>s</w:t>
      </w:r>
      <w:r w:rsidRPr="00C65FCE">
        <w:t xml:space="preserve"> of the transaction and there is no arm</w:t>
      </w:r>
      <w:ins w:id="750" w:author="Susan" w:date="2022-01-26T20:21:00Z">
        <w:r w:rsidR="00032E5A">
          <w:t>’</w:t>
        </w:r>
      </w:ins>
      <w:del w:id="751" w:author="Susan" w:date="2022-01-26T20:21:00Z">
        <w:r w:rsidRPr="00C65FCE" w:rsidDel="00032E5A">
          <w:delText>'</w:delText>
        </w:r>
      </w:del>
      <w:r w:rsidRPr="00C65FCE">
        <w:t>s</w:t>
      </w:r>
      <w:r>
        <w:t>-</w:t>
      </w:r>
      <w:r w:rsidRPr="00C65FCE">
        <w:t>length bargaining. But</w:t>
      </w:r>
      <w:del w:id="752" w:author="Susan" w:date="2022-01-26T20:21:00Z">
        <w:r w:rsidRPr="00C65FCE" w:rsidDel="00032E5A">
          <w:delText>,</w:delText>
        </w:r>
      </w:del>
      <w:r w:rsidRPr="00C65FCE">
        <w:t xml:space="preserve"> even if the target has a controller who negotiates a deal with a third-party acquirer, </w:t>
      </w:r>
      <w:ins w:id="753" w:author="Susan" w:date="2022-01-26T20:22:00Z">
        <w:r w:rsidR="00032E5A">
          <w:t>this</w:t>
        </w:r>
      </w:ins>
      <w:del w:id="754" w:author="Susan" w:date="2022-01-26T20:22:00Z">
        <w:r w:rsidRPr="00C65FCE" w:rsidDel="00032E5A">
          <w:delText>such</w:delText>
        </w:r>
      </w:del>
      <w:r w:rsidRPr="00C65FCE">
        <w:t xml:space="preserve"> controller may act differently than a professional manager due to the controller</w:t>
      </w:r>
      <w:ins w:id="755" w:author="Susan" w:date="2022-01-26T20:22:00Z">
        <w:r w:rsidR="00032E5A">
          <w:t>’</w:t>
        </w:r>
      </w:ins>
      <w:del w:id="756" w:author="Susan" w:date="2022-01-26T20:22:00Z">
        <w:r w:rsidRPr="00C65FCE" w:rsidDel="00032E5A">
          <w:delText>'</w:delText>
        </w:r>
      </w:del>
      <w:r w:rsidRPr="00C65FCE">
        <w:t>s large equity stake in the target.</w:t>
      </w:r>
      <w:r w:rsidRPr="00C65FCE">
        <w:rPr>
          <w:rStyle w:val="FootnoteReference"/>
        </w:rPr>
        <w:footnoteReference w:id="55"/>
      </w:r>
      <w:r w:rsidRPr="00C65FCE">
        <w:t xml:space="preserve"> </w:t>
      </w:r>
    </w:p>
    <w:p w14:paraId="19C5AA4C" w14:textId="13FCD005" w:rsidR="000E4B72" w:rsidRDefault="004E51D9" w:rsidP="004E51D9">
      <w:pPr>
        <w:rPr>
          <w:rtl/>
          <w:lang w:bidi="he-IL"/>
        </w:rPr>
      </w:pPr>
      <w:bookmarkStart w:id="761" w:name="_Hlk85703460"/>
      <w:r w:rsidRPr="00C65FCE">
        <w:t xml:space="preserve">Second, we excluded </w:t>
      </w:r>
      <w:r w:rsidR="0046259B">
        <w:t xml:space="preserve">two </w:t>
      </w:r>
      <w:r w:rsidRPr="00C65FCE">
        <w:t>agreements entered into by targets within the context of bankruptcy proceedings.</w:t>
      </w:r>
      <w:bookmarkEnd w:id="761"/>
      <w:r w:rsidRPr="00C65FCE">
        <w:t xml:space="preserve"> Financially distressed companies do not have enough assets to cover all of their liabilities and are subject to pressures from creditors. </w:t>
      </w:r>
      <w:ins w:id="762" w:author="Susan" w:date="2022-01-26T20:22:00Z">
        <w:r w:rsidR="00032E5A">
          <w:t>Consequently,</w:t>
        </w:r>
      </w:ins>
      <w:del w:id="763" w:author="Susan" w:date="2022-01-26T20:22:00Z">
        <w:r w:rsidRPr="00C65FCE" w:rsidDel="00032E5A">
          <w:delText>In this situation,</w:delText>
        </w:r>
      </w:del>
      <w:r w:rsidRPr="00C65FCE">
        <w:t xml:space="preserve"> corporate leaders may not be able to secure protections for additional stakeholder groups when considering and negotiating a sale of </w:t>
      </w:r>
      <w:ins w:id="764" w:author="Susan" w:date="2022-01-26T20:23:00Z">
        <w:r w:rsidR="00032E5A">
          <w:t>a bankrupt</w:t>
        </w:r>
      </w:ins>
      <w:del w:id="765" w:author="Susan" w:date="2022-01-26T20:23:00Z">
        <w:r w:rsidRPr="00C65FCE" w:rsidDel="00032E5A">
          <w:delText>the</w:delText>
        </w:r>
      </w:del>
      <w:r w:rsidRPr="00C65FCE">
        <w:t xml:space="preserve"> company. </w:t>
      </w:r>
    </w:p>
    <w:p w14:paraId="7E3BBA50" w14:textId="1121CC6F" w:rsidR="000E4B72" w:rsidRDefault="000E4B72" w:rsidP="00594E3A">
      <w:pPr>
        <w:rPr>
          <w:lang w:bidi="he-IL"/>
        </w:rPr>
      </w:pPr>
      <w:r>
        <w:rPr>
          <w:lang w:bidi="he-IL"/>
        </w:rPr>
        <w:t xml:space="preserve">Third, </w:t>
      </w:r>
      <w:r w:rsidRPr="000E4B72">
        <w:rPr>
          <w:lang w:bidi="he-IL"/>
        </w:rPr>
        <w:t xml:space="preserve">we </w:t>
      </w:r>
      <w:r>
        <w:rPr>
          <w:lang w:bidi="he-IL"/>
        </w:rPr>
        <w:t>excluded five</w:t>
      </w:r>
      <w:r w:rsidRPr="000E4B72">
        <w:rPr>
          <w:lang w:bidi="he-IL"/>
        </w:rPr>
        <w:t xml:space="preserve"> </w:t>
      </w:r>
      <w:r>
        <w:rPr>
          <w:lang w:bidi="he-IL"/>
        </w:rPr>
        <w:t xml:space="preserve">merger </w:t>
      </w:r>
      <w:r w:rsidRPr="000E4B72">
        <w:rPr>
          <w:lang w:bidi="he-IL"/>
        </w:rPr>
        <w:t xml:space="preserve">agreements that </w:t>
      </w:r>
      <w:r>
        <w:rPr>
          <w:lang w:bidi="he-IL"/>
        </w:rPr>
        <w:t xml:space="preserve">were </w:t>
      </w:r>
      <w:r w:rsidRPr="000E4B72">
        <w:rPr>
          <w:lang w:bidi="he-IL"/>
        </w:rPr>
        <w:t xml:space="preserve">terminated due to offers received </w:t>
      </w:r>
      <w:r>
        <w:rPr>
          <w:lang w:bidi="he-IL"/>
        </w:rPr>
        <w:t xml:space="preserve">from third parties following the signing date, which </w:t>
      </w:r>
      <w:r w:rsidRPr="000E4B72">
        <w:rPr>
          <w:lang w:bidi="he-IL"/>
        </w:rPr>
        <w:t xml:space="preserve">constituted superior </w:t>
      </w:r>
      <w:r>
        <w:rPr>
          <w:lang w:bidi="he-IL"/>
        </w:rPr>
        <w:t>proposals</w:t>
      </w:r>
      <w:r w:rsidRPr="000E4B72">
        <w:rPr>
          <w:lang w:bidi="he-IL"/>
        </w:rPr>
        <w:t>.</w:t>
      </w:r>
      <w:r>
        <w:rPr>
          <w:lang w:bidi="he-IL"/>
        </w:rPr>
        <w:t xml:space="preserve"> In all of these cases, the </w:t>
      </w:r>
      <w:ins w:id="766" w:author="Susan" w:date="2022-01-26T20:24:00Z">
        <w:r w:rsidR="00032E5A">
          <w:rPr>
            <w:lang w:bidi="he-IL"/>
          </w:rPr>
          <w:t xml:space="preserve">subsequent </w:t>
        </w:r>
      </w:ins>
      <w:r>
        <w:rPr>
          <w:lang w:bidi="he-IL"/>
        </w:rPr>
        <w:t>merger agreements that were signed with the eventual acquirers were found and included in the final dataset.</w:t>
      </w:r>
    </w:p>
    <w:p w14:paraId="5F9FCFE3" w14:textId="6DB79654" w:rsidR="004E51D9" w:rsidRPr="00C65FCE" w:rsidRDefault="004E51D9" w:rsidP="00594E3A">
      <w:r w:rsidRPr="00C65FCE">
        <w:t xml:space="preserve">Finally, we also </w:t>
      </w:r>
      <w:r w:rsidR="0077723A">
        <w:t xml:space="preserve">excluded </w:t>
      </w:r>
      <w:r w:rsidR="0046259B">
        <w:t xml:space="preserve">one deal </w:t>
      </w:r>
      <w:r w:rsidRPr="00C65FCE">
        <w:t>for which we could not locate a merger agreement, and therefore we had no publicly available information on the detailed terms of the transaction.</w:t>
      </w:r>
    </w:p>
    <w:p w14:paraId="329A0FF0" w14:textId="537DAE8D" w:rsidR="0077723A" w:rsidRPr="00CF415F" w:rsidRDefault="0077723A" w:rsidP="00EE56DA">
      <w:bookmarkStart w:id="767" w:name="_Hlk89008133"/>
      <w:r w:rsidRPr="00CF415F">
        <w:t xml:space="preserve">Our final dataset includes </w:t>
      </w:r>
      <w:r w:rsidR="000E4B72" w:rsidRPr="00CF415F">
        <w:t>1</w:t>
      </w:r>
      <w:r w:rsidR="000E4B72">
        <w:t>16</w:t>
      </w:r>
      <w:r w:rsidR="000E4B72" w:rsidRPr="00CF415F">
        <w:t xml:space="preserve"> </w:t>
      </w:r>
      <w:r w:rsidRPr="00CF415F">
        <w:t>transactions, and it provides a representative coverage of the large deals that took place during the pandemic</w:t>
      </w:r>
      <w:ins w:id="768" w:author="Susan" w:date="2022-01-26T20:24:00Z">
        <w:r w:rsidR="00032E5A">
          <w:t xml:space="preserve"> </w:t>
        </w:r>
        <w:r w:rsidR="00032E5A">
          <w:lastRenderedPageBreak/>
          <w:t>period</w:t>
        </w:r>
      </w:ins>
      <w:r w:rsidRPr="00CF415F">
        <w:t xml:space="preserve">. </w:t>
      </w:r>
      <w:bookmarkEnd w:id="767"/>
      <w:r w:rsidRPr="00CF415F">
        <w:t xml:space="preserve">After constructing our sample of pandemic deals, we embarked on the more demanding task of </w:t>
      </w:r>
      <w:r>
        <w:t>manually</w:t>
      </w:r>
      <w:r w:rsidRPr="00CF415F">
        <w:t xml:space="preserve"> collecting and analyzing publicly available materials about each of the deals in the sample. </w:t>
      </w:r>
    </w:p>
    <w:p w14:paraId="5B624560" w14:textId="6243D864" w:rsidR="0077723A" w:rsidRPr="00CF415F" w:rsidRDefault="0077723A" w:rsidP="0077723A">
      <w:r w:rsidRPr="00CF415F">
        <w:t xml:space="preserve">Specifically, we reviewed </w:t>
      </w:r>
      <w:ins w:id="769" w:author="Susan" w:date="2022-01-27T00:25:00Z">
        <w:r w:rsidR="00AE27E0">
          <w:t xml:space="preserve">a </w:t>
        </w:r>
      </w:ins>
      <w:ins w:id="770" w:author="Susan" w:date="2022-01-26T20:25:00Z">
        <w:r w:rsidR="00032E5A" w:rsidRPr="00CF415F">
          <w:t xml:space="preserve">wide array of securities filings </w:t>
        </w:r>
      </w:ins>
      <w:r w:rsidRPr="00CF415F">
        <w:t>for each deal</w:t>
      </w:r>
      <w:ins w:id="771" w:author="Susan" w:date="2022-01-27T00:25:00Z">
        <w:r w:rsidR="00AE27E0">
          <w:t>:</w:t>
        </w:r>
      </w:ins>
      <w:r w:rsidRPr="00CF415F">
        <w:t xml:space="preserve"> </w:t>
      </w:r>
      <w:del w:id="772" w:author="Susan" w:date="2022-01-27T00:25:00Z">
        <w:r w:rsidRPr="00CF415F" w:rsidDel="00AE27E0">
          <w:delText>a</w:delText>
        </w:r>
      </w:del>
      <w:del w:id="773" w:author="Susan" w:date="2022-01-26T20:25:00Z">
        <w:r w:rsidRPr="00CF415F" w:rsidDel="00032E5A">
          <w:delText xml:space="preserve"> wide array of securities filings</w:delText>
        </w:r>
      </w:del>
      <w:del w:id="774" w:author="Susan" w:date="2022-01-27T00:25:00Z">
        <w:r w:rsidRPr="00CF415F" w:rsidDel="00AE27E0">
          <w:delText xml:space="preserve">: </w:delText>
        </w:r>
      </w:del>
      <w:r w:rsidRPr="00CF415F">
        <w:t xml:space="preserve">the proxy statements filed with the </w:t>
      </w:r>
      <w:r>
        <w:t>Securities Exchange Commission (“</w:t>
      </w:r>
      <w:r w:rsidRPr="00CF415F">
        <w:t>SEC</w:t>
      </w:r>
      <w:r>
        <w:t>”)</w:t>
      </w:r>
      <w:r w:rsidRPr="00CF415F">
        <w:t xml:space="preserve"> in connection with the shareholder vote on such transactions and the acquisition agreements attached to these proxy statements; the special reports (Form 8-K) and press releases filed by the parties at various points between the announcement and the closing of each deal; and the annual reports (Form 10-K) filed by the targets during the two years preceding the announcement of the deal.</w:t>
      </w:r>
      <w:r w:rsidR="009E04FB" w:rsidRPr="009E04FB">
        <w:t xml:space="preserve"> </w:t>
      </w:r>
      <w:r w:rsidR="009E04FB" w:rsidRPr="00CF415F">
        <w:t xml:space="preserve">In addition, we also collected and analyzed media articles about each deal from </w:t>
      </w:r>
      <w:del w:id="775" w:author="Susan" w:date="2022-01-26T20:32:00Z">
        <w:r w:rsidR="009E04FB" w:rsidRPr="00CF415F" w:rsidDel="00870A8A">
          <w:delText xml:space="preserve">both </w:delText>
        </w:r>
      </w:del>
      <w:r w:rsidR="009E04FB" w:rsidRPr="00CF415F">
        <w:t xml:space="preserve">national and local media outlets. </w:t>
      </w:r>
      <w:r w:rsidRPr="00CF415F">
        <w:t>Our detailed review of the</w:t>
      </w:r>
      <w:r>
        <w:t>se</w:t>
      </w:r>
      <w:r w:rsidRPr="00CF415F">
        <w:t xml:space="preserve"> materials enabled us to </w:t>
      </w:r>
      <w:r w:rsidR="009E04FB">
        <w:t>examine</w:t>
      </w:r>
      <w:r w:rsidR="002C2711" w:rsidRPr="00CF415F">
        <w:t xml:space="preserve"> </w:t>
      </w:r>
      <w:r w:rsidRPr="00CF415F">
        <w:t xml:space="preserve">the bargaining process leading to the deal and </w:t>
      </w:r>
      <w:ins w:id="776" w:author="Susan" w:date="2022-01-26T20:32:00Z">
        <w:r w:rsidR="00870A8A">
          <w:t>its</w:t>
        </w:r>
      </w:ins>
      <w:del w:id="777" w:author="Susan" w:date="2022-01-26T20:32:00Z">
        <w:r w:rsidR="009E04FB" w:rsidRPr="00CF415F" w:rsidDel="00870A8A">
          <w:delText>the</w:delText>
        </w:r>
      </w:del>
      <w:r w:rsidR="009E04FB" w:rsidRPr="00CF415F">
        <w:t xml:space="preserve"> detailed terms </w:t>
      </w:r>
      <w:del w:id="778" w:author="Susan" w:date="2022-01-26T20:33:00Z">
        <w:r w:rsidR="009E04FB" w:rsidRPr="00CF415F" w:rsidDel="00870A8A">
          <w:delText xml:space="preserve">of the deal </w:delText>
        </w:r>
      </w:del>
      <w:r w:rsidR="009E04FB" w:rsidRPr="00CF415F">
        <w:t>with respect to the interests of shareholders</w:t>
      </w:r>
      <w:r w:rsidR="009E04FB">
        <w:t xml:space="preserve">, </w:t>
      </w:r>
      <w:r w:rsidR="009E04FB" w:rsidRPr="00CF415F">
        <w:t>corporate leaders, and stakeholders</w:t>
      </w:r>
      <w:r w:rsidR="009E04FB">
        <w:t xml:space="preserve">, and to identify </w:t>
      </w:r>
      <w:r w:rsidR="009E04FB" w:rsidRPr="00CF415F">
        <w:t xml:space="preserve">risks that the </w:t>
      </w:r>
      <w:r w:rsidR="009E04FB">
        <w:t>deals</w:t>
      </w:r>
      <w:r w:rsidR="009E04FB" w:rsidRPr="00CF415F">
        <w:t xml:space="preserve"> were perceived to pose for stakeholders at the time of the </w:t>
      </w:r>
      <w:commentRangeStart w:id="779"/>
      <w:r w:rsidR="009E04FB" w:rsidRPr="00CF415F">
        <w:t>announcemen</w:t>
      </w:r>
      <w:r w:rsidR="009E04FB">
        <w:t>t</w:t>
      </w:r>
      <w:commentRangeEnd w:id="779"/>
      <w:r w:rsidR="00870A8A">
        <w:rPr>
          <w:rStyle w:val="CommentReference"/>
        </w:rPr>
        <w:commentReference w:id="779"/>
      </w:r>
      <w:r w:rsidR="009E04FB">
        <w:t>.</w:t>
      </w:r>
    </w:p>
    <w:p w14:paraId="47619367" w14:textId="6A95ED0E" w:rsidR="0077723A" w:rsidRPr="00CF415F" w:rsidRDefault="0077723A" w:rsidP="0077723A">
      <w:r w:rsidRPr="00CF415F">
        <w:t xml:space="preserve">Finally, we augmented </w:t>
      </w:r>
      <w:r w:rsidR="00684B89">
        <w:t>our</w:t>
      </w:r>
      <w:r w:rsidR="00684B89" w:rsidRPr="00CF415F">
        <w:t xml:space="preserve"> </w:t>
      </w:r>
      <w:r w:rsidRPr="00CF415F">
        <w:t>data with additional data f</w:t>
      </w:r>
      <w:ins w:id="780" w:author="Susan" w:date="2022-01-26T20:35:00Z">
        <w:r w:rsidR="00870A8A">
          <w:t>ro</w:t>
        </w:r>
      </w:ins>
      <w:del w:id="781" w:author="Susan" w:date="2022-01-26T20:35:00Z">
        <w:r w:rsidRPr="00CF415F" w:rsidDel="00870A8A">
          <w:delText>or</w:delText>
        </w:r>
      </w:del>
      <w:r w:rsidRPr="00CF415F">
        <w:t xml:space="preserve">m commercially available datasets. In particular, we collected </w:t>
      </w:r>
      <w:del w:id="782" w:author="Susan" w:date="2022-01-26T20:37:00Z">
        <w:r w:rsidRPr="00CF415F" w:rsidDel="00870A8A">
          <w:delText xml:space="preserve">from FactSet </w:delText>
        </w:r>
      </w:del>
      <w:r w:rsidRPr="00CF415F">
        <w:t>data on the characteristics of the parties, the deal, and the deal</w:t>
      </w:r>
      <w:del w:id="783" w:author="Susan" w:date="2022-01-26T22:11:00Z">
        <w:r w:rsidRPr="00CF415F" w:rsidDel="005421CA">
          <w:delText>-</w:delText>
        </w:r>
      </w:del>
      <w:ins w:id="784" w:author="Susan" w:date="2022-01-26T22:11:00Z">
        <w:r w:rsidR="005421CA">
          <w:t xml:space="preserve"> </w:t>
        </w:r>
      </w:ins>
      <w:r w:rsidRPr="00CF415F">
        <w:t>protection provisions adopted by the parties</w:t>
      </w:r>
      <w:ins w:id="785" w:author="Susan" w:date="2022-01-26T20:37:00Z">
        <w:r w:rsidR="00870A8A" w:rsidRPr="00870A8A">
          <w:t xml:space="preserve"> </w:t>
        </w:r>
        <w:r w:rsidR="00870A8A" w:rsidRPr="00CF415F">
          <w:t>from FactSet</w:t>
        </w:r>
      </w:ins>
      <w:r w:rsidRPr="00CF415F">
        <w:t xml:space="preserve">. </w:t>
      </w:r>
    </w:p>
    <w:p w14:paraId="0560AB64" w14:textId="77777777" w:rsidR="0077723A" w:rsidRPr="00CF415F" w:rsidRDefault="0077723A" w:rsidP="0077723A">
      <w:pPr>
        <w:pStyle w:val="Heading2"/>
      </w:pPr>
      <w:bookmarkStart w:id="786" w:name="_Toc88424754"/>
      <w:bookmarkStart w:id="787" w:name="_Toc93918387"/>
      <w:r w:rsidRPr="00CF415F">
        <w:t>Deals, Buyers, and Targets</w:t>
      </w:r>
      <w:bookmarkEnd w:id="786"/>
      <w:bookmarkEnd w:id="787"/>
    </w:p>
    <w:p w14:paraId="689BCE0D" w14:textId="77777777" w:rsidR="0077723A" w:rsidRPr="00CF415F" w:rsidRDefault="0077723A" w:rsidP="0077723A">
      <w:pPr>
        <w:pStyle w:val="Heading3"/>
        <w:numPr>
          <w:ilvl w:val="0"/>
          <w:numId w:val="5"/>
        </w:numPr>
        <w:rPr>
          <w:rFonts w:hint="eastAsia"/>
        </w:rPr>
      </w:pPr>
      <w:bookmarkStart w:id="788" w:name="_Toc88424755"/>
      <w:bookmarkStart w:id="789" w:name="_Toc93918388"/>
      <w:r w:rsidRPr="00CF415F">
        <w:t>Economic Significance</w:t>
      </w:r>
      <w:bookmarkEnd w:id="788"/>
      <w:bookmarkEnd w:id="789"/>
    </w:p>
    <w:p w14:paraId="3C3CC7CD" w14:textId="6F3C31D7" w:rsidR="0077723A" w:rsidRPr="00CF415F" w:rsidRDefault="0077723A" w:rsidP="00594E3A">
      <w:r w:rsidRPr="00CF415F">
        <w:t>Our sample focuses on large and very large deals, which presumably involve high stakes for stakeholders. The mean value of all transactions in our sample is $6.</w:t>
      </w:r>
      <w:r w:rsidR="007D7EF6" w:rsidRPr="00CF415F">
        <w:t>3</w:t>
      </w:r>
      <w:r w:rsidR="007D7EF6">
        <w:t>1</w:t>
      </w:r>
      <w:r w:rsidR="007D7EF6" w:rsidRPr="00CF415F">
        <w:t xml:space="preserve"> </w:t>
      </w:r>
      <w:r w:rsidRPr="00CF415F">
        <w:t>billion, and the median value is $</w:t>
      </w:r>
      <w:r w:rsidR="007D7EF6">
        <w:t>4</w:t>
      </w:r>
      <w:r w:rsidRPr="00CF415F">
        <w:t>.</w:t>
      </w:r>
      <w:r w:rsidR="007D7EF6">
        <w:t>07</w:t>
      </w:r>
      <w:r w:rsidR="007D7EF6" w:rsidRPr="00CF415F">
        <w:t xml:space="preserve"> </w:t>
      </w:r>
      <w:r w:rsidRPr="00CF415F">
        <w:t xml:space="preserve">billion. </w:t>
      </w:r>
      <w:r w:rsidR="005A4541">
        <w:t>For</w:t>
      </w:r>
      <w:r w:rsidRPr="00CF415F">
        <w:t xml:space="preserve"> </w:t>
      </w:r>
      <w:r w:rsidR="007D7EF6">
        <w:t>22</w:t>
      </w:r>
      <w:r w:rsidR="007D7EF6" w:rsidRPr="00CF415F">
        <w:t xml:space="preserve"> </w:t>
      </w:r>
      <w:r w:rsidRPr="00CF415F">
        <w:t>deals</w:t>
      </w:r>
      <w:ins w:id="790" w:author="Susan" w:date="2022-01-26T20:37:00Z">
        <w:r w:rsidR="00870A8A">
          <w:t>,</w:t>
        </w:r>
      </w:ins>
      <w:r w:rsidRPr="00CF415F">
        <w:t xml:space="preserve"> </w:t>
      </w:r>
      <w:r w:rsidR="005A4541">
        <w:t xml:space="preserve">the </w:t>
      </w:r>
      <w:r w:rsidRPr="00CF415F">
        <w:t>transaction value excee</w:t>
      </w:r>
      <w:r w:rsidR="005A4541">
        <w:t>ds</w:t>
      </w:r>
      <w:r w:rsidRPr="00CF415F">
        <w:t xml:space="preserve"> $10 billion, </w:t>
      </w:r>
      <w:r w:rsidR="007D7EF6" w:rsidRPr="00CF415F">
        <w:t>2</w:t>
      </w:r>
      <w:r w:rsidR="007D7EF6">
        <w:t>8</w:t>
      </w:r>
      <w:r w:rsidR="007D7EF6" w:rsidRPr="00CF415F">
        <w:t xml:space="preserve"> </w:t>
      </w:r>
      <w:r w:rsidRPr="00CF415F">
        <w:t xml:space="preserve">deals </w:t>
      </w:r>
      <w:r w:rsidR="005A4541">
        <w:t xml:space="preserve">are </w:t>
      </w:r>
      <w:r w:rsidRPr="00CF415F">
        <w:t xml:space="preserve">valued between $5 and $10 billion, and </w:t>
      </w:r>
      <w:r w:rsidR="007D7EF6">
        <w:t>66</w:t>
      </w:r>
      <w:r w:rsidR="007D7EF6" w:rsidRPr="00CF415F">
        <w:t xml:space="preserve"> </w:t>
      </w:r>
      <w:r w:rsidRPr="00CF415F">
        <w:t xml:space="preserve">deals </w:t>
      </w:r>
      <w:r w:rsidR="005A4541">
        <w:t xml:space="preserve">are </w:t>
      </w:r>
      <w:r w:rsidRPr="00CF415F">
        <w:t xml:space="preserve">valued between $1 and $5 billion. </w:t>
      </w:r>
    </w:p>
    <w:p w14:paraId="15981399" w14:textId="2BF566B9" w:rsidR="0077723A" w:rsidRPr="00CF415F" w:rsidRDefault="0077723A" w:rsidP="00594E3A">
      <w:r w:rsidRPr="00CF415F">
        <w:t>T</w:t>
      </w:r>
      <w:del w:id="791" w:author="Susan" w:date="2022-01-26T20:39:00Z">
        <w:r w:rsidRPr="00CF415F" w:rsidDel="00870A8A">
          <w:delText>aken t</w:delText>
        </w:r>
      </w:del>
      <w:r w:rsidRPr="00CF415F">
        <w:t xml:space="preserve">ogether, the </w:t>
      </w:r>
      <w:r w:rsidR="007D7EF6">
        <w:t xml:space="preserve">116 </w:t>
      </w:r>
      <w:r w:rsidRPr="00CF415F">
        <w:t>deals included in our dataset were of large economic significance</w:t>
      </w:r>
      <w:ins w:id="792" w:author="Susan" w:date="2022-01-26T20:39:00Z">
        <w:r w:rsidR="00870A8A">
          <w:t>, with</w:t>
        </w:r>
      </w:ins>
      <w:del w:id="793" w:author="Susan" w:date="2022-01-26T20:39:00Z">
        <w:r w:rsidRPr="00CF415F" w:rsidDel="00870A8A">
          <w:delText>. They had</w:delText>
        </w:r>
      </w:del>
      <w:r w:rsidRPr="00CF415F">
        <w:t xml:space="preserve"> an aggregate deal value of $</w:t>
      </w:r>
      <w:r w:rsidR="007D7EF6">
        <w:t>731</w:t>
      </w:r>
      <w:r w:rsidRPr="00CF415F">
        <w:t>.</w:t>
      </w:r>
      <w:r w:rsidR="007D7EF6">
        <w:t>88</w:t>
      </w:r>
      <w:r w:rsidR="007D7EF6" w:rsidRPr="00CF415F">
        <w:t xml:space="preserve"> </w:t>
      </w:r>
      <w:r w:rsidRPr="00CF415F">
        <w:t>billion</w:t>
      </w:r>
      <w:r w:rsidR="005A4541">
        <w:t xml:space="preserve">, equal to </w:t>
      </w:r>
      <w:r w:rsidRPr="00CF415F">
        <w:t xml:space="preserve">about </w:t>
      </w:r>
      <w:r w:rsidR="007D7EF6">
        <w:t>2</w:t>
      </w:r>
      <w:r w:rsidRPr="00CF415F">
        <w:t>.</w:t>
      </w:r>
      <w:r w:rsidR="007D7EF6">
        <w:t>16</w:t>
      </w:r>
      <w:r w:rsidRPr="00CF415F">
        <w:t xml:space="preserve">% of the total </w:t>
      </w:r>
      <w:r w:rsidR="005A4541">
        <w:t xml:space="preserve">U.S. </w:t>
      </w:r>
      <w:r w:rsidRPr="00CF415F">
        <w:t xml:space="preserve">market capitalization </w:t>
      </w:r>
      <w:r w:rsidR="005A4541">
        <w:t>in 2019</w:t>
      </w:r>
      <w:r w:rsidRPr="00CF415F">
        <w:t>.</w:t>
      </w:r>
      <w:r w:rsidRPr="00CF415F">
        <w:rPr>
          <w:rStyle w:val="FootnoteReference"/>
        </w:rPr>
        <w:footnoteReference w:id="56"/>
      </w:r>
      <w:r w:rsidRPr="00CF415F">
        <w:t xml:space="preserve"> The targets in our sample </w:t>
      </w:r>
      <w:r w:rsidR="005A4541">
        <w:t>are</w:t>
      </w:r>
      <w:r w:rsidR="005A4541" w:rsidRPr="00CF415F">
        <w:t xml:space="preserve"> </w:t>
      </w:r>
      <w:r w:rsidRPr="00CF415F">
        <w:t xml:space="preserve">also meaningful in terms of their operations and employees. </w:t>
      </w:r>
      <w:r w:rsidR="005A4541">
        <w:t>At the end of 2019, they</w:t>
      </w:r>
      <w:r w:rsidRPr="00CF415F">
        <w:t xml:space="preserve"> had aggregate annual revenues of about $</w:t>
      </w:r>
      <w:r w:rsidR="007D7EF6" w:rsidRPr="00CF415F">
        <w:t>1</w:t>
      </w:r>
      <w:r w:rsidR="007D7EF6">
        <w:t>69</w:t>
      </w:r>
      <w:r w:rsidR="007D7EF6" w:rsidRPr="00CF415F">
        <w:t xml:space="preserve"> </w:t>
      </w:r>
      <w:r w:rsidRPr="00CF415F">
        <w:t xml:space="preserve">billion </w:t>
      </w:r>
      <w:r w:rsidR="005A4541">
        <w:t xml:space="preserve">and </w:t>
      </w:r>
      <w:r w:rsidRPr="00CF415F">
        <w:t>employed more than 4,000 employees</w:t>
      </w:r>
      <w:r w:rsidR="005A4541" w:rsidRPr="005A4541">
        <w:t xml:space="preserve"> </w:t>
      </w:r>
      <w:r w:rsidR="005A4541" w:rsidRPr="00CF415F">
        <w:t>on average</w:t>
      </w:r>
      <w:r w:rsidR="005A4541">
        <w:t xml:space="preserve"> and more than</w:t>
      </w:r>
      <w:r w:rsidRPr="00CF415F">
        <w:t xml:space="preserve"> </w:t>
      </w:r>
      <w:r w:rsidR="007D7EF6" w:rsidRPr="00CF415F">
        <w:t>4</w:t>
      </w:r>
      <w:r w:rsidR="007D7EF6">
        <w:t>5</w:t>
      </w:r>
      <w:r w:rsidR="007D7EF6" w:rsidRPr="00CF415F">
        <w:t>0</w:t>
      </w:r>
      <w:r w:rsidRPr="00CF415F">
        <w:t>,00</w:t>
      </w:r>
      <w:r w:rsidR="005A4541">
        <w:t>0</w:t>
      </w:r>
      <w:r w:rsidRPr="00CF415F">
        <w:t xml:space="preserve"> employees</w:t>
      </w:r>
      <w:r w:rsidR="005A4541">
        <w:t xml:space="preserve"> in the aggregate</w:t>
      </w:r>
      <w:r w:rsidRPr="00CF415F">
        <w:t>.</w:t>
      </w:r>
    </w:p>
    <w:p w14:paraId="06349D32" w14:textId="77777777" w:rsidR="0077723A" w:rsidRPr="00CF415F" w:rsidRDefault="0077723A" w:rsidP="0077723A">
      <w:pPr>
        <w:pStyle w:val="Heading3"/>
        <w:rPr>
          <w:rFonts w:hint="eastAsia"/>
        </w:rPr>
      </w:pPr>
      <w:bookmarkStart w:id="794" w:name="_Toc88424756"/>
      <w:bookmarkStart w:id="795" w:name="_Toc93918389"/>
      <w:r w:rsidRPr="00CF415F">
        <w:lastRenderedPageBreak/>
        <w:t>Deal Timing</w:t>
      </w:r>
      <w:bookmarkEnd w:id="794"/>
      <w:bookmarkEnd w:id="795"/>
    </w:p>
    <w:p w14:paraId="2B7F2BA8" w14:textId="79BC5407" w:rsidR="0077723A" w:rsidRPr="00CF415F" w:rsidRDefault="0077723A" w:rsidP="00594E3A">
      <w:r w:rsidRPr="00CF415F">
        <w:t xml:space="preserve">The </w:t>
      </w:r>
      <w:r w:rsidR="007D7EF6" w:rsidRPr="00CF415F">
        <w:t>1</w:t>
      </w:r>
      <w:r w:rsidR="007D7EF6">
        <w:t>16</w:t>
      </w:r>
      <w:r w:rsidR="007D7EF6" w:rsidRPr="00CF415F">
        <w:t xml:space="preserve"> </w:t>
      </w:r>
      <w:r w:rsidRPr="00CF415F">
        <w:t xml:space="preserve">acquisitions in our sample were announced during the </w:t>
      </w:r>
      <w:r w:rsidR="007D7EF6">
        <w:t>twenty</w:t>
      </w:r>
      <w:r w:rsidRPr="00CF415F">
        <w:t xml:space="preserve">-month period between April 1, 2020 and </w:t>
      </w:r>
      <w:r w:rsidR="007D7EF6">
        <w:t>November</w:t>
      </w:r>
      <w:r w:rsidR="007D7EF6" w:rsidRPr="00CF415F">
        <w:t xml:space="preserve"> 3</w:t>
      </w:r>
      <w:r w:rsidR="007D7EF6">
        <w:t>0</w:t>
      </w:r>
      <w:r w:rsidRPr="00CF415F">
        <w:t xml:space="preserve">, 2021. Figure 1 reports the distribution of the transactions by month during the examined period. As the </w:t>
      </w:r>
      <w:ins w:id="796" w:author="Susan" w:date="2022-01-26T20:40:00Z">
        <w:r w:rsidR="00870A8A">
          <w:t>f</w:t>
        </w:r>
      </w:ins>
      <w:del w:id="797" w:author="Susan" w:date="2022-01-26T20:40:00Z">
        <w:r w:rsidRPr="00CF415F" w:rsidDel="00870A8A">
          <w:delText>F</w:delText>
        </w:r>
      </w:del>
      <w:r w:rsidRPr="00CF415F">
        <w:t>igure makes clear, a vast majority of the deals in our sample (</w:t>
      </w:r>
      <w:r w:rsidR="00F2333D">
        <w:t>91</w:t>
      </w:r>
      <w:r w:rsidRPr="00CF415F">
        <w:t>%) were announced after the discovery the vaccines for C</w:t>
      </w:r>
      <w:ins w:id="798" w:author="Susan" w:date="2022-01-26T20:40:00Z">
        <w:r w:rsidR="00870A8A">
          <w:t>OVID</w:t>
        </w:r>
      </w:ins>
      <w:del w:id="799" w:author="Susan" w:date="2022-01-26T20:40:00Z">
        <w:r w:rsidRPr="00CF415F" w:rsidDel="00870A8A">
          <w:delText>ovid</w:delText>
        </w:r>
      </w:del>
      <w:r w:rsidRPr="00CF415F">
        <w:t xml:space="preserve">-19 in November 2020, and about </w:t>
      </w:r>
      <w:r w:rsidR="00F2333D">
        <w:t>56</w:t>
      </w:r>
      <w:r w:rsidRPr="00CF415F">
        <w:t xml:space="preserve">% </w:t>
      </w:r>
      <w:del w:id="800" w:author="Susan" w:date="2022-01-26T20:41:00Z">
        <w:r w:rsidRPr="00CF415F" w:rsidDel="00870A8A">
          <w:delText xml:space="preserve">came </w:delText>
        </w:r>
      </w:del>
      <w:r w:rsidRPr="00CF415F">
        <w:t>after the first quarter of 2021</w:t>
      </w:r>
      <w:ins w:id="801" w:author="Susan" w:date="2022-01-26T20:40:00Z">
        <w:r w:rsidR="00870A8A">
          <w:t>,</w:t>
        </w:r>
      </w:ins>
      <w:r w:rsidRPr="00CF415F">
        <w:t xml:space="preserve"> </w:t>
      </w:r>
      <w:ins w:id="802" w:author="Susan" w:date="2022-01-26T20:42:00Z">
        <w:r w:rsidR="0066266B">
          <w:t>during</w:t>
        </w:r>
      </w:ins>
      <w:del w:id="803" w:author="Susan" w:date="2022-01-26T20:42:00Z">
        <w:r w:rsidRPr="00CF415F" w:rsidDel="0066266B">
          <w:delText>in</w:delText>
        </w:r>
      </w:del>
      <w:r w:rsidRPr="00CF415F">
        <w:t xml:space="preserve"> which a substantial </w:t>
      </w:r>
      <w:ins w:id="804" w:author="Susan" w:date="2022-01-26T20:41:00Z">
        <w:r w:rsidR="0066266B">
          <w:t>proportion</w:t>
        </w:r>
      </w:ins>
      <w:del w:id="805" w:author="Susan" w:date="2022-01-26T20:41:00Z">
        <w:r w:rsidRPr="00CF415F" w:rsidDel="0066266B">
          <w:delText>fraction</w:delText>
        </w:r>
      </w:del>
      <w:r w:rsidRPr="00CF415F">
        <w:t xml:space="preserve"> of the U.S. population </w:t>
      </w:r>
      <w:ins w:id="806" w:author="Susan" w:date="2022-01-26T20:41:00Z">
        <w:r w:rsidR="0066266B">
          <w:t>received vac</w:t>
        </w:r>
      </w:ins>
      <w:ins w:id="807" w:author="Susan" w:date="2022-01-26T20:42:00Z">
        <w:r w:rsidR="0066266B">
          <w:t>cinations</w:t>
        </w:r>
      </w:ins>
      <w:del w:id="808" w:author="Susan" w:date="2022-01-26T20:42:00Z">
        <w:r w:rsidRPr="00CF415F" w:rsidDel="0066266B">
          <w:delText>got vaccinated</w:delText>
        </w:r>
      </w:del>
      <w:r w:rsidRPr="00CF415F">
        <w:t>.</w:t>
      </w:r>
      <w:r w:rsidRPr="00CF415F">
        <w:rPr>
          <w:rStyle w:val="FootnoteReference"/>
        </w:rPr>
        <w:footnoteReference w:id="57"/>
      </w:r>
      <w:r w:rsidRPr="00CF415F">
        <w:t xml:space="preserve"> </w:t>
      </w:r>
    </w:p>
    <w:p w14:paraId="15F5DD67" w14:textId="46942EBD" w:rsidR="00F2333D" w:rsidRDefault="0077723A" w:rsidP="00401297">
      <w:pPr>
        <w:pStyle w:val="TableTitle"/>
      </w:pPr>
      <w:r w:rsidRPr="00CF415F">
        <w:t xml:space="preserve">Figure </w:t>
      </w:r>
      <w:r w:rsidRPr="00CF415F">
        <w:rPr>
          <w:noProof/>
        </w:rPr>
        <w:fldChar w:fldCharType="begin"/>
      </w:r>
      <w:r w:rsidRPr="00CF415F">
        <w:rPr>
          <w:noProof/>
        </w:rPr>
        <w:instrText xml:space="preserve"> SEQ Figure \* ARABIC </w:instrText>
      </w:r>
      <w:r w:rsidRPr="00CF415F">
        <w:rPr>
          <w:noProof/>
        </w:rPr>
        <w:fldChar w:fldCharType="separate"/>
      </w:r>
      <w:r w:rsidRPr="00CF415F">
        <w:rPr>
          <w:noProof/>
        </w:rPr>
        <w:t>1</w:t>
      </w:r>
      <w:r w:rsidRPr="00CF415F">
        <w:rPr>
          <w:noProof/>
        </w:rPr>
        <w:fldChar w:fldCharType="end"/>
      </w:r>
      <w:r w:rsidRPr="00CF415F">
        <w:rPr>
          <w:noProof/>
          <w:lang w:bidi="he-IL"/>
        </w:rPr>
        <w:drawing>
          <wp:anchor distT="0" distB="0" distL="114300" distR="114300" simplePos="0" relativeHeight="251661312" behindDoc="0" locked="0" layoutInCell="1" allowOverlap="1" wp14:anchorId="4F09E6ED" wp14:editId="36F69796">
            <wp:simplePos x="0" y="0"/>
            <wp:positionH relativeFrom="column">
              <wp:posOffset>-4445</wp:posOffset>
            </wp:positionH>
            <wp:positionV relativeFrom="paragraph">
              <wp:posOffset>341630</wp:posOffset>
            </wp:positionV>
            <wp:extent cx="4356735" cy="2694940"/>
            <wp:effectExtent l="0" t="0" r="5715" b="0"/>
            <wp:wrapTopAndBottom/>
            <wp:docPr id="2"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CF415F">
        <w:t xml:space="preserve">. Transaction Announcements </w:t>
      </w:r>
      <w:r w:rsidR="00136EC4" w:rsidRPr="00CF415F">
        <w:t>by</w:t>
      </w:r>
      <w:r w:rsidRPr="00CF415F">
        <w:t xml:space="preserve"> Month</w:t>
      </w:r>
    </w:p>
    <w:p w14:paraId="513451B5" w14:textId="77777777" w:rsidR="00F2333D" w:rsidRPr="00CF415F" w:rsidRDefault="00F2333D" w:rsidP="0077723A">
      <w:pPr>
        <w:pStyle w:val="Document"/>
      </w:pPr>
    </w:p>
    <w:p w14:paraId="0706D841" w14:textId="77777777" w:rsidR="0077723A" w:rsidRPr="00CF415F" w:rsidRDefault="0077723A" w:rsidP="0077723A">
      <w:pPr>
        <w:pStyle w:val="Heading3"/>
        <w:rPr>
          <w:rFonts w:hint="eastAsia"/>
        </w:rPr>
      </w:pPr>
      <w:bookmarkStart w:id="818" w:name="_Toc88424757"/>
      <w:bookmarkStart w:id="819" w:name="_Toc93918390"/>
      <w:r w:rsidRPr="00CF415F">
        <w:t>Buyers</w:t>
      </w:r>
      <w:bookmarkEnd w:id="818"/>
      <w:bookmarkEnd w:id="819"/>
    </w:p>
    <w:p w14:paraId="2CA2E8CA" w14:textId="3A810EFC" w:rsidR="0077723A" w:rsidRPr="00CF415F" w:rsidRDefault="0077723A" w:rsidP="00594E3A">
      <w:r w:rsidRPr="00CF415F">
        <w:t xml:space="preserve">We used the FactSet M&amp;A database to gather information on the </w:t>
      </w:r>
      <w:ins w:id="820" w:author="Susan" w:date="2022-01-26T20:42:00Z">
        <w:r w:rsidR="0066266B" w:rsidRPr="00CF415F">
          <w:t>buyers</w:t>
        </w:r>
        <w:r w:rsidR="0066266B">
          <w:t>’</w:t>
        </w:r>
        <w:r w:rsidR="0066266B" w:rsidRPr="00CF415F">
          <w:t xml:space="preserve"> </w:t>
        </w:r>
      </w:ins>
      <w:r w:rsidRPr="00CF415F">
        <w:t>identit</w:t>
      </w:r>
      <w:ins w:id="821" w:author="Susan" w:date="2022-01-26T20:42:00Z">
        <w:r w:rsidR="0066266B">
          <w:t>ies</w:t>
        </w:r>
      </w:ins>
      <w:del w:id="822" w:author="Susan" w:date="2022-01-26T20:42:00Z">
        <w:r w:rsidRPr="00CF415F" w:rsidDel="0066266B">
          <w:delText>y of the buyers</w:delText>
        </w:r>
      </w:del>
      <w:r w:rsidRPr="00CF415F">
        <w:t xml:space="preserve">, and whether they </w:t>
      </w:r>
      <w:r w:rsidR="003A76AD">
        <w:t>were</w:t>
      </w:r>
      <w:r w:rsidR="003A76AD" w:rsidRPr="00CF415F">
        <w:t xml:space="preserve"> </w:t>
      </w:r>
      <w:r w:rsidRPr="00CF415F">
        <w:t>strategic or private equity buyers (as defined by FactSet).</w:t>
      </w:r>
      <w:r w:rsidRPr="00CF415F">
        <w:rPr>
          <w:rStyle w:val="FootnoteReference"/>
        </w:rPr>
        <w:footnoteReference w:id="58"/>
      </w:r>
      <w:r w:rsidRPr="00CF415F">
        <w:t xml:space="preserve"> A substantial majority (</w:t>
      </w:r>
      <w:r w:rsidR="00CF0CB9" w:rsidRPr="00CF415F">
        <w:t>7</w:t>
      </w:r>
      <w:r w:rsidR="00CF0CB9">
        <w:t>9</w:t>
      </w:r>
      <w:r w:rsidRPr="00CF415F">
        <w:t xml:space="preserve">%) of the acquisitions in our sample </w:t>
      </w:r>
      <w:ins w:id="823" w:author="Susan" w:date="2022-01-26T20:42:00Z">
        <w:r w:rsidR="0066266B">
          <w:t>were</w:t>
        </w:r>
      </w:ins>
      <w:del w:id="824" w:author="Susan" w:date="2022-01-26T20:42:00Z">
        <w:r w:rsidRPr="00CF415F" w:rsidDel="0066266B">
          <w:delText>are</w:delText>
        </w:r>
      </w:del>
      <w:r w:rsidRPr="00CF415F">
        <w:t xml:space="preserve"> by strategic buyers. The remaining deals (</w:t>
      </w:r>
      <w:r w:rsidR="00CF0CB9" w:rsidRPr="00CF415F">
        <w:t>2</w:t>
      </w:r>
      <w:r w:rsidR="00CF0CB9">
        <w:t>1</w:t>
      </w:r>
      <w:r w:rsidRPr="00CF415F">
        <w:t xml:space="preserve">%) </w:t>
      </w:r>
      <w:r w:rsidR="003A76AD">
        <w:t>are</w:t>
      </w:r>
      <w:r w:rsidR="003A76AD" w:rsidRPr="00CF415F">
        <w:t xml:space="preserve"> </w:t>
      </w:r>
      <w:r w:rsidRPr="00CF415F">
        <w:t xml:space="preserve">acquisitions </w:t>
      </w:r>
      <w:r w:rsidRPr="00CF415F">
        <w:lastRenderedPageBreak/>
        <w:t xml:space="preserve">by private equity firms. </w:t>
      </w:r>
    </w:p>
    <w:p w14:paraId="00C9698C" w14:textId="7FC57C10" w:rsidR="0077723A" w:rsidRPr="00CF415F" w:rsidRDefault="0077723A" w:rsidP="0077723A">
      <w:r w:rsidRPr="00CF415F">
        <w:t>One could argue that different types of buyers might have</w:t>
      </w:r>
      <w:ins w:id="825" w:author="Susan" w:date="2022-01-26T20:45:00Z">
        <w:r w:rsidR="0066266B">
          <w:t xml:space="preserve"> </w:t>
        </w:r>
      </w:ins>
      <w:del w:id="826" w:author="Susan" w:date="2022-01-26T20:43:00Z">
        <w:r w:rsidRPr="00CF415F" w:rsidDel="0066266B">
          <w:delText xml:space="preserve">, on average, </w:delText>
        </w:r>
      </w:del>
      <w:r w:rsidRPr="00CF415F">
        <w:t>different impact</w:t>
      </w:r>
      <w:ins w:id="827" w:author="Susan" w:date="2022-01-26T20:43:00Z">
        <w:r w:rsidR="0066266B">
          <w:t>s</w:t>
        </w:r>
      </w:ins>
      <w:r w:rsidRPr="00CF415F">
        <w:t xml:space="preserve"> on stakeholders due to their specific post-acquisition strategies and incentives. In particular, strategic buyers might focus on product or customer complementarity or other revenue synergies that do not necessarily involve cost</w:t>
      </w:r>
      <w:ins w:id="828" w:author="Susan" w:date="2022-01-26T20:44:00Z">
        <w:r w:rsidR="0066266B">
          <w:t>-</w:t>
        </w:r>
      </w:ins>
      <w:del w:id="829" w:author="Susan" w:date="2022-01-26T20:44:00Z">
        <w:r w:rsidRPr="00CF415F" w:rsidDel="0066266B">
          <w:delText xml:space="preserve"> </w:delText>
        </w:r>
      </w:del>
      <w:r w:rsidRPr="00CF415F">
        <w:t>cutting</w:t>
      </w:r>
      <w:r w:rsidR="003A76AD">
        <w:t xml:space="preserve">, </w:t>
      </w:r>
      <w:r w:rsidRPr="00CF415F">
        <w:t xml:space="preserve">reduction of employment, </w:t>
      </w:r>
      <w:r w:rsidR="003A76AD">
        <w:t xml:space="preserve">or other costs or risks for </w:t>
      </w:r>
      <w:r w:rsidRPr="00CF415F">
        <w:t>stakeholders</w:t>
      </w:r>
      <w:r w:rsidR="003A76AD">
        <w:t xml:space="preserve"> (</w:t>
      </w:r>
      <w:ins w:id="830" w:author="Susan" w:date="2022-01-26T20:45:00Z">
        <w:r w:rsidR="0066266B">
          <w:t>al</w:t>
        </w:r>
      </w:ins>
      <w:r w:rsidRPr="00CF415F">
        <w:t>though, as we will see, in many of the deals in the sample</w:t>
      </w:r>
      <w:ins w:id="831" w:author="Susan" w:date="2022-01-26T20:46:00Z">
        <w:r w:rsidR="0066266B">
          <w:t>,</w:t>
        </w:r>
      </w:ins>
      <w:r w:rsidRPr="00CF415F">
        <w:t xml:space="preserve"> such risks were clearly present at the time of </w:t>
      </w:r>
      <w:r w:rsidR="003A76AD">
        <w:t>announcement</w:t>
      </w:r>
      <w:r w:rsidRPr="00CF415F">
        <w:t>).</w:t>
      </w:r>
    </w:p>
    <w:p w14:paraId="49E2E35F" w14:textId="38C8620F" w:rsidR="0077723A" w:rsidRPr="00CF415F" w:rsidRDefault="0077723A" w:rsidP="0077723A">
      <w:r w:rsidRPr="00CF415F">
        <w:t>Private equity acquisitions, in contrast, often involve significant risks of adverse effects on stakeholders due to the strong incentives of private equity buyers to maximize financial returns. These strong incentives are usually generated by the heavy reliance on debt to finance the acquisition,</w:t>
      </w:r>
      <w:bookmarkStart w:id="832" w:name="_Ref93922594"/>
      <w:r w:rsidRPr="0066266B">
        <w:rPr>
          <w:rStyle w:val="NoterefInText"/>
          <w:rFonts w:asciiTheme="majorBidi" w:hAnsiTheme="majorBidi" w:cstheme="majorBidi"/>
          <w:rPrChange w:id="833" w:author="Susan" w:date="2022-01-26T20:47:00Z">
            <w:rPr>
              <w:rStyle w:val="NoterefInText"/>
            </w:rPr>
          </w:rPrChange>
        </w:rPr>
        <w:footnoteReference w:id="59"/>
      </w:r>
      <w:bookmarkEnd w:id="832"/>
      <w:r w:rsidRPr="00CF415F">
        <w:t xml:space="preserve"> as well as by the compensation structure</w:t>
      </w:r>
      <w:ins w:id="834" w:author="Susan" w:date="2022-01-26T20:48:00Z">
        <w:r w:rsidR="0066266B">
          <w:t>s</w:t>
        </w:r>
      </w:ins>
      <w:r w:rsidRPr="00CF415F">
        <w:t xml:space="preserve"> of </w:t>
      </w:r>
      <w:del w:id="835" w:author="Susan" w:date="2022-01-26T20:48:00Z">
        <w:r w:rsidRPr="00CF415F" w:rsidDel="0066266B">
          <w:delText xml:space="preserve">both </w:delText>
        </w:r>
      </w:del>
      <w:r w:rsidRPr="00CF415F">
        <w:t>private equity managers and the managers of portfolio companies.</w:t>
      </w:r>
      <w:r w:rsidRPr="0066266B">
        <w:rPr>
          <w:rStyle w:val="NoterefInText"/>
          <w:rFonts w:asciiTheme="majorBidi" w:hAnsiTheme="majorBidi" w:cstheme="majorBidi"/>
          <w:rPrChange w:id="836" w:author="Susan" w:date="2022-01-26T20:47:00Z">
            <w:rPr>
              <w:rStyle w:val="NoterefInText"/>
            </w:rPr>
          </w:rPrChange>
        </w:rPr>
        <w:footnoteReference w:id="60"/>
      </w:r>
      <w:r w:rsidRPr="00CF415F">
        <w:t xml:space="preserve"> </w:t>
      </w:r>
      <w:r w:rsidR="00B71ABE">
        <w:t>The</w:t>
      </w:r>
      <w:r w:rsidRPr="00CF415F">
        <w:t xml:space="preserve"> goal of maximizing financial return is often achieved through implement</w:t>
      </w:r>
      <w:ins w:id="839" w:author="Susan" w:date="2022-01-27T00:39:00Z">
        <w:r w:rsidR="0006067F">
          <w:t>ing</w:t>
        </w:r>
      </w:ins>
      <w:del w:id="840" w:author="Susan" w:date="2022-01-27T00:39:00Z">
        <w:r w:rsidRPr="00CF415F" w:rsidDel="0006067F">
          <w:delText>ation of</w:delText>
        </w:r>
      </w:del>
      <w:r w:rsidRPr="00CF415F">
        <w:t xml:space="preserve"> cost-cutting strategies. Indeed, there is robust empirical evidence that private equity acquisitions result in employee terminations</w:t>
      </w:r>
      <w:ins w:id="841" w:author="Susan" w:date="2022-01-26T20:48:00Z">
        <w:r w:rsidR="0066266B">
          <w:t>, thereby imposing</w:t>
        </w:r>
      </w:ins>
      <w:del w:id="842" w:author="Susan" w:date="2022-01-26T20:48:00Z">
        <w:r w:rsidRPr="00CF415F" w:rsidDel="0066266B">
          <w:delText xml:space="preserve"> and thus impose</w:delText>
        </w:r>
      </w:del>
      <w:r w:rsidRPr="00CF415F">
        <w:t xml:space="preserve"> costs on some employees.</w:t>
      </w:r>
      <w:r w:rsidRPr="0066266B">
        <w:rPr>
          <w:rStyle w:val="NoterefInText"/>
          <w:rFonts w:asciiTheme="majorBidi" w:hAnsiTheme="majorBidi" w:cstheme="majorBidi"/>
          <w:rPrChange w:id="843" w:author="Susan" w:date="2022-01-26T20:47:00Z">
            <w:rPr>
              <w:rStyle w:val="NoterefInText"/>
            </w:rPr>
          </w:rPrChange>
        </w:rPr>
        <w:footnoteReference w:id="61"/>
      </w:r>
      <w:r w:rsidRPr="00CF415F">
        <w:t xml:space="preserve"> </w:t>
      </w:r>
    </w:p>
    <w:p w14:paraId="2039803E" w14:textId="7DB97B95" w:rsidR="0077723A" w:rsidRPr="00CF415F" w:rsidRDefault="0077723A" w:rsidP="0077723A">
      <w:pPr>
        <w:rPr>
          <w:rtl/>
          <w:lang w:bidi="he-IL"/>
        </w:rPr>
      </w:pPr>
      <w:r w:rsidRPr="00CF415F">
        <w:t xml:space="preserve">Therefore, in theory, the </w:t>
      </w:r>
      <w:r w:rsidR="00B71ABE">
        <w:t>presence of many</w:t>
      </w:r>
      <w:r w:rsidRPr="00CF415F">
        <w:t xml:space="preserve"> strategic transactions, which constitute a majority of the deals in our sample, might imply better treatment </w:t>
      </w:r>
      <w:r w:rsidRPr="00CF415F">
        <w:lastRenderedPageBreak/>
        <w:t xml:space="preserve">of stakeholders. </w:t>
      </w:r>
      <w:ins w:id="844" w:author="Susan" w:date="2022-01-26T20:50:00Z">
        <w:r w:rsidR="0066266B">
          <w:t>Arguably, c</w:t>
        </w:r>
      </w:ins>
      <w:del w:id="845" w:author="Susan" w:date="2022-01-26T20:50:00Z">
        <w:r w:rsidRPr="00CF415F" w:rsidDel="0066266B">
          <w:delText>C</w:delText>
        </w:r>
      </w:del>
      <w:r w:rsidRPr="00CF415F">
        <w:t>orporate leaders seeking to use their power to protect stakeholders during the pandemic could more easily secure such protections when negotiating a sale to a strategic acquirer</w:t>
      </w:r>
      <w:del w:id="846" w:author="Susan" w:date="2022-01-27T00:37:00Z">
        <w:r w:rsidRPr="00CF415F" w:rsidDel="0006067F">
          <w:delText>,</w:delText>
        </w:r>
      </w:del>
      <w:r w:rsidRPr="00CF415F">
        <w:t xml:space="preserve"> rather than </w:t>
      </w:r>
      <w:ins w:id="847" w:author="Susan" w:date="2022-01-26T20:49:00Z">
        <w:r w:rsidR="0066266B">
          <w:t xml:space="preserve">to </w:t>
        </w:r>
      </w:ins>
      <w:r w:rsidRPr="00CF415F">
        <w:t xml:space="preserve">a private equity buyer. The </w:t>
      </w:r>
      <w:ins w:id="848" w:author="Susan" w:date="2022-01-26T20:49:00Z">
        <w:r w:rsidR="0066266B">
          <w:t>difference</w:t>
        </w:r>
      </w:ins>
      <w:del w:id="849" w:author="Susan" w:date="2022-01-26T20:49:00Z">
        <w:r w:rsidRPr="00CF415F" w:rsidDel="0066266B">
          <w:delText>variance</w:delText>
        </w:r>
      </w:del>
      <w:r w:rsidRPr="00CF415F">
        <w:t xml:space="preserve"> in the type of acquirer enables us to examine </w:t>
      </w:r>
      <w:ins w:id="850" w:author="Susan" w:date="2022-01-26T20:49:00Z">
        <w:r w:rsidR="0066266B">
          <w:t>this</w:t>
        </w:r>
      </w:ins>
      <w:del w:id="851" w:author="Susan" w:date="2022-01-26T20:49:00Z">
        <w:r w:rsidRPr="00CF415F" w:rsidDel="0066266B">
          <w:delText>such</w:delText>
        </w:r>
      </w:del>
      <w:r w:rsidRPr="00CF415F">
        <w:t xml:space="preserve"> hypothesis</w:t>
      </w:r>
      <w:del w:id="852" w:author="Susan" w:date="2022-01-27T00:39:00Z">
        <w:r w:rsidRPr="00CF415F" w:rsidDel="0006067F">
          <w:delText>,</w:delText>
        </w:r>
      </w:del>
      <w:r w:rsidRPr="00CF415F">
        <w:t xml:space="preserve"> and to identify whether stakeholders receive more protections in </w:t>
      </w:r>
      <w:ins w:id="853" w:author="Susan" w:date="2022-01-27T00:39:00Z">
        <w:r w:rsidR="0006067F">
          <w:t>a particular type</w:t>
        </w:r>
      </w:ins>
      <w:del w:id="854" w:author="Susan" w:date="2022-01-27T00:39:00Z">
        <w:r w:rsidRPr="00CF415F" w:rsidDel="0006067F">
          <w:delText>one of the typ</w:delText>
        </w:r>
      </w:del>
      <w:del w:id="855" w:author="Susan" w:date="2022-01-27T00:40:00Z">
        <w:r w:rsidRPr="00CF415F" w:rsidDel="0006067F">
          <w:delText>es</w:delText>
        </w:r>
      </w:del>
      <w:r w:rsidRPr="00CF415F">
        <w:t xml:space="preserve"> of acquisition</w:t>
      </w:r>
      <w:del w:id="856" w:author="Susan" w:date="2022-01-27T00:40:00Z">
        <w:r w:rsidRPr="00CF415F" w:rsidDel="0006067F">
          <w:delText>s</w:delText>
        </w:r>
      </w:del>
      <w:r w:rsidRPr="00CF415F">
        <w:t>.</w:t>
      </w:r>
    </w:p>
    <w:p w14:paraId="58F98976" w14:textId="77777777" w:rsidR="0077723A" w:rsidRPr="00CF415F" w:rsidRDefault="0077723A" w:rsidP="0077723A">
      <w:pPr>
        <w:pStyle w:val="Heading3"/>
        <w:rPr>
          <w:rFonts w:hint="eastAsia"/>
        </w:rPr>
      </w:pPr>
      <w:bookmarkStart w:id="857" w:name="_Toc88424758"/>
      <w:bookmarkStart w:id="858" w:name="_Toc93918391"/>
      <w:r w:rsidRPr="00CF415F">
        <w:t>Targets</w:t>
      </w:r>
      <w:bookmarkEnd w:id="857"/>
      <w:bookmarkEnd w:id="858"/>
    </w:p>
    <w:p w14:paraId="781B63E2" w14:textId="635AF3B6" w:rsidR="0077723A" w:rsidRPr="00CF415F" w:rsidRDefault="0077723A" w:rsidP="00401297">
      <w:r w:rsidRPr="00CF415F">
        <w:t xml:space="preserve">The </w:t>
      </w:r>
      <w:r w:rsidR="00CF0CB9" w:rsidRPr="00CF415F">
        <w:t>1</w:t>
      </w:r>
      <w:r w:rsidR="00CF0CB9">
        <w:t>16</w:t>
      </w:r>
      <w:r w:rsidR="00CF0CB9" w:rsidRPr="00CF415F">
        <w:t xml:space="preserve"> </w:t>
      </w:r>
      <w:r w:rsidR="00BB378B">
        <w:t xml:space="preserve">target companies </w:t>
      </w:r>
      <w:r w:rsidRPr="00CF415F">
        <w:t xml:space="preserve">in our sample </w:t>
      </w:r>
      <w:ins w:id="859" w:author="Susan" w:date="2022-01-27T00:40:00Z">
        <w:r w:rsidR="0006067F">
          <w:t>represented</w:t>
        </w:r>
      </w:ins>
      <w:del w:id="860" w:author="Susan" w:date="2022-01-27T00:40:00Z">
        <w:r w:rsidRPr="00CF415F" w:rsidDel="0006067F">
          <w:delText xml:space="preserve">were </w:delText>
        </w:r>
        <w:r w:rsidR="00BB378B" w:rsidDel="0006067F">
          <w:delText>in</w:delText>
        </w:r>
      </w:del>
      <w:r w:rsidR="00BB378B">
        <w:t xml:space="preserve"> </w:t>
      </w:r>
      <w:commentRangeStart w:id="861"/>
      <w:r w:rsidR="00CF0CB9" w:rsidRPr="00CF415F">
        <w:t>4</w:t>
      </w:r>
      <w:r w:rsidR="00CF0CB9">
        <w:t>4</w:t>
      </w:r>
      <w:r w:rsidR="00CF0CB9" w:rsidRPr="00CF415F">
        <w:t xml:space="preserve"> </w:t>
      </w:r>
      <w:r w:rsidRPr="00CF415F">
        <w:t>different industries out of the 129 industries classified by FactSet</w:t>
      </w:r>
      <w:r w:rsidR="00B50B59">
        <w:t>, including:</w:t>
      </w:r>
      <w:commentRangeEnd w:id="861"/>
      <w:r w:rsidR="00BB378B">
        <w:rPr>
          <w:rStyle w:val="CommentReference"/>
        </w:rPr>
        <w:commentReference w:id="861"/>
      </w:r>
      <w:r w:rsidRPr="00CF415F">
        <w:t xml:space="preserve"> </w:t>
      </w:r>
      <w:r w:rsidR="00CF0CB9">
        <w:t>r</w:t>
      </w:r>
      <w:r w:rsidR="00CF0CB9" w:rsidRPr="00CF415F">
        <w:t xml:space="preserve">eal </w:t>
      </w:r>
      <w:r w:rsidR="00CF0CB9">
        <w:t>e</w:t>
      </w:r>
      <w:r w:rsidR="00CF0CB9" w:rsidRPr="00CF415F">
        <w:t xml:space="preserve">state </w:t>
      </w:r>
      <w:r w:rsidR="00CF0CB9">
        <w:t>i</w:t>
      </w:r>
      <w:r w:rsidR="00CF0CB9" w:rsidRPr="00CF415F">
        <w:t xml:space="preserve">nvestment </w:t>
      </w:r>
      <w:r w:rsidR="00CF0CB9">
        <w:t>t</w:t>
      </w:r>
      <w:r w:rsidR="00CF0CB9" w:rsidRPr="00CF415F">
        <w:t>rusts (</w:t>
      </w:r>
      <w:r w:rsidR="00CF0CB9">
        <w:t>12</w:t>
      </w:r>
      <w:r w:rsidR="00CF0CB9" w:rsidRPr="00CF415F">
        <w:t xml:space="preserve"> deals),</w:t>
      </w:r>
      <w:commentRangeStart w:id="862"/>
      <w:commentRangeEnd w:id="862"/>
      <w:r w:rsidR="00CF0CB9">
        <w:rPr>
          <w:rStyle w:val="CommentReference"/>
        </w:rPr>
        <w:commentReference w:id="862"/>
      </w:r>
      <w:r w:rsidR="00CF0CB9" w:rsidRPr="00CF415F">
        <w:t xml:space="preserve"> </w:t>
      </w:r>
      <w:r w:rsidR="00B50B59">
        <w:t>p</w:t>
      </w:r>
      <w:r w:rsidR="00B50B59" w:rsidRPr="00CF415F">
        <w:t xml:space="preserve">ackaged </w:t>
      </w:r>
      <w:r w:rsidR="00B50B59">
        <w:t>s</w:t>
      </w:r>
      <w:r w:rsidR="00B50B59" w:rsidRPr="00CF415F">
        <w:t xml:space="preserve">oftware </w:t>
      </w:r>
      <w:r w:rsidRPr="00CF415F">
        <w:t>(</w:t>
      </w:r>
      <w:r w:rsidR="00CF0CB9">
        <w:t>10</w:t>
      </w:r>
      <w:r w:rsidR="00CF0CB9" w:rsidRPr="00CF415F">
        <w:t xml:space="preserve"> </w:t>
      </w:r>
      <w:r w:rsidRPr="00CF415F">
        <w:t xml:space="preserve">deals), </w:t>
      </w:r>
      <w:r w:rsidR="00B50B59">
        <w:t>b</w:t>
      </w:r>
      <w:r w:rsidR="00B50B59" w:rsidRPr="00CF415F">
        <w:t xml:space="preserve">iotechnology </w:t>
      </w:r>
      <w:r w:rsidRPr="00CF415F">
        <w:t>(</w:t>
      </w:r>
      <w:r w:rsidR="00CF0CB9">
        <w:t>8</w:t>
      </w:r>
      <w:r w:rsidR="00CF0CB9" w:rsidRPr="00CF415F">
        <w:t xml:space="preserve"> </w:t>
      </w:r>
      <w:r w:rsidRPr="00CF415F">
        <w:t xml:space="preserve">deals), </w:t>
      </w:r>
      <w:r w:rsidR="00B50B59">
        <w:t>p</w:t>
      </w:r>
      <w:r w:rsidR="00B50B59" w:rsidRPr="00CF415F">
        <w:t xml:space="preserve">harmaceuticals </w:t>
      </w:r>
      <w:r w:rsidRPr="00CF415F">
        <w:t>(</w:t>
      </w:r>
      <w:r w:rsidR="00CF0CB9">
        <w:t>7</w:t>
      </w:r>
      <w:r w:rsidR="00CF0CB9" w:rsidRPr="00CF415F">
        <w:t xml:space="preserve"> </w:t>
      </w:r>
      <w:r w:rsidRPr="00CF415F">
        <w:t xml:space="preserve">deals), </w:t>
      </w:r>
      <w:r w:rsidR="00B50B59">
        <w:t>o</w:t>
      </w:r>
      <w:r w:rsidR="00B50B59" w:rsidRPr="00CF415F">
        <w:t xml:space="preserve">il </w:t>
      </w:r>
      <w:r w:rsidRPr="00CF415F">
        <w:t xml:space="preserve">&amp; </w:t>
      </w:r>
      <w:r w:rsidR="00B50B59">
        <w:t>g</w:t>
      </w:r>
      <w:r w:rsidR="00B50B59" w:rsidRPr="00CF415F">
        <w:t xml:space="preserve">as </w:t>
      </w:r>
      <w:r w:rsidR="00CF0CB9">
        <w:t>p</w:t>
      </w:r>
      <w:r w:rsidRPr="00CF415F">
        <w:t>roduction (5 deals)</w:t>
      </w:r>
      <w:r w:rsidR="00CF0CB9">
        <w:t xml:space="preserve">, </w:t>
      </w:r>
      <w:ins w:id="863" w:author="Susan" w:date="2022-01-26T20:59:00Z">
        <w:r w:rsidR="0041063A">
          <w:t>m</w:t>
        </w:r>
      </w:ins>
      <w:del w:id="864" w:author="Susan" w:date="2022-01-26T20:59:00Z">
        <w:r w:rsidR="004028FC" w:rsidRPr="004028FC" w:rsidDel="0041063A">
          <w:delText>M</w:delText>
        </w:r>
      </w:del>
      <w:r w:rsidR="004028FC" w:rsidRPr="004028FC">
        <w:t xml:space="preserve">edical </w:t>
      </w:r>
      <w:ins w:id="865" w:author="Susan" w:date="2022-01-26T20:59:00Z">
        <w:r w:rsidR="0041063A">
          <w:t>s</w:t>
        </w:r>
      </w:ins>
      <w:del w:id="866" w:author="Susan" w:date="2022-01-26T20:59:00Z">
        <w:r w:rsidR="004028FC" w:rsidRPr="004028FC" w:rsidDel="0041063A">
          <w:delText>S</w:delText>
        </w:r>
      </w:del>
      <w:r w:rsidR="004028FC" w:rsidRPr="004028FC">
        <w:t>pecialties</w:t>
      </w:r>
      <w:r w:rsidR="004028FC">
        <w:t xml:space="preserve"> (</w:t>
      </w:r>
      <w:r w:rsidR="004028FC" w:rsidRPr="00CF415F">
        <w:t>5 deals</w:t>
      </w:r>
      <w:r w:rsidR="004028FC">
        <w:t xml:space="preserve">), </w:t>
      </w:r>
      <w:r w:rsidR="00CF0CB9">
        <w:t>and</w:t>
      </w:r>
      <w:r w:rsidR="004028FC">
        <w:t xml:space="preserve"> m</w:t>
      </w:r>
      <w:r w:rsidR="004028FC" w:rsidRPr="004028FC">
        <w:t xml:space="preserve">iscellaneous </w:t>
      </w:r>
      <w:r w:rsidR="004028FC">
        <w:t>c</w:t>
      </w:r>
      <w:r w:rsidR="004028FC" w:rsidRPr="004028FC">
        <w:t xml:space="preserve">ommercial </w:t>
      </w:r>
      <w:r w:rsidR="004028FC">
        <w:t>s</w:t>
      </w:r>
      <w:r w:rsidR="004028FC" w:rsidRPr="004028FC">
        <w:t>ervices</w:t>
      </w:r>
      <w:r w:rsidR="00CF0CB9">
        <w:t xml:space="preserve"> </w:t>
      </w:r>
      <w:r w:rsidR="004028FC" w:rsidRPr="00CF415F">
        <w:t>(5 deals)</w:t>
      </w:r>
      <w:r w:rsidRPr="00CF415F">
        <w:t xml:space="preserve">. Thus, our sample has a broad representation of economic sectors. </w:t>
      </w:r>
    </w:p>
    <w:p w14:paraId="5018A0C6" w14:textId="33448959" w:rsidR="0077723A" w:rsidRPr="00CF415F" w:rsidRDefault="0077723A" w:rsidP="00594E3A">
      <w:r w:rsidRPr="00CF415F">
        <w:t>The targets in our sample are also diverse in terms of the</w:t>
      </w:r>
      <w:ins w:id="867" w:author="Susan" w:date="2022-01-26T21:01:00Z">
        <w:r w:rsidR="0041063A">
          <w:t>ir</w:t>
        </w:r>
      </w:ins>
      <w:r w:rsidRPr="00CF415F">
        <w:t xml:space="preserve"> </w:t>
      </w:r>
      <w:ins w:id="868" w:author="Susan" w:date="2022-01-26T21:01:00Z">
        <w:r w:rsidR="0041063A" w:rsidRPr="00CF415F">
          <w:t>headquarters</w:t>
        </w:r>
        <w:r w:rsidR="0041063A">
          <w:t>’</w:t>
        </w:r>
        <w:r w:rsidR="0041063A" w:rsidRPr="00CF415F">
          <w:t xml:space="preserve"> </w:t>
        </w:r>
      </w:ins>
      <w:del w:id="869" w:author="Susan" w:date="2022-01-26T21:01:00Z">
        <w:r w:rsidRPr="00CF415F" w:rsidDel="0041063A">
          <w:delText xml:space="preserve">geographic </w:delText>
        </w:r>
      </w:del>
      <w:r w:rsidRPr="00CF415F">
        <w:t>location</w:t>
      </w:r>
      <w:ins w:id="870" w:author="Susan" w:date="2022-01-26T21:02:00Z">
        <w:r w:rsidR="0041063A">
          <w:t xml:space="preserve">, with target headquarters </w:t>
        </w:r>
      </w:ins>
      <w:del w:id="871" w:author="Susan" w:date="2022-01-26T21:01:00Z">
        <w:r w:rsidRPr="00CF415F" w:rsidDel="0041063A">
          <w:delText xml:space="preserve"> of their headquarters</w:delText>
        </w:r>
      </w:del>
      <w:del w:id="872" w:author="Susan" w:date="2022-01-26T21:02:00Z">
        <w:r w:rsidRPr="00CF415F" w:rsidDel="0041063A">
          <w:delText>. Targets in the sample had headquarters</w:delText>
        </w:r>
      </w:del>
      <w:del w:id="873" w:author="Susan" w:date="2022-01-27T00:40:00Z">
        <w:r w:rsidRPr="00CF415F" w:rsidDel="0006067F">
          <w:delText xml:space="preserve"> </w:delText>
        </w:r>
      </w:del>
      <w:r w:rsidRPr="00CF415F">
        <w:t>in 28 different states. The four states that served as home to the headquarters of more than five companies in our sample a</w:t>
      </w:r>
      <w:r w:rsidR="00B50B59">
        <w:t>r</w:t>
      </w:r>
      <w:r w:rsidRPr="00CF415F">
        <w:t>e California (</w:t>
      </w:r>
      <w:r w:rsidR="000404E7" w:rsidRPr="00CF415F">
        <w:t>2</w:t>
      </w:r>
      <w:r w:rsidR="000404E7">
        <w:t>6</w:t>
      </w:r>
      <w:r w:rsidR="000404E7" w:rsidRPr="00CF415F">
        <w:t xml:space="preserve"> </w:t>
      </w:r>
      <w:r w:rsidRPr="00CF415F">
        <w:t>deals), Texas (</w:t>
      </w:r>
      <w:r w:rsidR="000404E7" w:rsidRPr="00CF415F">
        <w:t>1</w:t>
      </w:r>
      <w:r w:rsidR="000404E7">
        <w:t>8</w:t>
      </w:r>
      <w:r w:rsidR="000404E7" w:rsidRPr="00CF415F">
        <w:t xml:space="preserve"> </w:t>
      </w:r>
      <w:r w:rsidRPr="00CF415F">
        <w:t>deals), Massachusetts (</w:t>
      </w:r>
      <w:r w:rsidR="000404E7" w:rsidRPr="00CF415F">
        <w:t>1</w:t>
      </w:r>
      <w:r w:rsidR="000404E7">
        <w:t>3</w:t>
      </w:r>
      <w:r w:rsidR="000404E7" w:rsidRPr="00CF415F">
        <w:t xml:space="preserve"> </w:t>
      </w:r>
      <w:r w:rsidRPr="00CF415F">
        <w:t>deals), and New Jersey (</w:t>
      </w:r>
      <w:r w:rsidR="000404E7">
        <w:t>7</w:t>
      </w:r>
      <w:r w:rsidR="000404E7" w:rsidRPr="00CF415F">
        <w:t xml:space="preserve"> </w:t>
      </w:r>
      <w:ins w:id="874" w:author="Susan" w:date="2022-01-26T21:02:00Z">
        <w:r w:rsidR="0041063A">
          <w:t>d</w:t>
        </w:r>
      </w:ins>
      <w:del w:id="875" w:author="Susan" w:date="2022-01-26T21:02:00Z">
        <w:r w:rsidRPr="00CF415F" w:rsidDel="0041063A">
          <w:delText>D</w:delText>
        </w:r>
      </w:del>
      <w:r w:rsidRPr="00CF415F">
        <w:t>eals).</w:t>
      </w:r>
      <w:r w:rsidR="00B50B59">
        <w:t xml:space="preserve"> </w:t>
      </w:r>
      <w:r w:rsidRPr="00CF415F">
        <w:t>Finally, in terms of state of incorporation, a substantial majority (</w:t>
      </w:r>
      <w:r w:rsidR="000404E7">
        <w:t>77</w:t>
      </w:r>
      <w:r w:rsidRPr="00CF415F">
        <w:t xml:space="preserve">%, or </w:t>
      </w:r>
      <w:r w:rsidR="000404E7" w:rsidRPr="00CF415F">
        <w:t>8</w:t>
      </w:r>
      <w:r w:rsidR="000404E7">
        <w:t>9</w:t>
      </w:r>
      <w:r w:rsidR="000404E7" w:rsidRPr="00CF415F">
        <w:t xml:space="preserve"> </w:t>
      </w:r>
      <w:r w:rsidRPr="00CF415F">
        <w:t xml:space="preserve">targets) were incorporated in Delaware, the dominant state for incorporation of U.S. companies. Other states </w:t>
      </w:r>
      <w:ins w:id="876" w:author="Susan" w:date="2022-01-26T21:03:00Z">
        <w:r w:rsidR="0041063A">
          <w:t xml:space="preserve">where more than </w:t>
        </w:r>
      </w:ins>
      <w:del w:id="877" w:author="Susan" w:date="2022-01-26T21:03:00Z">
        <w:r w:rsidRPr="00CF415F" w:rsidDel="0041063A">
          <w:delText>th</w:delText>
        </w:r>
      </w:del>
      <w:del w:id="878" w:author="Susan" w:date="2022-01-26T21:04:00Z">
        <w:r w:rsidRPr="00CF415F" w:rsidDel="0041063A">
          <w:delText xml:space="preserve">at </w:delText>
        </w:r>
        <w:r w:rsidR="00B50B59" w:rsidRPr="00CF415F" w:rsidDel="0041063A">
          <w:delText>serve</w:delText>
        </w:r>
        <w:r w:rsidRPr="00CF415F" w:rsidDel="0041063A">
          <w:delText xml:space="preserve"> as the incorporation venue of more than</w:delText>
        </w:r>
      </w:del>
      <w:r w:rsidRPr="00CF415F">
        <w:t xml:space="preserve"> one company in our sample </w:t>
      </w:r>
      <w:ins w:id="879" w:author="Susan" w:date="2022-01-26T21:04:00Z">
        <w:r w:rsidR="0041063A">
          <w:t xml:space="preserve">were incorporated </w:t>
        </w:r>
      </w:ins>
      <w:r w:rsidRPr="00CF415F">
        <w:t>include Maryland (</w:t>
      </w:r>
      <w:r w:rsidR="000404E7">
        <w:t>11</w:t>
      </w:r>
      <w:r w:rsidR="000404E7" w:rsidRPr="00CF415F">
        <w:t xml:space="preserve"> </w:t>
      </w:r>
      <w:commentRangeStart w:id="880"/>
      <w:r w:rsidRPr="00CF415F">
        <w:t>deals</w:t>
      </w:r>
      <w:commentRangeEnd w:id="880"/>
      <w:r w:rsidR="0006067F">
        <w:rPr>
          <w:rStyle w:val="CommentReference"/>
        </w:rPr>
        <w:commentReference w:id="880"/>
      </w:r>
      <w:r w:rsidRPr="00CF415F">
        <w:t>) Michigan (2 deals), and Texas (2 deals</w:t>
      </w:r>
      <w:commentRangeStart w:id="881"/>
      <w:r w:rsidRPr="00CF415F">
        <w:t>).</w:t>
      </w:r>
      <w:r w:rsidRPr="00CF415F">
        <w:rPr>
          <w:rStyle w:val="FootnoteReference"/>
        </w:rPr>
        <w:footnoteReference w:id="62"/>
      </w:r>
      <w:commentRangeEnd w:id="881"/>
      <w:r w:rsidR="00526823">
        <w:rPr>
          <w:rStyle w:val="CommentReference"/>
        </w:rPr>
        <w:commentReference w:id="881"/>
      </w:r>
    </w:p>
    <w:p w14:paraId="5BDCA3E5" w14:textId="77777777" w:rsidR="0077723A" w:rsidRPr="00CF415F" w:rsidRDefault="0077723A" w:rsidP="0077723A">
      <w:pPr>
        <w:pStyle w:val="Heading3"/>
        <w:rPr>
          <w:rFonts w:hint="eastAsia"/>
        </w:rPr>
      </w:pPr>
      <w:bookmarkStart w:id="882" w:name="_Toc88424759"/>
      <w:bookmarkStart w:id="883" w:name="_Toc93918392"/>
      <w:r w:rsidRPr="00CF415F">
        <w:t>Largest Deals Subsample</w:t>
      </w:r>
      <w:bookmarkEnd w:id="882"/>
      <w:bookmarkEnd w:id="883"/>
    </w:p>
    <w:p w14:paraId="3A886B79" w14:textId="6B4E65F1" w:rsidR="0077723A" w:rsidRPr="00CF415F" w:rsidRDefault="0077723A" w:rsidP="0077723A">
      <w:pPr>
        <w:rPr>
          <w:lang w:bidi="he-IL"/>
        </w:rPr>
      </w:pPr>
      <w:r w:rsidRPr="00CF415F">
        <w:t xml:space="preserve">Our sample contains eighteen acquisitions with a deal value higher than $10 billion. Table 1 below </w:t>
      </w:r>
      <w:r w:rsidRPr="00CF415F">
        <w:rPr>
          <w:lang w:bidi="he-IL"/>
        </w:rPr>
        <w:t>lists the</w:t>
      </w:r>
      <w:r w:rsidR="00B50B59">
        <w:rPr>
          <w:lang w:bidi="he-IL"/>
        </w:rPr>
        <w:t>se</w:t>
      </w:r>
      <w:r w:rsidRPr="00CF415F">
        <w:rPr>
          <w:lang w:bidi="he-IL"/>
        </w:rPr>
        <w:t xml:space="preserve"> companies and reports some of their key characteristics. Table A1 in the online appendix lists all the other companies in the sample and similarly reports the</w:t>
      </w:r>
      <w:ins w:id="884" w:author="Susan" w:date="2022-01-26T21:04:00Z">
        <w:r w:rsidR="0041063A">
          <w:rPr>
            <w:lang w:bidi="he-IL"/>
          </w:rPr>
          <w:t>ir</w:t>
        </w:r>
      </w:ins>
      <w:r w:rsidRPr="00CF415F">
        <w:rPr>
          <w:lang w:bidi="he-IL"/>
        </w:rPr>
        <w:t xml:space="preserve"> key characteristics</w:t>
      </w:r>
      <w:del w:id="885" w:author="Susan" w:date="2022-01-26T21:04:00Z">
        <w:r w:rsidRPr="00CF415F" w:rsidDel="0041063A">
          <w:rPr>
            <w:lang w:bidi="he-IL"/>
          </w:rPr>
          <w:delText xml:space="preserve"> of these companies</w:delText>
        </w:r>
      </w:del>
      <w:r w:rsidRPr="00CF415F">
        <w:rPr>
          <w:lang w:bidi="he-IL"/>
        </w:rPr>
        <w:t>.</w:t>
      </w:r>
      <w:r w:rsidRPr="00CF415F">
        <w:rPr>
          <w:rStyle w:val="FootnoteReference"/>
        </w:rPr>
        <w:footnoteReference w:id="63"/>
      </w:r>
    </w:p>
    <w:p w14:paraId="1E8FCE49" w14:textId="0404E275" w:rsidR="0077723A" w:rsidRPr="00CF415F" w:rsidRDefault="0077723A" w:rsidP="00594E3A">
      <w:r w:rsidRPr="00CF415F">
        <w:t xml:space="preserve">As Table 1 shows, the deal value for the </w:t>
      </w:r>
      <w:r w:rsidR="00C624C6">
        <w:t xml:space="preserve">largest </w:t>
      </w:r>
      <w:r w:rsidR="0069629F">
        <w:t>22</w:t>
      </w:r>
      <w:r w:rsidR="0069629F" w:rsidRPr="00CF415F">
        <w:t xml:space="preserve"> </w:t>
      </w:r>
      <w:r w:rsidRPr="00CF415F">
        <w:t>deals had a mean of $</w:t>
      </w:r>
      <w:r w:rsidR="0069629F" w:rsidRPr="00CF415F">
        <w:t>1</w:t>
      </w:r>
      <w:r w:rsidR="0069629F">
        <w:t>7</w:t>
      </w:r>
      <w:r w:rsidRPr="00CF415F">
        <w:t>.</w:t>
      </w:r>
      <w:r w:rsidR="0069629F">
        <w:t>16</w:t>
      </w:r>
      <w:r w:rsidR="0069629F" w:rsidRPr="00CF415F">
        <w:t xml:space="preserve"> </w:t>
      </w:r>
      <w:r w:rsidRPr="00CF415F">
        <w:t>billion, a median of $</w:t>
      </w:r>
      <w:r w:rsidR="0069629F" w:rsidRPr="00CF415F">
        <w:t>1</w:t>
      </w:r>
      <w:r w:rsidR="0069629F">
        <w:t>3</w:t>
      </w:r>
      <w:r w:rsidRPr="00CF415F">
        <w:t>.</w:t>
      </w:r>
      <w:r w:rsidR="0069629F" w:rsidRPr="00CF415F">
        <w:t>9</w:t>
      </w:r>
      <w:r w:rsidR="0069629F">
        <w:t>4</w:t>
      </w:r>
      <w:r w:rsidR="0069629F" w:rsidRPr="00CF415F">
        <w:t xml:space="preserve"> </w:t>
      </w:r>
      <w:r w:rsidRPr="00CF415F">
        <w:t>billion, and a total of $</w:t>
      </w:r>
      <w:r w:rsidR="0069629F" w:rsidRPr="00CF415F">
        <w:t>3</w:t>
      </w:r>
      <w:r w:rsidR="0069629F">
        <w:t>77</w:t>
      </w:r>
      <w:r w:rsidRPr="00CF415F">
        <w:t>.</w:t>
      </w:r>
      <w:r w:rsidR="0069629F">
        <w:t>56</w:t>
      </w:r>
      <w:r w:rsidR="0069629F" w:rsidRPr="00CF415F">
        <w:t xml:space="preserve"> </w:t>
      </w:r>
      <w:r w:rsidRPr="00CF415F">
        <w:t xml:space="preserve">billion. </w:t>
      </w:r>
      <w:ins w:id="886" w:author="Susan" w:date="2022-01-26T21:05:00Z">
        <w:r w:rsidR="0041063A">
          <w:t>With respect</w:t>
        </w:r>
      </w:ins>
      <w:del w:id="887" w:author="Susan" w:date="2022-01-26T21:05:00Z">
        <w:r w:rsidRPr="00CF415F" w:rsidDel="0041063A">
          <w:delText>As</w:delText>
        </w:r>
      </w:del>
      <w:r w:rsidRPr="00CF415F">
        <w:t xml:space="preserve"> to employees, the companies in this </w:t>
      </w:r>
      <w:r w:rsidR="005A4737">
        <w:t>Largest Deals Subsample</w:t>
      </w:r>
      <w:r w:rsidRPr="00CF415F">
        <w:t xml:space="preserve"> had on average over 4,</w:t>
      </w:r>
      <w:r w:rsidR="0069629F">
        <w:t>300</w:t>
      </w:r>
      <w:r w:rsidR="0069629F" w:rsidRPr="00CF415F">
        <w:t xml:space="preserve"> </w:t>
      </w:r>
      <w:r w:rsidRPr="00CF415F">
        <w:t xml:space="preserve">employees and in the aggregate more than </w:t>
      </w:r>
      <w:r w:rsidR="0069629F">
        <w:t>95</w:t>
      </w:r>
      <w:r w:rsidRPr="00CF415F">
        <w:t xml:space="preserve">,000 employees. </w:t>
      </w:r>
    </w:p>
    <w:p w14:paraId="0DE98B62" w14:textId="77777777" w:rsidR="0077723A" w:rsidRPr="00CF415F" w:rsidRDefault="0077723A" w:rsidP="0077723A">
      <w:pPr>
        <w:pStyle w:val="TableTitle"/>
      </w:pPr>
      <w:bookmarkStart w:id="888" w:name="_Toc88081604"/>
      <w:bookmarkStart w:id="889" w:name="_Toc93918429"/>
      <w:r w:rsidRPr="00CF415F">
        <w:lastRenderedPageBreak/>
        <w:t xml:space="preserve">Table </w:t>
      </w:r>
      <w:r w:rsidRPr="00CF415F">
        <w:rPr>
          <w:noProof/>
        </w:rPr>
        <w:fldChar w:fldCharType="begin"/>
      </w:r>
      <w:r w:rsidRPr="00CF415F">
        <w:rPr>
          <w:noProof/>
        </w:rPr>
        <w:instrText xml:space="preserve"> SEQ Table \* ARABIC </w:instrText>
      </w:r>
      <w:r w:rsidRPr="00CF415F">
        <w:rPr>
          <w:noProof/>
        </w:rPr>
        <w:fldChar w:fldCharType="separate"/>
      </w:r>
      <w:r w:rsidRPr="00CF415F">
        <w:rPr>
          <w:noProof/>
        </w:rPr>
        <w:t>1</w:t>
      </w:r>
      <w:r w:rsidRPr="00CF415F">
        <w:rPr>
          <w:noProof/>
        </w:rPr>
        <w:fldChar w:fldCharType="end"/>
      </w:r>
      <w:r w:rsidRPr="00CF415F">
        <w:t>. Acquisitions Above $10B</w:t>
      </w:r>
      <w:bookmarkEnd w:id="888"/>
      <w:bookmarkEnd w:id="889"/>
    </w:p>
    <w:tbl>
      <w:tblPr>
        <w:tblStyle w:val="TableGrid1"/>
        <w:tblW w:w="7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1"/>
        <w:gridCol w:w="874"/>
        <w:gridCol w:w="1048"/>
        <w:gridCol w:w="1922"/>
        <w:gridCol w:w="1051"/>
        <w:gridCol w:w="881"/>
      </w:tblGrid>
      <w:tr w:rsidR="0077723A" w:rsidRPr="00CF415F" w14:paraId="2AE3B4EB" w14:textId="77777777" w:rsidTr="004B7601">
        <w:trPr>
          <w:trHeight w:val="631"/>
          <w:jc w:val="center"/>
        </w:trPr>
        <w:tc>
          <w:tcPr>
            <w:tcW w:w="1571" w:type="dxa"/>
            <w:tcBorders>
              <w:top w:val="double" w:sz="4" w:space="0" w:color="auto"/>
              <w:bottom w:val="single" w:sz="4" w:space="0" w:color="auto"/>
            </w:tcBorders>
            <w:tcMar>
              <w:left w:w="0" w:type="dxa"/>
              <w:right w:w="0" w:type="dxa"/>
            </w:tcMar>
            <w:vAlign w:val="center"/>
          </w:tcPr>
          <w:p w14:paraId="5394DF4E"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Target</w:t>
            </w:r>
          </w:p>
        </w:tc>
        <w:tc>
          <w:tcPr>
            <w:tcW w:w="874" w:type="dxa"/>
            <w:tcBorders>
              <w:top w:val="double" w:sz="4" w:space="0" w:color="auto"/>
              <w:bottom w:val="single" w:sz="4" w:space="0" w:color="auto"/>
            </w:tcBorders>
            <w:tcMar>
              <w:left w:w="0" w:type="dxa"/>
              <w:right w:w="0" w:type="dxa"/>
            </w:tcMar>
            <w:vAlign w:val="center"/>
          </w:tcPr>
          <w:p w14:paraId="11478FBA"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Deal Value (Billions)</w:t>
            </w:r>
          </w:p>
        </w:tc>
        <w:tc>
          <w:tcPr>
            <w:tcW w:w="1048" w:type="dxa"/>
            <w:tcBorders>
              <w:top w:val="double" w:sz="4" w:space="0" w:color="auto"/>
              <w:bottom w:val="single" w:sz="4" w:space="0" w:color="auto"/>
            </w:tcBorders>
            <w:tcMar>
              <w:left w:w="0" w:type="dxa"/>
              <w:right w:w="0" w:type="dxa"/>
            </w:tcMar>
            <w:vAlign w:val="center"/>
          </w:tcPr>
          <w:p w14:paraId="016184A0"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 xml:space="preserve">No. of </w:t>
            </w:r>
          </w:p>
          <w:p w14:paraId="1529AE7E"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Employees in 2019</w:t>
            </w:r>
          </w:p>
        </w:tc>
        <w:tc>
          <w:tcPr>
            <w:tcW w:w="1922" w:type="dxa"/>
            <w:tcBorders>
              <w:top w:val="double" w:sz="4" w:space="0" w:color="auto"/>
              <w:bottom w:val="single" w:sz="4" w:space="0" w:color="auto"/>
            </w:tcBorders>
            <w:tcMar>
              <w:left w:w="0" w:type="dxa"/>
              <w:right w:w="0" w:type="dxa"/>
            </w:tcMar>
            <w:vAlign w:val="center"/>
          </w:tcPr>
          <w:p w14:paraId="7B17CC5F"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Industry</w:t>
            </w:r>
          </w:p>
        </w:tc>
        <w:tc>
          <w:tcPr>
            <w:tcW w:w="1051" w:type="dxa"/>
            <w:tcBorders>
              <w:top w:val="double" w:sz="4" w:space="0" w:color="auto"/>
              <w:bottom w:val="single" w:sz="4" w:space="0" w:color="auto"/>
            </w:tcBorders>
            <w:tcMar>
              <w:left w:w="115" w:type="dxa"/>
              <w:right w:w="0" w:type="dxa"/>
            </w:tcMar>
            <w:vAlign w:val="center"/>
          </w:tcPr>
          <w:p w14:paraId="5B08517B"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HQ Location</w:t>
            </w:r>
          </w:p>
        </w:tc>
        <w:tc>
          <w:tcPr>
            <w:tcW w:w="881" w:type="dxa"/>
            <w:tcBorders>
              <w:top w:val="double" w:sz="4" w:space="0" w:color="auto"/>
              <w:bottom w:val="single" w:sz="4" w:space="0" w:color="auto"/>
            </w:tcBorders>
            <w:vAlign w:val="center"/>
          </w:tcPr>
          <w:p w14:paraId="692AD2BE"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Buyer Type</w:t>
            </w:r>
          </w:p>
        </w:tc>
      </w:tr>
      <w:tr w:rsidR="0077723A" w:rsidRPr="00CF415F" w14:paraId="1B6DC197" w14:textId="77777777" w:rsidTr="004B7601">
        <w:trPr>
          <w:trHeight w:val="315"/>
          <w:jc w:val="center"/>
        </w:trPr>
        <w:tc>
          <w:tcPr>
            <w:tcW w:w="1571" w:type="dxa"/>
            <w:tcBorders>
              <w:top w:val="single" w:sz="4" w:space="0" w:color="auto"/>
            </w:tcBorders>
            <w:tcMar>
              <w:left w:w="0" w:type="dxa"/>
              <w:right w:w="0" w:type="dxa"/>
            </w:tcMar>
            <w:vAlign w:val="center"/>
          </w:tcPr>
          <w:p w14:paraId="7CA05271"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Alexion</w:t>
            </w:r>
          </w:p>
        </w:tc>
        <w:tc>
          <w:tcPr>
            <w:tcW w:w="874" w:type="dxa"/>
            <w:tcBorders>
              <w:top w:val="single" w:sz="4" w:space="0" w:color="auto"/>
            </w:tcBorders>
            <w:tcMar>
              <w:left w:w="0" w:type="dxa"/>
              <w:right w:w="0" w:type="dxa"/>
            </w:tcMar>
            <w:vAlign w:val="center"/>
          </w:tcPr>
          <w:p w14:paraId="2D87A64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$38.98</w:t>
            </w:r>
          </w:p>
        </w:tc>
        <w:tc>
          <w:tcPr>
            <w:tcW w:w="1048" w:type="dxa"/>
            <w:tcBorders>
              <w:top w:val="single" w:sz="4" w:space="0" w:color="auto"/>
            </w:tcBorders>
            <w:tcMar>
              <w:left w:w="0" w:type="dxa"/>
              <w:right w:w="0" w:type="dxa"/>
            </w:tcMar>
            <w:vAlign w:val="center"/>
          </w:tcPr>
          <w:p w14:paraId="4803852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3,082</w:t>
            </w:r>
          </w:p>
        </w:tc>
        <w:tc>
          <w:tcPr>
            <w:tcW w:w="1922" w:type="dxa"/>
            <w:tcBorders>
              <w:top w:val="single" w:sz="4" w:space="0" w:color="auto"/>
            </w:tcBorders>
            <w:tcMar>
              <w:left w:w="0" w:type="dxa"/>
              <w:right w:w="0" w:type="dxa"/>
            </w:tcMar>
            <w:vAlign w:val="center"/>
          </w:tcPr>
          <w:p w14:paraId="4A18175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Biotechnology</w:t>
            </w:r>
          </w:p>
        </w:tc>
        <w:tc>
          <w:tcPr>
            <w:tcW w:w="1051" w:type="dxa"/>
            <w:tcBorders>
              <w:top w:val="single" w:sz="4" w:space="0" w:color="auto"/>
            </w:tcBorders>
            <w:tcMar>
              <w:left w:w="115" w:type="dxa"/>
              <w:right w:w="0" w:type="dxa"/>
            </w:tcMar>
            <w:vAlign w:val="center"/>
          </w:tcPr>
          <w:p w14:paraId="1943325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MA</w:t>
            </w:r>
          </w:p>
        </w:tc>
        <w:tc>
          <w:tcPr>
            <w:tcW w:w="881" w:type="dxa"/>
            <w:tcBorders>
              <w:top w:val="single" w:sz="4" w:space="0" w:color="auto"/>
            </w:tcBorders>
            <w:vAlign w:val="center"/>
          </w:tcPr>
          <w:p w14:paraId="41EF7BD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41E2A552" w14:textId="77777777" w:rsidTr="004B7601">
        <w:trPr>
          <w:trHeight w:val="305"/>
          <w:jc w:val="center"/>
        </w:trPr>
        <w:tc>
          <w:tcPr>
            <w:tcW w:w="1571" w:type="dxa"/>
            <w:tcMar>
              <w:left w:w="0" w:type="dxa"/>
              <w:right w:w="0" w:type="dxa"/>
            </w:tcMar>
            <w:vAlign w:val="center"/>
          </w:tcPr>
          <w:p w14:paraId="5CA88E54"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Xilinx</w:t>
            </w:r>
          </w:p>
        </w:tc>
        <w:tc>
          <w:tcPr>
            <w:tcW w:w="874" w:type="dxa"/>
            <w:tcMar>
              <w:left w:w="0" w:type="dxa"/>
              <w:right w:w="0" w:type="dxa"/>
            </w:tcMar>
            <w:vAlign w:val="center"/>
          </w:tcPr>
          <w:p w14:paraId="4969098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$33.79</w:t>
            </w:r>
          </w:p>
        </w:tc>
        <w:tc>
          <w:tcPr>
            <w:tcW w:w="1048" w:type="dxa"/>
            <w:tcMar>
              <w:left w:w="0" w:type="dxa"/>
              <w:right w:w="0" w:type="dxa"/>
            </w:tcMar>
            <w:vAlign w:val="center"/>
          </w:tcPr>
          <w:p w14:paraId="5D9E5D4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4,891</w:t>
            </w:r>
          </w:p>
        </w:tc>
        <w:tc>
          <w:tcPr>
            <w:tcW w:w="1922" w:type="dxa"/>
            <w:tcMar>
              <w:left w:w="0" w:type="dxa"/>
              <w:right w:w="0" w:type="dxa"/>
            </w:tcMar>
            <w:vAlign w:val="center"/>
          </w:tcPr>
          <w:p w14:paraId="1F6E18B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Semiconductors</w:t>
            </w:r>
          </w:p>
        </w:tc>
        <w:tc>
          <w:tcPr>
            <w:tcW w:w="1051" w:type="dxa"/>
            <w:tcMar>
              <w:left w:w="115" w:type="dxa"/>
              <w:right w:w="0" w:type="dxa"/>
            </w:tcMar>
            <w:vAlign w:val="center"/>
          </w:tcPr>
          <w:p w14:paraId="5DB79BE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67E4717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71BEEA8" w14:textId="77777777" w:rsidTr="00401297">
        <w:trPr>
          <w:trHeight w:val="282"/>
          <w:jc w:val="center"/>
        </w:trPr>
        <w:tc>
          <w:tcPr>
            <w:tcW w:w="1571" w:type="dxa"/>
            <w:tcMar>
              <w:left w:w="0" w:type="dxa"/>
              <w:right w:w="0" w:type="dxa"/>
            </w:tcMar>
            <w:vAlign w:val="center"/>
          </w:tcPr>
          <w:p w14:paraId="2EED1D9F"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Kansas City Southern</w:t>
            </w:r>
          </w:p>
        </w:tc>
        <w:tc>
          <w:tcPr>
            <w:tcW w:w="874" w:type="dxa"/>
            <w:tcMar>
              <w:left w:w="0" w:type="dxa"/>
              <w:right w:w="0" w:type="dxa"/>
            </w:tcMar>
            <w:vAlign w:val="center"/>
          </w:tcPr>
          <w:p w14:paraId="599626A4" w14:textId="3BAE33EA" w:rsidR="0077723A" w:rsidRPr="00CF415F" w:rsidRDefault="0077723A" w:rsidP="00594E3A">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w:t>
            </w:r>
            <w:r w:rsidR="008D1B61">
              <w:rPr>
                <w:rFonts w:ascii="Times New Roman" w:eastAsia="Times New Roman" w:hAnsi="Times New Roman" w:cs="Times New Roman"/>
                <w:kern w:val="0"/>
                <w:sz w:val="18"/>
                <w:szCs w:val="18"/>
                <w:lang w:eastAsia="zh-CN"/>
              </w:rPr>
              <w:t>29</w:t>
            </w:r>
            <w:r w:rsidRPr="00CF415F">
              <w:rPr>
                <w:rFonts w:ascii="Times New Roman" w:eastAsia="Times New Roman" w:hAnsi="Times New Roman" w:cs="Times New Roman"/>
                <w:kern w:val="0"/>
                <w:sz w:val="18"/>
                <w:szCs w:val="18"/>
                <w:lang w:eastAsia="zh-CN"/>
              </w:rPr>
              <w:t>.</w:t>
            </w:r>
            <w:r w:rsidR="008D1B61">
              <w:rPr>
                <w:rFonts w:ascii="Times New Roman" w:eastAsia="Times New Roman" w:hAnsi="Times New Roman" w:cs="Times New Roman"/>
                <w:kern w:val="0"/>
                <w:sz w:val="18"/>
                <w:szCs w:val="18"/>
                <w:lang w:eastAsia="zh-CN"/>
              </w:rPr>
              <w:t>69</w:t>
            </w:r>
          </w:p>
        </w:tc>
        <w:tc>
          <w:tcPr>
            <w:tcW w:w="1048" w:type="dxa"/>
            <w:tcMar>
              <w:left w:w="0" w:type="dxa"/>
              <w:right w:w="0" w:type="dxa"/>
            </w:tcMar>
            <w:vAlign w:val="center"/>
          </w:tcPr>
          <w:p w14:paraId="70553F29"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7,040</w:t>
            </w:r>
          </w:p>
        </w:tc>
        <w:tc>
          <w:tcPr>
            <w:tcW w:w="1922" w:type="dxa"/>
            <w:tcMar>
              <w:left w:w="0" w:type="dxa"/>
              <w:right w:w="0" w:type="dxa"/>
            </w:tcMar>
            <w:vAlign w:val="center"/>
          </w:tcPr>
          <w:p w14:paraId="1165031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commentRangeStart w:id="890"/>
            <w:r w:rsidRPr="00CF415F">
              <w:rPr>
                <w:rFonts w:ascii="Times New Roman" w:eastAsia="Times New Roman" w:hAnsi="Times New Roman" w:cs="Times New Roman"/>
                <w:kern w:val="0"/>
                <w:sz w:val="18"/>
                <w:szCs w:val="18"/>
                <w:lang w:eastAsia="zh-CN"/>
              </w:rPr>
              <w:t>Railroads</w:t>
            </w:r>
            <w:commentRangeEnd w:id="890"/>
            <w:r w:rsidR="00526823">
              <w:rPr>
                <w:rStyle w:val="CommentReference"/>
                <w:rFonts w:ascii="Times New Roman" w:eastAsia="Times New Roman" w:hAnsi="Times New Roman" w:cs="Times New Roman"/>
                <w:szCs w:val="20"/>
                <w:lang w:bidi="ar-SA"/>
              </w:rPr>
              <w:commentReference w:id="890"/>
            </w:r>
          </w:p>
        </w:tc>
        <w:tc>
          <w:tcPr>
            <w:tcW w:w="1051" w:type="dxa"/>
            <w:tcMar>
              <w:left w:w="115" w:type="dxa"/>
              <w:right w:w="0" w:type="dxa"/>
            </w:tcMar>
            <w:vAlign w:val="center"/>
          </w:tcPr>
          <w:p w14:paraId="6B33E16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MO</w:t>
            </w:r>
          </w:p>
        </w:tc>
        <w:tc>
          <w:tcPr>
            <w:tcW w:w="881" w:type="dxa"/>
            <w:vAlign w:val="center"/>
          </w:tcPr>
          <w:p w14:paraId="405BA6D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674A6686" w14:textId="77777777" w:rsidTr="004B7601">
        <w:trPr>
          <w:trHeight w:val="315"/>
          <w:jc w:val="center"/>
        </w:trPr>
        <w:tc>
          <w:tcPr>
            <w:tcW w:w="1571" w:type="dxa"/>
            <w:tcMar>
              <w:left w:w="0" w:type="dxa"/>
              <w:right w:w="0" w:type="dxa"/>
            </w:tcMar>
            <w:vAlign w:val="center"/>
          </w:tcPr>
          <w:p w14:paraId="259F5C21"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Slack Technologies</w:t>
            </w:r>
          </w:p>
        </w:tc>
        <w:tc>
          <w:tcPr>
            <w:tcW w:w="874" w:type="dxa"/>
            <w:tcMar>
              <w:left w:w="0" w:type="dxa"/>
              <w:right w:w="0" w:type="dxa"/>
            </w:tcMar>
            <w:vAlign w:val="center"/>
          </w:tcPr>
          <w:p w14:paraId="6D9E2132"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$26.24</w:t>
            </w:r>
          </w:p>
        </w:tc>
        <w:tc>
          <w:tcPr>
            <w:tcW w:w="1048" w:type="dxa"/>
            <w:tcMar>
              <w:left w:w="0" w:type="dxa"/>
              <w:right w:w="0" w:type="dxa"/>
            </w:tcMar>
            <w:vAlign w:val="center"/>
          </w:tcPr>
          <w:p w14:paraId="666C78B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2,045</w:t>
            </w:r>
          </w:p>
        </w:tc>
        <w:tc>
          <w:tcPr>
            <w:tcW w:w="1922" w:type="dxa"/>
            <w:tcMar>
              <w:left w:w="0" w:type="dxa"/>
              <w:right w:w="0" w:type="dxa"/>
            </w:tcMar>
            <w:vAlign w:val="center"/>
          </w:tcPr>
          <w:p w14:paraId="6A60FB5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Packaged Software</w:t>
            </w:r>
          </w:p>
        </w:tc>
        <w:tc>
          <w:tcPr>
            <w:tcW w:w="1051" w:type="dxa"/>
            <w:tcMar>
              <w:left w:w="115" w:type="dxa"/>
              <w:right w:w="0" w:type="dxa"/>
            </w:tcMar>
            <w:vAlign w:val="center"/>
          </w:tcPr>
          <w:p w14:paraId="25975582"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39B81D5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EF8341D" w14:textId="77777777" w:rsidTr="004B7601">
        <w:trPr>
          <w:trHeight w:val="305"/>
          <w:jc w:val="center"/>
        </w:trPr>
        <w:tc>
          <w:tcPr>
            <w:tcW w:w="1571" w:type="dxa"/>
            <w:tcMar>
              <w:left w:w="0" w:type="dxa"/>
              <w:right w:w="0" w:type="dxa"/>
            </w:tcMar>
            <w:vAlign w:val="center"/>
          </w:tcPr>
          <w:p w14:paraId="2C4C0D4E"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Maxim Integrated</w:t>
            </w:r>
          </w:p>
        </w:tc>
        <w:tc>
          <w:tcPr>
            <w:tcW w:w="874" w:type="dxa"/>
            <w:tcMar>
              <w:left w:w="0" w:type="dxa"/>
              <w:right w:w="0" w:type="dxa"/>
            </w:tcMar>
            <w:vAlign w:val="center"/>
          </w:tcPr>
          <w:p w14:paraId="7CA72F0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$20.46</w:t>
            </w:r>
          </w:p>
        </w:tc>
        <w:tc>
          <w:tcPr>
            <w:tcW w:w="1048" w:type="dxa"/>
            <w:tcMar>
              <w:left w:w="0" w:type="dxa"/>
              <w:right w:w="0" w:type="dxa"/>
            </w:tcMar>
            <w:vAlign w:val="center"/>
          </w:tcPr>
          <w:p w14:paraId="34C3A9CF"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7,115</w:t>
            </w:r>
          </w:p>
        </w:tc>
        <w:tc>
          <w:tcPr>
            <w:tcW w:w="1922" w:type="dxa"/>
            <w:tcMar>
              <w:left w:w="0" w:type="dxa"/>
              <w:right w:w="0" w:type="dxa"/>
            </w:tcMar>
            <w:vAlign w:val="center"/>
          </w:tcPr>
          <w:p w14:paraId="51563FB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Semiconductors</w:t>
            </w:r>
          </w:p>
        </w:tc>
        <w:tc>
          <w:tcPr>
            <w:tcW w:w="1051" w:type="dxa"/>
            <w:tcMar>
              <w:left w:w="115" w:type="dxa"/>
              <w:right w:w="0" w:type="dxa"/>
            </w:tcMar>
            <w:vAlign w:val="center"/>
          </w:tcPr>
          <w:p w14:paraId="74D64CC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5C4D5D1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0F83395" w14:textId="77777777" w:rsidTr="004B7601">
        <w:trPr>
          <w:trHeight w:val="315"/>
          <w:jc w:val="center"/>
        </w:trPr>
        <w:tc>
          <w:tcPr>
            <w:tcW w:w="1571" w:type="dxa"/>
            <w:tcMar>
              <w:left w:w="0" w:type="dxa"/>
              <w:right w:w="0" w:type="dxa"/>
            </w:tcMar>
            <w:vAlign w:val="center"/>
          </w:tcPr>
          <w:p w14:paraId="32F3F555"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proofErr w:type="spellStart"/>
            <w:r w:rsidRPr="00CF415F">
              <w:rPr>
                <w:rFonts w:ascii="Times New Roman" w:eastAsia="Times New Roman" w:hAnsi="Times New Roman" w:cs="Times New Roman"/>
                <w:kern w:val="0"/>
                <w:sz w:val="18"/>
                <w:szCs w:val="18"/>
                <w:lang w:eastAsia="zh-CN"/>
              </w:rPr>
              <w:t>Immunomedics</w:t>
            </w:r>
            <w:proofErr w:type="spellEnd"/>
          </w:p>
        </w:tc>
        <w:tc>
          <w:tcPr>
            <w:tcW w:w="874" w:type="dxa"/>
            <w:tcMar>
              <w:left w:w="0" w:type="dxa"/>
              <w:right w:w="0" w:type="dxa"/>
            </w:tcMar>
            <w:vAlign w:val="center"/>
          </w:tcPr>
          <w:p w14:paraId="54178B9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$19.68</w:t>
            </w:r>
          </w:p>
        </w:tc>
        <w:tc>
          <w:tcPr>
            <w:tcW w:w="1048" w:type="dxa"/>
            <w:tcMar>
              <w:left w:w="0" w:type="dxa"/>
              <w:right w:w="0" w:type="dxa"/>
            </w:tcMar>
            <w:vAlign w:val="center"/>
          </w:tcPr>
          <w:p w14:paraId="2652947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366</w:t>
            </w:r>
          </w:p>
        </w:tc>
        <w:tc>
          <w:tcPr>
            <w:tcW w:w="1922" w:type="dxa"/>
            <w:tcMar>
              <w:left w:w="0" w:type="dxa"/>
              <w:right w:w="0" w:type="dxa"/>
            </w:tcMar>
            <w:vAlign w:val="center"/>
          </w:tcPr>
          <w:p w14:paraId="4916820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Biotechnology</w:t>
            </w:r>
          </w:p>
        </w:tc>
        <w:tc>
          <w:tcPr>
            <w:tcW w:w="1051" w:type="dxa"/>
            <w:tcMar>
              <w:left w:w="115" w:type="dxa"/>
              <w:right w:w="0" w:type="dxa"/>
            </w:tcMar>
            <w:vAlign w:val="center"/>
          </w:tcPr>
          <w:p w14:paraId="7F88315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NJ</w:t>
            </w:r>
          </w:p>
        </w:tc>
        <w:tc>
          <w:tcPr>
            <w:tcW w:w="881" w:type="dxa"/>
            <w:vAlign w:val="center"/>
          </w:tcPr>
          <w:p w14:paraId="26D9EA2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41EFC95F" w14:textId="77777777" w:rsidTr="004B7601">
        <w:trPr>
          <w:trHeight w:val="315"/>
          <w:jc w:val="center"/>
        </w:trPr>
        <w:tc>
          <w:tcPr>
            <w:tcW w:w="1571" w:type="dxa"/>
            <w:tcMar>
              <w:left w:w="0" w:type="dxa"/>
              <w:right w:w="0" w:type="dxa"/>
            </w:tcMar>
            <w:vAlign w:val="center"/>
          </w:tcPr>
          <w:p w14:paraId="1CDFA011"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Nuance</w:t>
            </w:r>
          </w:p>
        </w:tc>
        <w:tc>
          <w:tcPr>
            <w:tcW w:w="874" w:type="dxa"/>
            <w:tcMar>
              <w:left w:w="0" w:type="dxa"/>
              <w:right w:w="0" w:type="dxa"/>
            </w:tcMar>
            <w:vAlign w:val="center"/>
          </w:tcPr>
          <w:p w14:paraId="4A0C63D9"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$17.39</w:t>
            </w:r>
          </w:p>
        </w:tc>
        <w:tc>
          <w:tcPr>
            <w:tcW w:w="1048" w:type="dxa"/>
            <w:tcMar>
              <w:left w:w="0" w:type="dxa"/>
              <w:right w:w="0" w:type="dxa"/>
            </w:tcMar>
            <w:vAlign w:val="center"/>
          </w:tcPr>
          <w:p w14:paraId="585F5419"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7,100</w:t>
            </w:r>
          </w:p>
        </w:tc>
        <w:tc>
          <w:tcPr>
            <w:tcW w:w="1922" w:type="dxa"/>
            <w:tcMar>
              <w:left w:w="0" w:type="dxa"/>
              <w:right w:w="0" w:type="dxa"/>
            </w:tcMar>
            <w:vAlign w:val="center"/>
          </w:tcPr>
          <w:p w14:paraId="5C2A1BDF"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Packaged Software</w:t>
            </w:r>
          </w:p>
        </w:tc>
        <w:tc>
          <w:tcPr>
            <w:tcW w:w="1051" w:type="dxa"/>
            <w:tcMar>
              <w:left w:w="115" w:type="dxa"/>
              <w:right w:w="0" w:type="dxa"/>
            </w:tcMar>
            <w:vAlign w:val="center"/>
          </w:tcPr>
          <w:p w14:paraId="567C1D3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MA</w:t>
            </w:r>
          </w:p>
        </w:tc>
        <w:tc>
          <w:tcPr>
            <w:tcW w:w="881" w:type="dxa"/>
            <w:vAlign w:val="center"/>
          </w:tcPr>
          <w:p w14:paraId="7279B3B3"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54D7CDDB" w14:textId="77777777" w:rsidTr="004B7601">
        <w:trPr>
          <w:trHeight w:val="305"/>
          <w:jc w:val="center"/>
        </w:trPr>
        <w:tc>
          <w:tcPr>
            <w:tcW w:w="1571" w:type="dxa"/>
            <w:tcMar>
              <w:left w:w="0" w:type="dxa"/>
              <w:right w:w="0" w:type="dxa"/>
            </w:tcMar>
            <w:vAlign w:val="center"/>
          </w:tcPr>
          <w:p w14:paraId="270D185B"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VEREIT</w:t>
            </w:r>
          </w:p>
        </w:tc>
        <w:tc>
          <w:tcPr>
            <w:tcW w:w="874" w:type="dxa"/>
            <w:tcMar>
              <w:left w:w="0" w:type="dxa"/>
              <w:right w:w="0" w:type="dxa"/>
            </w:tcMar>
            <w:vAlign w:val="center"/>
          </w:tcPr>
          <w:p w14:paraId="3C6C228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$16.57</w:t>
            </w:r>
          </w:p>
        </w:tc>
        <w:tc>
          <w:tcPr>
            <w:tcW w:w="1048" w:type="dxa"/>
            <w:tcMar>
              <w:left w:w="0" w:type="dxa"/>
              <w:right w:w="0" w:type="dxa"/>
            </w:tcMar>
            <w:vAlign w:val="center"/>
          </w:tcPr>
          <w:p w14:paraId="1B75ECE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160</w:t>
            </w:r>
          </w:p>
        </w:tc>
        <w:tc>
          <w:tcPr>
            <w:tcW w:w="1922" w:type="dxa"/>
            <w:tcMar>
              <w:left w:w="0" w:type="dxa"/>
              <w:right w:w="0" w:type="dxa"/>
            </w:tcMar>
            <w:vAlign w:val="center"/>
          </w:tcPr>
          <w:p w14:paraId="160E8C4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REITs</w:t>
            </w:r>
          </w:p>
        </w:tc>
        <w:tc>
          <w:tcPr>
            <w:tcW w:w="1051" w:type="dxa"/>
            <w:tcMar>
              <w:left w:w="115" w:type="dxa"/>
              <w:right w:w="0" w:type="dxa"/>
            </w:tcMar>
            <w:vAlign w:val="center"/>
          </w:tcPr>
          <w:p w14:paraId="4727326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AZ</w:t>
            </w:r>
          </w:p>
        </w:tc>
        <w:tc>
          <w:tcPr>
            <w:tcW w:w="881" w:type="dxa"/>
            <w:vAlign w:val="center"/>
          </w:tcPr>
          <w:p w14:paraId="45C5EB1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2B4A1F08" w14:textId="77777777" w:rsidTr="004B7601">
        <w:trPr>
          <w:trHeight w:val="315"/>
          <w:jc w:val="center"/>
        </w:trPr>
        <w:tc>
          <w:tcPr>
            <w:tcW w:w="1571" w:type="dxa"/>
            <w:tcMar>
              <w:left w:w="0" w:type="dxa"/>
              <w:right w:w="0" w:type="dxa"/>
            </w:tcMar>
            <w:vAlign w:val="center"/>
          </w:tcPr>
          <w:p w14:paraId="76012CDD"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Varian</w:t>
            </w:r>
          </w:p>
        </w:tc>
        <w:tc>
          <w:tcPr>
            <w:tcW w:w="874" w:type="dxa"/>
            <w:tcMar>
              <w:left w:w="0" w:type="dxa"/>
              <w:right w:w="0" w:type="dxa"/>
            </w:tcMar>
            <w:vAlign w:val="center"/>
          </w:tcPr>
          <w:p w14:paraId="2623001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$16.20</w:t>
            </w:r>
          </w:p>
        </w:tc>
        <w:tc>
          <w:tcPr>
            <w:tcW w:w="1048" w:type="dxa"/>
            <w:tcMar>
              <w:left w:w="0" w:type="dxa"/>
              <w:right w:w="0" w:type="dxa"/>
            </w:tcMar>
            <w:vAlign w:val="center"/>
          </w:tcPr>
          <w:p w14:paraId="27C82CA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10,062</w:t>
            </w:r>
          </w:p>
        </w:tc>
        <w:tc>
          <w:tcPr>
            <w:tcW w:w="1922" w:type="dxa"/>
            <w:tcMar>
              <w:left w:w="0" w:type="dxa"/>
              <w:right w:w="0" w:type="dxa"/>
            </w:tcMar>
            <w:vAlign w:val="center"/>
          </w:tcPr>
          <w:p w14:paraId="4566E86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Medical Specialties</w:t>
            </w:r>
          </w:p>
        </w:tc>
        <w:tc>
          <w:tcPr>
            <w:tcW w:w="1051" w:type="dxa"/>
            <w:tcMar>
              <w:left w:w="115" w:type="dxa"/>
              <w:right w:w="0" w:type="dxa"/>
            </w:tcMar>
            <w:vAlign w:val="center"/>
          </w:tcPr>
          <w:p w14:paraId="17ED8A9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0EE9681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4CFA171D" w14:textId="77777777" w:rsidTr="004B7601">
        <w:trPr>
          <w:trHeight w:val="315"/>
          <w:jc w:val="center"/>
        </w:trPr>
        <w:tc>
          <w:tcPr>
            <w:tcW w:w="1571" w:type="dxa"/>
            <w:tcMar>
              <w:left w:w="0" w:type="dxa"/>
              <w:right w:w="0" w:type="dxa"/>
            </w:tcMar>
            <w:vAlign w:val="center"/>
          </w:tcPr>
          <w:p w14:paraId="55953AFD"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proofErr w:type="spellStart"/>
            <w:r w:rsidRPr="00CF415F">
              <w:rPr>
                <w:rFonts w:ascii="Times New Roman" w:eastAsia="Times New Roman" w:hAnsi="Times New Roman" w:cs="Times New Roman"/>
                <w:kern w:val="0"/>
                <w:sz w:val="18"/>
                <w:szCs w:val="18"/>
                <w:lang w:eastAsia="zh-CN"/>
              </w:rPr>
              <w:t>Livongo</w:t>
            </w:r>
            <w:proofErr w:type="spellEnd"/>
          </w:p>
        </w:tc>
        <w:tc>
          <w:tcPr>
            <w:tcW w:w="874" w:type="dxa"/>
            <w:tcMar>
              <w:left w:w="0" w:type="dxa"/>
              <w:right w:w="0" w:type="dxa"/>
            </w:tcMar>
            <w:vAlign w:val="center"/>
          </w:tcPr>
          <w:p w14:paraId="5904E7E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$15.73</w:t>
            </w:r>
          </w:p>
        </w:tc>
        <w:tc>
          <w:tcPr>
            <w:tcW w:w="1048" w:type="dxa"/>
            <w:tcMar>
              <w:left w:w="0" w:type="dxa"/>
              <w:right w:w="0" w:type="dxa"/>
            </w:tcMar>
            <w:vAlign w:val="center"/>
          </w:tcPr>
          <w:p w14:paraId="2C40992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615</w:t>
            </w:r>
          </w:p>
        </w:tc>
        <w:tc>
          <w:tcPr>
            <w:tcW w:w="1922" w:type="dxa"/>
            <w:tcMar>
              <w:left w:w="0" w:type="dxa"/>
              <w:right w:w="0" w:type="dxa"/>
            </w:tcMar>
            <w:vAlign w:val="center"/>
          </w:tcPr>
          <w:p w14:paraId="453F3A2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Packaged Software</w:t>
            </w:r>
          </w:p>
        </w:tc>
        <w:tc>
          <w:tcPr>
            <w:tcW w:w="1051" w:type="dxa"/>
            <w:tcMar>
              <w:left w:w="115" w:type="dxa"/>
              <w:right w:w="0" w:type="dxa"/>
            </w:tcMar>
            <w:vAlign w:val="center"/>
          </w:tcPr>
          <w:p w14:paraId="25A7396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1B52A7BF"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8D1B61" w:rsidRPr="00CF415F" w14:paraId="3E69DF79" w14:textId="77777777" w:rsidTr="004B7601">
        <w:trPr>
          <w:trHeight w:val="315"/>
          <w:jc w:val="center"/>
        </w:trPr>
        <w:tc>
          <w:tcPr>
            <w:tcW w:w="1571" w:type="dxa"/>
            <w:tcMar>
              <w:left w:w="0" w:type="dxa"/>
              <w:right w:w="0" w:type="dxa"/>
            </w:tcMar>
            <w:vAlign w:val="center"/>
          </w:tcPr>
          <w:p w14:paraId="0490F739" w14:textId="041A4BEB" w:rsidR="008D1B61" w:rsidRPr="00401297" w:rsidRDefault="008D1B61" w:rsidP="00594E3A">
            <w:pPr>
              <w:widowControl/>
              <w:spacing w:before="100"/>
              <w:ind w:firstLine="0"/>
              <w:jc w:val="left"/>
              <w:rPr>
                <w:rFonts w:ascii="Times New Roman" w:eastAsia="Times New Roman" w:hAnsi="Times New Roman" w:cs="Times New Roman"/>
                <w:kern w:val="0"/>
                <w:sz w:val="18"/>
                <w:szCs w:val="18"/>
                <w:lang w:eastAsia="zh-CN"/>
              </w:rPr>
            </w:pPr>
            <w:r w:rsidRPr="008D1B61">
              <w:rPr>
                <w:kern w:val="0"/>
                <w:sz w:val="18"/>
                <w:szCs w:val="18"/>
                <w:lang w:eastAsia="zh-CN"/>
              </w:rPr>
              <w:t>CyrusOne</w:t>
            </w:r>
          </w:p>
        </w:tc>
        <w:tc>
          <w:tcPr>
            <w:tcW w:w="874" w:type="dxa"/>
            <w:tcMar>
              <w:left w:w="0" w:type="dxa"/>
              <w:right w:w="0" w:type="dxa"/>
            </w:tcMar>
            <w:vAlign w:val="center"/>
          </w:tcPr>
          <w:p w14:paraId="4868F13D" w14:textId="63E91108"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$14.94</w:t>
            </w:r>
          </w:p>
        </w:tc>
        <w:tc>
          <w:tcPr>
            <w:tcW w:w="1048" w:type="dxa"/>
            <w:tcMar>
              <w:left w:w="0" w:type="dxa"/>
              <w:right w:w="0" w:type="dxa"/>
            </w:tcMar>
            <w:vAlign w:val="center"/>
          </w:tcPr>
          <w:p w14:paraId="7CFB9F74" w14:textId="2057D091"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452</w:t>
            </w:r>
          </w:p>
        </w:tc>
        <w:tc>
          <w:tcPr>
            <w:tcW w:w="1922" w:type="dxa"/>
            <w:tcMar>
              <w:left w:w="0" w:type="dxa"/>
              <w:right w:w="0" w:type="dxa"/>
            </w:tcMar>
            <w:vAlign w:val="center"/>
          </w:tcPr>
          <w:p w14:paraId="5C210D5D" w14:textId="6934F1D7"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REITs</w:t>
            </w:r>
          </w:p>
        </w:tc>
        <w:tc>
          <w:tcPr>
            <w:tcW w:w="1051" w:type="dxa"/>
            <w:tcMar>
              <w:left w:w="115" w:type="dxa"/>
              <w:right w:w="0" w:type="dxa"/>
            </w:tcMar>
            <w:vAlign w:val="center"/>
          </w:tcPr>
          <w:p w14:paraId="7B0A9C19" w14:textId="2460B589"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TX</w:t>
            </w:r>
          </w:p>
        </w:tc>
        <w:tc>
          <w:tcPr>
            <w:tcW w:w="881" w:type="dxa"/>
            <w:vAlign w:val="center"/>
          </w:tcPr>
          <w:p w14:paraId="611359D3" w14:textId="296D657C"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PE</w:t>
            </w:r>
          </w:p>
        </w:tc>
      </w:tr>
      <w:tr w:rsidR="0077723A" w:rsidRPr="00CF415F" w14:paraId="72EBD69E" w14:textId="77777777" w:rsidTr="004B7601">
        <w:trPr>
          <w:trHeight w:val="305"/>
          <w:jc w:val="center"/>
        </w:trPr>
        <w:tc>
          <w:tcPr>
            <w:tcW w:w="1571" w:type="dxa"/>
            <w:tcMar>
              <w:left w:w="0" w:type="dxa"/>
              <w:right w:w="0" w:type="dxa"/>
            </w:tcMar>
            <w:vAlign w:val="center"/>
          </w:tcPr>
          <w:p w14:paraId="31558D60"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Noble Energy</w:t>
            </w:r>
          </w:p>
        </w:tc>
        <w:tc>
          <w:tcPr>
            <w:tcW w:w="874" w:type="dxa"/>
            <w:tcMar>
              <w:left w:w="0" w:type="dxa"/>
              <w:right w:w="0" w:type="dxa"/>
            </w:tcMar>
            <w:vAlign w:val="center"/>
          </w:tcPr>
          <w:p w14:paraId="3A1D6D8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$12.93</w:t>
            </w:r>
          </w:p>
        </w:tc>
        <w:tc>
          <w:tcPr>
            <w:tcW w:w="1048" w:type="dxa"/>
            <w:tcMar>
              <w:left w:w="0" w:type="dxa"/>
              <w:right w:w="0" w:type="dxa"/>
            </w:tcMar>
            <w:vAlign w:val="center"/>
          </w:tcPr>
          <w:p w14:paraId="16006D4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2,282</w:t>
            </w:r>
          </w:p>
        </w:tc>
        <w:tc>
          <w:tcPr>
            <w:tcW w:w="1922" w:type="dxa"/>
            <w:tcMar>
              <w:left w:w="0" w:type="dxa"/>
              <w:right w:w="0" w:type="dxa"/>
            </w:tcMar>
            <w:vAlign w:val="center"/>
          </w:tcPr>
          <w:p w14:paraId="296BFE7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Integrated Oil</w:t>
            </w:r>
          </w:p>
        </w:tc>
        <w:tc>
          <w:tcPr>
            <w:tcW w:w="1051" w:type="dxa"/>
            <w:tcMar>
              <w:left w:w="115" w:type="dxa"/>
              <w:right w:w="0" w:type="dxa"/>
            </w:tcMar>
            <w:vAlign w:val="center"/>
          </w:tcPr>
          <w:p w14:paraId="2F0E5A13"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TX</w:t>
            </w:r>
          </w:p>
        </w:tc>
        <w:tc>
          <w:tcPr>
            <w:tcW w:w="881" w:type="dxa"/>
            <w:vAlign w:val="center"/>
          </w:tcPr>
          <w:p w14:paraId="54A256E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A185F52" w14:textId="77777777" w:rsidTr="004B7601">
        <w:trPr>
          <w:trHeight w:val="315"/>
          <w:jc w:val="center"/>
        </w:trPr>
        <w:tc>
          <w:tcPr>
            <w:tcW w:w="1571" w:type="dxa"/>
            <w:tcMar>
              <w:left w:w="0" w:type="dxa"/>
              <w:right w:w="0" w:type="dxa"/>
            </w:tcMar>
            <w:vAlign w:val="center"/>
          </w:tcPr>
          <w:p w14:paraId="5C956648"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Concho Resources</w:t>
            </w:r>
          </w:p>
        </w:tc>
        <w:tc>
          <w:tcPr>
            <w:tcW w:w="874" w:type="dxa"/>
            <w:tcMar>
              <w:left w:w="0" w:type="dxa"/>
              <w:right w:w="0" w:type="dxa"/>
            </w:tcMar>
            <w:vAlign w:val="center"/>
          </w:tcPr>
          <w:p w14:paraId="6A81ADC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$12.92</w:t>
            </w:r>
          </w:p>
        </w:tc>
        <w:tc>
          <w:tcPr>
            <w:tcW w:w="1048" w:type="dxa"/>
            <w:tcMar>
              <w:left w:w="0" w:type="dxa"/>
              <w:right w:w="0" w:type="dxa"/>
            </w:tcMar>
            <w:vAlign w:val="center"/>
          </w:tcPr>
          <w:p w14:paraId="0BF55C8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1,453</w:t>
            </w:r>
          </w:p>
        </w:tc>
        <w:tc>
          <w:tcPr>
            <w:tcW w:w="1922" w:type="dxa"/>
            <w:tcMar>
              <w:left w:w="0" w:type="dxa"/>
              <w:right w:w="0" w:type="dxa"/>
            </w:tcMar>
            <w:vAlign w:val="center"/>
          </w:tcPr>
          <w:p w14:paraId="5EEC6736"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Oil &amp; Gas Production</w:t>
            </w:r>
          </w:p>
        </w:tc>
        <w:tc>
          <w:tcPr>
            <w:tcW w:w="1051" w:type="dxa"/>
            <w:tcMar>
              <w:left w:w="115" w:type="dxa"/>
              <w:right w:w="0" w:type="dxa"/>
            </w:tcMar>
            <w:vAlign w:val="center"/>
          </w:tcPr>
          <w:p w14:paraId="2E40623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TX</w:t>
            </w:r>
          </w:p>
        </w:tc>
        <w:tc>
          <w:tcPr>
            <w:tcW w:w="881" w:type="dxa"/>
            <w:vAlign w:val="center"/>
          </w:tcPr>
          <w:p w14:paraId="77051C3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77DF2B9" w14:textId="77777777" w:rsidTr="004B7601">
        <w:trPr>
          <w:trHeight w:val="315"/>
          <w:jc w:val="center"/>
        </w:trPr>
        <w:tc>
          <w:tcPr>
            <w:tcW w:w="1571" w:type="dxa"/>
            <w:tcMar>
              <w:left w:w="0" w:type="dxa"/>
              <w:right w:w="0" w:type="dxa"/>
            </w:tcMar>
            <w:vAlign w:val="center"/>
          </w:tcPr>
          <w:p w14:paraId="340D91A6"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Change Healthcare</w:t>
            </w:r>
          </w:p>
        </w:tc>
        <w:tc>
          <w:tcPr>
            <w:tcW w:w="874" w:type="dxa"/>
            <w:tcMar>
              <w:left w:w="0" w:type="dxa"/>
              <w:right w:w="0" w:type="dxa"/>
            </w:tcMar>
            <w:vAlign w:val="center"/>
          </w:tcPr>
          <w:p w14:paraId="0799646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$12.69</w:t>
            </w:r>
          </w:p>
        </w:tc>
        <w:tc>
          <w:tcPr>
            <w:tcW w:w="1048" w:type="dxa"/>
            <w:tcMar>
              <w:left w:w="0" w:type="dxa"/>
              <w:right w:w="0" w:type="dxa"/>
            </w:tcMar>
            <w:vAlign w:val="center"/>
          </w:tcPr>
          <w:p w14:paraId="22AC6CE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15,000</w:t>
            </w:r>
          </w:p>
        </w:tc>
        <w:tc>
          <w:tcPr>
            <w:tcW w:w="1922" w:type="dxa"/>
            <w:tcMar>
              <w:left w:w="0" w:type="dxa"/>
              <w:right w:w="0" w:type="dxa"/>
            </w:tcMar>
            <w:vAlign w:val="center"/>
          </w:tcPr>
          <w:p w14:paraId="4BDA8BF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Packaged Software</w:t>
            </w:r>
          </w:p>
        </w:tc>
        <w:tc>
          <w:tcPr>
            <w:tcW w:w="1051" w:type="dxa"/>
            <w:tcMar>
              <w:left w:w="115" w:type="dxa"/>
              <w:right w:w="0" w:type="dxa"/>
            </w:tcMar>
            <w:vAlign w:val="center"/>
          </w:tcPr>
          <w:p w14:paraId="1A388FD3"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TN</w:t>
            </w:r>
          </w:p>
        </w:tc>
        <w:tc>
          <w:tcPr>
            <w:tcW w:w="881" w:type="dxa"/>
            <w:vAlign w:val="center"/>
          </w:tcPr>
          <w:p w14:paraId="06F2464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20859772" w14:textId="77777777" w:rsidTr="004B7601">
        <w:trPr>
          <w:trHeight w:val="519"/>
          <w:jc w:val="center"/>
        </w:trPr>
        <w:tc>
          <w:tcPr>
            <w:tcW w:w="1571" w:type="dxa"/>
            <w:tcMar>
              <w:left w:w="0" w:type="dxa"/>
              <w:right w:w="0" w:type="dxa"/>
            </w:tcMar>
            <w:vAlign w:val="center"/>
          </w:tcPr>
          <w:p w14:paraId="55D56525"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PRA Health Sciences</w:t>
            </w:r>
          </w:p>
        </w:tc>
        <w:tc>
          <w:tcPr>
            <w:tcW w:w="874" w:type="dxa"/>
            <w:tcMar>
              <w:left w:w="0" w:type="dxa"/>
              <w:right w:w="0" w:type="dxa"/>
            </w:tcMar>
            <w:vAlign w:val="center"/>
          </w:tcPr>
          <w:p w14:paraId="7696104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$11.73</w:t>
            </w:r>
          </w:p>
        </w:tc>
        <w:tc>
          <w:tcPr>
            <w:tcW w:w="1048" w:type="dxa"/>
            <w:tcMar>
              <w:left w:w="0" w:type="dxa"/>
              <w:right w:w="0" w:type="dxa"/>
            </w:tcMar>
            <w:vAlign w:val="center"/>
          </w:tcPr>
          <w:p w14:paraId="75FBA42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17,500</w:t>
            </w:r>
          </w:p>
        </w:tc>
        <w:tc>
          <w:tcPr>
            <w:tcW w:w="1922" w:type="dxa"/>
            <w:tcMar>
              <w:left w:w="0" w:type="dxa"/>
              <w:right w:w="0" w:type="dxa"/>
            </w:tcMar>
            <w:vAlign w:val="center"/>
          </w:tcPr>
          <w:p w14:paraId="51D61C4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Misc. Commercial Services</w:t>
            </w:r>
          </w:p>
        </w:tc>
        <w:tc>
          <w:tcPr>
            <w:tcW w:w="1051" w:type="dxa"/>
            <w:tcMar>
              <w:left w:w="115" w:type="dxa"/>
              <w:right w:w="0" w:type="dxa"/>
            </w:tcMar>
            <w:vAlign w:val="center"/>
          </w:tcPr>
          <w:p w14:paraId="1E089A9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NC</w:t>
            </w:r>
          </w:p>
        </w:tc>
        <w:tc>
          <w:tcPr>
            <w:tcW w:w="881" w:type="dxa"/>
            <w:vAlign w:val="center"/>
          </w:tcPr>
          <w:p w14:paraId="4B1FDD9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8D1B61" w:rsidRPr="00526823" w14:paraId="4094C29F" w14:textId="77777777" w:rsidTr="00401297">
        <w:trPr>
          <w:trHeight w:val="144"/>
          <w:jc w:val="center"/>
        </w:trPr>
        <w:tc>
          <w:tcPr>
            <w:tcW w:w="1571" w:type="dxa"/>
            <w:tcMar>
              <w:left w:w="0" w:type="dxa"/>
              <w:right w:w="0" w:type="dxa"/>
            </w:tcMar>
            <w:vAlign w:val="center"/>
          </w:tcPr>
          <w:p w14:paraId="24971595" w14:textId="7D9D7A36" w:rsidR="008D1B61" w:rsidRPr="00526823" w:rsidRDefault="008D1B61" w:rsidP="00594E3A">
            <w:pPr>
              <w:widowControl/>
              <w:spacing w:before="100"/>
              <w:ind w:firstLine="0"/>
              <w:jc w:val="left"/>
              <w:rPr>
                <w:rFonts w:asciiTheme="majorBidi" w:eastAsia="Times New Roman" w:hAnsiTheme="majorBidi" w:cstheme="majorBidi"/>
                <w:kern w:val="0"/>
                <w:sz w:val="18"/>
                <w:szCs w:val="18"/>
                <w:lang w:eastAsia="zh-CN"/>
                <w:rPrChange w:id="891" w:author="Susan" w:date="2022-01-26T21:08:00Z">
                  <w:rPr>
                    <w:rFonts w:ascii="Times New Roman" w:eastAsia="Times New Roman" w:hAnsi="Times New Roman" w:cs="Times New Roman"/>
                    <w:kern w:val="0"/>
                    <w:sz w:val="18"/>
                    <w:szCs w:val="18"/>
                    <w:lang w:eastAsia="zh-CN"/>
                  </w:rPr>
                </w:rPrChange>
              </w:rPr>
            </w:pPr>
            <w:r w:rsidRPr="00526823">
              <w:rPr>
                <w:rFonts w:asciiTheme="majorBidi" w:hAnsiTheme="majorBidi" w:cstheme="majorBidi"/>
                <w:kern w:val="0"/>
                <w:sz w:val="18"/>
                <w:szCs w:val="18"/>
                <w:lang w:eastAsia="zh-CN"/>
                <w:rPrChange w:id="892" w:author="Susan" w:date="2022-01-26T21:08:00Z">
                  <w:rPr>
                    <w:kern w:val="0"/>
                    <w:sz w:val="18"/>
                    <w:szCs w:val="18"/>
                    <w:lang w:eastAsia="zh-CN"/>
                  </w:rPr>
                </w:rPrChange>
              </w:rPr>
              <w:t>Hill-Rom Holdings</w:t>
            </w:r>
          </w:p>
        </w:tc>
        <w:tc>
          <w:tcPr>
            <w:tcW w:w="874" w:type="dxa"/>
            <w:tcMar>
              <w:left w:w="0" w:type="dxa"/>
              <w:right w:w="0" w:type="dxa"/>
            </w:tcMar>
            <w:vAlign w:val="center"/>
          </w:tcPr>
          <w:p w14:paraId="5323BEEF" w14:textId="7F3F4F3F" w:rsidR="008D1B61" w:rsidRPr="00526823" w:rsidRDefault="008D1B61" w:rsidP="004B7601">
            <w:pPr>
              <w:widowControl/>
              <w:spacing w:before="100"/>
              <w:ind w:firstLine="0"/>
              <w:jc w:val="center"/>
              <w:rPr>
                <w:rFonts w:asciiTheme="majorBidi" w:hAnsiTheme="majorBidi" w:cstheme="majorBidi"/>
                <w:kern w:val="0"/>
                <w:sz w:val="18"/>
                <w:szCs w:val="18"/>
                <w:lang w:eastAsia="zh-CN"/>
                <w:rPrChange w:id="893" w:author="Susan" w:date="2022-01-26T21:08:00Z">
                  <w:rPr>
                    <w:kern w:val="0"/>
                    <w:sz w:val="18"/>
                    <w:szCs w:val="18"/>
                    <w:lang w:eastAsia="zh-CN"/>
                  </w:rPr>
                </w:rPrChange>
              </w:rPr>
            </w:pPr>
            <w:r w:rsidRPr="00526823">
              <w:rPr>
                <w:rFonts w:asciiTheme="majorBidi" w:hAnsiTheme="majorBidi" w:cstheme="majorBidi"/>
                <w:kern w:val="0"/>
                <w:sz w:val="18"/>
                <w:szCs w:val="18"/>
                <w:lang w:eastAsia="zh-CN"/>
                <w:rPrChange w:id="894" w:author="Susan" w:date="2022-01-26T21:08:00Z">
                  <w:rPr>
                    <w:kern w:val="0"/>
                    <w:sz w:val="18"/>
                    <w:szCs w:val="18"/>
                    <w:lang w:eastAsia="zh-CN"/>
                  </w:rPr>
                </w:rPrChange>
              </w:rPr>
              <w:t>$11.72</w:t>
            </w:r>
          </w:p>
        </w:tc>
        <w:tc>
          <w:tcPr>
            <w:tcW w:w="1048" w:type="dxa"/>
            <w:tcMar>
              <w:left w:w="0" w:type="dxa"/>
              <w:right w:w="0" w:type="dxa"/>
            </w:tcMar>
            <w:vAlign w:val="center"/>
          </w:tcPr>
          <w:p w14:paraId="1D60AD72" w14:textId="4912D670" w:rsidR="008D1B61" w:rsidRPr="00526823" w:rsidRDefault="008D1B61" w:rsidP="004B7601">
            <w:pPr>
              <w:widowControl/>
              <w:spacing w:before="100"/>
              <w:ind w:firstLine="0"/>
              <w:jc w:val="center"/>
              <w:rPr>
                <w:rFonts w:asciiTheme="majorBidi" w:hAnsiTheme="majorBidi" w:cstheme="majorBidi"/>
                <w:kern w:val="0"/>
                <w:sz w:val="18"/>
                <w:szCs w:val="18"/>
                <w:lang w:eastAsia="zh-CN"/>
                <w:rPrChange w:id="895" w:author="Susan" w:date="2022-01-26T21:08:00Z">
                  <w:rPr>
                    <w:kern w:val="0"/>
                    <w:sz w:val="18"/>
                    <w:szCs w:val="18"/>
                    <w:lang w:eastAsia="zh-CN"/>
                  </w:rPr>
                </w:rPrChange>
              </w:rPr>
            </w:pPr>
            <w:r w:rsidRPr="00526823">
              <w:rPr>
                <w:rFonts w:asciiTheme="majorBidi" w:hAnsiTheme="majorBidi" w:cstheme="majorBidi"/>
                <w:kern w:val="0"/>
                <w:sz w:val="18"/>
                <w:szCs w:val="18"/>
                <w:lang w:eastAsia="zh-CN"/>
                <w:rPrChange w:id="896" w:author="Susan" w:date="2022-01-26T21:08:00Z">
                  <w:rPr>
                    <w:kern w:val="0"/>
                    <w:sz w:val="18"/>
                    <w:szCs w:val="18"/>
                    <w:lang w:eastAsia="zh-CN"/>
                  </w:rPr>
                </w:rPrChange>
              </w:rPr>
              <w:t>10</w:t>
            </w:r>
            <w:r w:rsidRPr="00526823">
              <w:rPr>
                <w:rFonts w:asciiTheme="majorBidi" w:eastAsia="Times New Roman" w:hAnsiTheme="majorBidi" w:cstheme="majorBidi"/>
                <w:kern w:val="0"/>
                <w:sz w:val="18"/>
                <w:szCs w:val="18"/>
                <w:lang w:eastAsia="zh-CN"/>
                <w:rPrChange w:id="897" w:author="Susan" w:date="2022-01-26T21:08:00Z">
                  <w:rPr>
                    <w:rFonts w:ascii="Times New Roman" w:eastAsia="Times New Roman" w:hAnsi="Times New Roman" w:cs="Times New Roman"/>
                    <w:kern w:val="0"/>
                    <w:sz w:val="18"/>
                    <w:szCs w:val="18"/>
                    <w:lang w:eastAsia="zh-CN"/>
                  </w:rPr>
                </w:rPrChange>
              </w:rPr>
              <w:t>,</w:t>
            </w:r>
            <w:r w:rsidRPr="00526823">
              <w:rPr>
                <w:rFonts w:asciiTheme="majorBidi" w:hAnsiTheme="majorBidi" w:cstheme="majorBidi"/>
                <w:kern w:val="0"/>
                <w:sz w:val="18"/>
                <w:szCs w:val="18"/>
                <w:lang w:eastAsia="zh-CN"/>
                <w:rPrChange w:id="898" w:author="Susan" w:date="2022-01-26T21:08:00Z">
                  <w:rPr>
                    <w:kern w:val="0"/>
                    <w:sz w:val="18"/>
                    <w:szCs w:val="18"/>
                    <w:lang w:eastAsia="zh-CN"/>
                  </w:rPr>
                </w:rPrChange>
              </w:rPr>
              <w:t>000</w:t>
            </w:r>
          </w:p>
        </w:tc>
        <w:tc>
          <w:tcPr>
            <w:tcW w:w="1922" w:type="dxa"/>
            <w:tcMar>
              <w:left w:w="0" w:type="dxa"/>
              <w:right w:w="0" w:type="dxa"/>
            </w:tcMar>
            <w:vAlign w:val="center"/>
          </w:tcPr>
          <w:p w14:paraId="20EAA0FE" w14:textId="37E8BA97" w:rsidR="008D1B61" w:rsidRPr="00526823" w:rsidRDefault="008D1B61" w:rsidP="004B7601">
            <w:pPr>
              <w:widowControl/>
              <w:spacing w:before="100"/>
              <w:ind w:firstLine="0"/>
              <w:jc w:val="center"/>
              <w:rPr>
                <w:rFonts w:asciiTheme="majorBidi" w:hAnsiTheme="majorBidi" w:cstheme="majorBidi"/>
                <w:kern w:val="0"/>
                <w:sz w:val="18"/>
                <w:szCs w:val="18"/>
                <w:lang w:eastAsia="zh-CN"/>
                <w:rPrChange w:id="899" w:author="Susan" w:date="2022-01-26T21:08:00Z">
                  <w:rPr>
                    <w:kern w:val="0"/>
                    <w:sz w:val="18"/>
                    <w:szCs w:val="18"/>
                    <w:lang w:eastAsia="zh-CN"/>
                  </w:rPr>
                </w:rPrChange>
              </w:rPr>
            </w:pPr>
            <w:r w:rsidRPr="00526823">
              <w:rPr>
                <w:rFonts w:asciiTheme="majorBidi" w:hAnsiTheme="majorBidi" w:cstheme="majorBidi"/>
                <w:kern w:val="0"/>
                <w:sz w:val="18"/>
                <w:szCs w:val="18"/>
                <w:lang w:eastAsia="zh-CN"/>
                <w:rPrChange w:id="900" w:author="Susan" w:date="2022-01-26T21:08:00Z">
                  <w:rPr>
                    <w:kern w:val="0"/>
                    <w:sz w:val="18"/>
                    <w:szCs w:val="18"/>
                    <w:lang w:eastAsia="zh-CN"/>
                  </w:rPr>
                </w:rPrChange>
              </w:rPr>
              <w:t>Medical Specialties</w:t>
            </w:r>
          </w:p>
        </w:tc>
        <w:tc>
          <w:tcPr>
            <w:tcW w:w="1051" w:type="dxa"/>
            <w:tcMar>
              <w:left w:w="115" w:type="dxa"/>
              <w:right w:w="0" w:type="dxa"/>
            </w:tcMar>
            <w:vAlign w:val="center"/>
          </w:tcPr>
          <w:p w14:paraId="642EFB0D" w14:textId="11575589" w:rsidR="008D1B61" w:rsidRPr="00526823" w:rsidRDefault="008D1B61" w:rsidP="004B7601">
            <w:pPr>
              <w:widowControl/>
              <w:spacing w:before="100"/>
              <w:ind w:firstLine="0"/>
              <w:jc w:val="center"/>
              <w:rPr>
                <w:rFonts w:asciiTheme="majorBidi" w:hAnsiTheme="majorBidi" w:cstheme="majorBidi"/>
                <w:kern w:val="0"/>
                <w:sz w:val="18"/>
                <w:szCs w:val="18"/>
                <w:lang w:eastAsia="zh-CN"/>
                <w:rPrChange w:id="901" w:author="Susan" w:date="2022-01-26T21:08:00Z">
                  <w:rPr>
                    <w:kern w:val="0"/>
                    <w:sz w:val="18"/>
                    <w:szCs w:val="18"/>
                    <w:lang w:eastAsia="zh-CN"/>
                  </w:rPr>
                </w:rPrChange>
              </w:rPr>
            </w:pPr>
            <w:r w:rsidRPr="00526823">
              <w:rPr>
                <w:rFonts w:asciiTheme="majorBidi" w:eastAsia="Times New Roman" w:hAnsiTheme="majorBidi" w:cstheme="majorBidi"/>
                <w:kern w:val="0"/>
                <w:sz w:val="18"/>
                <w:szCs w:val="18"/>
                <w:lang w:eastAsia="zh-CN"/>
                <w:rPrChange w:id="902" w:author="Susan" w:date="2022-01-26T21:08:00Z">
                  <w:rPr>
                    <w:rFonts w:ascii="Times New Roman" w:eastAsia="Times New Roman" w:hAnsi="Times New Roman" w:cs="Times New Roman"/>
                    <w:kern w:val="0"/>
                    <w:sz w:val="18"/>
                    <w:szCs w:val="18"/>
                    <w:lang w:eastAsia="zh-CN"/>
                  </w:rPr>
                </w:rPrChange>
              </w:rPr>
              <w:t>IL</w:t>
            </w:r>
          </w:p>
        </w:tc>
        <w:tc>
          <w:tcPr>
            <w:tcW w:w="881" w:type="dxa"/>
            <w:vAlign w:val="center"/>
          </w:tcPr>
          <w:p w14:paraId="79620633" w14:textId="4AF4FE83" w:rsidR="008D1B61" w:rsidRPr="00526823" w:rsidRDefault="008D1B61" w:rsidP="004B7601">
            <w:pPr>
              <w:widowControl/>
              <w:spacing w:before="100"/>
              <w:ind w:firstLine="0"/>
              <w:jc w:val="center"/>
              <w:rPr>
                <w:rFonts w:asciiTheme="majorBidi" w:hAnsiTheme="majorBidi" w:cstheme="majorBidi"/>
                <w:kern w:val="0"/>
                <w:sz w:val="18"/>
                <w:szCs w:val="18"/>
                <w:lang w:eastAsia="zh-CN"/>
                <w:rPrChange w:id="903" w:author="Susan" w:date="2022-01-26T21:08:00Z">
                  <w:rPr>
                    <w:kern w:val="0"/>
                    <w:sz w:val="18"/>
                    <w:szCs w:val="18"/>
                    <w:lang w:eastAsia="zh-CN"/>
                  </w:rPr>
                </w:rPrChange>
              </w:rPr>
            </w:pPr>
            <w:r w:rsidRPr="00526823">
              <w:rPr>
                <w:rFonts w:asciiTheme="majorBidi" w:eastAsia="Times New Roman" w:hAnsiTheme="majorBidi" w:cstheme="majorBidi"/>
                <w:kern w:val="0"/>
                <w:sz w:val="18"/>
                <w:szCs w:val="18"/>
                <w:lang w:eastAsia="zh-CN"/>
                <w:rPrChange w:id="904" w:author="Susan" w:date="2022-01-26T21:08:00Z">
                  <w:rPr>
                    <w:rFonts w:ascii="Times New Roman" w:eastAsia="Times New Roman" w:hAnsi="Times New Roman" w:cs="Times New Roman"/>
                    <w:kern w:val="0"/>
                    <w:sz w:val="18"/>
                    <w:szCs w:val="18"/>
                    <w:lang w:eastAsia="zh-CN"/>
                  </w:rPr>
                </w:rPrChange>
              </w:rPr>
              <w:t>Strategic</w:t>
            </w:r>
          </w:p>
        </w:tc>
      </w:tr>
      <w:tr w:rsidR="0077723A" w:rsidRPr="00CF415F" w14:paraId="734311B2" w14:textId="77777777" w:rsidTr="004B7601">
        <w:trPr>
          <w:trHeight w:val="529"/>
          <w:jc w:val="center"/>
        </w:trPr>
        <w:tc>
          <w:tcPr>
            <w:tcW w:w="1571" w:type="dxa"/>
            <w:tcMar>
              <w:left w:w="0" w:type="dxa"/>
              <w:right w:w="0" w:type="dxa"/>
            </w:tcMar>
            <w:vAlign w:val="center"/>
          </w:tcPr>
          <w:p w14:paraId="400FA7DC"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GCI Liberty</w:t>
            </w:r>
          </w:p>
        </w:tc>
        <w:tc>
          <w:tcPr>
            <w:tcW w:w="874" w:type="dxa"/>
            <w:tcMar>
              <w:left w:w="0" w:type="dxa"/>
              <w:right w:w="0" w:type="dxa"/>
            </w:tcMar>
            <w:vAlign w:val="center"/>
          </w:tcPr>
          <w:p w14:paraId="33A78CA6"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$11.63</w:t>
            </w:r>
          </w:p>
        </w:tc>
        <w:tc>
          <w:tcPr>
            <w:tcW w:w="1048" w:type="dxa"/>
            <w:tcMar>
              <w:left w:w="0" w:type="dxa"/>
              <w:right w:w="0" w:type="dxa"/>
            </w:tcMar>
            <w:vAlign w:val="center"/>
          </w:tcPr>
          <w:p w14:paraId="3DCB7B1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2,051</w:t>
            </w:r>
          </w:p>
        </w:tc>
        <w:tc>
          <w:tcPr>
            <w:tcW w:w="1922" w:type="dxa"/>
            <w:tcMar>
              <w:left w:w="0" w:type="dxa"/>
              <w:right w:w="0" w:type="dxa"/>
            </w:tcMar>
            <w:vAlign w:val="center"/>
          </w:tcPr>
          <w:p w14:paraId="423E29C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Specialty Telecommunications</w:t>
            </w:r>
          </w:p>
        </w:tc>
        <w:tc>
          <w:tcPr>
            <w:tcW w:w="1051" w:type="dxa"/>
            <w:tcMar>
              <w:left w:w="115" w:type="dxa"/>
              <w:right w:w="0" w:type="dxa"/>
            </w:tcMar>
            <w:vAlign w:val="center"/>
          </w:tcPr>
          <w:p w14:paraId="65D66E65"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CO</w:t>
            </w:r>
          </w:p>
        </w:tc>
        <w:tc>
          <w:tcPr>
            <w:tcW w:w="881" w:type="dxa"/>
            <w:vAlign w:val="center"/>
          </w:tcPr>
          <w:p w14:paraId="6E55F91F"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4522A4C0" w14:textId="77777777" w:rsidTr="004B7601">
        <w:trPr>
          <w:trHeight w:val="305"/>
          <w:jc w:val="center"/>
        </w:trPr>
        <w:tc>
          <w:tcPr>
            <w:tcW w:w="1571" w:type="dxa"/>
            <w:tcMar>
              <w:left w:w="0" w:type="dxa"/>
              <w:right w:w="0" w:type="dxa"/>
            </w:tcMar>
            <w:vAlign w:val="center"/>
          </w:tcPr>
          <w:p w14:paraId="6F0AC82E"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Dunkin' Brands</w:t>
            </w:r>
          </w:p>
        </w:tc>
        <w:tc>
          <w:tcPr>
            <w:tcW w:w="874" w:type="dxa"/>
            <w:tcMar>
              <w:left w:w="0" w:type="dxa"/>
              <w:right w:w="0" w:type="dxa"/>
            </w:tcMar>
            <w:vAlign w:val="center"/>
          </w:tcPr>
          <w:p w14:paraId="0BAE89E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$11.49</w:t>
            </w:r>
          </w:p>
        </w:tc>
        <w:tc>
          <w:tcPr>
            <w:tcW w:w="1048" w:type="dxa"/>
            <w:tcMar>
              <w:left w:w="0" w:type="dxa"/>
              <w:right w:w="0" w:type="dxa"/>
            </w:tcMar>
            <w:vAlign w:val="center"/>
          </w:tcPr>
          <w:p w14:paraId="41EDC3E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1,114</w:t>
            </w:r>
          </w:p>
        </w:tc>
        <w:tc>
          <w:tcPr>
            <w:tcW w:w="1922" w:type="dxa"/>
            <w:tcMar>
              <w:left w:w="0" w:type="dxa"/>
              <w:right w:w="0" w:type="dxa"/>
            </w:tcMar>
            <w:vAlign w:val="center"/>
          </w:tcPr>
          <w:p w14:paraId="598246D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Food Retail</w:t>
            </w:r>
          </w:p>
        </w:tc>
        <w:tc>
          <w:tcPr>
            <w:tcW w:w="1051" w:type="dxa"/>
            <w:tcMar>
              <w:left w:w="115" w:type="dxa"/>
              <w:right w:w="0" w:type="dxa"/>
            </w:tcMar>
            <w:vAlign w:val="center"/>
          </w:tcPr>
          <w:p w14:paraId="75E4ADF3"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MA</w:t>
            </w:r>
          </w:p>
        </w:tc>
        <w:tc>
          <w:tcPr>
            <w:tcW w:w="881" w:type="dxa"/>
            <w:vAlign w:val="center"/>
          </w:tcPr>
          <w:p w14:paraId="60F2292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PE</w:t>
            </w:r>
          </w:p>
        </w:tc>
      </w:tr>
      <w:tr w:rsidR="0077723A" w:rsidRPr="00CF415F" w14:paraId="42BAE9BE" w14:textId="77777777" w:rsidTr="004B7601">
        <w:trPr>
          <w:trHeight w:val="315"/>
          <w:jc w:val="center"/>
        </w:trPr>
        <w:tc>
          <w:tcPr>
            <w:tcW w:w="1571" w:type="dxa"/>
            <w:tcMar>
              <w:left w:w="0" w:type="dxa"/>
              <w:right w:w="0" w:type="dxa"/>
            </w:tcMar>
            <w:vAlign w:val="center"/>
          </w:tcPr>
          <w:p w14:paraId="5D1727D3"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proofErr w:type="spellStart"/>
            <w:r w:rsidRPr="00CF415F">
              <w:rPr>
                <w:rFonts w:ascii="Times New Roman" w:eastAsia="Times New Roman" w:hAnsi="Times New Roman" w:cs="Times New Roman"/>
                <w:kern w:val="0"/>
                <w:sz w:val="18"/>
                <w:szCs w:val="18"/>
                <w:lang w:eastAsia="zh-CN"/>
              </w:rPr>
              <w:t>MyoKardia</w:t>
            </w:r>
            <w:proofErr w:type="spellEnd"/>
          </w:p>
        </w:tc>
        <w:tc>
          <w:tcPr>
            <w:tcW w:w="874" w:type="dxa"/>
            <w:tcMar>
              <w:left w:w="0" w:type="dxa"/>
              <w:right w:w="0" w:type="dxa"/>
            </w:tcMar>
            <w:vAlign w:val="center"/>
          </w:tcPr>
          <w:p w14:paraId="5C5FADD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$11.15</w:t>
            </w:r>
          </w:p>
        </w:tc>
        <w:tc>
          <w:tcPr>
            <w:tcW w:w="1048" w:type="dxa"/>
            <w:tcMar>
              <w:left w:w="0" w:type="dxa"/>
              <w:right w:w="0" w:type="dxa"/>
            </w:tcMar>
            <w:vAlign w:val="center"/>
          </w:tcPr>
          <w:p w14:paraId="5D9C9899"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235</w:t>
            </w:r>
          </w:p>
        </w:tc>
        <w:tc>
          <w:tcPr>
            <w:tcW w:w="1922" w:type="dxa"/>
            <w:tcMar>
              <w:left w:w="0" w:type="dxa"/>
              <w:right w:w="0" w:type="dxa"/>
            </w:tcMar>
            <w:vAlign w:val="center"/>
          </w:tcPr>
          <w:p w14:paraId="5B9705B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Pharmaceuticals</w:t>
            </w:r>
          </w:p>
        </w:tc>
        <w:tc>
          <w:tcPr>
            <w:tcW w:w="1051" w:type="dxa"/>
            <w:tcMar>
              <w:left w:w="115" w:type="dxa"/>
              <w:right w:w="0" w:type="dxa"/>
            </w:tcMar>
            <w:vAlign w:val="center"/>
          </w:tcPr>
          <w:p w14:paraId="4BC3190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16A4937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8D1B61" w:rsidRPr="00CF415F" w14:paraId="038F43A2" w14:textId="77777777" w:rsidTr="004B7601">
        <w:trPr>
          <w:trHeight w:val="315"/>
          <w:jc w:val="center"/>
        </w:trPr>
        <w:tc>
          <w:tcPr>
            <w:tcW w:w="1571" w:type="dxa"/>
            <w:tcMar>
              <w:left w:w="0" w:type="dxa"/>
              <w:right w:w="0" w:type="dxa"/>
            </w:tcMar>
            <w:vAlign w:val="center"/>
          </w:tcPr>
          <w:p w14:paraId="3E01C99E" w14:textId="5114251D" w:rsidR="008D1B61" w:rsidRPr="00401297" w:rsidRDefault="008D1B61" w:rsidP="00594E3A">
            <w:pPr>
              <w:widowControl/>
              <w:spacing w:before="100"/>
              <w:ind w:firstLine="0"/>
              <w:jc w:val="left"/>
              <w:rPr>
                <w:rFonts w:ascii="Times New Roman" w:eastAsia="Times New Roman" w:hAnsi="Times New Roman" w:cs="Times New Roman"/>
                <w:kern w:val="0"/>
                <w:sz w:val="18"/>
                <w:szCs w:val="18"/>
                <w:lang w:eastAsia="zh-CN"/>
              </w:rPr>
            </w:pPr>
            <w:r w:rsidRPr="00BB6ADC">
              <w:rPr>
                <w:rFonts w:ascii="Times New Roman" w:eastAsia="Times New Roman" w:hAnsi="Times New Roman" w:cs="Times New Roman"/>
                <w:kern w:val="0"/>
                <w:sz w:val="18"/>
                <w:szCs w:val="18"/>
                <w:lang w:eastAsia="zh-CN"/>
              </w:rPr>
              <w:t>MGM Growth</w:t>
            </w:r>
          </w:p>
        </w:tc>
        <w:tc>
          <w:tcPr>
            <w:tcW w:w="874" w:type="dxa"/>
            <w:tcMar>
              <w:left w:w="0" w:type="dxa"/>
              <w:right w:w="0" w:type="dxa"/>
            </w:tcMar>
            <w:vAlign w:val="center"/>
          </w:tcPr>
          <w:p w14:paraId="65A09753" w14:textId="3AD020F1"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$10.83</w:t>
            </w:r>
          </w:p>
        </w:tc>
        <w:tc>
          <w:tcPr>
            <w:tcW w:w="1048" w:type="dxa"/>
            <w:tcMar>
              <w:left w:w="0" w:type="dxa"/>
              <w:right w:w="0" w:type="dxa"/>
            </w:tcMar>
            <w:vAlign w:val="center"/>
          </w:tcPr>
          <w:p w14:paraId="5CDA3EB1" w14:textId="24C9A846" w:rsidR="008D1B61" w:rsidRPr="00401297" w:rsidRDefault="008D1B61" w:rsidP="004B7601">
            <w:pPr>
              <w:widowControl/>
              <w:spacing w:before="100"/>
              <w:ind w:firstLine="0"/>
              <w:jc w:val="center"/>
              <w:rPr>
                <w:rFonts w:ascii="Times New Roman" w:eastAsia="Times New Roman" w:hAnsi="Times New Roman" w:cs="Times New Roman"/>
                <w:kern w:val="0"/>
                <w:sz w:val="18"/>
                <w:szCs w:val="18"/>
                <w:lang w:eastAsia="zh-CN"/>
              </w:rPr>
            </w:pPr>
            <w:r w:rsidRPr="008D1B61">
              <w:rPr>
                <w:kern w:val="0"/>
                <w:sz w:val="18"/>
                <w:szCs w:val="18"/>
                <w:lang w:eastAsia="zh-CN"/>
              </w:rPr>
              <w:t>4</w:t>
            </w:r>
          </w:p>
        </w:tc>
        <w:tc>
          <w:tcPr>
            <w:tcW w:w="1922" w:type="dxa"/>
            <w:tcMar>
              <w:left w:w="0" w:type="dxa"/>
              <w:right w:w="0" w:type="dxa"/>
            </w:tcMar>
            <w:vAlign w:val="center"/>
          </w:tcPr>
          <w:p w14:paraId="3BA3E996" w14:textId="6A698D86" w:rsidR="008D1B61" w:rsidRPr="00CF415F" w:rsidRDefault="008D1B61" w:rsidP="00594E3A">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REITs</w:t>
            </w:r>
          </w:p>
        </w:tc>
        <w:tc>
          <w:tcPr>
            <w:tcW w:w="1051" w:type="dxa"/>
            <w:tcMar>
              <w:left w:w="115" w:type="dxa"/>
              <w:right w:w="0" w:type="dxa"/>
            </w:tcMar>
            <w:vAlign w:val="center"/>
          </w:tcPr>
          <w:p w14:paraId="1A44FECE" w14:textId="70D29780" w:rsidR="008D1B61" w:rsidRPr="00CF415F" w:rsidRDefault="008D1B61" w:rsidP="004B7601">
            <w:pPr>
              <w:widowControl/>
              <w:spacing w:before="100"/>
              <w:ind w:firstLine="0"/>
              <w:jc w:val="center"/>
              <w:rPr>
                <w:kern w:val="0"/>
                <w:sz w:val="18"/>
                <w:szCs w:val="18"/>
                <w:lang w:eastAsia="zh-CN"/>
              </w:rPr>
            </w:pPr>
            <w:r>
              <w:rPr>
                <w:rFonts w:ascii="Times New Roman" w:eastAsia="Times New Roman" w:hAnsi="Times New Roman" w:cs="Times New Roman"/>
                <w:kern w:val="0"/>
                <w:sz w:val="18"/>
                <w:szCs w:val="18"/>
                <w:lang w:eastAsia="zh-CN"/>
              </w:rPr>
              <w:t>NV</w:t>
            </w:r>
          </w:p>
        </w:tc>
        <w:tc>
          <w:tcPr>
            <w:tcW w:w="881" w:type="dxa"/>
            <w:vAlign w:val="center"/>
          </w:tcPr>
          <w:p w14:paraId="63EFDA1C" w14:textId="1DB3F24D"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8D1B61" w:rsidRPr="00CF415F" w14:paraId="6CCFEE61" w14:textId="77777777" w:rsidTr="004B7601">
        <w:trPr>
          <w:trHeight w:val="315"/>
          <w:jc w:val="center"/>
        </w:trPr>
        <w:tc>
          <w:tcPr>
            <w:tcW w:w="1571" w:type="dxa"/>
            <w:tcMar>
              <w:left w:w="0" w:type="dxa"/>
              <w:right w:w="0" w:type="dxa"/>
            </w:tcMar>
            <w:vAlign w:val="center"/>
          </w:tcPr>
          <w:p w14:paraId="52EAD9E2" w14:textId="38F97B73" w:rsidR="008D1B61" w:rsidRPr="00526823" w:rsidRDefault="008D1B61" w:rsidP="00594E3A">
            <w:pPr>
              <w:widowControl/>
              <w:spacing w:before="100"/>
              <w:ind w:firstLine="0"/>
              <w:jc w:val="left"/>
              <w:rPr>
                <w:rFonts w:asciiTheme="majorBidi" w:eastAsia="Times New Roman" w:hAnsiTheme="majorBidi" w:cstheme="majorBidi"/>
                <w:kern w:val="0"/>
                <w:sz w:val="18"/>
                <w:szCs w:val="18"/>
                <w:lang w:eastAsia="zh-CN"/>
                <w:rPrChange w:id="905" w:author="Susan" w:date="2022-01-26T21:09:00Z">
                  <w:rPr>
                    <w:rFonts w:ascii="Times New Roman" w:eastAsia="Times New Roman" w:hAnsi="Times New Roman" w:cs="Times New Roman"/>
                    <w:kern w:val="0"/>
                    <w:sz w:val="18"/>
                    <w:szCs w:val="18"/>
                    <w:lang w:eastAsia="zh-CN"/>
                  </w:rPr>
                </w:rPrChange>
              </w:rPr>
            </w:pPr>
            <w:proofErr w:type="spellStart"/>
            <w:r w:rsidRPr="00526823">
              <w:rPr>
                <w:rFonts w:asciiTheme="majorBidi" w:hAnsiTheme="majorBidi" w:cstheme="majorBidi"/>
                <w:kern w:val="0"/>
                <w:sz w:val="18"/>
                <w:szCs w:val="18"/>
                <w:lang w:eastAsia="zh-CN"/>
                <w:rPrChange w:id="906" w:author="Susan" w:date="2022-01-26T21:09:00Z">
                  <w:rPr>
                    <w:kern w:val="0"/>
                    <w:sz w:val="18"/>
                    <w:szCs w:val="18"/>
                    <w:lang w:eastAsia="zh-CN"/>
                  </w:rPr>
                </w:rPrChange>
              </w:rPr>
              <w:t>Acceleron</w:t>
            </w:r>
            <w:proofErr w:type="spellEnd"/>
          </w:p>
        </w:tc>
        <w:tc>
          <w:tcPr>
            <w:tcW w:w="874" w:type="dxa"/>
            <w:tcMar>
              <w:left w:w="0" w:type="dxa"/>
              <w:right w:w="0" w:type="dxa"/>
            </w:tcMar>
            <w:vAlign w:val="center"/>
          </w:tcPr>
          <w:p w14:paraId="16B59F27" w14:textId="5D8C9D88" w:rsidR="008D1B61" w:rsidRPr="00526823" w:rsidRDefault="008D1B61" w:rsidP="004B7601">
            <w:pPr>
              <w:widowControl/>
              <w:spacing w:before="100"/>
              <w:ind w:firstLine="0"/>
              <w:jc w:val="center"/>
              <w:rPr>
                <w:rFonts w:asciiTheme="majorBidi" w:eastAsia="Times New Roman" w:hAnsiTheme="majorBidi" w:cstheme="majorBidi"/>
                <w:kern w:val="0"/>
                <w:sz w:val="18"/>
                <w:szCs w:val="18"/>
                <w:lang w:eastAsia="zh-CN"/>
                <w:rPrChange w:id="907" w:author="Susan" w:date="2022-01-26T21:09:00Z">
                  <w:rPr>
                    <w:rFonts w:ascii="Times New Roman" w:eastAsia="Times New Roman" w:hAnsi="Times New Roman" w:cs="Times New Roman"/>
                    <w:kern w:val="0"/>
                    <w:sz w:val="18"/>
                    <w:szCs w:val="18"/>
                    <w:lang w:eastAsia="zh-CN"/>
                  </w:rPr>
                </w:rPrChange>
              </w:rPr>
            </w:pPr>
            <w:r w:rsidRPr="00526823">
              <w:rPr>
                <w:rFonts w:asciiTheme="majorBidi" w:hAnsiTheme="majorBidi" w:cstheme="majorBidi"/>
                <w:kern w:val="0"/>
                <w:sz w:val="18"/>
                <w:szCs w:val="18"/>
                <w:lang w:eastAsia="zh-CN"/>
                <w:rPrChange w:id="908" w:author="Susan" w:date="2022-01-26T21:09:00Z">
                  <w:rPr>
                    <w:kern w:val="0"/>
                    <w:sz w:val="18"/>
                    <w:szCs w:val="18"/>
                    <w:lang w:eastAsia="zh-CN"/>
                  </w:rPr>
                </w:rPrChange>
              </w:rPr>
              <w:t>$10.40</w:t>
            </w:r>
          </w:p>
        </w:tc>
        <w:tc>
          <w:tcPr>
            <w:tcW w:w="1048" w:type="dxa"/>
            <w:tcMar>
              <w:left w:w="0" w:type="dxa"/>
              <w:right w:w="0" w:type="dxa"/>
            </w:tcMar>
            <w:vAlign w:val="center"/>
          </w:tcPr>
          <w:p w14:paraId="50A74BCC" w14:textId="7FCF2F94" w:rsidR="008D1B61" w:rsidRPr="00526823" w:rsidRDefault="008D1B61" w:rsidP="004B7601">
            <w:pPr>
              <w:widowControl/>
              <w:spacing w:before="100"/>
              <w:ind w:firstLine="0"/>
              <w:jc w:val="center"/>
              <w:rPr>
                <w:rFonts w:asciiTheme="majorBidi" w:eastAsia="Times New Roman" w:hAnsiTheme="majorBidi" w:cstheme="majorBidi"/>
                <w:kern w:val="0"/>
                <w:sz w:val="18"/>
                <w:szCs w:val="18"/>
                <w:lang w:eastAsia="zh-CN"/>
                <w:rPrChange w:id="909" w:author="Susan" w:date="2022-01-26T21:09:00Z">
                  <w:rPr>
                    <w:rFonts w:ascii="Times New Roman" w:eastAsia="Times New Roman" w:hAnsi="Times New Roman" w:cs="Times New Roman"/>
                    <w:kern w:val="0"/>
                    <w:sz w:val="18"/>
                    <w:szCs w:val="18"/>
                    <w:lang w:eastAsia="zh-CN"/>
                  </w:rPr>
                </w:rPrChange>
              </w:rPr>
            </w:pPr>
            <w:r w:rsidRPr="00526823">
              <w:rPr>
                <w:rFonts w:asciiTheme="majorBidi" w:hAnsiTheme="majorBidi" w:cstheme="majorBidi"/>
                <w:kern w:val="0"/>
                <w:sz w:val="18"/>
                <w:szCs w:val="18"/>
                <w:lang w:eastAsia="zh-CN"/>
                <w:rPrChange w:id="910" w:author="Susan" w:date="2022-01-26T21:09:00Z">
                  <w:rPr>
                    <w:kern w:val="0"/>
                    <w:sz w:val="18"/>
                    <w:szCs w:val="18"/>
                    <w:lang w:eastAsia="zh-CN"/>
                  </w:rPr>
                </w:rPrChange>
              </w:rPr>
              <w:t>312</w:t>
            </w:r>
          </w:p>
        </w:tc>
        <w:tc>
          <w:tcPr>
            <w:tcW w:w="1922" w:type="dxa"/>
            <w:tcMar>
              <w:left w:w="0" w:type="dxa"/>
              <w:right w:w="0" w:type="dxa"/>
            </w:tcMar>
            <w:vAlign w:val="center"/>
          </w:tcPr>
          <w:p w14:paraId="3D13A687" w14:textId="5A1B5D3C" w:rsidR="008D1B61" w:rsidRPr="00526823" w:rsidRDefault="008D1B61" w:rsidP="004B7601">
            <w:pPr>
              <w:widowControl/>
              <w:spacing w:before="100"/>
              <w:ind w:firstLine="0"/>
              <w:jc w:val="center"/>
              <w:rPr>
                <w:rFonts w:asciiTheme="majorBidi" w:hAnsiTheme="majorBidi" w:cstheme="majorBidi"/>
                <w:kern w:val="0"/>
                <w:sz w:val="18"/>
                <w:szCs w:val="18"/>
                <w:lang w:eastAsia="zh-CN"/>
                <w:rPrChange w:id="911" w:author="Susan" w:date="2022-01-26T21:09:00Z">
                  <w:rPr>
                    <w:kern w:val="0"/>
                    <w:sz w:val="18"/>
                    <w:szCs w:val="18"/>
                    <w:lang w:eastAsia="zh-CN"/>
                  </w:rPr>
                </w:rPrChange>
              </w:rPr>
            </w:pPr>
            <w:r w:rsidRPr="00526823">
              <w:rPr>
                <w:rFonts w:asciiTheme="majorBidi" w:hAnsiTheme="majorBidi" w:cstheme="majorBidi"/>
                <w:kern w:val="0"/>
                <w:sz w:val="18"/>
                <w:szCs w:val="18"/>
                <w:lang w:eastAsia="zh-CN"/>
                <w:rPrChange w:id="912" w:author="Susan" w:date="2022-01-26T21:09:00Z">
                  <w:rPr>
                    <w:kern w:val="0"/>
                    <w:sz w:val="18"/>
                    <w:szCs w:val="18"/>
                    <w:lang w:eastAsia="zh-CN"/>
                  </w:rPr>
                </w:rPrChange>
              </w:rPr>
              <w:t>Biotechnology</w:t>
            </w:r>
          </w:p>
        </w:tc>
        <w:tc>
          <w:tcPr>
            <w:tcW w:w="1051" w:type="dxa"/>
            <w:tcMar>
              <w:left w:w="115" w:type="dxa"/>
              <w:right w:w="0" w:type="dxa"/>
            </w:tcMar>
            <w:vAlign w:val="center"/>
          </w:tcPr>
          <w:p w14:paraId="35E86595" w14:textId="218C4701" w:rsidR="008D1B61" w:rsidRPr="00526823" w:rsidRDefault="008D1B61" w:rsidP="004B7601">
            <w:pPr>
              <w:widowControl/>
              <w:spacing w:before="100"/>
              <w:ind w:firstLine="0"/>
              <w:jc w:val="center"/>
              <w:rPr>
                <w:rFonts w:asciiTheme="majorBidi" w:hAnsiTheme="majorBidi" w:cstheme="majorBidi"/>
                <w:kern w:val="0"/>
                <w:sz w:val="18"/>
                <w:szCs w:val="18"/>
                <w:lang w:eastAsia="zh-CN"/>
                <w:rPrChange w:id="913" w:author="Susan" w:date="2022-01-26T21:09:00Z">
                  <w:rPr>
                    <w:kern w:val="0"/>
                    <w:sz w:val="18"/>
                    <w:szCs w:val="18"/>
                    <w:lang w:eastAsia="zh-CN"/>
                  </w:rPr>
                </w:rPrChange>
              </w:rPr>
            </w:pPr>
            <w:r w:rsidRPr="00526823">
              <w:rPr>
                <w:rFonts w:asciiTheme="majorBidi" w:eastAsia="Times New Roman" w:hAnsiTheme="majorBidi" w:cstheme="majorBidi"/>
                <w:kern w:val="0"/>
                <w:sz w:val="18"/>
                <w:szCs w:val="18"/>
                <w:lang w:eastAsia="zh-CN"/>
                <w:rPrChange w:id="914" w:author="Susan" w:date="2022-01-26T21:09:00Z">
                  <w:rPr>
                    <w:rFonts w:ascii="Times New Roman" w:eastAsia="Times New Roman" w:hAnsi="Times New Roman" w:cs="Times New Roman"/>
                    <w:kern w:val="0"/>
                    <w:sz w:val="18"/>
                    <w:szCs w:val="18"/>
                    <w:lang w:eastAsia="zh-CN"/>
                  </w:rPr>
                </w:rPrChange>
              </w:rPr>
              <w:t>MA</w:t>
            </w:r>
          </w:p>
        </w:tc>
        <w:tc>
          <w:tcPr>
            <w:tcW w:w="881" w:type="dxa"/>
            <w:vAlign w:val="center"/>
          </w:tcPr>
          <w:p w14:paraId="2F8DC51E" w14:textId="1B634905" w:rsidR="008D1B61" w:rsidRPr="00526823" w:rsidRDefault="008D1B61" w:rsidP="004B7601">
            <w:pPr>
              <w:widowControl/>
              <w:spacing w:before="100"/>
              <w:ind w:firstLine="0"/>
              <w:jc w:val="center"/>
              <w:rPr>
                <w:rFonts w:asciiTheme="majorBidi" w:hAnsiTheme="majorBidi" w:cstheme="majorBidi"/>
                <w:kern w:val="0"/>
                <w:sz w:val="18"/>
                <w:szCs w:val="18"/>
                <w:lang w:eastAsia="zh-CN"/>
                <w:rPrChange w:id="915" w:author="Susan" w:date="2022-01-26T21:09:00Z">
                  <w:rPr>
                    <w:kern w:val="0"/>
                    <w:sz w:val="18"/>
                    <w:szCs w:val="18"/>
                    <w:lang w:eastAsia="zh-CN"/>
                  </w:rPr>
                </w:rPrChange>
              </w:rPr>
            </w:pPr>
            <w:r w:rsidRPr="00526823">
              <w:rPr>
                <w:rFonts w:asciiTheme="majorBidi" w:eastAsia="Times New Roman" w:hAnsiTheme="majorBidi" w:cstheme="majorBidi"/>
                <w:kern w:val="0"/>
                <w:sz w:val="18"/>
                <w:szCs w:val="18"/>
                <w:lang w:eastAsia="zh-CN"/>
                <w:rPrChange w:id="916" w:author="Susan" w:date="2022-01-26T21:09:00Z">
                  <w:rPr>
                    <w:rFonts w:ascii="Times New Roman" w:eastAsia="Times New Roman" w:hAnsi="Times New Roman" w:cs="Times New Roman"/>
                    <w:kern w:val="0"/>
                    <w:sz w:val="18"/>
                    <w:szCs w:val="18"/>
                    <w:lang w:eastAsia="zh-CN"/>
                  </w:rPr>
                </w:rPrChange>
              </w:rPr>
              <w:t>Strategic</w:t>
            </w:r>
          </w:p>
        </w:tc>
      </w:tr>
      <w:tr w:rsidR="0077723A" w:rsidRPr="00CF415F" w14:paraId="7AFEC6A5" w14:textId="77777777" w:rsidTr="004B7601">
        <w:trPr>
          <w:trHeight w:val="376"/>
          <w:jc w:val="center"/>
        </w:trPr>
        <w:tc>
          <w:tcPr>
            <w:tcW w:w="1571" w:type="dxa"/>
            <w:tcBorders>
              <w:bottom w:val="single" w:sz="4" w:space="0" w:color="auto"/>
            </w:tcBorders>
            <w:tcMar>
              <w:left w:w="0" w:type="dxa"/>
              <w:right w:w="0" w:type="dxa"/>
            </w:tcMar>
            <w:vAlign w:val="center"/>
          </w:tcPr>
          <w:p w14:paraId="17A5F4DE" w14:textId="77777777" w:rsidR="0077723A" w:rsidRPr="00CF415F" w:rsidRDefault="0077723A" w:rsidP="004B7601">
            <w:pPr>
              <w:widowControl/>
              <w:spacing w:before="100" w:after="6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Proofpoint</w:t>
            </w:r>
          </w:p>
        </w:tc>
        <w:tc>
          <w:tcPr>
            <w:tcW w:w="874" w:type="dxa"/>
            <w:tcBorders>
              <w:bottom w:val="single" w:sz="4" w:space="0" w:color="auto"/>
            </w:tcBorders>
            <w:tcMar>
              <w:left w:w="0" w:type="dxa"/>
              <w:right w:w="0" w:type="dxa"/>
            </w:tcMar>
            <w:vAlign w:val="center"/>
          </w:tcPr>
          <w:p w14:paraId="54AFB021"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$10.37</w:t>
            </w:r>
          </w:p>
        </w:tc>
        <w:tc>
          <w:tcPr>
            <w:tcW w:w="1048" w:type="dxa"/>
            <w:tcBorders>
              <w:bottom w:val="single" w:sz="4" w:space="0" w:color="auto"/>
            </w:tcBorders>
            <w:tcMar>
              <w:left w:w="0" w:type="dxa"/>
              <w:right w:w="0" w:type="dxa"/>
            </w:tcMar>
            <w:vAlign w:val="center"/>
          </w:tcPr>
          <w:p w14:paraId="7304C6C4"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3,368</w:t>
            </w:r>
          </w:p>
        </w:tc>
        <w:tc>
          <w:tcPr>
            <w:tcW w:w="1922" w:type="dxa"/>
            <w:tcBorders>
              <w:bottom w:val="single" w:sz="4" w:space="0" w:color="auto"/>
            </w:tcBorders>
            <w:tcMar>
              <w:left w:w="0" w:type="dxa"/>
              <w:right w:w="0" w:type="dxa"/>
            </w:tcMar>
            <w:vAlign w:val="center"/>
          </w:tcPr>
          <w:p w14:paraId="194A32CF"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Data Processing Services</w:t>
            </w:r>
          </w:p>
        </w:tc>
        <w:tc>
          <w:tcPr>
            <w:tcW w:w="1051" w:type="dxa"/>
            <w:tcBorders>
              <w:bottom w:val="single" w:sz="4" w:space="0" w:color="auto"/>
            </w:tcBorders>
            <w:tcMar>
              <w:left w:w="115" w:type="dxa"/>
              <w:right w:w="0" w:type="dxa"/>
            </w:tcMar>
            <w:vAlign w:val="center"/>
          </w:tcPr>
          <w:p w14:paraId="4E8BEE5D"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tcBorders>
              <w:bottom w:val="single" w:sz="4" w:space="0" w:color="auto"/>
            </w:tcBorders>
            <w:vAlign w:val="center"/>
          </w:tcPr>
          <w:p w14:paraId="69444458"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PE</w:t>
            </w:r>
          </w:p>
        </w:tc>
      </w:tr>
      <w:tr w:rsidR="0077723A" w:rsidRPr="00CF415F" w14:paraId="2A015F9C" w14:textId="77777777" w:rsidTr="004B7601">
        <w:trPr>
          <w:trHeight w:val="366"/>
          <w:jc w:val="center"/>
        </w:trPr>
        <w:tc>
          <w:tcPr>
            <w:tcW w:w="1571" w:type="dxa"/>
            <w:tcBorders>
              <w:top w:val="single" w:sz="4" w:space="0" w:color="auto"/>
            </w:tcBorders>
            <w:tcMar>
              <w:left w:w="0" w:type="dxa"/>
              <w:right w:w="0" w:type="dxa"/>
            </w:tcMar>
          </w:tcPr>
          <w:p w14:paraId="1B17B09D" w14:textId="77777777" w:rsidR="0077723A" w:rsidRPr="00CF415F" w:rsidRDefault="0077723A" w:rsidP="004B7601">
            <w:pPr>
              <w:widowControl/>
              <w:spacing w:before="100" w:after="60"/>
              <w:ind w:firstLine="0"/>
              <w:jc w:val="left"/>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Mean</w:t>
            </w:r>
          </w:p>
        </w:tc>
        <w:tc>
          <w:tcPr>
            <w:tcW w:w="874" w:type="dxa"/>
            <w:tcBorders>
              <w:top w:val="single" w:sz="4" w:space="0" w:color="auto"/>
            </w:tcBorders>
            <w:tcMar>
              <w:left w:w="0" w:type="dxa"/>
              <w:right w:w="0" w:type="dxa"/>
            </w:tcMar>
          </w:tcPr>
          <w:p w14:paraId="76DF367F" w14:textId="1DA45929" w:rsidR="0077723A" w:rsidRPr="00CF415F" w:rsidRDefault="0077723A" w:rsidP="00594E3A">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kern w:val="0"/>
                <w:sz w:val="18"/>
                <w:szCs w:val="18"/>
                <w:lang w:eastAsia="zh-CN"/>
              </w:rPr>
              <w:t>$</w:t>
            </w:r>
            <w:r w:rsidR="0069629F" w:rsidRPr="00CF415F">
              <w:rPr>
                <w:rFonts w:ascii="Times New Roman" w:eastAsia="Times New Roman" w:hAnsi="Times New Roman" w:cs="Times New Roman"/>
                <w:kern w:val="0"/>
                <w:sz w:val="18"/>
                <w:szCs w:val="18"/>
                <w:lang w:eastAsia="zh-CN"/>
              </w:rPr>
              <w:t>1</w:t>
            </w:r>
            <w:r w:rsidR="0069629F">
              <w:rPr>
                <w:rFonts w:ascii="Times New Roman" w:eastAsia="Times New Roman" w:hAnsi="Times New Roman" w:cs="Times New Roman"/>
                <w:kern w:val="0"/>
                <w:sz w:val="18"/>
                <w:szCs w:val="18"/>
                <w:lang w:eastAsia="zh-CN"/>
              </w:rPr>
              <w:t>7</w:t>
            </w:r>
            <w:r w:rsidRPr="00CF415F">
              <w:rPr>
                <w:rFonts w:ascii="Times New Roman" w:eastAsia="Times New Roman" w:hAnsi="Times New Roman" w:cs="Times New Roman"/>
                <w:kern w:val="0"/>
                <w:sz w:val="18"/>
                <w:szCs w:val="18"/>
                <w:lang w:eastAsia="zh-CN"/>
              </w:rPr>
              <w:t>.</w:t>
            </w:r>
            <w:r w:rsidR="0069629F">
              <w:rPr>
                <w:rFonts w:ascii="Times New Roman" w:eastAsia="Times New Roman" w:hAnsi="Times New Roman" w:cs="Times New Roman"/>
                <w:kern w:val="0"/>
                <w:sz w:val="18"/>
                <w:szCs w:val="18"/>
                <w:lang w:eastAsia="zh-CN"/>
              </w:rPr>
              <w:t>16</w:t>
            </w:r>
          </w:p>
        </w:tc>
        <w:tc>
          <w:tcPr>
            <w:tcW w:w="1048" w:type="dxa"/>
            <w:tcBorders>
              <w:top w:val="single" w:sz="4" w:space="0" w:color="auto"/>
            </w:tcBorders>
            <w:tcMar>
              <w:left w:w="0" w:type="dxa"/>
              <w:right w:w="0" w:type="dxa"/>
            </w:tcMar>
          </w:tcPr>
          <w:p w14:paraId="6C3AA091" w14:textId="44FD3C81" w:rsidR="0077723A" w:rsidRPr="00CF415F" w:rsidRDefault="0077723A" w:rsidP="00594E3A">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4,</w:t>
            </w:r>
            <w:r w:rsidR="0069629F">
              <w:rPr>
                <w:rFonts w:ascii="Times New Roman" w:eastAsia="Times New Roman" w:hAnsi="Times New Roman" w:cs="Times New Roman"/>
                <w:kern w:val="0"/>
                <w:sz w:val="18"/>
                <w:szCs w:val="18"/>
                <w:lang w:eastAsia="zh-CN"/>
              </w:rPr>
              <w:t>375</w:t>
            </w:r>
            <w:r w:rsidR="0069629F" w:rsidRPr="00CF415F">
              <w:rPr>
                <w:rFonts w:ascii="Times New Roman" w:eastAsia="Times New Roman" w:hAnsi="Times New Roman" w:cs="Times New Roman"/>
                <w:kern w:val="0"/>
                <w:sz w:val="18"/>
                <w:szCs w:val="18"/>
                <w:lang w:eastAsia="zh-CN"/>
              </w:rPr>
              <w:t xml:space="preserve"> </w:t>
            </w:r>
          </w:p>
        </w:tc>
        <w:tc>
          <w:tcPr>
            <w:tcW w:w="1922" w:type="dxa"/>
            <w:tcBorders>
              <w:top w:val="single" w:sz="4" w:space="0" w:color="auto"/>
            </w:tcBorders>
            <w:tcMar>
              <w:left w:w="0" w:type="dxa"/>
              <w:right w:w="0" w:type="dxa"/>
            </w:tcMar>
          </w:tcPr>
          <w:p w14:paraId="202ED363"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c>
          <w:tcPr>
            <w:tcW w:w="1051" w:type="dxa"/>
            <w:tcBorders>
              <w:top w:val="single" w:sz="4" w:space="0" w:color="auto"/>
            </w:tcBorders>
            <w:tcMar>
              <w:left w:w="115" w:type="dxa"/>
              <w:right w:w="0" w:type="dxa"/>
            </w:tcMar>
          </w:tcPr>
          <w:p w14:paraId="3F70486B"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c>
          <w:tcPr>
            <w:tcW w:w="881" w:type="dxa"/>
            <w:tcBorders>
              <w:top w:val="single" w:sz="4" w:space="0" w:color="auto"/>
            </w:tcBorders>
          </w:tcPr>
          <w:p w14:paraId="51970756"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r>
      <w:tr w:rsidR="0077723A" w:rsidRPr="00CF415F" w14:paraId="2A03ABFC" w14:textId="77777777" w:rsidTr="004B7601">
        <w:trPr>
          <w:trHeight w:val="376"/>
          <w:jc w:val="center"/>
        </w:trPr>
        <w:tc>
          <w:tcPr>
            <w:tcW w:w="1571" w:type="dxa"/>
            <w:tcMar>
              <w:left w:w="0" w:type="dxa"/>
              <w:right w:w="0" w:type="dxa"/>
            </w:tcMar>
          </w:tcPr>
          <w:p w14:paraId="11BDB6B2" w14:textId="77777777" w:rsidR="0077723A" w:rsidRPr="00CF415F" w:rsidRDefault="0077723A" w:rsidP="004B7601">
            <w:pPr>
              <w:widowControl/>
              <w:spacing w:before="100" w:after="60"/>
              <w:ind w:firstLine="0"/>
              <w:jc w:val="left"/>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Median</w:t>
            </w:r>
          </w:p>
        </w:tc>
        <w:tc>
          <w:tcPr>
            <w:tcW w:w="874" w:type="dxa"/>
            <w:tcMar>
              <w:left w:w="0" w:type="dxa"/>
              <w:right w:w="0" w:type="dxa"/>
            </w:tcMar>
          </w:tcPr>
          <w:p w14:paraId="36168808" w14:textId="238CDD61" w:rsidR="0077723A" w:rsidRPr="00CF415F" w:rsidRDefault="0077723A" w:rsidP="00594E3A">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kern w:val="0"/>
                <w:sz w:val="18"/>
                <w:szCs w:val="18"/>
                <w:lang w:eastAsia="zh-CN"/>
              </w:rPr>
              <w:t>$</w:t>
            </w:r>
            <w:r w:rsidR="0069629F" w:rsidRPr="00CF415F">
              <w:rPr>
                <w:rFonts w:ascii="Times New Roman" w:eastAsia="Times New Roman" w:hAnsi="Times New Roman" w:cs="Times New Roman"/>
                <w:kern w:val="0"/>
                <w:sz w:val="18"/>
                <w:szCs w:val="18"/>
                <w:lang w:eastAsia="zh-CN"/>
              </w:rPr>
              <w:t>1</w:t>
            </w:r>
            <w:r w:rsidR="0069629F">
              <w:rPr>
                <w:rFonts w:ascii="Times New Roman" w:eastAsia="Times New Roman" w:hAnsi="Times New Roman" w:cs="Times New Roman"/>
                <w:kern w:val="0"/>
                <w:sz w:val="18"/>
                <w:szCs w:val="18"/>
                <w:lang w:eastAsia="zh-CN"/>
              </w:rPr>
              <w:t>3</w:t>
            </w:r>
            <w:r w:rsidRPr="00CF415F">
              <w:rPr>
                <w:rFonts w:ascii="Times New Roman" w:eastAsia="Times New Roman" w:hAnsi="Times New Roman" w:cs="Times New Roman"/>
                <w:kern w:val="0"/>
                <w:sz w:val="18"/>
                <w:szCs w:val="18"/>
                <w:lang w:eastAsia="zh-CN"/>
              </w:rPr>
              <w:t>.</w:t>
            </w:r>
            <w:r w:rsidR="0069629F" w:rsidRPr="00CF415F">
              <w:rPr>
                <w:rFonts w:ascii="Times New Roman" w:eastAsia="Times New Roman" w:hAnsi="Times New Roman" w:cs="Times New Roman"/>
                <w:kern w:val="0"/>
                <w:sz w:val="18"/>
                <w:szCs w:val="18"/>
                <w:lang w:eastAsia="zh-CN"/>
              </w:rPr>
              <w:t>9</w:t>
            </w:r>
            <w:r w:rsidR="0069629F">
              <w:rPr>
                <w:rFonts w:ascii="Times New Roman" w:eastAsia="Times New Roman" w:hAnsi="Times New Roman" w:cs="Times New Roman"/>
                <w:kern w:val="0"/>
                <w:sz w:val="18"/>
                <w:szCs w:val="18"/>
                <w:lang w:eastAsia="zh-CN"/>
              </w:rPr>
              <w:t>4</w:t>
            </w:r>
          </w:p>
        </w:tc>
        <w:tc>
          <w:tcPr>
            <w:tcW w:w="1048" w:type="dxa"/>
            <w:tcMar>
              <w:left w:w="0" w:type="dxa"/>
              <w:right w:w="0" w:type="dxa"/>
            </w:tcMar>
          </w:tcPr>
          <w:p w14:paraId="196D6BAE" w14:textId="6E159F69" w:rsidR="0077723A" w:rsidRPr="00CF415F" w:rsidRDefault="0077723A" w:rsidP="00594E3A">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w:t>
            </w:r>
            <w:r w:rsidR="0069629F">
              <w:rPr>
                <w:rFonts w:ascii="Times New Roman" w:eastAsia="Times New Roman" w:hAnsi="Times New Roman" w:cs="Times New Roman"/>
                <w:kern w:val="0"/>
                <w:sz w:val="18"/>
                <w:szCs w:val="18"/>
                <w:lang w:eastAsia="zh-CN"/>
              </w:rPr>
              <w:t>167</w:t>
            </w:r>
            <w:r w:rsidR="0069629F" w:rsidRPr="00CF415F">
              <w:rPr>
                <w:rFonts w:ascii="Times New Roman" w:eastAsia="Times New Roman" w:hAnsi="Times New Roman" w:cs="Times New Roman"/>
                <w:kern w:val="0"/>
                <w:sz w:val="18"/>
                <w:szCs w:val="18"/>
                <w:lang w:eastAsia="zh-CN"/>
              </w:rPr>
              <w:t xml:space="preserve"> </w:t>
            </w:r>
          </w:p>
        </w:tc>
        <w:tc>
          <w:tcPr>
            <w:tcW w:w="1922" w:type="dxa"/>
            <w:tcMar>
              <w:left w:w="0" w:type="dxa"/>
              <w:right w:w="0" w:type="dxa"/>
            </w:tcMar>
          </w:tcPr>
          <w:p w14:paraId="15C8C4B6"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c>
          <w:tcPr>
            <w:tcW w:w="1051" w:type="dxa"/>
            <w:tcMar>
              <w:left w:w="115" w:type="dxa"/>
              <w:right w:w="0" w:type="dxa"/>
            </w:tcMar>
          </w:tcPr>
          <w:p w14:paraId="522F2D11"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c>
          <w:tcPr>
            <w:tcW w:w="881" w:type="dxa"/>
          </w:tcPr>
          <w:p w14:paraId="76E0D2CB"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r>
      <w:tr w:rsidR="0077723A" w:rsidRPr="00CF415F" w14:paraId="4CE8CC57" w14:textId="77777777" w:rsidTr="004B7601">
        <w:trPr>
          <w:trHeight w:val="376"/>
          <w:jc w:val="center"/>
        </w:trPr>
        <w:tc>
          <w:tcPr>
            <w:tcW w:w="1571" w:type="dxa"/>
            <w:tcBorders>
              <w:bottom w:val="double" w:sz="4" w:space="0" w:color="auto"/>
            </w:tcBorders>
            <w:tcMar>
              <w:left w:w="0" w:type="dxa"/>
              <w:right w:w="0" w:type="dxa"/>
            </w:tcMar>
            <w:vAlign w:val="center"/>
          </w:tcPr>
          <w:p w14:paraId="69E9AE4C" w14:textId="77777777" w:rsidR="0077723A" w:rsidRPr="00CF415F" w:rsidRDefault="0077723A" w:rsidP="004B7601">
            <w:pPr>
              <w:widowControl/>
              <w:spacing w:before="100" w:after="60"/>
              <w:ind w:firstLine="0"/>
              <w:jc w:val="left"/>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Total</w:t>
            </w:r>
          </w:p>
        </w:tc>
        <w:tc>
          <w:tcPr>
            <w:tcW w:w="874" w:type="dxa"/>
            <w:tcBorders>
              <w:bottom w:val="double" w:sz="4" w:space="0" w:color="auto"/>
            </w:tcBorders>
            <w:tcMar>
              <w:left w:w="0" w:type="dxa"/>
              <w:right w:w="0" w:type="dxa"/>
            </w:tcMar>
            <w:vAlign w:val="center"/>
          </w:tcPr>
          <w:p w14:paraId="44D08BF3" w14:textId="3F538521" w:rsidR="0077723A" w:rsidRPr="00CF415F" w:rsidRDefault="0077723A" w:rsidP="00594E3A">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w:t>
            </w:r>
            <w:r w:rsidR="0069629F" w:rsidRPr="00CF415F">
              <w:rPr>
                <w:rFonts w:ascii="Times New Roman" w:eastAsia="Times New Roman" w:hAnsi="Times New Roman" w:cs="Times New Roman"/>
                <w:kern w:val="0"/>
                <w:sz w:val="18"/>
                <w:szCs w:val="18"/>
                <w:lang w:eastAsia="zh-CN"/>
              </w:rPr>
              <w:t>3</w:t>
            </w:r>
            <w:r w:rsidR="0069629F">
              <w:rPr>
                <w:rFonts w:ascii="Times New Roman" w:eastAsia="Times New Roman" w:hAnsi="Times New Roman" w:cs="Times New Roman"/>
                <w:kern w:val="0"/>
                <w:sz w:val="18"/>
                <w:szCs w:val="18"/>
                <w:lang w:eastAsia="zh-CN"/>
              </w:rPr>
              <w:t>77</w:t>
            </w:r>
            <w:r w:rsidRPr="00CF415F">
              <w:rPr>
                <w:rFonts w:ascii="Times New Roman" w:eastAsia="Times New Roman" w:hAnsi="Times New Roman" w:cs="Times New Roman"/>
                <w:kern w:val="0"/>
                <w:sz w:val="18"/>
                <w:szCs w:val="18"/>
                <w:lang w:eastAsia="zh-CN"/>
              </w:rPr>
              <w:t>.</w:t>
            </w:r>
            <w:r w:rsidR="0069629F">
              <w:rPr>
                <w:rFonts w:ascii="Times New Roman" w:eastAsia="Times New Roman" w:hAnsi="Times New Roman" w:cs="Times New Roman"/>
                <w:kern w:val="0"/>
                <w:sz w:val="18"/>
                <w:szCs w:val="18"/>
                <w:lang w:eastAsia="zh-CN"/>
              </w:rPr>
              <w:t>56</w:t>
            </w:r>
          </w:p>
        </w:tc>
        <w:tc>
          <w:tcPr>
            <w:tcW w:w="1048" w:type="dxa"/>
            <w:tcBorders>
              <w:bottom w:val="double" w:sz="4" w:space="0" w:color="auto"/>
            </w:tcBorders>
            <w:tcMar>
              <w:left w:w="0" w:type="dxa"/>
              <w:right w:w="0" w:type="dxa"/>
            </w:tcMar>
            <w:vAlign w:val="center"/>
          </w:tcPr>
          <w:p w14:paraId="0F95CA2A" w14:textId="32DA138F" w:rsidR="0077723A" w:rsidRPr="00CF415F" w:rsidRDefault="0069629F" w:rsidP="00594E3A">
            <w:pPr>
              <w:widowControl/>
              <w:spacing w:before="100" w:after="60"/>
              <w:ind w:firstLine="0"/>
              <w:jc w:val="center"/>
              <w:rPr>
                <w:rFonts w:ascii="Times New Roman" w:eastAsia="Times New Roman" w:hAnsi="Times New Roman" w:cs="Times New Roman"/>
                <w:kern w:val="0"/>
                <w:sz w:val="18"/>
                <w:szCs w:val="18"/>
                <w:lang w:eastAsia="zh-CN"/>
              </w:rPr>
            </w:pPr>
            <w:r>
              <w:rPr>
                <w:rFonts w:ascii="Times New Roman" w:eastAsia="Times New Roman" w:hAnsi="Times New Roman" w:cs="Times New Roman"/>
                <w:kern w:val="0"/>
                <w:sz w:val="18"/>
                <w:szCs w:val="18"/>
                <w:lang w:eastAsia="zh-CN"/>
              </w:rPr>
              <w:t>96</w:t>
            </w:r>
            <w:r w:rsidR="0077723A" w:rsidRPr="00CF415F">
              <w:rPr>
                <w:rFonts w:ascii="Times New Roman" w:eastAsia="Times New Roman" w:hAnsi="Times New Roman" w:cs="Times New Roman"/>
                <w:kern w:val="0"/>
                <w:sz w:val="18"/>
                <w:szCs w:val="18"/>
                <w:lang w:eastAsia="zh-CN"/>
              </w:rPr>
              <w:t>,</w:t>
            </w:r>
            <w:r>
              <w:rPr>
                <w:rFonts w:ascii="Times New Roman" w:eastAsia="Times New Roman" w:hAnsi="Times New Roman" w:cs="Times New Roman"/>
                <w:kern w:val="0"/>
                <w:sz w:val="18"/>
                <w:szCs w:val="18"/>
                <w:lang w:eastAsia="zh-CN"/>
              </w:rPr>
              <w:t>247</w:t>
            </w:r>
          </w:p>
        </w:tc>
        <w:tc>
          <w:tcPr>
            <w:tcW w:w="1922" w:type="dxa"/>
            <w:tcBorders>
              <w:bottom w:val="double" w:sz="4" w:space="0" w:color="auto"/>
            </w:tcBorders>
            <w:tcMar>
              <w:left w:w="0" w:type="dxa"/>
              <w:right w:w="0" w:type="dxa"/>
            </w:tcMar>
            <w:vAlign w:val="center"/>
          </w:tcPr>
          <w:p w14:paraId="00795B6B" w14:textId="77777777" w:rsidR="0077723A" w:rsidRPr="00CF415F" w:rsidRDefault="0077723A" w:rsidP="004B7601">
            <w:pPr>
              <w:widowControl/>
              <w:spacing w:before="100" w:after="60"/>
              <w:ind w:firstLine="0"/>
              <w:jc w:val="center"/>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w:t>
            </w:r>
          </w:p>
        </w:tc>
        <w:tc>
          <w:tcPr>
            <w:tcW w:w="1051" w:type="dxa"/>
            <w:tcBorders>
              <w:bottom w:val="double" w:sz="4" w:space="0" w:color="auto"/>
            </w:tcBorders>
            <w:tcMar>
              <w:left w:w="115" w:type="dxa"/>
              <w:right w:w="0" w:type="dxa"/>
            </w:tcMar>
            <w:vAlign w:val="center"/>
          </w:tcPr>
          <w:p w14:paraId="4AB4C727" w14:textId="77777777" w:rsidR="0077723A" w:rsidRPr="00CF415F" w:rsidRDefault="0077723A" w:rsidP="004B7601">
            <w:pPr>
              <w:widowControl/>
              <w:spacing w:before="100" w:after="60"/>
              <w:ind w:firstLine="0"/>
              <w:jc w:val="center"/>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w:t>
            </w:r>
          </w:p>
        </w:tc>
        <w:tc>
          <w:tcPr>
            <w:tcW w:w="881" w:type="dxa"/>
            <w:tcBorders>
              <w:bottom w:val="double" w:sz="4" w:space="0" w:color="auto"/>
            </w:tcBorders>
            <w:vAlign w:val="center"/>
          </w:tcPr>
          <w:p w14:paraId="1448EE40" w14:textId="77777777" w:rsidR="0077723A" w:rsidRPr="00CF415F" w:rsidRDefault="0077723A" w:rsidP="004B7601">
            <w:pPr>
              <w:widowControl/>
              <w:spacing w:before="100" w:after="60"/>
              <w:ind w:firstLine="0"/>
              <w:jc w:val="center"/>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w:t>
            </w:r>
          </w:p>
        </w:tc>
      </w:tr>
    </w:tbl>
    <w:p w14:paraId="19F3FD33" w14:textId="77777777" w:rsidR="0077723A" w:rsidRPr="00CF415F" w:rsidRDefault="0077723A" w:rsidP="0077723A">
      <w:pPr>
        <w:pStyle w:val="TablePlaceholder"/>
      </w:pPr>
    </w:p>
    <w:p w14:paraId="40454DF7" w14:textId="712D8E41" w:rsidR="0077723A" w:rsidRPr="00CF415F" w:rsidRDefault="00C624C6" w:rsidP="0077723A">
      <w:r>
        <w:t xml:space="preserve">Throughout this Article, </w:t>
      </w:r>
      <w:ins w:id="917" w:author="Susan" w:date="2022-01-26T21:09:00Z">
        <w:r w:rsidR="00526823">
          <w:t>when</w:t>
        </w:r>
      </w:ins>
      <w:del w:id="918" w:author="Susan" w:date="2022-01-26T21:09:00Z">
        <w:r w:rsidDel="00526823">
          <w:delText>in</w:delText>
        </w:r>
      </w:del>
      <w:r>
        <w:t xml:space="preserve"> describing our empirical findings, </w:t>
      </w:r>
      <w:r w:rsidR="0077723A" w:rsidRPr="00CF415F">
        <w:t xml:space="preserve">we will use the companies in the </w:t>
      </w:r>
      <w:r>
        <w:t>Largest Deals S</w:t>
      </w:r>
      <w:r w:rsidR="0077723A" w:rsidRPr="00CF415F">
        <w:t xml:space="preserve">ubsample for illustration. In particular, for each issue and </w:t>
      </w:r>
      <w:commentRangeStart w:id="919"/>
      <w:r w:rsidR="0077723A" w:rsidRPr="00CF415F">
        <w:t>dimension</w:t>
      </w:r>
      <w:commentRangeEnd w:id="919"/>
      <w:r w:rsidR="009F02FE">
        <w:rPr>
          <w:rStyle w:val="CommentReference"/>
        </w:rPr>
        <w:commentReference w:id="919"/>
      </w:r>
      <w:r w:rsidR="0077723A" w:rsidRPr="00CF415F">
        <w:t xml:space="preserve"> that we study, we will report the results for the overall sample as well as the </w:t>
      </w:r>
      <w:r>
        <w:t>individual</w:t>
      </w:r>
      <w:r w:rsidRPr="00CF415F">
        <w:t xml:space="preserve"> </w:t>
      </w:r>
      <w:r w:rsidR="0077723A" w:rsidRPr="00CF415F">
        <w:t xml:space="preserve">results for each </w:t>
      </w:r>
      <w:r>
        <w:t>company</w:t>
      </w:r>
      <w:r w:rsidR="0077723A" w:rsidRPr="00CF415F">
        <w:t xml:space="preserve"> in the</w:t>
      </w:r>
      <w:r>
        <w:t xml:space="preserve"> </w:t>
      </w:r>
      <w:del w:id="920" w:author="Susan" w:date="2022-01-26T21:09:00Z">
        <w:r w:rsidDel="00526823">
          <w:delText>Largest Deals S</w:delText>
        </w:r>
        <w:r w:rsidRPr="00CF415F" w:rsidDel="00526823">
          <w:delText>ubsample</w:delText>
        </w:r>
      </w:del>
      <w:r w:rsidR="005A4737">
        <w:t>Largest Deals Subsample</w:t>
      </w:r>
      <w:r w:rsidR="0077723A" w:rsidRPr="00CF415F">
        <w:t xml:space="preserve">. For completeness, </w:t>
      </w:r>
      <w:r w:rsidRPr="00CF415F">
        <w:t xml:space="preserve">the online </w:t>
      </w:r>
      <w:r>
        <w:t>A</w:t>
      </w:r>
      <w:r w:rsidRPr="00CF415F">
        <w:t xml:space="preserve">ppendix </w:t>
      </w:r>
      <w:r>
        <w:t xml:space="preserve">will </w:t>
      </w:r>
      <w:r w:rsidR="0077723A" w:rsidRPr="00CF415F">
        <w:t xml:space="preserve">report the </w:t>
      </w:r>
      <w:r>
        <w:t>individual</w:t>
      </w:r>
      <w:r w:rsidRPr="00CF415F">
        <w:t xml:space="preserve"> </w:t>
      </w:r>
      <w:r w:rsidR="0077723A" w:rsidRPr="00CF415F">
        <w:t xml:space="preserve">findings for each of the sample </w:t>
      </w:r>
      <w:r w:rsidR="0077723A" w:rsidRPr="00CF415F">
        <w:lastRenderedPageBreak/>
        <w:t xml:space="preserve">companies outside the </w:t>
      </w:r>
      <w:r w:rsidR="00005029">
        <w:t>Largest Deals</w:t>
      </w:r>
      <w:del w:id="921" w:author="Susan" w:date="2022-01-26T21:12:00Z">
        <w:r w:rsidR="00005029" w:rsidDel="00526823">
          <w:delText xml:space="preserve"> </w:delText>
        </w:r>
      </w:del>
      <w:ins w:id="922" w:author="Susan" w:date="2022-01-26T21:19:00Z">
        <w:r w:rsidR="00BD3F41">
          <w:t xml:space="preserve"> </w:t>
        </w:r>
      </w:ins>
      <w:r w:rsidR="00005029">
        <w:t>S</w:t>
      </w:r>
      <w:r w:rsidR="00005029" w:rsidRPr="00CF415F">
        <w:t>ubsample</w:t>
      </w:r>
      <w:del w:id="923" w:author="Susan" w:date="2022-01-26T21:12:00Z">
        <w:r w:rsidR="005A4737" w:rsidDel="00526823">
          <w:delText>Largest Deals Subsample</w:delText>
        </w:r>
      </w:del>
      <w:r w:rsidR="0077723A" w:rsidRPr="00CF415F">
        <w:t xml:space="preserve">. </w:t>
      </w:r>
    </w:p>
    <w:p w14:paraId="0CB57BB4" w14:textId="77777777" w:rsidR="0077723A" w:rsidRPr="00CF415F" w:rsidRDefault="0077723A" w:rsidP="0077723A">
      <w:pPr>
        <w:pStyle w:val="Heading2"/>
      </w:pPr>
      <w:bookmarkStart w:id="924" w:name="_Toc88424760"/>
      <w:bookmarkStart w:id="925" w:name="_Toc93918393"/>
      <w:r w:rsidRPr="00CF415F">
        <w:t>Bargaining</w:t>
      </w:r>
      <w:bookmarkEnd w:id="924"/>
      <w:bookmarkEnd w:id="925"/>
    </w:p>
    <w:p w14:paraId="2957526D" w14:textId="77777777" w:rsidR="0077723A" w:rsidRPr="00CF415F" w:rsidRDefault="0077723A" w:rsidP="00401297">
      <w:pPr>
        <w:pStyle w:val="Heading3"/>
        <w:numPr>
          <w:ilvl w:val="0"/>
          <w:numId w:val="15"/>
        </w:numPr>
        <w:rPr>
          <w:rFonts w:hint="eastAsia"/>
        </w:rPr>
      </w:pPr>
      <w:bookmarkStart w:id="926" w:name="_Toc88424761"/>
      <w:bookmarkStart w:id="927" w:name="_Toc93918394"/>
      <w:r w:rsidRPr="00CF415F">
        <w:t>The Process</w:t>
      </w:r>
      <w:bookmarkEnd w:id="926"/>
      <w:bookmarkEnd w:id="927"/>
    </w:p>
    <w:p w14:paraId="643875F4" w14:textId="6F55A26E" w:rsidR="0077723A" w:rsidRPr="00CF415F" w:rsidRDefault="0077723A" w:rsidP="00005029">
      <w:pPr>
        <w:rPr>
          <w:i/>
          <w:iCs/>
        </w:rPr>
      </w:pPr>
      <w:r w:rsidRPr="00CF415F">
        <w:t>Before considering the outcome</w:t>
      </w:r>
      <w:ins w:id="928" w:author="Susan" w:date="2022-01-26T21:12:00Z">
        <w:r w:rsidR="00526823">
          <w:t>s</w:t>
        </w:r>
      </w:ins>
      <w:r w:rsidRPr="00CF415F">
        <w:t xml:space="preserve"> of the process leading to the deal, this Section examines the nature and character of this process. In particular, we examine </w:t>
      </w:r>
      <w:r w:rsidR="00DA667F">
        <w:t xml:space="preserve">the </w:t>
      </w:r>
      <w:r w:rsidRPr="00CF415F">
        <w:t xml:space="preserve">dimensions of the </w:t>
      </w:r>
      <w:r w:rsidR="00DA667F">
        <w:t xml:space="preserve">bargaining </w:t>
      </w:r>
      <w:r w:rsidRPr="00CF415F">
        <w:t xml:space="preserve">process that are likely to be associated with substantial negotiations over </w:t>
      </w:r>
      <w:r w:rsidR="00DA667F">
        <w:t xml:space="preserve">the terms of the </w:t>
      </w:r>
      <w:r w:rsidRPr="00CF415F">
        <w:t>deal.</w:t>
      </w:r>
      <w:r w:rsidR="00005029">
        <w:t xml:space="preserve"> </w:t>
      </w:r>
      <w:r w:rsidRPr="00CF415F">
        <w:t xml:space="preserve">Table </w:t>
      </w:r>
      <w:r w:rsidRPr="00CD1F45">
        <w:t xml:space="preserve">2 reports our findings with respect to five </w:t>
      </w:r>
      <w:r w:rsidR="00DA667F" w:rsidRPr="00CD1F45">
        <w:t xml:space="preserve">such </w:t>
      </w:r>
      <w:r w:rsidRPr="00CD1F45">
        <w:t>dimensions. Each column focuses</w:t>
      </w:r>
      <w:r w:rsidRPr="00CF415F">
        <w:t xml:space="preserve"> on a different dimension of the process, </w:t>
      </w:r>
      <w:r w:rsidR="00005029">
        <w:t>which</w:t>
      </w:r>
      <w:r w:rsidR="00005029" w:rsidRPr="00CF415F">
        <w:t xml:space="preserve"> </w:t>
      </w:r>
      <w:r w:rsidRPr="00CF415F">
        <w:t>we discuss below</w:t>
      </w:r>
      <w:r w:rsidR="00E74849">
        <w:t>.</w:t>
      </w:r>
      <w:r w:rsidRPr="00CF415F">
        <w:t xml:space="preserve"> </w:t>
      </w:r>
    </w:p>
    <w:p w14:paraId="6511FD63" w14:textId="1819BC09" w:rsidR="0077723A" w:rsidRPr="00CF415F" w:rsidRDefault="0077723A" w:rsidP="0077723A">
      <w:r w:rsidRPr="00CF415F">
        <w:rPr>
          <w:i/>
          <w:iCs/>
        </w:rPr>
        <w:t>Length of Sale Process</w:t>
      </w:r>
      <w:r w:rsidRPr="00CF415F">
        <w:t xml:space="preserve">. For each transaction, we identified the length of the </w:t>
      </w:r>
      <w:ins w:id="929" w:author="Susan" w:date="2022-01-26T21:14:00Z">
        <w:r w:rsidR="00526823">
          <w:t xml:space="preserve">sale process </w:t>
        </w:r>
      </w:ins>
      <w:r w:rsidRPr="00CF415F">
        <w:t>period (in days) from either the beginning of the target</w:t>
      </w:r>
      <w:ins w:id="930" w:author="Susan" w:date="2022-01-26T21:14:00Z">
        <w:r w:rsidR="00526823">
          <w:t>’</w:t>
        </w:r>
      </w:ins>
      <w:del w:id="931" w:author="Susan" w:date="2022-01-26T21:14:00Z">
        <w:r w:rsidRPr="00CF415F" w:rsidDel="00526823">
          <w:delText>'</w:delText>
        </w:r>
      </w:del>
      <w:r w:rsidRPr="00CF415F">
        <w:t xml:space="preserve">s </w:t>
      </w:r>
      <w:ins w:id="932" w:author="Susan" w:date="2022-01-27T00:44:00Z">
        <w:r w:rsidR="001914A2">
          <w:t>search</w:t>
        </w:r>
      </w:ins>
      <w:del w:id="933" w:author="Susan" w:date="2022-01-27T00:44:00Z">
        <w:r w:rsidRPr="00CF415F" w:rsidDel="001914A2">
          <w:delText>exploration</w:delText>
        </w:r>
      </w:del>
      <w:r w:rsidRPr="00CF415F">
        <w:t xml:space="preserve"> for a sale or its first interaction with an interested party within the context</w:t>
      </w:r>
      <w:del w:id="934" w:author="Susan" w:date="2022-01-27T00:45:00Z">
        <w:r w:rsidRPr="00CF415F" w:rsidDel="001914A2">
          <w:delText xml:space="preserve"> </w:delText>
        </w:r>
      </w:del>
      <w:del w:id="935" w:author="Susan" w:date="2022-01-26T21:14:00Z">
        <w:r w:rsidRPr="00CF415F" w:rsidDel="00526823">
          <w:delText>which</w:delText>
        </w:r>
      </w:del>
      <w:r w:rsidRPr="00CF415F">
        <w:t xml:space="preserve"> eventually le</w:t>
      </w:r>
      <w:ins w:id="936" w:author="Susan" w:date="2022-01-26T21:14:00Z">
        <w:r w:rsidR="00526823">
          <w:t>ading</w:t>
        </w:r>
      </w:ins>
      <w:del w:id="937" w:author="Susan" w:date="2022-01-26T21:14:00Z">
        <w:r w:rsidRPr="00CF415F" w:rsidDel="00526823">
          <w:delText>d</w:delText>
        </w:r>
      </w:del>
      <w:r w:rsidRPr="00CF415F">
        <w:t xml:space="preserve"> to the deal, </w:t>
      </w:r>
      <w:ins w:id="938" w:author="Susan" w:date="2022-01-27T00:45:00Z">
        <w:r w:rsidR="001914A2">
          <w:t xml:space="preserve">up </w:t>
        </w:r>
      </w:ins>
      <w:r w:rsidRPr="00CF415F">
        <w:t>to the signing of the merger agreement.  The longer this period</w:t>
      </w:r>
      <w:ins w:id="939" w:author="Susan" w:date="2022-01-27T00:45:00Z">
        <w:r w:rsidR="001914A2">
          <w:t xml:space="preserve"> lasted</w:t>
        </w:r>
      </w:ins>
      <w:del w:id="940" w:author="Susan" w:date="2022-01-26T21:14:00Z">
        <w:r w:rsidRPr="00CF415F" w:rsidDel="00526823">
          <w:delText xml:space="preserve"> lasted</w:delText>
        </w:r>
      </w:del>
      <w:r w:rsidRPr="00CF415F">
        <w:t xml:space="preserve">, the more time </w:t>
      </w:r>
      <w:ins w:id="941" w:author="Susan" w:date="2022-01-26T21:15:00Z">
        <w:r w:rsidR="00526823">
          <w:t xml:space="preserve">that </w:t>
        </w:r>
      </w:ins>
      <w:r w:rsidRPr="00CF415F">
        <w:t>was available for negotiations.</w:t>
      </w:r>
    </w:p>
    <w:p w14:paraId="7E32A071" w14:textId="71715953" w:rsidR="0077723A" w:rsidRPr="00CF415F" w:rsidRDefault="0077723A" w:rsidP="00EE56DA">
      <w:r w:rsidRPr="00CF415F">
        <w:t xml:space="preserve">As Table 2 indicates, the deals in our sample were commonly negotiated over a substantial period of time. In the </w:t>
      </w:r>
      <w:r w:rsidR="005A4737">
        <w:t>Largest Deals Subsample</w:t>
      </w:r>
      <w:r w:rsidRPr="00CF415F">
        <w:t xml:space="preserve">, the length of the period had a mean of </w:t>
      </w:r>
      <w:r w:rsidR="00594E3A">
        <w:t>211</w:t>
      </w:r>
      <w:r w:rsidR="00594E3A" w:rsidRPr="00CF415F">
        <w:t xml:space="preserve"> </w:t>
      </w:r>
      <w:r w:rsidRPr="00CF415F">
        <w:t xml:space="preserve">days and a median of </w:t>
      </w:r>
      <w:r w:rsidR="00594E3A" w:rsidRPr="00CF415F">
        <w:t>1</w:t>
      </w:r>
      <w:r w:rsidR="00594E3A">
        <w:t>19</w:t>
      </w:r>
      <w:r w:rsidR="00594E3A" w:rsidRPr="00CF415F">
        <w:t xml:space="preserve"> </w:t>
      </w:r>
      <w:r w:rsidRPr="00CF415F">
        <w:t xml:space="preserve">days. In the </w:t>
      </w:r>
      <w:ins w:id="942" w:author="Susan" w:date="2022-01-26T21:18:00Z">
        <w:r w:rsidR="00F3530C">
          <w:t>full</w:t>
        </w:r>
      </w:ins>
      <w:del w:id="943" w:author="Susan" w:date="2022-01-26T21:15:00Z">
        <w:r w:rsidR="009750FA" w:rsidDel="00526823">
          <w:delText>whole</w:delText>
        </w:r>
      </w:del>
      <w:r w:rsidR="009750FA">
        <w:t xml:space="preserve"> </w:t>
      </w:r>
      <w:r w:rsidRPr="00CF415F">
        <w:t xml:space="preserve">sample, the length of time had a mean of </w:t>
      </w:r>
      <w:r w:rsidR="00594E3A" w:rsidRPr="00CF415F">
        <w:t>2</w:t>
      </w:r>
      <w:r w:rsidR="00594E3A">
        <w:t>3</w:t>
      </w:r>
      <w:r w:rsidR="00594E3A" w:rsidRPr="00CF415F">
        <w:t xml:space="preserve">3 </w:t>
      </w:r>
      <w:r>
        <w:t xml:space="preserve">days </w:t>
      </w:r>
      <w:r w:rsidRPr="00CF415F">
        <w:t xml:space="preserve">and a median of </w:t>
      </w:r>
      <w:r w:rsidR="00594E3A" w:rsidRPr="00CF415F">
        <w:t>16</w:t>
      </w:r>
      <w:r w:rsidR="00594E3A">
        <w:t xml:space="preserve">3 </w:t>
      </w:r>
      <w:r>
        <w:t>days</w:t>
      </w:r>
      <w:r w:rsidRPr="00CF415F">
        <w:t xml:space="preserve">. </w:t>
      </w:r>
    </w:p>
    <w:p w14:paraId="77421B50" w14:textId="1244E00D" w:rsidR="0077723A" w:rsidRPr="00CF415F" w:rsidRDefault="0077723A" w:rsidP="00EE56DA">
      <w:r w:rsidRPr="00CF415F">
        <w:rPr>
          <w:i/>
          <w:iCs/>
        </w:rPr>
        <w:t xml:space="preserve">Discussions with Other </w:t>
      </w:r>
      <w:r w:rsidR="00A677E1">
        <w:rPr>
          <w:i/>
          <w:iCs/>
        </w:rPr>
        <w:t>Bidders</w:t>
      </w:r>
      <w:r w:rsidRPr="00CF415F">
        <w:t xml:space="preserve">. For each transaction, we also identified whether </w:t>
      </w:r>
      <w:del w:id="944" w:author="Susan" w:date="2022-01-26T21:15:00Z">
        <w:r w:rsidR="00A677E1" w:rsidDel="00F3530C">
          <w:delText>other</w:delText>
        </w:r>
        <w:r w:rsidR="00A677E1" w:rsidRPr="00CF415F" w:rsidDel="00F3530C">
          <w:delText xml:space="preserve"> </w:delText>
        </w:r>
      </w:del>
      <w:r w:rsidRPr="00CF415F">
        <w:t>potential buyer</w:t>
      </w:r>
      <w:r w:rsidR="00A677E1">
        <w:t>s</w:t>
      </w:r>
      <w:r w:rsidRPr="00CF415F">
        <w:t xml:space="preserve"> </w:t>
      </w:r>
      <w:r w:rsidR="00A677E1">
        <w:t xml:space="preserve">other than the final buyer </w:t>
      </w:r>
      <w:r w:rsidRPr="00CF415F">
        <w:t xml:space="preserve">expressed an interest in acquiring the company. The presence of potential rival buyers likely </w:t>
      </w:r>
      <w:ins w:id="945" w:author="Susan" w:date="2022-01-27T00:46:00Z">
        <w:r w:rsidR="001914A2">
          <w:t>strengthens</w:t>
        </w:r>
      </w:ins>
      <w:del w:id="946" w:author="Susan" w:date="2022-01-27T00:46:00Z">
        <w:r w:rsidRPr="00CF415F" w:rsidDel="001914A2">
          <w:delText>enhance</w:delText>
        </w:r>
        <w:r w:rsidR="00A677E1" w:rsidDel="001914A2">
          <w:delText>s</w:delText>
        </w:r>
      </w:del>
      <w:r w:rsidRPr="00CF415F">
        <w:t xml:space="preserve"> the target</w:t>
      </w:r>
      <w:ins w:id="947" w:author="Susan" w:date="2022-01-26T21:15:00Z">
        <w:r w:rsidR="00F3530C">
          <w:t>’</w:t>
        </w:r>
      </w:ins>
      <w:del w:id="948" w:author="Susan" w:date="2022-01-26T21:15:00Z">
        <w:r w:rsidRPr="00CF415F" w:rsidDel="00F3530C">
          <w:delText>'</w:delText>
        </w:r>
      </w:del>
      <w:r w:rsidRPr="00CF415F">
        <w:t xml:space="preserve">s bargaining position. As Table 2 shows, discussions </w:t>
      </w:r>
      <w:r w:rsidR="00A677E1">
        <w:t xml:space="preserve">with other bidders </w:t>
      </w:r>
      <w:r w:rsidRPr="00CF415F">
        <w:t>were common</w:t>
      </w:r>
      <w:ins w:id="949" w:author="Susan" w:date="2022-01-26T21:16:00Z">
        <w:r w:rsidR="00F3530C">
          <w:t>, taking</w:t>
        </w:r>
      </w:ins>
      <w:del w:id="950" w:author="Susan" w:date="2022-01-26T21:16:00Z">
        <w:r w:rsidRPr="00CF415F" w:rsidDel="00F3530C">
          <w:delText>. They took</w:delText>
        </w:r>
      </w:del>
      <w:r w:rsidRPr="00CF415F">
        <w:t xml:space="preserve"> place in </w:t>
      </w:r>
      <w:r w:rsidR="00594E3A" w:rsidRPr="00CF415F">
        <w:t>5</w:t>
      </w:r>
      <w:r w:rsidR="00594E3A">
        <w:t>9</w:t>
      </w:r>
      <w:r w:rsidRPr="00CF415F">
        <w:t xml:space="preserve">% of the </w:t>
      </w:r>
      <w:r w:rsidR="00BB1165">
        <w:t xml:space="preserve">largest </w:t>
      </w:r>
      <w:r w:rsidR="00594E3A">
        <w:t>22</w:t>
      </w:r>
      <w:r w:rsidR="00BB1165">
        <w:t xml:space="preserve"> deals</w:t>
      </w:r>
      <w:r w:rsidRPr="00CF415F">
        <w:t xml:space="preserve">, and in </w:t>
      </w:r>
      <w:r w:rsidR="00594E3A" w:rsidRPr="00CF415F">
        <w:t>7</w:t>
      </w:r>
      <w:r w:rsidR="00594E3A">
        <w:t>3</w:t>
      </w:r>
      <w:r w:rsidRPr="00CF415F">
        <w:t xml:space="preserve">% of the deals in the </w:t>
      </w:r>
      <w:ins w:id="951" w:author="Susan" w:date="2022-01-26T21:18:00Z">
        <w:r w:rsidR="00F3530C">
          <w:t>full</w:t>
        </w:r>
      </w:ins>
      <w:del w:id="952" w:author="Susan" w:date="2022-01-26T21:18:00Z">
        <w:r w:rsidRPr="00CF415F" w:rsidDel="00F3530C">
          <w:delText>entire</w:delText>
        </w:r>
      </w:del>
      <w:r w:rsidRPr="00CF415F">
        <w:t xml:space="preserve"> sample. </w:t>
      </w:r>
    </w:p>
    <w:p w14:paraId="3E1ECD77" w14:textId="12C5DEFD" w:rsidR="0077723A" w:rsidRPr="00CF415F" w:rsidRDefault="0077723A" w:rsidP="00B060FA">
      <w:r w:rsidRPr="00CF415F">
        <w:rPr>
          <w:i/>
          <w:iCs/>
        </w:rPr>
        <w:t xml:space="preserve">Offers by Other </w:t>
      </w:r>
      <w:r w:rsidR="00A677E1">
        <w:rPr>
          <w:i/>
          <w:iCs/>
        </w:rPr>
        <w:t>Bidders</w:t>
      </w:r>
      <w:r w:rsidRPr="00CF415F">
        <w:t xml:space="preserve">. For each transaction, we also examined whether other potential buyers submitted an offer during the bargaining process.  The presence of a competing offer </w:t>
      </w:r>
      <w:ins w:id="953" w:author="Susan" w:date="2022-01-26T21:16:00Z">
        <w:r w:rsidR="00F3530C">
          <w:t>strengthens</w:t>
        </w:r>
      </w:ins>
      <w:del w:id="954" w:author="Susan" w:date="2022-01-26T21:16:00Z">
        <w:r w:rsidRPr="00CF415F" w:rsidDel="00F3530C">
          <w:delText>reinforces</w:delText>
        </w:r>
      </w:del>
      <w:r w:rsidRPr="00CF415F">
        <w:t xml:space="preserve"> the target</w:t>
      </w:r>
      <w:ins w:id="955" w:author="Susan" w:date="2022-01-26T21:16:00Z">
        <w:r w:rsidR="00F3530C">
          <w:t>’</w:t>
        </w:r>
      </w:ins>
      <w:del w:id="956" w:author="Susan" w:date="2022-01-26T21:16:00Z">
        <w:r w:rsidRPr="00CF415F" w:rsidDel="00F3530C">
          <w:delText>'</w:delText>
        </w:r>
      </w:del>
      <w:r w:rsidRPr="00CF415F">
        <w:t xml:space="preserve">s bargaining position and </w:t>
      </w:r>
      <w:ins w:id="957" w:author="Susan" w:date="2022-01-27T00:46:00Z">
        <w:r w:rsidR="001914A2">
          <w:t>enhances</w:t>
        </w:r>
      </w:ins>
      <w:del w:id="958" w:author="Susan" w:date="2022-01-27T00:46:00Z">
        <w:r w:rsidRPr="00CF415F" w:rsidDel="001914A2">
          <w:delText>strengthen</w:delText>
        </w:r>
        <w:r w:rsidR="00A677E1" w:rsidDel="001914A2">
          <w:delText>s</w:delText>
        </w:r>
      </w:del>
      <w:r w:rsidRPr="00CF415F">
        <w:t xml:space="preserve"> the ability of the target’s leaders to obtain </w:t>
      </w:r>
      <w:r w:rsidR="00A677E1">
        <w:t xml:space="preserve">favorable </w:t>
      </w:r>
      <w:r w:rsidRPr="00CF415F">
        <w:t xml:space="preserve">terms. As Table 2 indicates, rival </w:t>
      </w:r>
      <w:r w:rsidR="00A677E1">
        <w:t>bidders</w:t>
      </w:r>
      <w:r w:rsidR="00A677E1" w:rsidRPr="00CF415F">
        <w:t xml:space="preserve"> </w:t>
      </w:r>
      <w:r w:rsidRPr="00CF415F">
        <w:t xml:space="preserve">made </w:t>
      </w:r>
      <w:r w:rsidR="00A677E1">
        <w:t>an offer</w:t>
      </w:r>
      <w:r w:rsidR="00A677E1" w:rsidRPr="00CF415F">
        <w:t xml:space="preserve"> </w:t>
      </w:r>
      <w:r w:rsidRPr="00CF415F">
        <w:t xml:space="preserve">in </w:t>
      </w:r>
      <w:r w:rsidR="00594E3A" w:rsidRPr="00CF415F">
        <w:t>2</w:t>
      </w:r>
      <w:r w:rsidR="00594E3A">
        <w:t>7</w:t>
      </w:r>
      <w:r w:rsidRPr="00CF415F">
        <w:t xml:space="preserve">% of the </w:t>
      </w:r>
      <w:r w:rsidR="00BB1165">
        <w:t xml:space="preserve">largest </w:t>
      </w:r>
      <w:r w:rsidR="00594E3A">
        <w:t>22</w:t>
      </w:r>
      <w:r w:rsidR="00BB1165">
        <w:t xml:space="preserve"> deals</w:t>
      </w:r>
      <w:r w:rsidRPr="00CF415F">
        <w:t xml:space="preserve">, and in 46% of the deals in the </w:t>
      </w:r>
      <w:ins w:id="959" w:author="Susan" w:date="2022-01-26T21:17:00Z">
        <w:r w:rsidR="00F3530C">
          <w:t>full</w:t>
        </w:r>
      </w:ins>
      <w:del w:id="960" w:author="Susan" w:date="2022-01-26T21:17:00Z">
        <w:r w:rsidRPr="00CF415F" w:rsidDel="00F3530C">
          <w:delText>en</w:delText>
        </w:r>
      </w:del>
      <w:del w:id="961" w:author="Susan" w:date="2022-01-26T21:18:00Z">
        <w:r w:rsidRPr="00CF415F" w:rsidDel="00F3530C">
          <w:delText>tire</w:delText>
        </w:r>
      </w:del>
      <w:r w:rsidRPr="00CF415F">
        <w:t xml:space="preserve"> sample. </w:t>
      </w:r>
    </w:p>
    <w:p w14:paraId="3EBD1C62" w14:textId="4DED9406" w:rsidR="0077723A" w:rsidRPr="00CF415F" w:rsidRDefault="0077723A" w:rsidP="00B060FA">
      <w:r w:rsidRPr="00CF415F">
        <w:rPr>
          <w:i/>
          <w:iCs/>
        </w:rPr>
        <w:t xml:space="preserve"> Multiple Offers by the Buyer</w:t>
      </w:r>
      <w:r w:rsidRPr="00CF415F">
        <w:t xml:space="preserve">. We also examined whether </w:t>
      </w:r>
      <w:r w:rsidR="00A677E1" w:rsidRPr="00CF415F">
        <w:t xml:space="preserve">during the negotiations process </w:t>
      </w:r>
      <w:r w:rsidRPr="00CF415F">
        <w:t xml:space="preserve">the target </w:t>
      </w:r>
      <w:r w:rsidR="00A677E1">
        <w:t xml:space="preserve">company </w:t>
      </w:r>
      <w:r w:rsidRPr="00CF415F">
        <w:t xml:space="preserve">received more than one formal offer from the buyer with which the deal was ultimately concluded. The presence of multiple offers is likely to reflect a bargaining process in which target leaders seek to obtain improved terms. As Table 2 reports, buyers made multiple offers in 100% of the </w:t>
      </w:r>
      <w:r w:rsidR="00BB1165">
        <w:t xml:space="preserve">largest </w:t>
      </w:r>
      <w:r w:rsidR="00594E3A">
        <w:t>22</w:t>
      </w:r>
      <w:r w:rsidR="00BB1165">
        <w:t xml:space="preserve"> deals</w:t>
      </w:r>
      <w:del w:id="962" w:author="Susan" w:date="2022-01-26T21:17:00Z">
        <w:r w:rsidRPr="00CF415F" w:rsidDel="00F3530C">
          <w:delText>,</w:delText>
        </w:r>
      </w:del>
      <w:r w:rsidRPr="00CF415F">
        <w:t xml:space="preserve"> and in </w:t>
      </w:r>
      <w:r w:rsidR="00594E3A" w:rsidRPr="00CF415F">
        <w:t>9</w:t>
      </w:r>
      <w:r w:rsidR="00594E3A">
        <w:t>5</w:t>
      </w:r>
      <w:r w:rsidRPr="00CF415F">
        <w:t xml:space="preserve">% of the transactions in the </w:t>
      </w:r>
      <w:ins w:id="963" w:author="Susan" w:date="2022-01-26T21:17:00Z">
        <w:r w:rsidR="00F3530C">
          <w:t>full</w:t>
        </w:r>
      </w:ins>
      <w:del w:id="964" w:author="Susan" w:date="2022-01-26T21:17:00Z">
        <w:r w:rsidRPr="00CF415F" w:rsidDel="00F3530C">
          <w:delText>entire</w:delText>
        </w:r>
      </w:del>
      <w:r w:rsidRPr="00CF415F">
        <w:t xml:space="preserve"> sample.</w:t>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29"/>
        <w:gridCol w:w="1034"/>
        <w:gridCol w:w="1034"/>
        <w:gridCol w:w="948"/>
        <w:gridCol w:w="1384"/>
      </w:tblGrid>
      <w:tr w:rsidR="0077723A" w:rsidRPr="00CF415F" w14:paraId="4B73C610" w14:textId="77777777" w:rsidTr="004B7601">
        <w:trPr>
          <w:jc w:val="center"/>
        </w:trPr>
        <w:tc>
          <w:tcPr>
            <w:tcW w:w="7330" w:type="dxa"/>
            <w:gridSpan w:val="6"/>
            <w:tcBorders>
              <w:bottom w:val="double" w:sz="4" w:space="0" w:color="auto"/>
            </w:tcBorders>
            <w:tcMar>
              <w:left w:w="0" w:type="dxa"/>
              <w:right w:w="0" w:type="dxa"/>
            </w:tcMar>
            <w:vAlign w:val="bottom"/>
          </w:tcPr>
          <w:p w14:paraId="77F6A062" w14:textId="77777777" w:rsidR="0077723A" w:rsidRPr="00CF415F" w:rsidRDefault="0077723A" w:rsidP="004B7601">
            <w:pPr>
              <w:pStyle w:val="TableTitle"/>
              <w:rPr>
                <w:rFonts w:ascii="Times New Roman" w:hAnsi="Times New Roman" w:cs="Times New Roman"/>
              </w:rPr>
            </w:pPr>
            <w:bookmarkStart w:id="965" w:name="_Toc88081605"/>
            <w:bookmarkStart w:id="966" w:name="_Toc93918430"/>
            <w:r w:rsidRPr="00CF415F">
              <w:rPr>
                <w:rFonts w:ascii="Times New Roman" w:hAnsi="Times New Roman" w:cs="Times New Roman"/>
              </w:rPr>
              <w:lastRenderedPageBreak/>
              <w:t xml:space="preserve">Table </w:t>
            </w:r>
            <w:r w:rsidRPr="00CF415F">
              <w:fldChar w:fldCharType="begin"/>
            </w:r>
            <w:r w:rsidRPr="00CF415F">
              <w:rPr>
                <w:rFonts w:ascii="Times New Roman" w:hAnsi="Times New Roman" w:cs="Times New Roman"/>
              </w:rPr>
              <w:instrText xml:space="preserve"> SEQ Table \* ARABIC </w:instrText>
            </w:r>
            <w:r w:rsidRPr="00CF415F">
              <w:fldChar w:fldCharType="separate"/>
            </w:r>
            <w:r w:rsidRPr="00CF415F">
              <w:rPr>
                <w:rFonts w:ascii="Times New Roman" w:hAnsi="Times New Roman" w:cs="Times New Roman"/>
                <w:noProof/>
              </w:rPr>
              <w:t>2</w:t>
            </w:r>
            <w:r w:rsidRPr="00CF415F">
              <w:fldChar w:fldCharType="end"/>
            </w:r>
            <w:r w:rsidRPr="00CF415F">
              <w:rPr>
                <w:rFonts w:ascii="Times New Roman" w:hAnsi="Times New Roman" w:cs="Times New Roman"/>
              </w:rPr>
              <w:t>. Bargaining Process</w:t>
            </w:r>
            <w:bookmarkEnd w:id="965"/>
            <w:bookmarkEnd w:id="966"/>
            <w:r w:rsidRPr="00CF415F">
              <w:rPr>
                <w:rFonts w:ascii="Times New Roman" w:hAnsi="Times New Roman" w:cs="Times New Roman"/>
              </w:rPr>
              <w:t xml:space="preserve"> </w:t>
            </w:r>
          </w:p>
        </w:tc>
      </w:tr>
      <w:tr w:rsidR="0077723A" w:rsidRPr="00CF415F" w14:paraId="663C8F3C" w14:textId="77777777" w:rsidTr="004B7601">
        <w:trPr>
          <w:jc w:val="center"/>
        </w:trPr>
        <w:tc>
          <w:tcPr>
            <w:tcW w:w="1701" w:type="dxa"/>
            <w:tcBorders>
              <w:top w:val="double" w:sz="4" w:space="0" w:color="auto"/>
              <w:bottom w:val="single" w:sz="4" w:space="0" w:color="auto"/>
            </w:tcBorders>
            <w:tcMar>
              <w:left w:w="0" w:type="dxa"/>
              <w:right w:w="0" w:type="dxa"/>
            </w:tcMar>
            <w:vAlign w:val="center"/>
          </w:tcPr>
          <w:p w14:paraId="33823465" w14:textId="77777777" w:rsidR="0077723A" w:rsidRPr="00CF415F" w:rsidRDefault="0077723A" w:rsidP="004B7601">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Target</w:t>
            </w:r>
          </w:p>
        </w:tc>
        <w:tc>
          <w:tcPr>
            <w:tcW w:w="1229" w:type="dxa"/>
            <w:tcBorders>
              <w:top w:val="double" w:sz="4" w:space="0" w:color="auto"/>
              <w:bottom w:val="single" w:sz="4" w:space="0" w:color="auto"/>
            </w:tcBorders>
            <w:tcMar>
              <w:left w:w="0" w:type="dxa"/>
              <w:right w:w="0" w:type="dxa"/>
            </w:tcMar>
            <w:vAlign w:val="center"/>
          </w:tcPr>
          <w:p w14:paraId="2520E5B4"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Length of Sale Process (Days)</w:t>
            </w:r>
          </w:p>
        </w:tc>
        <w:tc>
          <w:tcPr>
            <w:tcW w:w="1034" w:type="dxa"/>
            <w:tcBorders>
              <w:top w:val="double" w:sz="4" w:space="0" w:color="auto"/>
              <w:bottom w:val="single" w:sz="4" w:space="0" w:color="auto"/>
            </w:tcBorders>
            <w:tcMar>
              <w:left w:w="0" w:type="dxa"/>
              <w:right w:w="0" w:type="dxa"/>
            </w:tcMar>
            <w:vAlign w:val="center"/>
          </w:tcPr>
          <w:p w14:paraId="7A18EA27" w14:textId="23C82030"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 xml:space="preserve">Discussions with Other </w:t>
            </w:r>
            <w:r w:rsidR="00A677E1">
              <w:rPr>
                <w:rFonts w:ascii="Times New Roman" w:hAnsi="Times New Roman" w:cs="Times New Roman"/>
                <w:bCs/>
                <w:i/>
                <w:iCs/>
                <w:kern w:val="0"/>
                <w:sz w:val="20"/>
                <w:szCs w:val="20"/>
                <w:lang w:eastAsia="zh-CN"/>
              </w:rPr>
              <w:t>Bidders</w:t>
            </w:r>
            <w:r w:rsidR="00A677E1" w:rsidRPr="00CF415F">
              <w:rPr>
                <w:rFonts w:ascii="Times New Roman" w:hAnsi="Times New Roman" w:cs="Times New Roman"/>
                <w:bCs/>
                <w:i/>
                <w:iCs/>
                <w:kern w:val="0"/>
                <w:sz w:val="20"/>
                <w:szCs w:val="20"/>
                <w:lang w:eastAsia="zh-CN"/>
              </w:rPr>
              <w:t xml:space="preserve"> </w:t>
            </w:r>
            <w:r w:rsidRPr="00CF415F">
              <w:rPr>
                <w:rFonts w:ascii="Times New Roman" w:hAnsi="Times New Roman" w:cs="Times New Roman"/>
                <w:bCs/>
                <w:i/>
                <w:iCs/>
                <w:kern w:val="0"/>
                <w:sz w:val="20"/>
                <w:szCs w:val="20"/>
                <w:lang w:eastAsia="zh-CN"/>
              </w:rPr>
              <w:t>(Yes/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034" w:type="dxa"/>
            <w:tcBorders>
              <w:top w:val="double" w:sz="4" w:space="0" w:color="auto"/>
              <w:bottom w:val="single" w:sz="4" w:space="0" w:color="auto"/>
            </w:tcBorders>
            <w:tcMar>
              <w:left w:w="0" w:type="dxa"/>
              <w:right w:w="0" w:type="dxa"/>
            </w:tcMar>
            <w:vAlign w:val="center"/>
          </w:tcPr>
          <w:p w14:paraId="28DBCA1D" w14:textId="4F879E3D"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 xml:space="preserve">Offers by Other </w:t>
            </w:r>
            <w:r w:rsidR="00A677E1">
              <w:rPr>
                <w:rFonts w:ascii="Times New Roman" w:hAnsi="Times New Roman" w:cs="Times New Roman"/>
                <w:bCs/>
                <w:i/>
                <w:iCs/>
                <w:kern w:val="0"/>
                <w:sz w:val="20"/>
                <w:szCs w:val="20"/>
                <w:lang w:eastAsia="zh-CN"/>
              </w:rPr>
              <w:t>Bidders</w:t>
            </w:r>
            <w:r w:rsidR="00A677E1" w:rsidRPr="00CF415F">
              <w:rPr>
                <w:rFonts w:ascii="Times New Roman" w:hAnsi="Times New Roman" w:cs="Times New Roman"/>
                <w:bCs/>
                <w:i/>
                <w:iCs/>
                <w:kern w:val="0"/>
                <w:sz w:val="20"/>
                <w:szCs w:val="20"/>
                <w:lang w:eastAsia="zh-CN"/>
              </w:rPr>
              <w:t xml:space="preserve"> </w:t>
            </w:r>
            <w:r w:rsidRPr="00CF415F">
              <w:rPr>
                <w:rFonts w:ascii="Times New Roman" w:hAnsi="Times New Roman" w:cs="Times New Roman"/>
                <w:bCs/>
                <w:i/>
                <w:iCs/>
                <w:kern w:val="0"/>
                <w:sz w:val="20"/>
                <w:szCs w:val="20"/>
                <w:lang w:eastAsia="zh-CN"/>
              </w:rPr>
              <w:t>(Yes/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948" w:type="dxa"/>
            <w:tcBorders>
              <w:top w:val="double" w:sz="4" w:space="0" w:color="auto"/>
              <w:bottom w:val="single" w:sz="4" w:space="0" w:color="auto"/>
            </w:tcBorders>
            <w:tcMar>
              <w:left w:w="0" w:type="dxa"/>
              <w:right w:w="0" w:type="dxa"/>
            </w:tcMar>
            <w:vAlign w:val="center"/>
          </w:tcPr>
          <w:p w14:paraId="12E57C66"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Multiple Offers by Buyer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384" w:type="dxa"/>
            <w:tcBorders>
              <w:top w:val="double" w:sz="4" w:space="0" w:color="auto"/>
              <w:bottom w:val="single" w:sz="4" w:space="0" w:color="auto"/>
            </w:tcBorders>
            <w:tcMar>
              <w:left w:w="115" w:type="dxa"/>
              <w:right w:w="0" w:type="dxa"/>
            </w:tcMar>
            <w:vAlign w:val="center"/>
          </w:tcPr>
          <w:p w14:paraId="08E221EF" w14:textId="20CE6AF8" w:rsidR="0077723A" w:rsidRPr="00CF415F" w:rsidRDefault="008C50F8" w:rsidP="004B7601">
            <w:pPr>
              <w:widowControl/>
              <w:spacing w:before="60" w:after="60"/>
              <w:ind w:firstLine="0"/>
              <w:jc w:val="center"/>
              <w:rPr>
                <w:rFonts w:ascii="Times New Roman" w:hAnsi="Times New Roman" w:cs="Times New Roman"/>
                <w:bCs/>
                <w:i/>
                <w:iCs/>
                <w:kern w:val="0"/>
                <w:sz w:val="20"/>
                <w:szCs w:val="20"/>
                <w:lang w:eastAsia="zh-CN"/>
              </w:rPr>
            </w:pPr>
            <w:r>
              <w:rPr>
                <w:rFonts w:ascii="Times New Roman" w:hAnsi="Times New Roman" w:cs="Times New Roman"/>
                <w:bCs/>
                <w:i/>
                <w:iCs/>
                <w:kern w:val="0"/>
                <w:sz w:val="20"/>
                <w:szCs w:val="20"/>
                <w:lang w:eastAsia="zh-CN"/>
              </w:rPr>
              <w:t>Negotiated Price Increase</w:t>
            </w:r>
            <w:r w:rsidR="0077723A" w:rsidRPr="00CF415F">
              <w:rPr>
                <w:rFonts w:ascii="Times New Roman" w:hAnsi="Times New Roman" w:cs="Times New Roman"/>
                <w:bCs/>
                <w:i/>
                <w:iCs/>
                <w:kern w:val="0"/>
                <w:sz w:val="20"/>
                <w:szCs w:val="20"/>
                <w:lang w:eastAsia="zh-CN"/>
              </w:rPr>
              <w:t xml:space="preserve"> (Yes/</w:t>
            </w:r>
            <w:r w:rsidR="0077723A" w:rsidRPr="00CF415F">
              <w:rPr>
                <w:rFonts w:ascii="Times New Roman" w:hAnsi="Times New Roman" w:cs="Times New Roman"/>
                <w:i/>
                <w:iCs/>
                <w:kern w:val="0"/>
                <w:sz w:val="20"/>
                <w:szCs w:val="20"/>
                <w:lang w:eastAsia="zh-CN"/>
              </w:rPr>
              <w:t>No</w:t>
            </w:r>
            <w:r w:rsidR="0077723A" w:rsidRPr="00CF415F">
              <w:rPr>
                <w:rFonts w:ascii="Times New Roman" w:hAnsi="Times New Roman" w:cs="Times New Roman"/>
                <w:bCs/>
                <w:i/>
                <w:iCs/>
                <w:kern w:val="0"/>
                <w:sz w:val="20"/>
                <w:szCs w:val="20"/>
                <w:lang w:eastAsia="zh-CN"/>
              </w:rPr>
              <w:t>)</w:t>
            </w:r>
          </w:p>
        </w:tc>
      </w:tr>
      <w:tr w:rsidR="0077723A" w:rsidRPr="00CF415F" w14:paraId="5F67DAFE" w14:textId="77777777" w:rsidTr="004B7601">
        <w:trPr>
          <w:jc w:val="center"/>
        </w:trPr>
        <w:tc>
          <w:tcPr>
            <w:tcW w:w="7330" w:type="dxa"/>
            <w:gridSpan w:val="6"/>
            <w:tcBorders>
              <w:bottom w:val="single" w:sz="4" w:space="0" w:color="auto"/>
            </w:tcBorders>
            <w:tcMar>
              <w:left w:w="0" w:type="dxa"/>
              <w:right w:w="0" w:type="dxa"/>
            </w:tcMar>
            <w:vAlign w:val="center"/>
          </w:tcPr>
          <w:p w14:paraId="3C4FE097" w14:textId="5B7E3003" w:rsidR="0077723A" w:rsidRPr="00CF415F" w:rsidRDefault="0077723A" w:rsidP="00EE56D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 xml:space="preserve">Findings for Each of the </w:t>
            </w:r>
            <w:r w:rsidR="00BB1165">
              <w:rPr>
                <w:rFonts w:ascii="Times New Roman" w:hAnsi="Times New Roman" w:cs="Times New Roman"/>
                <w:kern w:val="0"/>
                <w:sz w:val="20"/>
                <w:szCs w:val="20"/>
                <w:lang w:eastAsia="zh-CN"/>
              </w:rPr>
              <w:t xml:space="preserve">Largest </w:t>
            </w:r>
            <w:r w:rsidR="008F544C">
              <w:rPr>
                <w:rFonts w:ascii="Times New Roman" w:hAnsi="Times New Roman" w:cs="Times New Roman"/>
                <w:kern w:val="0"/>
                <w:sz w:val="20"/>
                <w:szCs w:val="20"/>
                <w:lang w:eastAsia="zh-CN"/>
              </w:rPr>
              <w:t>22</w:t>
            </w:r>
            <w:r w:rsidR="00BB1165">
              <w:rPr>
                <w:rFonts w:ascii="Times New Roman" w:hAnsi="Times New Roman" w:cs="Times New Roman"/>
                <w:kern w:val="0"/>
                <w:sz w:val="20"/>
                <w:szCs w:val="20"/>
                <w:lang w:eastAsia="zh-CN"/>
              </w:rPr>
              <w:t xml:space="preserve"> </w:t>
            </w:r>
            <w:r w:rsidR="00136EC4">
              <w:rPr>
                <w:rFonts w:ascii="Times New Roman" w:hAnsi="Times New Roman" w:cs="Times New Roman"/>
                <w:kern w:val="0"/>
                <w:sz w:val="20"/>
                <w:szCs w:val="20"/>
                <w:lang w:eastAsia="zh-CN"/>
              </w:rPr>
              <w:t>D</w:t>
            </w:r>
            <w:r w:rsidR="009750FA">
              <w:rPr>
                <w:rFonts w:ascii="Times New Roman" w:hAnsi="Times New Roman" w:cs="Times New Roman"/>
                <w:kern w:val="0"/>
                <w:sz w:val="20"/>
                <w:szCs w:val="20"/>
                <w:lang w:eastAsia="zh-CN"/>
              </w:rPr>
              <w:t>eals</w:t>
            </w:r>
          </w:p>
        </w:tc>
      </w:tr>
      <w:tr w:rsidR="0077723A" w:rsidRPr="00CF415F" w14:paraId="2F7729BE" w14:textId="77777777" w:rsidTr="004B7601">
        <w:trPr>
          <w:jc w:val="center"/>
        </w:trPr>
        <w:tc>
          <w:tcPr>
            <w:tcW w:w="1701" w:type="dxa"/>
            <w:tcBorders>
              <w:top w:val="single" w:sz="4" w:space="0" w:color="auto"/>
            </w:tcBorders>
            <w:tcMar>
              <w:left w:w="0" w:type="dxa"/>
              <w:right w:w="0" w:type="dxa"/>
            </w:tcMar>
          </w:tcPr>
          <w:p w14:paraId="2E492FD2"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Alexion</w:t>
            </w:r>
          </w:p>
        </w:tc>
        <w:tc>
          <w:tcPr>
            <w:tcW w:w="1229" w:type="dxa"/>
            <w:tcBorders>
              <w:top w:val="single" w:sz="4" w:space="0" w:color="auto"/>
            </w:tcBorders>
            <w:tcMar>
              <w:left w:w="0" w:type="dxa"/>
              <w:right w:w="0" w:type="dxa"/>
            </w:tcMar>
          </w:tcPr>
          <w:p w14:paraId="48BC543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124</w:t>
            </w:r>
          </w:p>
        </w:tc>
        <w:tc>
          <w:tcPr>
            <w:tcW w:w="1034" w:type="dxa"/>
            <w:tcBorders>
              <w:top w:val="single" w:sz="4" w:space="0" w:color="auto"/>
            </w:tcBorders>
            <w:tcMar>
              <w:left w:w="0" w:type="dxa"/>
              <w:right w:w="0" w:type="dxa"/>
            </w:tcMar>
          </w:tcPr>
          <w:p w14:paraId="7BF6D1E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Borders>
              <w:top w:val="single" w:sz="4" w:space="0" w:color="auto"/>
            </w:tcBorders>
            <w:tcMar>
              <w:left w:w="0" w:type="dxa"/>
              <w:right w:w="0" w:type="dxa"/>
            </w:tcMar>
          </w:tcPr>
          <w:p w14:paraId="46DED57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948" w:type="dxa"/>
            <w:tcBorders>
              <w:top w:val="single" w:sz="4" w:space="0" w:color="auto"/>
            </w:tcBorders>
            <w:tcMar>
              <w:left w:w="0" w:type="dxa"/>
              <w:right w:w="0" w:type="dxa"/>
            </w:tcMar>
          </w:tcPr>
          <w:p w14:paraId="6DB12F7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Borders>
              <w:top w:val="single" w:sz="4" w:space="0" w:color="auto"/>
            </w:tcBorders>
            <w:tcMar>
              <w:left w:w="115" w:type="dxa"/>
              <w:right w:w="0" w:type="dxa"/>
            </w:tcMar>
          </w:tcPr>
          <w:p w14:paraId="4177E41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6E97E6B9" w14:textId="77777777" w:rsidTr="004B7601">
        <w:trPr>
          <w:jc w:val="center"/>
        </w:trPr>
        <w:tc>
          <w:tcPr>
            <w:tcW w:w="1701" w:type="dxa"/>
            <w:tcMar>
              <w:left w:w="0" w:type="dxa"/>
              <w:right w:w="0" w:type="dxa"/>
            </w:tcMar>
          </w:tcPr>
          <w:p w14:paraId="09892582"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Xilinx</w:t>
            </w:r>
          </w:p>
        </w:tc>
        <w:tc>
          <w:tcPr>
            <w:tcW w:w="1229" w:type="dxa"/>
            <w:tcMar>
              <w:left w:w="0" w:type="dxa"/>
              <w:right w:w="0" w:type="dxa"/>
            </w:tcMar>
          </w:tcPr>
          <w:p w14:paraId="6D70AAA4"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805</w:t>
            </w:r>
          </w:p>
        </w:tc>
        <w:tc>
          <w:tcPr>
            <w:tcW w:w="1034" w:type="dxa"/>
            <w:tcMar>
              <w:left w:w="0" w:type="dxa"/>
              <w:right w:w="0" w:type="dxa"/>
            </w:tcMar>
          </w:tcPr>
          <w:p w14:paraId="164F3B2F"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789E393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6906B7B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41C2F0AD"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2DE31C35" w14:textId="77777777" w:rsidTr="004B7601">
        <w:trPr>
          <w:jc w:val="center"/>
        </w:trPr>
        <w:tc>
          <w:tcPr>
            <w:tcW w:w="1701" w:type="dxa"/>
            <w:tcMar>
              <w:left w:w="0" w:type="dxa"/>
              <w:right w:w="0" w:type="dxa"/>
            </w:tcMar>
          </w:tcPr>
          <w:p w14:paraId="547B4B28"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Kansas City Southern</w:t>
            </w:r>
          </w:p>
        </w:tc>
        <w:tc>
          <w:tcPr>
            <w:tcW w:w="1229" w:type="dxa"/>
            <w:tcMar>
              <w:left w:w="0" w:type="dxa"/>
              <w:right w:w="0" w:type="dxa"/>
            </w:tcMar>
          </w:tcPr>
          <w:p w14:paraId="18FF126D" w14:textId="1304D74F" w:rsidR="0077723A" w:rsidRPr="00CF415F" w:rsidRDefault="00594E3A" w:rsidP="004B7601">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413</w:t>
            </w:r>
          </w:p>
        </w:tc>
        <w:tc>
          <w:tcPr>
            <w:tcW w:w="1034" w:type="dxa"/>
            <w:tcMar>
              <w:left w:w="0" w:type="dxa"/>
              <w:right w:w="0" w:type="dxa"/>
            </w:tcMar>
          </w:tcPr>
          <w:p w14:paraId="0C72B1B9"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2718BCAF"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948" w:type="dxa"/>
            <w:tcMar>
              <w:left w:w="0" w:type="dxa"/>
              <w:right w:w="0" w:type="dxa"/>
            </w:tcMar>
          </w:tcPr>
          <w:p w14:paraId="7B0B3B1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78E615E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1D1AE5F1" w14:textId="77777777" w:rsidTr="004B7601">
        <w:trPr>
          <w:jc w:val="center"/>
        </w:trPr>
        <w:tc>
          <w:tcPr>
            <w:tcW w:w="1701" w:type="dxa"/>
            <w:tcMar>
              <w:left w:w="0" w:type="dxa"/>
              <w:right w:w="0" w:type="dxa"/>
            </w:tcMar>
          </w:tcPr>
          <w:p w14:paraId="7CBDD645"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Slack Technologies</w:t>
            </w:r>
          </w:p>
        </w:tc>
        <w:tc>
          <w:tcPr>
            <w:tcW w:w="1229" w:type="dxa"/>
            <w:tcMar>
              <w:left w:w="0" w:type="dxa"/>
              <w:right w:w="0" w:type="dxa"/>
            </w:tcMar>
          </w:tcPr>
          <w:p w14:paraId="19D21E0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91</w:t>
            </w:r>
          </w:p>
        </w:tc>
        <w:tc>
          <w:tcPr>
            <w:tcW w:w="1034" w:type="dxa"/>
            <w:tcMar>
              <w:left w:w="0" w:type="dxa"/>
              <w:right w:w="0" w:type="dxa"/>
            </w:tcMar>
          </w:tcPr>
          <w:p w14:paraId="2CD71A9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5324964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3DA535A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0608DD35"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5EA422BE" w14:textId="77777777" w:rsidTr="004B7601">
        <w:trPr>
          <w:jc w:val="center"/>
        </w:trPr>
        <w:tc>
          <w:tcPr>
            <w:tcW w:w="1701" w:type="dxa"/>
            <w:tcMar>
              <w:left w:w="0" w:type="dxa"/>
              <w:right w:w="0" w:type="dxa"/>
            </w:tcMar>
          </w:tcPr>
          <w:p w14:paraId="2BF3FE0F"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Maxim Integrated</w:t>
            </w:r>
          </w:p>
        </w:tc>
        <w:tc>
          <w:tcPr>
            <w:tcW w:w="1229" w:type="dxa"/>
            <w:tcMar>
              <w:left w:w="0" w:type="dxa"/>
              <w:right w:w="0" w:type="dxa"/>
            </w:tcMar>
          </w:tcPr>
          <w:p w14:paraId="4A663F1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129</w:t>
            </w:r>
          </w:p>
        </w:tc>
        <w:tc>
          <w:tcPr>
            <w:tcW w:w="1034" w:type="dxa"/>
            <w:tcMar>
              <w:left w:w="0" w:type="dxa"/>
              <w:right w:w="0" w:type="dxa"/>
            </w:tcMar>
          </w:tcPr>
          <w:p w14:paraId="4F8E632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247F22F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3C6E30D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6A551F71"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2409D8DC" w14:textId="77777777" w:rsidTr="004B7601">
        <w:trPr>
          <w:jc w:val="center"/>
        </w:trPr>
        <w:tc>
          <w:tcPr>
            <w:tcW w:w="1701" w:type="dxa"/>
            <w:tcMar>
              <w:left w:w="0" w:type="dxa"/>
              <w:right w:w="0" w:type="dxa"/>
            </w:tcMar>
          </w:tcPr>
          <w:p w14:paraId="59D5B40E"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1229" w:type="dxa"/>
            <w:tcMar>
              <w:left w:w="0" w:type="dxa"/>
              <w:right w:w="0" w:type="dxa"/>
            </w:tcMar>
          </w:tcPr>
          <w:p w14:paraId="76695F8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90</w:t>
            </w:r>
          </w:p>
        </w:tc>
        <w:tc>
          <w:tcPr>
            <w:tcW w:w="1034" w:type="dxa"/>
            <w:tcMar>
              <w:left w:w="0" w:type="dxa"/>
              <w:right w:w="0" w:type="dxa"/>
            </w:tcMar>
          </w:tcPr>
          <w:p w14:paraId="438324E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192B577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948" w:type="dxa"/>
            <w:tcMar>
              <w:left w:w="0" w:type="dxa"/>
              <w:right w:w="0" w:type="dxa"/>
            </w:tcMar>
          </w:tcPr>
          <w:p w14:paraId="2EC6FD6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22F4CA83"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4FA46552" w14:textId="77777777" w:rsidTr="004B7601">
        <w:trPr>
          <w:jc w:val="center"/>
        </w:trPr>
        <w:tc>
          <w:tcPr>
            <w:tcW w:w="1701" w:type="dxa"/>
            <w:tcMar>
              <w:left w:w="0" w:type="dxa"/>
              <w:right w:w="0" w:type="dxa"/>
            </w:tcMar>
          </w:tcPr>
          <w:p w14:paraId="28D13E86"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Nuance</w:t>
            </w:r>
          </w:p>
        </w:tc>
        <w:tc>
          <w:tcPr>
            <w:tcW w:w="1229" w:type="dxa"/>
            <w:tcMar>
              <w:left w:w="0" w:type="dxa"/>
              <w:right w:w="0" w:type="dxa"/>
            </w:tcMar>
          </w:tcPr>
          <w:p w14:paraId="7E5862E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650</w:t>
            </w:r>
          </w:p>
        </w:tc>
        <w:tc>
          <w:tcPr>
            <w:tcW w:w="1034" w:type="dxa"/>
            <w:tcMar>
              <w:left w:w="0" w:type="dxa"/>
              <w:right w:w="0" w:type="dxa"/>
            </w:tcMar>
          </w:tcPr>
          <w:p w14:paraId="1FD7626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24E6061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2783AA6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012DA87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0D2EF10A" w14:textId="77777777" w:rsidTr="004B7601">
        <w:trPr>
          <w:jc w:val="center"/>
        </w:trPr>
        <w:tc>
          <w:tcPr>
            <w:tcW w:w="1701" w:type="dxa"/>
            <w:tcMar>
              <w:left w:w="0" w:type="dxa"/>
              <w:right w:w="0" w:type="dxa"/>
            </w:tcMar>
          </w:tcPr>
          <w:p w14:paraId="70CFEC4E"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VEREIT</w:t>
            </w:r>
          </w:p>
        </w:tc>
        <w:tc>
          <w:tcPr>
            <w:tcW w:w="1229" w:type="dxa"/>
            <w:tcMar>
              <w:left w:w="0" w:type="dxa"/>
              <w:right w:w="0" w:type="dxa"/>
            </w:tcMar>
          </w:tcPr>
          <w:p w14:paraId="73A958C1"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113</w:t>
            </w:r>
          </w:p>
        </w:tc>
        <w:tc>
          <w:tcPr>
            <w:tcW w:w="1034" w:type="dxa"/>
            <w:tcMar>
              <w:left w:w="0" w:type="dxa"/>
              <w:right w:w="0" w:type="dxa"/>
            </w:tcMar>
          </w:tcPr>
          <w:p w14:paraId="42BEDE0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2F58540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6A9CBE8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1A46120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16935049" w14:textId="77777777" w:rsidTr="004B7601">
        <w:trPr>
          <w:jc w:val="center"/>
        </w:trPr>
        <w:tc>
          <w:tcPr>
            <w:tcW w:w="1701" w:type="dxa"/>
            <w:tcMar>
              <w:left w:w="0" w:type="dxa"/>
              <w:right w:w="0" w:type="dxa"/>
            </w:tcMar>
          </w:tcPr>
          <w:p w14:paraId="5CE1B338"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Varian</w:t>
            </w:r>
          </w:p>
        </w:tc>
        <w:tc>
          <w:tcPr>
            <w:tcW w:w="1229" w:type="dxa"/>
            <w:tcMar>
              <w:left w:w="0" w:type="dxa"/>
              <w:right w:w="0" w:type="dxa"/>
            </w:tcMar>
          </w:tcPr>
          <w:p w14:paraId="59A55A1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68</w:t>
            </w:r>
          </w:p>
        </w:tc>
        <w:tc>
          <w:tcPr>
            <w:tcW w:w="1034" w:type="dxa"/>
            <w:tcMar>
              <w:left w:w="0" w:type="dxa"/>
              <w:right w:w="0" w:type="dxa"/>
            </w:tcMar>
          </w:tcPr>
          <w:p w14:paraId="377DE9A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7479F945"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948" w:type="dxa"/>
            <w:tcMar>
              <w:left w:w="0" w:type="dxa"/>
              <w:right w:w="0" w:type="dxa"/>
            </w:tcMar>
          </w:tcPr>
          <w:p w14:paraId="065CB61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2DC26B1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5CA68371" w14:textId="77777777" w:rsidTr="004B7601">
        <w:trPr>
          <w:jc w:val="center"/>
        </w:trPr>
        <w:tc>
          <w:tcPr>
            <w:tcW w:w="1701" w:type="dxa"/>
            <w:tcMar>
              <w:left w:w="0" w:type="dxa"/>
              <w:right w:w="0" w:type="dxa"/>
            </w:tcMar>
          </w:tcPr>
          <w:p w14:paraId="2C7BCED2"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1229" w:type="dxa"/>
            <w:tcMar>
              <w:left w:w="0" w:type="dxa"/>
              <w:right w:w="0" w:type="dxa"/>
            </w:tcMar>
          </w:tcPr>
          <w:p w14:paraId="24BA2103"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53</w:t>
            </w:r>
          </w:p>
        </w:tc>
        <w:tc>
          <w:tcPr>
            <w:tcW w:w="1034" w:type="dxa"/>
            <w:tcMar>
              <w:left w:w="0" w:type="dxa"/>
              <w:right w:w="0" w:type="dxa"/>
            </w:tcMar>
          </w:tcPr>
          <w:p w14:paraId="139137F3"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451C202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630B08F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39646C9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13578774" w14:textId="77777777" w:rsidTr="004B7601">
        <w:trPr>
          <w:jc w:val="center"/>
        </w:trPr>
        <w:tc>
          <w:tcPr>
            <w:tcW w:w="1701" w:type="dxa"/>
            <w:tcMar>
              <w:left w:w="0" w:type="dxa"/>
              <w:right w:w="0" w:type="dxa"/>
            </w:tcMar>
          </w:tcPr>
          <w:p w14:paraId="3B61E325" w14:textId="6192C3A5" w:rsidR="00594E3A" w:rsidRPr="00A96DE0" w:rsidRDefault="00594E3A" w:rsidP="004B7601">
            <w:pPr>
              <w:widowControl/>
              <w:spacing w:before="100"/>
              <w:ind w:firstLine="0"/>
              <w:jc w:val="left"/>
              <w:rPr>
                <w:rFonts w:asciiTheme="majorBidi" w:hAnsiTheme="majorBidi" w:cstheme="majorBidi"/>
                <w:kern w:val="0"/>
                <w:sz w:val="20"/>
                <w:lang w:eastAsia="zh-CN"/>
                <w:rPrChange w:id="967" w:author="Susan" w:date="2022-01-26T21:48:00Z">
                  <w:rPr>
                    <w:kern w:val="0"/>
                    <w:sz w:val="20"/>
                    <w:lang w:eastAsia="zh-CN"/>
                  </w:rPr>
                </w:rPrChange>
              </w:rPr>
            </w:pPr>
            <w:r w:rsidRPr="00A96DE0">
              <w:rPr>
                <w:rFonts w:asciiTheme="majorBidi" w:hAnsiTheme="majorBidi" w:cstheme="majorBidi"/>
                <w:kern w:val="0"/>
                <w:sz w:val="20"/>
                <w:lang w:eastAsia="zh-CN"/>
                <w:rPrChange w:id="968" w:author="Susan" w:date="2022-01-26T21:48:00Z">
                  <w:rPr>
                    <w:kern w:val="0"/>
                    <w:sz w:val="20"/>
                    <w:lang w:eastAsia="zh-CN"/>
                  </w:rPr>
                </w:rPrChange>
              </w:rPr>
              <w:t>CyrusOne</w:t>
            </w:r>
          </w:p>
        </w:tc>
        <w:tc>
          <w:tcPr>
            <w:tcW w:w="1229" w:type="dxa"/>
            <w:tcMar>
              <w:left w:w="0" w:type="dxa"/>
              <w:right w:w="0" w:type="dxa"/>
            </w:tcMar>
          </w:tcPr>
          <w:p w14:paraId="3553E2BA" w14:textId="7CD2EAD9" w:rsidR="00594E3A" w:rsidRPr="00A96DE0" w:rsidRDefault="00594E3A" w:rsidP="004B7601">
            <w:pPr>
              <w:widowControl/>
              <w:spacing w:before="100"/>
              <w:ind w:firstLine="0"/>
              <w:jc w:val="center"/>
              <w:rPr>
                <w:rFonts w:asciiTheme="majorBidi" w:hAnsiTheme="majorBidi" w:cstheme="majorBidi"/>
                <w:kern w:val="0"/>
                <w:sz w:val="20"/>
                <w:lang w:eastAsia="zh-CN"/>
                <w:rPrChange w:id="969" w:author="Susan" w:date="2022-01-26T21:48:00Z">
                  <w:rPr>
                    <w:kern w:val="0"/>
                    <w:sz w:val="20"/>
                    <w:lang w:eastAsia="zh-CN"/>
                  </w:rPr>
                </w:rPrChange>
              </w:rPr>
            </w:pPr>
            <w:r w:rsidRPr="00A96DE0">
              <w:rPr>
                <w:rFonts w:asciiTheme="majorBidi" w:hAnsiTheme="majorBidi" w:cstheme="majorBidi"/>
                <w:kern w:val="0"/>
                <w:sz w:val="20"/>
                <w:lang w:eastAsia="zh-CN"/>
                <w:rPrChange w:id="970" w:author="Susan" w:date="2022-01-26T21:48:00Z">
                  <w:rPr>
                    <w:kern w:val="0"/>
                    <w:sz w:val="20"/>
                    <w:lang w:eastAsia="zh-CN"/>
                  </w:rPr>
                </w:rPrChange>
              </w:rPr>
              <w:t>95</w:t>
            </w:r>
          </w:p>
        </w:tc>
        <w:tc>
          <w:tcPr>
            <w:tcW w:w="1034" w:type="dxa"/>
            <w:tcMar>
              <w:left w:w="0" w:type="dxa"/>
              <w:right w:w="0" w:type="dxa"/>
            </w:tcMar>
          </w:tcPr>
          <w:p w14:paraId="6E2DBCB4" w14:textId="0C0466C2" w:rsidR="00594E3A" w:rsidRPr="00A96DE0" w:rsidRDefault="00594E3A" w:rsidP="004B7601">
            <w:pPr>
              <w:widowControl/>
              <w:spacing w:before="100"/>
              <w:ind w:firstLine="0"/>
              <w:jc w:val="center"/>
              <w:rPr>
                <w:rFonts w:asciiTheme="majorBidi" w:hAnsiTheme="majorBidi" w:cstheme="majorBidi"/>
                <w:iCs/>
                <w:kern w:val="0"/>
                <w:sz w:val="20"/>
                <w:lang w:eastAsia="zh-CN"/>
                <w:rPrChange w:id="971" w:author="Susan" w:date="2022-01-26T21:48:00Z">
                  <w:rPr>
                    <w:iCs/>
                    <w:kern w:val="0"/>
                    <w:sz w:val="20"/>
                    <w:lang w:eastAsia="zh-CN"/>
                  </w:rPr>
                </w:rPrChange>
              </w:rPr>
            </w:pPr>
            <w:r w:rsidRPr="00A96DE0">
              <w:rPr>
                <w:rFonts w:asciiTheme="majorBidi" w:hAnsiTheme="majorBidi" w:cstheme="majorBidi"/>
                <w:kern w:val="0"/>
                <w:sz w:val="20"/>
                <w:szCs w:val="20"/>
                <w:lang w:eastAsia="zh-CN"/>
                <w:rPrChange w:id="972" w:author="Susan" w:date="2022-01-26T21:48:00Z">
                  <w:rPr>
                    <w:rFonts w:ascii="Times New Roman" w:hAnsi="Times New Roman" w:cs="Times New Roman"/>
                    <w:kern w:val="0"/>
                    <w:sz w:val="20"/>
                    <w:szCs w:val="20"/>
                    <w:lang w:eastAsia="zh-CN"/>
                  </w:rPr>
                </w:rPrChange>
              </w:rPr>
              <w:t>Yes</w:t>
            </w:r>
          </w:p>
        </w:tc>
        <w:tc>
          <w:tcPr>
            <w:tcW w:w="1034" w:type="dxa"/>
            <w:tcMar>
              <w:left w:w="0" w:type="dxa"/>
              <w:right w:w="0" w:type="dxa"/>
            </w:tcMar>
          </w:tcPr>
          <w:p w14:paraId="6BAD3C00" w14:textId="1FE6E6E9" w:rsidR="00594E3A" w:rsidRPr="00A96DE0" w:rsidRDefault="00594E3A" w:rsidP="004B7601">
            <w:pPr>
              <w:widowControl/>
              <w:spacing w:before="100"/>
              <w:ind w:firstLine="0"/>
              <w:jc w:val="center"/>
              <w:rPr>
                <w:rFonts w:asciiTheme="majorBidi" w:hAnsiTheme="majorBidi" w:cstheme="majorBidi"/>
                <w:iCs/>
                <w:kern w:val="0"/>
                <w:sz w:val="20"/>
                <w:lang w:eastAsia="zh-CN"/>
                <w:rPrChange w:id="973" w:author="Susan" w:date="2022-01-26T21:48:00Z">
                  <w:rPr>
                    <w:iCs/>
                    <w:kern w:val="0"/>
                    <w:sz w:val="20"/>
                    <w:lang w:eastAsia="zh-CN"/>
                  </w:rPr>
                </w:rPrChange>
              </w:rPr>
            </w:pPr>
            <w:r w:rsidRPr="00A96DE0">
              <w:rPr>
                <w:rFonts w:asciiTheme="majorBidi" w:hAnsiTheme="majorBidi" w:cstheme="majorBidi"/>
                <w:kern w:val="0"/>
                <w:sz w:val="20"/>
                <w:szCs w:val="20"/>
                <w:lang w:eastAsia="zh-CN"/>
                <w:rPrChange w:id="974" w:author="Susan" w:date="2022-01-26T21:48:00Z">
                  <w:rPr>
                    <w:rFonts w:ascii="Times New Roman" w:hAnsi="Times New Roman" w:cs="Times New Roman"/>
                    <w:kern w:val="0"/>
                    <w:sz w:val="20"/>
                    <w:szCs w:val="20"/>
                    <w:lang w:eastAsia="zh-CN"/>
                  </w:rPr>
                </w:rPrChange>
              </w:rPr>
              <w:t>Yes</w:t>
            </w:r>
          </w:p>
        </w:tc>
        <w:tc>
          <w:tcPr>
            <w:tcW w:w="948" w:type="dxa"/>
            <w:tcMar>
              <w:left w:w="0" w:type="dxa"/>
              <w:right w:w="0" w:type="dxa"/>
            </w:tcMar>
          </w:tcPr>
          <w:p w14:paraId="6FE3BA84" w14:textId="78354897" w:rsidR="00594E3A" w:rsidRPr="00A96DE0" w:rsidRDefault="00594E3A" w:rsidP="004B7601">
            <w:pPr>
              <w:widowControl/>
              <w:spacing w:before="100"/>
              <w:ind w:firstLine="0"/>
              <w:jc w:val="center"/>
              <w:rPr>
                <w:rFonts w:asciiTheme="majorBidi" w:hAnsiTheme="majorBidi" w:cstheme="majorBidi"/>
                <w:kern w:val="0"/>
                <w:sz w:val="20"/>
                <w:lang w:eastAsia="zh-CN"/>
                <w:rPrChange w:id="975" w:author="Susan" w:date="2022-01-26T21:48:00Z">
                  <w:rPr>
                    <w:kern w:val="0"/>
                    <w:sz w:val="20"/>
                    <w:lang w:eastAsia="zh-CN"/>
                  </w:rPr>
                </w:rPrChange>
              </w:rPr>
            </w:pPr>
            <w:r w:rsidRPr="00A96DE0">
              <w:rPr>
                <w:rFonts w:asciiTheme="majorBidi" w:hAnsiTheme="majorBidi" w:cstheme="majorBidi"/>
                <w:kern w:val="0"/>
                <w:sz w:val="20"/>
                <w:szCs w:val="20"/>
                <w:lang w:eastAsia="zh-CN"/>
                <w:rPrChange w:id="976" w:author="Susan" w:date="2022-01-26T21:48:00Z">
                  <w:rPr>
                    <w:rFonts w:ascii="Times New Roman" w:hAnsi="Times New Roman" w:cs="Times New Roman"/>
                    <w:kern w:val="0"/>
                    <w:sz w:val="20"/>
                    <w:szCs w:val="20"/>
                    <w:lang w:eastAsia="zh-CN"/>
                  </w:rPr>
                </w:rPrChange>
              </w:rPr>
              <w:t>Yes</w:t>
            </w:r>
          </w:p>
        </w:tc>
        <w:tc>
          <w:tcPr>
            <w:tcW w:w="1384" w:type="dxa"/>
            <w:tcMar>
              <w:left w:w="115" w:type="dxa"/>
              <w:right w:w="0" w:type="dxa"/>
            </w:tcMar>
          </w:tcPr>
          <w:p w14:paraId="0E775729" w14:textId="2F2EC1CB" w:rsidR="00594E3A" w:rsidRPr="00A96DE0" w:rsidRDefault="00594E3A" w:rsidP="004B7601">
            <w:pPr>
              <w:widowControl/>
              <w:spacing w:before="100"/>
              <w:ind w:firstLine="0"/>
              <w:jc w:val="center"/>
              <w:rPr>
                <w:rFonts w:asciiTheme="majorBidi" w:hAnsiTheme="majorBidi" w:cstheme="majorBidi"/>
                <w:kern w:val="0"/>
                <w:sz w:val="20"/>
                <w:lang w:eastAsia="zh-CN"/>
                <w:rPrChange w:id="977" w:author="Susan" w:date="2022-01-26T21:48:00Z">
                  <w:rPr>
                    <w:kern w:val="0"/>
                    <w:sz w:val="20"/>
                    <w:lang w:eastAsia="zh-CN"/>
                  </w:rPr>
                </w:rPrChange>
              </w:rPr>
            </w:pPr>
            <w:r w:rsidRPr="00A96DE0">
              <w:rPr>
                <w:rFonts w:asciiTheme="majorBidi" w:hAnsiTheme="majorBidi" w:cstheme="majorBidi"/>
                <w:kern w:val="0"/>
                <w:sz w:val="20"/>
                <w:szCs w:val="20"/>
                <w:lang w:eastAsia="zh-CN"/>
                <w:rPrChange w:id="978" w:author="Susan" w:date="2022-01-26T21:48:00Z">
                  <w:rPr>
                    <w:rFonts w:ascii="Times New Roman" w:hAnsi="Times New Roman" w:cs="Times New Roman"/>
                    <w:kern w:val="0"/>
                    <w:sz w:val="20"/>
                    <w:szCs w:val="20"/>
                    <w:lang w:eastAsia="zh-CN"/>
                  </w:rPr>
                </w:rPrChange>
              </w:rPr>
              <w:t>Yes</w:t>
            </w:r>
          </w:p>
        </w:tc>
      </w:tr>
      <w:tr w:rsidR="0077723A" w:rsidRPr="00CF415F" w14:paraId="3B760D3B" w14:textId="77777777" w:rsidTr="004B7601">
        <w:trPr>
          <w:jc w:val="center"/>
        </w:trPr>
        <w:tc>
          <w:tcPr>
            <w:tcW w:w="1701" w:type="dxa"/>
            <w:tcMar>
              <w:left w:w="0" w:type="dxa"/>
              <w:right w:w="0" w:type="dxa"/>
            </w:tcMar>
          </w:tcPr>
          <w:p w14:paraId="7B0D74CB" w14:textId="77777777" w:rsidR="0077723A" w:rsidRPr="00A96DE0" w:rsidRDefault="0077723A" w:rsidP="004B7601">
            <w:pPr>
              <w:widowControl/>
              <w:spacing w:before="100"/>
              <w:ind w:firstLine="0"/>
              <w:jc w:val="left"/>
              <w:rPr>
                <w:rFonts w:asciiTheme="majorBidi" w:hAnsiTheme="majorBidi" w:cstheme="majorBidi"/>
                <w:kern w:val="0"/>
                <w:sz w:val="20"/>
                <w:szCs w:val="20"/>
                <w:lang w:eastAsia="zh-CN"/>
                <w:rPrChange w:id="979" w:author="Susan" w:date="2022-01-26T21:48:00Z">
                  <w:rPr>
                    <w:rFonts w:ascii="Times New Roman" w:hAnsi="Times New Roman" w:cs="Times New Roman"/>
                    <w:kern w:val="0"/>
                    <w:sz w:val="20"/>
                    <w:szCs w:val="20"/>
                    <w:lang w:eastAsia="zh-CN"/>
                  </w:rPr>
                </w:rPrChange>
              </w:rPr>
            </w:pPr>
            <w:r w:rsidRPr="00A96DE0">
              <w:rPr>
                <w:rFonts w:asciiTheme="majorBidi" w:hAnsiTheme="majorBidi" w:cstheme="majorBidi"/>
                <w:kern w:val="0"/>
                <w:sz w:val="20"/>
                <w:szCs w:val="20"/>
                <w:lang w:eastAsia="zh-CN"/>
                <w:rPrChange w:id="980" w:author="Susan" w:date="2022-01-26T21:48:00Z">
                  <w:rPr>
                    <w:rFonts w:ascii="Times New Roman" w:hAnsi="Times New Roman" w:cs="Times New Roman"/>
                    <w:kern w:val="0"/>
                    <w:sz w:val="20"/>
                    <w:szCs w:val="20"/>
                    <w:lang w:eastAsia="zh-CN"/>
                  </w:rPr>
                </w:rPrChange>
              </w:rPr>
              <w:t>Noble Energy</w:t>
            </w:r>
          </w:p>
        </w:tc>
        <w:tc>
          <w:tcPr>
            <w:tcW w:w="1229" w:type="dxa"/>
            <w:tcMar>
              <w:left w:w="0" w:type="dxa"/>
              <w:right w:w="0" w:type="dxa"/>
            </w:tcMar>
          </w:tcPr>
          <w:p w14:paraId="4E467B6B" w14:textId="77777777" w:rsidR="0077723A" w:rsidRPr="00A96DE0" w:rsidRDefault="0077723A" w:rsidP="004B7601">
            <w:pPr>
              <w:widowControl/>
              <w:spacing w:before="100"/>
              <w:ind w:firstLine="0"/>
              <w:jc w:val="center"/>
              <w:rPr>
                <w:rFonts w:asciiTheme="majorBidi" w:hAnsiTheme="majorBidi" w:cstheme="majorBidi"/>
                <w:kern w:val="0"/>
                <w:sz w:val="20"/>
                <w:szCs w:val="20"/>
                <w:lang w:eastAsia="zh-CN"/>
                <w:rPrChange w:id="981" w:author="Susan" w:date="2022-01-26T21:48:00Z">
                  <w:rPr>
                    <w:rFonts w:ascii="Times New Roman" w:hAnsi="Times New Roman" w:cs="Times New Roman"/>
                    <w:kern w:val="0"/>
                    <w:sz w:val="20"/>
                    <w:szCs w:val="20"/>
                    <w:lang w:eastAsia="zh-CN"/>
                  </w:rPr>
                </w:rPrChange>
              </w:rPr>
            </w:pPr>
            <w:r w:rsidRPr="00A96DE0">
              <w:rPr>
                <w:rFonts w:asciiTheme="majorBidi" w:hAnsiTheme="majorBidi" w:cstheme="majorBidi"/>
                <w:kern w:val="0"/>
                <w:sz w:val="20"/>
                <w:szCs w:val="20"/>
                <w:lang w:eastAsia="zh-CN"/>
                <w:rPrChange w:id="982" w:author="Susan" w:date="2022-01-26T21:48:00Z">
                  <w:rPr>
                    <w:rFonts w:ascii="Times New Roman" w:hAnsi="Times New Roman" w:cs="Times New Roman"/>
                    <w:kern w:val="0"/>
                    <w:sz w:val="20"/>
                    <w:szCs w:val="20"/>
                    <w:lang w:eastAsia="zh-CN"/>
                  </w:rPr>
                </w:rPrChange>
              </w:rPr>
              <w:t>227</w:t>
            </w:r>
          </w:p>
        </w:tc>
        <w:tc>
          <w:tcPr>
            <w:tcW w:w="1034" w:type="dxa"/>
            <w:tcMar>
              <w:left w:w="0" w:type="dxa"/>
              <w:right w:w="0" w:type="dxa"/>
            </w:tcMar>
          </w:tcPr>
          <w:p w14:paraId="00F99277" w14:textId="77777777" w:rsidR="0077723A" w:rsidRPr="00A96DE0" w:rsidRDefault="0077723A" w:rsidP="004B7601">
            <w:pPr>
              <w:widowControl/>
              <w:spacing w:before="100"/>
              <w:ind w:firstLine="0"/>
              <w:jc w:val="center"/>
              <w:rPr>
                <w:rFonts w:asciiTheme="majorBidi" w:hAnsiTheme="majorBidi" w:cstheme="majorBidi"/>
                <w:kern w:val="0"/>
                <w:sz w:val="20"/>
                <w:szCs w:val="20"/>
                <w:lang w:eastAsia="zh-CN"/>
                <w:rPrChange w:id="983" w:author="Susan" w:date="2022-01-26T21:48:00Z">
                  <w:rPr>
                    <w:rFonts w:ascii="Times New Roman" w:hAnsi="Times New Roman" w:cs="Times New Roman"/>
                    <w:kern w:val="0"/>
                    <w:sz w:val="20"/>
                    <w:szCs w:val="20"/>
                    <w:lang w:eastAsia="zh-CN"/>
                  </w:rPr>
                </w:rPrChange>
              </w:rPr>
            </w:pPr>
            <w:r w:rsidRPr="00A96DE0">
              <w:rPr>
                <w:rFonts w:asciiTheme="majorBidi" w:hAnsiTheme="majorBidi" w:cstheme="majorBidi"/>
                <w:kern w:val="0"/>
                <w:sz w:val="20"/>
                <w:szCs w:val="20"/>
                <w:lang w:eastAsia="zh-CN"/>
                <w:rPrChange w:id="984" w:author="Susan" w:date="2022-01-26T21:48:00Z">
                  <w:rPr>
                    <w:rFonts w:ascii="Times New Roman" w:hAnsi="Times New Roman" w:cs="Times New Roman"/>
                    <w:kern w:val="0"/>
                    <w:sz w:val="20"/>
                    <w:szCs w:val="20"/>
                    <w:lang w:eastAsia="zh-CN"/>
                  </w:rPr>
                </w:rPrChange>
              </w:rPr>
              <w:t>Yes</w:t>
            </w:r>
          </w:p>
        </w:tc>
        <w:tc>
          <w:tcPr>
            <w:tcW w:w="1034" w:type="dxa"/>
            <w:tcMar>
              <w:left w:w="0" w:type="dxa"/>
              <w:right w:w="0" w:type="dxa"/>
            </w:tcMar>
          </w:tcPr>
          <w:p w14:paraId="01748380" w14:textId="77777777" w:rsidR="0077723A" w:rsidRPr="00A96DE0" w:rsidRDefault="0077723A" w:rsidP="004B7601">
            <w:pPr>
              <w:widowControl/>
              <w:spacing w:before="100"/>
              <w:ind w:firstLine="0"/>
              <w:jc w:val="center"/>
              <w:rPr>
                <w:rFonts w:asciiTheme="majorBidi" w:hAnsiTheme="majorBidi" w:cstheme="majorBidi"/>
                <w:kern w:val="0"/>
                <w:sz w:val="20"/>
                <w:szCs w:val="20"/>
                <w:lang w:eastAsia="zh-CN"/>
                <w:rPrChange w:id="985" w:author="Susan" w:date="2022-01-26T21:48:00Z">
                  <w:rPr>
                    <w:rFonts w:ascii="Times New Roman" w:hAnsi="Times New Roman" w:cs="Times New Roman"/>
                    <w:kern w:val="0"/>
                    <w:sz w:val="20"/>
                    <w:szCs w:val="20"/>
                    <w:lang w:eastAsia="zh-CN"/>
                  </w:rPr>
                </w:rPrChange>
              </w:rPr>
            </w:pPr>
            <w:r w:rsidRPr="00A96DE0">
              <w:rPr>
                <w:rFonts w:asciiTheme="majorBidi" w:hAnsiTheme="majorBidi" w:cstheme="majorBidi"/>
                <w:iCs/>
                <w:kern w:val="0"/>
                <w:sz w:val="20"/>
                <w:szCs w:val="20"/>
                <w:lang w:eastAsia="zh-CN"/>
                <w:rPrChange w:id="986" w:author="Susan" w:date="2022-01-26T21:48:00Z">
                  <w:rPr>
                    <w:rFonts w:ascii="Times New Roman" w:hAnsi="Times New Roman" w:cs="Times New Roman"/>
                    <w:iCs/>
                    <w:kern w:val="0"/>
                    <w:sz w:val="20"/>
                    <w:szCs w:val="20"/>
                    <w:lang w:eastAsia="zh-CN"/>
                  </w:rPr>
                </w:rPrChange>
              </w:rPr>
              <w:t>No</w:t>
            </w:r>
          </w:p>
        </w:tc>
        <w:tc>
          <w:tcPr>
            <w:tcW w:w="948" w:type="dxa"/>
            <w:tcMar>
              <w:left w:w="0" w:type="dxa"/>
              <w:right w:w="0" w:type="dxa"/>
            </w:tcMar>
          </w:tcPr>
          <w:p w14:paraId="6DE575AD" w14:textId="77777777" w:rsidR="0077723A" w:rsidRPr="00A96DE0" w:rsidRDefault="0077723A" w:rsidP="004B7601">
            <w:pPr>
              <w:widowControl/>
              <w:spacing w:before="100"/>
              <w:ind w:firstLine="0"/>
              <w:jc w:val="center"/>
              <w:rPr>
                <w:rFonts w:asciiTheme="majorBidi" w:hAnsiTheme="majorBidi" w:cstheme="majorBidi"/>
                <w:kern w:val="0"/>
                <w:sz w:val="20"/>
                <w:szCs w:val="20"/>
                <w:lang w:eastAsia="zh-CN"/>
                <w:rPrChange w:id="987" w:author="Susan" w:date="2022-01-26T21:48:00Z">
                  <w:rPr>
                    <w:rFonts w:ascii="Times New Roman" w:hAnsi="Times New Roman" w:cs="Times New Roman"/>
                    <w:kern w:val="0"/>
                    <w:sz w:val="20"/>
                    <w:szCs w:val="20"/>
                    <w:lang w:eastAsia="zh-CN"/>
                  </w:rPr>
                </w:rPrChange>
              </w:rPr>
            </w:pPr>
            <w:r w:rsidRPr="00A96DE0">
              <w:rPr>
                <w:rFonts w:asciiTheme="majorBidi" w:hAnsiTheme="majorBidi" w:cstheme="majorBidi"/>
                <w:kern w:val="0"/>
                <w:sz w:val="20"/>
                <w:szCs w:val="20"/>
                <w:lang w:eastAsia="zh-CN"/>
                <w:rPrChange w:id="988" w:author="Susan" w:date="2022-01-26T21:48:00Z">
                  <w:rPr>
                    <w:rFonts w:ascii="Times New Roman" w:hAnsi="Times New Roman" w:cs="Times New Roman"/>
                    <w:kern w:val="0"/>
                    <w:sz w:val="20"/>
                    <w:szCs w:val="20"/>
                    <w:lang w:eastAsia="zh-CN"/>
                  </w:rPr>
                </w:rPrChange>
              </w:rPr>
              <w:t>Yes</w:t>
            </w:r>
          </w:p>
        </w:tc>
        <w:tc>
          <w:tcPr>
            <w:tcW w:w="1384" w:type="dxa"/>
            <w:tcMar>
              <w:left w:w="115" w:type="dxa"/>
              <w:right w:w="0" w:type="dxa"/>
            </w:tcMar>
          </w:tcPr>
          <w:p w14:paraId="16E071AF" w14:textId="77777777" w:rsidR="0077723A" w:rsidRPr="00A96DE0" w:rsidRDefault="0077723A" w:rsidP="004B7601">
            <w:pPr>
              <w:widowControl/>
              <w:spacing w:before="100"/>
              <w:ind w:firstLine="0"/>
              <w:jc w:val="center"/>
              <w:rPr>
                <w:rFonts w:asciiTheme="majorBidi" w:hAnsiTheme="majorBidi" w:cstheme="majorBidi"/>
                <w:kern w:val="0"/>
                <w:sz w:val="20"/>
                <w:szCs w:val="20"/>
                <w:lang w:eastAsia="zh-CN"/>
                <w:rPrChange w:id="989" w:author="Susan" w:date="2022-01-26T21:48:00Z">
                  <w:rPr>
                    <w:rFonts w:ascii="Times New Roman" w:hAnsi="Times New Roman" w:cs="Times New Roman"/>
                    <w:kern w:val="0"/>
                    <w:sz w:val="20"/>
                    <w:szCs w:val="20"/>
                    <w:lang w:eastAsia="zh-CN"/>
                  </w:rPr>
                </w:rPrChange>
              </w:rPr>
            </w:pPr>
            <w:r w:rsidRPr="00A96DE0">
              <w:rPr>
                <w:rFonts w:asciiTheme="majorBidi" w:hAnsiTheme="majorBidi" w:cstheme="majorBidi"/>
                <w:kern w:val="0"/>
                <w:sz w:val="20"/>
                <w:szCs w:val="20"/>
                <w:lang w:eastAsia="zh-CN"/>
                <w:rPrChange w:id="990" w:author="Susan" w:date="2022-01-26T21:48:00Z">
                  <w:rPr>
                    <w:rFonts w:ascii="Times New Roman" w:hAnsi="Times New Roman" w:cs="Times New Roman"/>
                    <w:kern w:val="0"/>
                    <w:sz w:val="20"/>
                    <w:szCs w:val="20"/>
                    <w:lang w:eastAsia="zh-CN"/>
                  </w:rPr>
                </w:rPrChange>
              </w:rPr>
              <w:t>Yes</w:t>
            </w:r>
          </w:p>
        </w:tc>
      </w:tr>
      <w:tr w:rsidR="0077723A" w:rsidRPr="00CF415F" w14:paraId="4DF49FC9" w14:textId="77777777" w:rsidTr="004B7601">
        <w:trPr>
          <w:jc w:val="center"/>
        </w:trPr>
        <w:tc>
          <w:tcPr>
            <w:tcW w:w="1701" w:type="dxa"/>
            <w:tcMar>
              <w:left w:w="0" w:type="dxa"/>
              <w:right w:w="0" w:type="dxa"/>
            </w:tcMar>
          </w:tcPr>
          <w:p w14:paraId="3AE6754A"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Concho Resources</w:t>
            </w:r>
          </w:p>
        </w:tc>
        <w:tc>
          <w:tcPr>
            <w:tcW w:w="1229" w:type="dxa"/>
            <w:tcMar>
              <w:left w:w="0" w:type="dxa"/>
              <w:right w:w="0" w:type="dxa"/>
            </w:tcMar>
          </w:tcPr>
          <w:p w14:paraId="362E5E17"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369</w:t>
            </w:r>
          </w:p>
        </w:tc>
        <w:tc>
          <w:tcPr>
            <w:tcW w:w="1034" w:type="dxa"/>
            <w:tcMar>
              <w:left w:w="0" w:type="dxa"/>
              <w:right w:w="0" w:type="dxa"/>
            </w:tcMar>
          </w:tcPr>
          <w:p w14:paraId="2BDC79C4"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44380CC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354EE717"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2F042B0F"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61DC3F9F" w14:textId="77777777" w:rsidTr="004B7601">
        <w:trPr>
          <w:jc w:val="center"/>
        </w:trPr>
        <w:tc>
          <w:tcPr>
            <w:tcW w:w="1701" w:type="dxa"/>
            <w:tcMar>
              <w:left w:w="0" w:type="dxa"/>
              <w:right w:w="0" w:type="dxa"/>
            </w:tcMar>
          </w:tcPr>
          <w:p w14:paraId="3CA2CAD8"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Change Healthcare</w:t>
            </w:r>
          </w:p>
        </w:tc>
        <w:tc>
          <w:tcPr>
            <w:tcW w:w="1229" w:type="dxa"/>
            <w:tcMar>
              <w:left w:w="0" w:type="dxa"/>
              <w:right w:w="0" w:type="dxa"/>
            </w:tcMar>
          </w:tcPr>
          <w:p w14:paraId="4C4C9EB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235</w:t>
            </w:r>
          </w:p>
        </w:tc>
        <w:tc>
          <w:tcPr>
            <w:tcW w:w="1034" w:type="dxa"/>
            <w:tcMar>
              <w:left w:w="0" w:type="dxa"/>
              <w:right w:w="0" w:type="dxa"/>
            </w:tcMar>
          </w:tcPr>
          <w:p w14:paraId="327232B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62116F73"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51ED731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1D65B4F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64A60C74" w14:textId="77777777" w:rsidTr="004B7601">
        <w:trPr>
          <w:jc w:val="center"/>
        </w:trPr>
        <w:tc>
          <w:tcPr>
            <w:tcW w:w="1701" w:type="dxa"/>
            <w:tcMar>
              <w:left w:w="0" w:type="dxa"/>
              <w:right w:w="0" w:type="dxa"/>
            </w:tcMar>
          </w:tcPr>
          <w:p w14:paraId="59819312"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PRA Health Sciences</w:t>
            </w:r>
          </w:p>
        </w:tc>
        <w:tc>
          <w:tcPr>
            <w:tcW w:w="1229" w:type="dxa"/>
            <w:tcMar>
              <w:left w:w="0" w:type="dxa"/>
              <w:right w:w="0" w:type="dxa"/>
            </w:tcMar>
          </w:tcPr>
          <w:p w14:paraId="5AF41159"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366</w:t>
            </w:r>
          </w:p>
        </w:tc>
        <w:tc>
          <w:tcPr>
            <w:tcW w:w="1034" w:type="dxa"/>
            <w:tcMar>
              <w:left w:w="0" w:type="dxa"/>
              <w:right w:w="0" w:type="dxa"/>
            </w:tcMar>
          </w:tcPr>
          <w:p w14:paraId="604A6E2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2271B54D"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7F451599"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185A8B7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71D17456" w14:textId="77777777" w:rsidTr="004B7601">
        <w:trPr>
          <w:jc w:val="center"/>
        </w:trPr>
        <w:tc>
          <w:tcPr>
            <w:tcW w:w="1701" w:type="dxa"/>
            <w:tcMar>
              <w:left w:w="0" w:type="dxa"/>
              <w:right w:w="0" w:type="dxa"/>
            </w:tcMar>
          </w:tcPr>
          <w:p w14:paraId="679FFC97" w14:textId="7B6B8D18" w:rsidR="00594E3A" w:rsidRPr="009F02FE" w:rsidRDefault="00594E3A" w:rsidP="00594E3A">
            <w:pPr>
              <w:widowControl/>
              <w:spacing w:before="100"/>
              <w:ind w:firstLine="0"/>
              <w:jc w:val="left"/>
              <w:rPr>
                <w:rFonts w:asciiTheme="majorBidi" w:hAnsiTheme="majorBidi" w:cstheme="majorBidi"/>
                <w:kern w:val="0"/>
                <w:sz w:val="20"/>
                <w:lang w:eastAsia="zh-CN"/>
                <w:rPrChange w:id="991" w:author="Susan" w:date="2022-01-26T21:20:00Z">
                  <w:rPr>
                    <w:kern w:val="0"/>
                    <w:sz w:val="20"/>
                    <w:lang w:eastAsia="zh-CN"/>
                  </w:rPr>
                </w:rPrChange>
              </w:rPr>
            </w:pPr>
            <w:r w:rsidRPr="009F02FE">
              <w:rPr>
                <w:rFonts w:asciiTheme="majorBidi" w:hAnsiTheme="majorBidi" w:cstheme="majorBidi"/>
                <w:kern w:val="0"/>
                <w:sz w:val="20"/>
                <w:lang w:eastAsia="zh-CN"/>
                <w:rPrChange w:id="992" w:author="Susan" w:date="2022-01-26T21:20:00Z">
                  <w:rPr>
                    <w:kern w:val="0"/>
                    <w:sz w:val="20"/>
                    <w:lang w:eastAsia="zh-CN"/>
                  </w:rPr>
                </w:rPrChange>
              </w:rPr>
              <w:t>Hill-Rom Holdings</w:t>
            </w:r>
          </w:p>
        </w:tc>
        <w:tc>
          <w:tcPr>
            <w:tcW w:w="1229" w:type="dxa"/>
            <w:tcMar>
              <w:left w:w="0" w:type="dxa"/>
              <w:right w:w="0" w:type="dxa"/>
            </w:tcMar>
          </w:tcPr>
          <w:p w14:paraId="7FAA0CFC" w14:textId="2CE2DD8E" w:rsidR="00594E3A" w:rsidRPr="009F02FE" w:rsidRDefault="00594E3A" w:rsidP="00594E3A">
            <w:pPr>
              <w:widowControl/>
              <w:spacing w:before="100"/>
              <w:ind w:firstLine="0"/>
              <w:jc w:val="center"/>
              <w:rPr>
                <w:rFonts w:asciiTheme="majorBidi" w:hAnsiTheme="majorBidi" w:cstheme="majorBidi"/>
                <w:kern w:val="0"/>
                <w:sz w:val="20"/>
                <w:lang w:eastAsia="zh-CN"/>
                <w:rPrChange w:id="993" w:author="Susan" w:date="2022-01-26T21:20:00Z">
                  <w:rPr>
                    <w:kern w:val="0"/>
                    <w:sz w:val="20"/>
                    <w:lang w:eastAsia="zh-CN"/>
                  </w:rPr>
                </w:rPrChange>
              </w:rPr>
            </w:pPr>
            <w:r w:rsidRPr="009F02FE">
              <w:rPr>
                <w:rFonts w:asciiTheme="majorBidi" w:hAnsiTheme="majorBidi" w:cstheme="majorBidi"/>
                <w:kern w:val="0"/>
                <w:sz w:val="20"/>
                <w:szCs w:val="20"/>
                <w:lang w:eastAsia="zh-CN"/>
                <w:rPrChange w:id="994" w:author="Susan" w:date="2022-01-26T21:20:00Z">
                  <w:rPr>
                    <w:rFonts w:ascii="Times New Roman" w:hAnsi="Times New Roman" w:cs="Times New Roman"/>
                    <w:kern w:val="0"/>
                    <w:sz w:val="20"/>
                    <w:szCs w:val="20"/>
                    <w:lang w:eastAsia="zh-CN"/>
                  </w:rPr>
                </w:rPrChange>
              </w:rPr>
              <w:t>47</w:t>
            </w:r>
          </w:p>
        </w:tc>
        <w:tc>
          <w:tcPr>
            <w:tcW w:w="1034" w:type="dxa"/>
            <w:tcMar>
              <w:left w:w="0" w:type="dxa"/>
              <w:right w:w="0" w:type="dxa"/>
            </w:tcMar>
          </w:tcPr>
          <w:p w14:paraId="39C12179" w14:textId="6984EE8A" w:rsidR="00594E3A" w:rsidRPr="009F02FE" w:rsidRDefault="00594E3A" w:rsidP="00594E3A">
            <w:pPr>
              <w:widowControl/>
              <w:spacing w:before="100"/>
              <w:ind w:firstLine="0"/>
              <w:jc w:val="center"/>
              <w:rPr>
                <w:rFonts w:asciiTheme="majorBidi" w:hAnsiTheme="majorBidi" w:cstheme="majorBidi"/>
                <w:iCs/>
                <w:kern w:val="0"/>
                <w:sz w:val="20"/>
                <w:lang w:eastAsia="zh-CN"/>
                <w:rPrChange w:id="995" w:author="Susan" w:date="2022-01-26T21:20:00Z">
                  <w:rPr>
                    <w:iCs/>
                    <w:kern w:val="0"/>
                    <w:sz w:val="20"/>
                    <w:lang w:eastAsia="zh-CN"/>
                  </w:rPr>
                </w:rPrChange>
              </w:rPr>
            </w:pPr>
            <w:r w:rsidRPr="009F02FE">
              <w:rPr>
                <w:rFonts w:asciiTheme="majorBidi" w:hAnsiTheme="majorBidi" w:cstheme="majorBidi"/>
                <w:iCs/>
                <w:kern w:val="0"/>
                <w:sz w:val="20"/>
                <w:szCs w:val="20"/>
                <w:lang w:eastAsia="zh-CN"/>
                <w:rPrChange w:id="996" w:author="Susan" w:date="2022-01-26T21:20:00Z">
                  <w:rPr>
                    <w:rFonts w:ascii="Times New Roman" w:hAnsi="Times New Roman" w:cs="Times New Roman"/>
                    <w:iCs/>
                    <w:kern w:val="0"/>
                    <w:sz w:val="20"/>
                    <w:szCs w:val="20"/>
                    <w:lang w:eastAsia="zh-CN"/>
                  </w:rPr>
                </w:rPrChange>
              </w:rPr>
              <w:t>No</w:t>
            </w:r>
          </w:p>
        </w:tc>
        <w:tc>
          <w:tcPr>
            <w:tcW w:w="1034" w:type="dxa"/>
            <w:tcMar>
              <w:left w:w="0" w:type="dxa"/>
              <w:right w:w="0" w:type="dxa"/>
            </w:tcMar>
          </w:tcPr>
          <w:p w14:paraId="412DF799" w14:textId="2BC00D8F" w:rsidR="00594E3A" w:rsidRPr="009F02FE" w:rsidRDefault="00594E3A" w:rsidP="00594E3A">
            <w:pPr>
              <w:widowControl/>
              <w:spacing w:before="100"/>
              <w:ind w:firstLine="0"/>
              <w:jc w:val="center"/>
              <w:rPr>
                <w:rFonts w:asciiTheme="majorBidi" w:hAnsiTheme="majorBidi" w:cstheme="majorBidi"/>
                <w:iCs/>
                <w:kern w:val="0"/>
                <w:sz w:val="20"/>
                <w:lang w:eastAsia="zh-CN"/>
                <w:rPrChange w:id="997" w:author="Susan" w:date="2022-01-26T21:20:00Z">
                  <w:rPr>
                    <w:iCs/>
                    <w:kern w:val="0"/>
                    <w:sz w:val="20"/>
                    <w:lang w:eastAsia="zh-CN"/>
                  </w:rPr>
                </w:rPrChange>
              </w:rPr>
            </w:pPr>
            <w:r w:rsidRPr="009F02FE">
              <w:rPr>
                <w:rFonts w:asciiTheme="majorBidi" w:hAnsiTheme="majorBidi" w:cstheme="majorBidi"/>
                <w:iCs/>
                <w:kern w:val="0"/>
                <w:sz w:val="20"/>
                <w:szCs w:val="20"/>
                <w:lang w:eastAsia="zh-CN"/>
                <w:rPrChange w:id="998" w:author="Susan" w:date="2022-01-26T21:20:00Z">
                  <w:rPr>
                    <w:rFonts w:ascii="Times New Roman" w:hAnsi="Times New Roman" w:cs="Times New Roman"/>
                    <w:iCs/>
                    <w:kern w:val="0"/>
                    <w:sz w:val="20"/>
                    <w:szCs w:val="20"/>
                    <w:lang w:eastAsia="zh-CN"/>
                  </w:rPr>
                </w:rPrChange>
              </w:rPr>
              <w:t>No</w:t>
            </w:r>
          </w:p>
        </w:tc>
        <w:tc>
          <w:tcPr>
            <w:tcW w:w="948" w:type="dxa"/>
            <w:tcMar>
              <w:left w:w="0" w:type="dxa"/>
              <w:right w:w="0" w:type="dxa"/>
            </w:tcMar>
          </w:tcPr>
          <w:p w14:paraId="1B807DDA" w14:textId="01D4F03C" w:rsidR="00594E3A" w:rsidRPr="009F02FE" w:rsidRDefault="00594E3A" w:rsidP="00594E3A">
            <w:pPr>
              <w:widowControl/>
              <w:spacing w:before="100"/>
              <w:ind w:firstLine="0"/>
              <w:jc w:val="center"/>
              <w:rPr>
                <w:rFonts w:asciiTheme="majorBidi" w:hAnsiTheme="majorBidi" w:cstheme="majorBidi"/>
                <w:kern w:val="0"/>
                <w:sz w:val="20"/>
                <w:lang w:eastAsia="zh-CN"/>
                <w:rPrChange w:id="999" w:author="Susan" w:date="2022-01-26T21:20:00Z">
                  <w:rPr>
                    <w:kern w:val="0"/>
                    <w:sz w:val="20"/>
                    <w:lang w:eastAsia="zh-CN"/>
                  </w:rPr>
                </w:rPrChange>
              </w:rPr>
            </w:pPr>
            <w:r w:rsidRPr="009F02FE">
              <w:rPr>
                <w:rFonts w:asciiTheme="majorBidi" w:hAnsiTheme="majorBidi" w:cstheme="majorBidi"/>
                <w:kern w:val="0"/>
                <w:sz w:val="20"/>
                <w:szCs w:val="20"/>
                <w:lang w:eastAsia="zh-CN"/>
                <w:rPrChange w:id="1000" w:author="Susan" w:date="2022-01-26T21:20:00Z">
                  <w:rPr>
                    <w:rFonts w:ascii="Times New Roman" w:hAnsi="Times New Roman" w:cs="Times New Roman"/>
                    <w:kern w:val="0"/>
                    <w:sz w:val="20"/>
                    <w:szCs w:val="20"/>
                    <w:lang w:eastAsia="zh-CN"/>
                  </w:rPr>
                </w:rPrChange>
              </w:rPr>
              <w:t>Yes</w:t>
            </w:r>
          </w:p>
        </w:tc>
        <w:tc>
          <w:tcPr>
            <w:tcW w:w="1384" w:type="dxa"/>
            <w:tcMar>
              <w:left w:w="115" w:type="dxa"/>
              <w:right w:w="0" w:type="dxa"/>
            </w:tcMar>
          </w:tcPr>
          <w:p w14:paraId="2B68E2CC" w14:textId="6110D3A2" w:rsidR="00594E3A" w:rsidRPr="009F02FE" w:rsidRDefault="00594E3A" w:rsidP="00594E3A">
            <w:pPr>
              <w:widowControl/>
              <w:spacing w:before="100"/>
              <w:ind w:firstLine="0"/>
              <w:jc w:val="center"/>
              <w:rPr>
                <w:rFonts w:asciiTheme="majorBidi" w:hAnsiTheme="majorBidi" w:cstheme="majorBidi"/>
                <w:kern w:val="0"/>
                <w:sz w:val="20"/>
                <w:lang w:eastAsia="zh-CN"/>
                <w:rPrChange w:id="1001" w:author="Susan" w:date="2022-01-26T21:20:00Z">
                  <w:rPr>
                    <w:kern w:val="0"/>
                    <w:sz w:val="20"/>
                    <w:lang w:eastAsia="zh-CN"/>
                  </w:rPr>
                </w:rPrChange>
              </w:rPr>
            </w:pPr>
            <w:r w:rsidRPr="009F02FE">
              <w:rPr>
                <w:rFonts w:asciiTheme="majorBidi" w:hAnsiTheme="majorBidi" w:cstheme="majorBidi"/>
                <w:kern w:val="0"/>
                <w:sz w:val="20"/>
                <w:szCs w:val="20"/>
                <w:lang w:eastAsia="zh-CN"/>
                <w:rPrChange w:id="1002" w:author="Susan" w:date="2022-01-26T21:20:00Z">
                  <w:rPr>
                    <w:rFonts w:ascii="Times New Roman" w:hAnsi="Times New Roman" w:cs="Times New Roman"/>
                    <w:kern w:val="0"/>
                    <w:sz w:val="20"/>
                    <w:szCs w:val="20"/>
                    <w:lang w:eastAsia="zh-CN"/>
                  </w:rPr>
                </w:rPrChange>
              </w:rPr>
              <w:t>Yes</w:t>
            </w:r>
          </w:p>
        </w:tc>
      </w:tr>
      <w:tr w:rsidR="00594E3A" w:rsidRPr="00CF415F" w14:paraId="3D7156A7" w14:textId="77777777" w:rsidTr="004B7601">
        <w:trPr>
          <w:jc w:val="center"/>
        </w:trPr>
        <w:tc>
          <w:tcPr>
            <w:tcW w:w="1701" w:type="dxa"/>
            <w:tcMar>
              <w:left w:w="0" w:type="dxa"/>
              <w:right w:w="0" w:type="dxa"/>
            </w:tcMar>
          </w:tcPr>
          <w:p w14:paraId="5138BA5F" w14:textId="77777777" w:rsidR="00594E3A" w:rsidRPr="00CF415F" w:rsidRDefault="00594E3A" w:rsidP="00594E3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GCI Liberty</w:t>
            </w:r>
          </w:p>
        </w:tc>
        <w:tc>
          <w:tcPr>
            <w:tcW w:w="1229" w:type="dxa"/>
            <w:tcMar>
              <w:left w:w="0" w:type="dxa"/>
              <w:right w:w="0" w:type="dxa"/>
            </w:tcMar>
          </w:tcPr>
          <w:p w14:paraId="0852AE80"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108</w:t>
            </w:r>
          </w:p>
        </w:tc>
        <w:tc>
          <w:tcPr>
            <w:tcW w:w="1034" w:type="dxa"/>
            <w:tcMar>
              <w:left w:w="0" w:type="dxa"/>
              <w:right w:w="0" w:type="dxa"/>
            </w:tcMar>
          </w:tcPr>
          <w:p w14:paraId="66FD0BC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14B9189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1BF085FD"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7550F26E"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0017B1C6" w14:textId="77777777" w:rsidTr="004B7601">
        <w:trPr>
          <w:jc w:val="center"/>
        </w:trPr>
        <w:tc>
          <w:tcPr>
            <w:tcW w:w="1701" w:type="dxa"/>
            <w:tcMar>
              <w:left w:w="0" w:type="dxa"/>
              <w:right w:w="0" w:type="dxa"/>
            </w:tcMar>
          </w:tcPr>
          <w:p w14:paraId="401625B3" w14:textId="77777777" w:rsidR="00594E3A" w:rsidRPr="00CF415F" w:rsidRDefault="00594E3A" w:rsidP="00594E3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Dunkin' Brands</w:t>
            </w:r>
          </w:p>
        </w:tc>
        <w:tc>
          <w:tcPr>
            <w:tcW w:w="1229" w:type="dxa"/>
            <w:tcMar>
              <w:left w:w="0" w:type="dxa"/>
              <w:right w:w="0" w:type="dxa"/>
            </w:tcMar>
          </w:tcPr>
          <w:p w14:paraId="2CB1267C"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109</w:t>
            </w:r>
          </w:p>
        </w:tc>
        <w:tc>
          <w:tcPr>
            <w:tcW w:w="1034" w:type="dxa"/>
            <w:tcMar>
              <w:left w:w="0" w:type="dxa"/>
              <w:right w:w="0" w:type="dxa"/>
            </w:tcMar>
          </w:tcPr>
          <w:p w14:paraId="231E307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5835779B"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163A4842"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54F2C260"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34132BA7" w14:textId="77777777" w:rsidTr="004B7601">
        <w:trPr>
          <w:jc w:val="center"/>
        </w:trPr>
        <w:tc>
          <w:tcPr>
            <w:tcW w:w="1701" w:type="dxa"/>
            <w:tcMar>
              <w:left w:w="0" w:type="dxa"/>
              <w:right w:w="0" w:type="dxa"/>
            </w:tcMar>
          </w:tcPr>
          <w:p w14:paraId="280BA4B1" w14:textId="77777777" w:rsidR="00594E3A" w:rsidRPr="00CF415F" w:rsidRDefault="00594E3A" w:rsidP="00594E3A">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1229" w:type="dxa"/>
            <w:tcMar>
              <w:left w:w="0" w:type="dxa"/>
              <w:right w:w="0" w:type="dxa"/>
            </w:tcMar>
          </w:tcPr>
          <w:p w14:paraId="61B9D0C6"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136</w:t>
            </w:r>
          </w:p>
        </w:tc>
        <w:tc>
          <w:tcPr>
            <w:tcW w:w="1034" w:type="dxa"/>
            <w:tcMar>
              <w:left w:w="0" w:type="dxa"/>
              <w:right w:w="0" w:type="dxa"/>
            </w:tcMar>
          </w:tcPr>
          <w:p w14:paraId="308B256E"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6527BD35"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409288B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50930AD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495701E6" w14:textId="77777777" w:rsidTr="004B7601">
        <w:trPr>
          <w:jc w:val="center"/>
        </w:trPr>
        <w:tc>
          <w:tcPr>
            <w:tcW w:w="1701" w:type="dxa"/>
            <w:tcMar>
              <w:left w:w="0" w:type="dxa"/>
              <w:right w:w="0" w:type="dxa"/>
            </w:tcMar>
          </w:tcPr>
          <w:p w14:paraId="1DF8AD52" w14:textId="5CC0A2DA" w:rsidR="00594E3A" w:rsidRPr="009F02FE" w:rsidRDefault="00594E3A" w:rsidP="00594E3A">
            <w:pPr>
              <w:widowControl/>
              <w:spacing w:before="100"/>
              <w:ind w:firstLine="0"/>
              <w:jc w:val="left"/>
              <w:rPr>
                <w:rFonts w:asciiTheme="majorBidi" w:hAnsiTheme="majorBidi" w:cstheme="majorBidi"/>
                <w:kern w:val="0"/>
                <w:sz w:val="20"/>
                <w:lang w:eastAsia="zh-CN"/>
                <w:rPrChange w:id="1003" w:author="Susan" w:date="2022-01-26T21:20:00Z">
                  <w:rPr>
                    <w:kern w:val="0"/>
                    <w:sz w:val="20"/>
                    <w:lang w:eastAsia="zh-CN"/>
                  </w:rPr>
                </w:rPrChange>
              </w:rPr>
            </w:pPr>
            <w:r w:rsidRPr="009F02FE">
              <w:rPr>
                <w:rFonts w:asciiTheme="majorBidi" w:hAnsiTheme="majorBidi" w:cstheme="majorBidi"/>
                <w:kern w:val="0"/>
                <w:sz w:val="20"/>
                <w:lang w:eastAsia="zh-CN"/>
                <w:rPrChange w:id="1004" w:author="Susan" w:date="2022-01-26T21:20:00Z">
                  <w:rPr>
                    <w:kern w:val="0"/>
                    <w:sz w:val="20"/>
                    <w:lang w:eastAsia="zh-CN"/>
                  </w:rPr>
                </w:rPrChange>
              </w:rPr>
              <w:t>MGM Growth</w:t>
            </w:r>
          </w:p>
        </w:tc>
        <w:tc>
          <w:tcPr>
            <w:tcW w:w="1229" w:type="dxa"/>
            <w:tcMar>
              <w:left w:w="0" w:type="dxa"/>
              <w:right w:w="0" w:type="dxa"/>
            </w:tcMar>
          </w:tcPr>
          <w:p w14:paraId="681DD7E9" w14:textId="7ED08815" w:rsidR="00594E3A" w:rsidRPr="009F02FE" w:rsidRDefault="00594E3A" w:rsidP="00594E3A">
            <w:pPr>
              <w:widowControl/>
              <w:spacing w:before="100"/>
              <w:ind w:firstLine="0"/>
              <w:jc w:val="center"/>
              <w:rPr>
                <w:rFonts w:asciiTheme="majorBidi" w:hAnsiTheme="majorBidi" w:cstheme="majorBidi"/>
                <w:kern w:val="0"/>
                <w:sz w:val="20"/>
                <w:lang w:eastAsia="zh-CN"/>
                <w:rPrChange w:id="1005" w:author="Susan" w:date="2022-01-26T21:20:00Z">
                  <w:rPr>
                    <w:kern w:val="0"/>
                    <w:sz w:val="20"/>
                    <w:lang w:eastAsia="zh-CN"/>
                  </w:rPr>
                </w:rPrChange>
              </w:rPr>
            </w:pPr>
            <w:r w:rsidRPr="009F02FE">
              <w:rPr>
                <w:rFonts w:asciiTheme="majorBidi" w:hAnsiTheme="majorBidi" w:cstheme="majorBidi"/>
                <w:kern w:val="0"/>
                <w:sz w:val="20"/>
                <w:szCs w:val="20"/>
                <w:lang w:eastAsia="zh-CN"/>
                <w:rPrChange w:id="1006" w:author="Susan" w:date="2022-01-26T21:20:00Z">
                  <w:rPr>
                    <w:rFonts w:ascii="Times New Roman" w:hAnsi="Times New Roman" w:cs="Times New Roman"/>
                    <w:kern w:val="0"/>
                    <w:sz w:val="20"/>
                    <w:szCs w:val="20"/>
                    <w:lang w:eastAsia="zh-CN"/>
                  </w:rPr>
                </w:rPrChange>
              </w:rPr>
              <w:t>111</w:t>
            </w:r>
          </w:p>
        </w:tc>
        <w:tc>
          <w:tcPr>
            <w:tcW w:w="1034" w:type="dxa"/>
            <w:tcMar>
              <w:left w:w="0" w:type="dxa"/>
              <w:right w:w="0" w:type="dxa"/>
            </w:tcMar>
          </w:tcPr>
          <w:p w14:paraId="5BF0FD87" w14:textId="5DB49592" w:rsidR="00594E3A" w:rsidRPr="009F02FE" w:rsidRDefault="00594E3A" w:rsidP="00594E3A">
            <w:pPr>
              <w:widowControl/>
              <w:spacing w:before="100"/>
              <w:ind w:firstLine="0"/>
              <w:jc w:val="center"/>
              <w:rPr>
                <w:rFonts w:asciiTheme="majorBidi" w:hAnsiTheme="majorBidi" w:cstheme="majorBidi"/>
                <w:iCs/>
                <w:kern w:val="0"/>
                <w:sz w:val="20"/>
                <w:lang w:eastAsia="zh-CN"/>
                <w:rPrChange w:id="1007" w:author="Susan" w:date="2022-01-26T21:20:00Z">
                  <w:rPr>
                    <w:iCs/>
                    <w:kern w:val="0"/>
                    <w:sz w:val="20"/>
                    <w:lang w:eastAsia="zh-CN"/>
                  </w:rPr>
                </w:rPrChange>
              </w:rPr>
            </w:pPr>
            <w:r w:rsidRPr="009F02FE">
              <w:rPr>
                <w:rFonts w:asciiTheme="majorBidi" w:hAnsiTheme="majorBidi" w:cstheme="majorBidi"/>
                <w:kern w:val="0"/>
                <w:sz w:val="20"/>
                <w:szCs w:val="20"/>
                <w:lang w:eastAsia="zh-CN"/>
                <w:rPrChange w:id="1008" w:author="Susan" w:date="2022-01-26T21:20:00Z">
                  <w:rPr>
                    <w:rFonts w:ascii="Times New Roman" w:hAnsi="Times New Roman" w:cs="Times New Roman"/>
                    <w:kern w:val="0"/>
                    <w:sz w:val="20"/>
                    <w:szCs w:val="20"/>
                    <w:lang w:eastAsia="zh-CN"/>
                  </w:rPr>
                </w:rPrChange>
              </w:rPr>
              <w:t>Yes</w:t>
            </w:r>
          </w:p>
        </w:tc>
        <w:tc>
          <w:tcPr>
            <w:tcW w:w="1034" w:type="dxa"/>
            <w:tcMar>
              <w:left w:w="0" w:type="dxa"/>
              <w:right w:w="0" w:type="dxa"/>
            </w:tcMar>
          </w:tcPr>
          <w:p w14:paraId="473B15DC" w14:textId="73DAF773" w:rsidR="00594E3A" w:rsidRPr="009F02FE" w:rsidRDefault="00594E3A" w:rsidP="00594E3A">
            <w:pPr>
              <w:widowControl/>
              <w:spacing w:before="100"/>
              <w:ind w:firstLine="0"/>
              <w:jc w:val="center"/>
              <w:rPr>
                <w:rFonts w:asciiTheme="majorBidi" w:hAnsiTheme="majorBidi" w:cstheme="majorBidi"/>
                <w:iCs/>
                <w:kern w:val="0"/>
                <w:sz w:val="20"/>
                <w:lang w:eastAsia="zh-CN"/>
                <w:rPrChange w:id="1009" w:author="Susan" w:date="2022-01-26T21:20:00Z">
                  <w:rPr>
                    <w:iCs/>
                    <w:kern w:val="0"/>
                    <w:sz w:val="20"/>
                    <w:lang w:eastAsia="zh-CN"/>
                  </w:rPr>
                </w:rPrChange>
              </w:rPr>
            </w:pPr>
            <w:r w:rsidRPr="009F02FE">
              <w:rPr>
                <w:rFonts w:asciiTheme="majorBidi" w:hAnsiTheme="majorBidi" w:cstheme="majorBidi"/>
                <w:kern w:val="0"/>
                <w:sz w:val="20"/>
                <w:szCs w:val="20"/>
                <w:lang w:eastAsia="zh-CN"/>
                <w:rPrChange w:id="1010" w:author="Susan" w:date="2022-01-26T21:20:00Z">
                  <w:rPr>
                    <w:rFonts w:ascii="Times New Roman" w:hAnsi="Times New Roman" w:cs="Times New Roman"/>
                    <w:kern w:val="0"/>
                    <w:sz w:val="20"/>
                    <w:szCs w:val="20"/>
                    <w:lang w:eastAsia="zh-CN"/>
                  </w:rPr>
                </w:rPrChange>
              </w:rPr>
              <w:t>Yes</w:t>
            </w:r>
          </w:p>
        </w:tc>
        <w:tc>
          <w:tcPr>
            <w:tcW w:w="948" w:type="dxa"/>
            <w:tcMar>
              <w:left w:w="0" w:type="dxa"/>
              <w:right w:w="0" w:type="dxa"/>
            </w:tcMar>
          </w:tcPr>
          <w:p w14:paraId="40C26F64" w14:textId="3253E8D2" w:rsidR="00594E3A" w:rsidRPr="009F02FE" w:rsidRDefault="00594E3A" w:rsidP="00594E3A">
            <w:pPr>
              <w:widowControl/>
              <w:spacing w:before="100"/>
              <w:ind w:firstLine="0"/>
              <w:jc w:val="center"/>
              <w:rPr>
                <w:rFonts w:asciiTheme="majorBidi" w:hAnsiTheme="majorBidi" w:cstheme="majorBidi"/>
                <w:kern w:val="0"/>
                <w:sz w:val="20"/>
                <w:lang w:eastAsia="zh-CN"/>
                <w:rPrChange w:id="1011" w:author="Susan" w:date="2022-01-26T21:20:00Z">
                  <w:rPr>
                    <w:kern w:val="0"/>
                    <w:sz w:val="20"/>
                    <w:lang w:eastAsia="zh-CN"/>
                  </w:rPr>
                </w:rPrChange>
              </w:rPr>
            </w:pPr>
            <w:r w:rsidRPr="009F02FE">
              <w:rPr>
                <w:rFonts w:asciiTheme="majorBidi" w:hAnsiTheme="majorBidi" w:cstheme="majorBidi"/>
                <w:kern w:val="0"/>
                <w:sz w:val="20"/>
                <w:szCs w:val="20"/>
                <w:lang w:eastAsia="zh-CN"/>
                <w:rPrChange w:id="1012" w:author="Susan" w:date="2022-01-26T21:20:00Z">
                  <w:rPr>
                    <w:rFonts w:ascii="Times New Roman" w:hAnsi="Times New Roman" w:cs="Times New Roman"/>
                    <w:kern w:val="0"/>
                    <w:sz w:val="20"/>
                    <w:szCs w:val="20"/>
                    <w:lang w:eastAsia="zh-CN"/>
                  </w:rPr>
                </w:rPrChange>
              </w:rPr>
              <w:t>Yes</w:t>
            </w:r>
          </w:p>
        </w:tc>
        <w:tc>
          <w:tcPr>
            <w:tcW w:w="1384" w:type="dxa"/>
            <w:tcMar>
              <w:left w:w="115" w:type="dxa"/>
              <w:right w:w="0" w:type="dxa"/>
            </w:tcMar>
          </w:tcPr>
          <w:p w14:paraId="7E381A54" w14:textId="58178572" w:rsidR="00594E3A" w:rsidRPr="009F02FE" w:rsidRDefault="00594E3A" w:rsidP="00594E3A">
            <w:pPr>
              <w:widowControl/>
              <w:spacing w:before="100"/>
              <w:ind w:firstLine="0"/>
              <w:jc w:val="center"/>
              <w:rPr>
                <w:rFonts w:asciiTheme="majorBidi" w:hAnsiTheme="majorBidi" w:cstheme="majorBidi"/>
                <w:kern w:val="0"/>
                <w:sz w:val="20"/>
                <w:lang w:eastAsia="zh-CN"/>
                <w:rPrChange w:id="1013" w:author="Susan" w:date="2022-01-26T21:20:00Z">
                  <w:rPr>
                    <w:kern w:val="0"/>
                    <w:sz w:val="20"/>
                    <w:lang w:eastAsia="zh-CN"/>
                  </w:rPr>
                </w:rPrChange>
              </w:rPr>
            </w:pPr>
            <w:r w:rsidRPr="009F02FE">
              <w:rPr>
                <w:rFonts w:asciiTheme="majorBidi" w:hAnsiTheme="majorBidi" w:cstheme="majorBidi"/>
                <w:kern w:val="0"/>
                <w:sz w:val="20"/>
                <w:szCs w:val="20"/>
                <w:lang w:eastAsia="zh-CN"/>
                <w:rPrChange w:id="1014" w:author="Susan" w:date="2022-01-26T21:20:00Z">
                  <w:rPr>
                    <w:rFonts w:ascii="Times New Roman" w:hAnsi="Times New Roman" w:cs="Times New Roman"/>
                    <w:kern w:val="0"/>
                    <w:sz w:val="20"/>
                    <w:szCs w:val="20"/>
                    <w:lang w:eastAsia="zh-CN"/>
                  </w:rPr>
                </w:rPrChange>
              </w:rPr>
              <w:t>Yes</w:t>
            </w:r>
          </w:p>
        </w:tc>
      </w:tr>
      <w:tr w:rsidR="00594E3A" w:rsidRPr="00CF415F" w14:paraId="389FF23E" w14:textId="77777777" w:rsidTr="004B7601">
        <w:trPr>
          <w:jc w:val="center"/>
        </w:trPr>
        <w:tc>
          <w:tcPr>
            <w:tcW w:w="1701" w:type="dxa"/>
            <w:tcMar>
              <w:left w:w="0" w:type="dxa"/>
              <w:right w:w="0" w:type="dxa"/>
            </w:tcMar>
          </w:tcPr>
          <w:p w14:paraId="5F32347F" w14:textId="135B54CC" w:rsidR="00594E3A" w:rsidRPr="009F02FE" w:rsidRDefault="00594E3A" w:rsidP="00594E3A">
            <w:pPr>
              <w:widowControl/>
              <w:spacing w:before="100"/>
              <w:ind w:firstLine="0"/>
              <w:jc w:val="left"/>
              <w:rPr>
                <w:rFonts w:asciiTheme="majorBidi" w:hAnsiTheme="majorBidi" w:cstheme="majorBidi"/>
                <w:kern w:val="0"/>
                <w:sz w:val="20"/>
                <w:lang w:eastAsia="zh-CN"/>
                <w:rPrChange w:id="1015" w:author="Susan" w:date="2022-01-26T21:20:00Z">
                  <w:rPr>
                    <w:kern w:val="0"/>
                    <w:sz w:val="20"/>
                    <w:lang w:eastAsia="zh-CN"/>
                  </w:rPr>
                </w:rPrChange>
              </w:rPr>
            </w:pPr>
            <w:proofErr w:type="spellStart"/>
            <w:r w:rsidRPr="009F02FE">
              <w:rPr>
                <w:rFonts w:asciiTheme="majorBidi" w:hAnsiTheme="majorBidi" w:cstheme="majorBidi"/>
                <w:kern w:val="0"/>
                <w:sz w:val="20"/>
                <w:lang w:eastAsia="zh-CN"/>
                <w:rPrChange w:id="1016" w:author="Susan" w:date="2022-01-26T21:20:00Z">
                  <w:rPr>
                    <w:kern w:val="0"/>
                    <w:sz w:val="20"/>
                    <w:lang w:eastAsia="zh-CN"/>
                  </w:rPr>
                </w:rPrChange>
              </w:rPr>
              <w:t>Acceleron</w:t>
            </w:r>
            <w:proofErr w:type="spellEnd"/>
          </w:p>
        </w:tc>
        <w:tc>
          <w:tcPr>
            <w:tcW w:w="1229" w:type="dxa"/>
            <w:tcMar>
              <w:left w:w="0" w:type="dxa"/>
              <w:right w:w="0" w:type="dxa"/>
            </w:tcMar>
          </w:tcPr>
          <w:p w14:paraId="2414D09E" w14:textId="5D740FC4" w:rsidR="00594E3A" w:rsidRPr="009F02FE" w:rsidRDefault="00594E3A" w:rsidP="00594E3A">
            <w:pPr>
              <w:widowControl/>
              <w:spacing w:before="100"/>
              <w:ind w:firstLine="0"/>
              <w:jc w:val="center"/>
              <w:rPr>
                <w:rFonts w:asciiTheme="majorBidi" w:hAnsiTheme="majorBidi" w:cstheme="majorBidi"/>
                <w:kern w:val="0"/>
                <w:sz w:val="20"/>
                <w:lang w:eastAsia="zh-CN"/>
                <w:rPrChange w:id="1017" w:author="Susan" w:date="2022-01-26T21:20:00Z">
                  <w:rPr>
                    <w:kern w:val="0"/>
                    <w:sz w:val="20"/>
                    <w:lang w:eastAsia="zh-CN"/>
                  </w:rPr>
                </w:rPrChange>
              </w:rPr>
            </w:pPr>
            <w:r w:rsidRPr="009F02FE">
              <w:rPr>
                <w:rFonts w:asciiTheme="majorBidi" w:hAnsiTheme="majorBidi" w:cstheme="majorBidi"/>
                <w:kern w:val="0"/>
                <w:sz w:val="20"/>
                <w:szCs w:val="20"/>
                <w:lang w:eastAsia="zh-CN"/>
                <w:rPrChange w:id="1018" w:author="Susan" w:date="2022-01-26T21:20:00Z">
                  <w:rPr>
                    <w:rFonts w:ascii="Times New Roman" w:hAnsi="Times New Roman" w:cs="Times New Roman"/>
                    <w:kern w:val="0"/>
                    <w:sz w:val="20"/>
                    <w:szCs w:val="20"/>
                    <w:lang w:eastAsia="zh-CN"/>
                  </w:rPr>
                </w:rPrChange>
              </w:rPr>
              <w:t>72</w:t>
            </w:r>
          </w:p>
        </w:tc>
        <w:tc>
          <w:tcPr>
            <w:tcW w:w="1034" w:type="dxa"/>
            <w:tcMar>
              <w:left w:w="0" w:type="dxa"/>
              <w:right w:w="0" w:type="dxa"/>
            </w:tcMar>
          </w:tcPr>
          <w:p w14:paraId="4D940721" w14:textId="33C3D18E" w:rsidR="00594E3A" w:rsidRPr="009F02FE" w:rsidRDefault="00594E3A" w:rsidP="00594E3A">
            <w:pPr>
              <w:widowControl/>
              <w:spacing w:before="100"/>
              <w:ind w:firstLine="0"/>
              <w:jc w:val="center"/>
              <w:rPr>
                <w:rFonts w:asciiTheme="majorBidi" w:hAnsiTheme="majorBidi" w:cstheme="majorBidi"/>
                <w:iCs/>
                <w:kern w:val="0"/>
                <w:sz w:val="20"/>
                <w:lang w:eastAsia="zh-CN"/>
                <w:rPrChange w:id="1019" w:author="Susan" w:date="2022-01-26T21:20:00Z">
                  <w:rPr>
                    <w:iCs/>
                    <w:kern w:val="0"/>
                    <w:sz w:val="20"/>
                    <w:lang w:eastAsia="zh-CN"/>
                  </w:rPr>
                </w:rPrChange>
              </w:rPr>
            </w:pPr>
            <w:r w:rsidRPr="009F02FE">
              <w:rPr>
                <w:rFonts w:asciiTheme="majorBidi" w:hAnsiTheme="majorBidi" w:cstheme="majorBidi"/>
                <w:iCs/>
                <w:kern w:val="0"/>
                <w:sz w:val="20"/>
                <w:szCs w:val="20"/>
                <w:lang w:eastAsia="zh-CN"/>
                <w:rPrChange w:id="1020" w:author="Susan" w:date="2022-01-26T21:20:00Z">
                  <w:rPr>
                    <w:rFonts w:ascii="Times New Roman" w:hAnsi="Times New Roman" w:cs="Times New Roman"/>
                    <w:iCs/>
                    <w:kern w:val="0"/>
                    <w:sz w:val="20"/>
                    <w:szCs w:val="20"/>
                    <w:lang w:eastAsia="zh-CN"/>
                  </w:rPr>
                </w:rPrChange>
              </w:rPr>
              <w:t>No</w:t>
            </w:r>
          </w:p>
        </w:tc>
        <w:tc>
          <w:tcPr>
            <w:tcW w:w="1034" w:type="dxa"/>
            <w:tcMar>
              <w:left w:w="0" w:type="dxa"/>
              <w:right w:w="0" w:type="dxa"/>
            </w:tcMar>
          </w:tcPr>
          <w:p w14:paraId="42E24CA3" w14:textId="65D931E6" w:rsidR="00594E3A" w:rsidRPr="009F02FE" w:rsidRDefault="00594E3A" w:rsidP="00594E3A">
            <w:pPr>
              <w:widowControl/>
              <w:spacing w:before="100"/>
              <w:ind w:firstLine="0"/>
              <w:jc w:val="center"/>
              <w:rPr>
                <w:rFonts w:asciiTheme="majorBidi" w:hAnsiTheme="majorBidi" w:cstheme="majorBidi"/>
                <w:iCs/>
                <w:kern w:val="0"/>
                <w:sz w:val="20"/>
                <w:lang w:eastAsia="zh-CN"/>
                <w:rPrChange w:id="1021" w:author="Susan" w:date="2022-01-26T21:20:00Z">
                  <w:rPr>
                    <w:iCs/>
                    <w:kern w:val="0"/>
                    <w:sz w:val="20"/>
                    <w:lang w:eastAsia="zh-CN"/>
                  </w:rPr>
                </w:rPrChange>
              </w:rPr>
            </w:pPr>
            <w:r w:rsidRPr="009F02FE">
              <w:rPr>
                <w:rFonts w:asciiTheme="majorBidi" w:hAnsiTheme="majorBidi" w:cstheme="majorBidi"/>
                <w:iCs/>
                <w:kern w:val="0"/>
                <w:sz w:val="20"/>
                <w:szCs w:val="20"/>
                <w:lang w:eastAsia="zh-CN"/>
                <w:rPrChange w:id="1022" w:author="Susan" w:date="2022-01-26T21:20:00Z">
                  <w:rPr>
                    <w:rFonts w:ascii="Times New Roman" w:hAnsi="Times New Roman" w:cs="Times New Roman"/>
                    <w:iCs/>
                    <w:kern w:val="0"/>
                    <w:sz w:val="20"/>
                    <w:szCs w:val="20"/>
                    <w:lang w:eastAsia="zh-CN"/>
                  </w:rPr>
                </w:rPrChange>
              </w:rPr>
              <w:t>Yes</w:t>
            </w:r>
          </w:p>
        </w:tc>
        <w:tc>
          <w:tcPr>
            <w:tcW w:w="948" w:type="dxa"/>
            <w:tcMar>
              <w:left w:w="0" w:type="dxa"/>
              <w:right w:w="0" w:type="dxa"/>
            </w:tcMar>
          </w:tcPr>
          <w:p w14:paraId="7EA2E646" w14:textId="2BA64695" w:rsidR="00594E3A" w:rsidRPr="009F02FE" w:rsidRDefault="00594E3A" w:rsidP="00594E3A">
            <w:pPr>
              <w:widowControl/>
              <w:spacing w:before="100"/>
              <w:ind w:firstLine="0"/>
              <w:jc w:val="center"/>
              <w:rPr>
                <w:rFonts w:asciiTheme="majorBidi" w:hAnsiTheme="majorBidi" w:cstheme="majorBidi"/>
                <w:kern w:val="0"/>
                <w:sz w:val="20"/>
                <w:lang w:eastAsia="zh-CN"/>
                <w:rPrChange w:id="1023" w:author="Susan" w:date="2022-01-26T21:20:00Z">
                  <w:rPr>
                    <w:kern w:val="0"/>
                    <w:sz w:val="20"/>
                    <w:lang w:eastAsia="zh-CN"/>
                  </w:rPr>
                </w:rPrChange>
              </w:rPr>
            </w:pPr>
            <w:r w:rsidRPr="009F02FE">
              <w:rPr>
                <w:rFonts w:asciiTheme="majorBidi" w:hAnsiTheme="majorBidi" w:cstheme="majorBidi"/>
                <w:kern w:val="0"/>
                <w:sz w:val="20"/>
                <w:szCs w:val="20"/>
                <w:lang w:eastAsia="zh-CN"/>
                <w:rPrChange w:id="1024" w:author="Susan" w:date="2022-01-26T21:20:00Z">
                  <w:rPr>
                    <w:rFonts w:ascii="Times New Roman" w:hAnsi="Times New Roman" w:cs="Times New Roman"/>
                    <w:kern w:val="0"/>
                    <w:sz w:val="20"/>
                    <w:szCs w:val="20"/>
                    <w:lang w:eastAsia="zh-CN"/>
                  </w:rPr>
                </w:rPrChange>
              </w:rPr>
              <w:t>Yes</w:t>
            </w:r>
          </w:p>
        </w:tc>
        <w:tc>
          <w:tcPr>
            <w:tcW w:w="1384" w:type="dxa"/>
            <w:tcMar>
              <w:left w:w="115" w:type="dxa"/>
              <w:right w:w="0" w:type="dxa"/>
            </w:tcMar>
          </w:tcPr>
          <w:p w14:paraId="4A68FC32" w14:textId="24EE917B" w:rsidR="00594E3A" w:rsidRPr="009F02FE" w:rsidRDefault="00594E3A" w:rsidP="00594E3A">
            <w:pPr>
              <w:widowControl/>
              <w:spacing w:before="100"/>
              <w:ind w:firstLine="0"/>
              <w:jc w:val="center"/>
              <w:rPr>
                <w:rFonts w:asciiTheme="majorBidi" w:hAnsiTheme="majorBidi" w:cstheme="majorBidi"/>
                <w:kern w:val="0"/>
                <w:sz w:val="20"/>
                <w:lang w:eastAsia="zh-CN"/>
                <w:rPrChange w:id="1025" w:author="Susan" w:date="2022-01-26T21:20:00Z">
                  <w:rPr>
                    <w:kern w:val="0"/>
                    <w:sz w:val="20"/>
                    <w:lang w:eastAsia="zh-CN"/>
                  </w:rPr>
                </w:rPrChange>
              </w:rPr>
            </w:pPr>
            <w:r w:rsidRPr="009F02FE">
              <w:rPr>
                <w:rFonts w:asciiTheme="majorBidi" w:hAnsiTheme="majorBidi" w:cstheme="majorBidi"/>
                <w:kern w:val="0"/>
                <w:sz w:val="20"/>
                <w:szCs w:val="20"/>
                <w:lang w:eastAsia="zh-CN"/>
                <w:rPrChange w:id="1026" w:author="Susan" w:date="2022-01-26T21:20:00Z">
                  <w:rPr>
                    <w:rFonts w:ascii="Times New Roman" w:hAnsi="Times New Roman" w:cs="Times New Roman"/>
                    <w:kern w:val="0"/>
                    <w:sz w:val="20"/>
                    <w:szCs w:val="20"/>
                    <w:lang w:eastAsia="zh-CN"/>
                  </w:rPr>
                </w:rPrChange>
              </w:rPr>
              <w:t>Yes</w:t>
            </w:r>
          </w:p>
        </w:tc>
      </w:tr>
      <w:tr w:rsidR="00594E3A" w:rsidRPr="00CF415F" w14:paraId="16B3EB23" w14:textId="77777777" w:rsidTr="004B7601">
        <w:trPr>
          <w:jc w:val="center"/>
        </w:trPr>
        <w:tc>
          <w:tcPr>
            <w:tcW w:w="1701" w:type="dxa"/>
            <w:tcBorders>
              <w:bottom w:val="single" w:sz="4" w:space="0" w:color="auto"/>
            </w:tcBorders>
            <w:tcMar>
              <w:left w:w="0" w:type="dxa"/>
              <w:right w:w="0" w:type="dxa"/>
            </w:tcMar>
          </w:tcPr>
          <w:p w14:paraId="5E7E67D4" w14:textId="77777777" w:rsidR="00594E3A" w:rsidRPr="00CF415F" w:rsidRDefault="00594E3A" w:rsidP="00594E3A">
            <w:pPr>
              <w:widowControl/>
              <w:spacing w:before="100" w:after="6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Proofpoint</w:t>
            </w:r>
          </w:p>
        </w:tc>
        <w:tc>
          <w:tcPr>
            <w:tcW w:w="1229" w:type="dxa"/>
            <w:tcBorders>
              <w:bottom w:val="single" w:sz="4" w:space="0" w:color="auto"/>
            </w:tcBorders>
            <w:tcMar>
              <w:left w:w="0" w:type="dxa"/>
              <w:right w:w="0" w:type="dxa"/>
            </w:tcMar>
          </w:tcPr>
          <w:p w14:paraId="326218C4"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241</w:t>
            </w:r>
          </w:p>
        </w:tc>
        <w:tc>
          <w:tcPr>
            <w:tcW w:w="1034" w:type="dxa"/>
            <w:tcBorders>
              <w:bottom w:val="single" w:sz="4" w:space="0" w:color="auto"/>
            </w:tcBorders>
            <w:tcMar>
              <w:left w:w="0" w:type="dxa"/>
              <w:right w:w="0" w:type="dxa"/>
            </w:tcMar>
          </w:tcPr>
          <w:p w14:paraId="785CEE7E"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Borders>
              <w:bottom w:val="single" w:sz="4" w:space="0" w:color="auto"/>
            </w:tcBorders>
            <w:tcMar>
              <w:left w:w="0" w:type="dxa"/>
              <w:right w:w="0" w:type="dxa"/>
            </w:tcMar>
          </w:tcPr>
          <w:p w14:paraId="20364911"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Borders>
              <w:bottom w:val="single" w:sz="4" w:space="0" w:color="auto"/>
            </w:tcBorders>
            <w:tcMar>
              <w:left w:w="0" w:type="dxa"/>
              <w:right w:w="0" w:type="dxa"/>
            </w:tcMar>
          </w:tcPr>
          <w:p w14:paraId="5D9DDD3A"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Borders>
              <w:bottom w:val="single" w:sz="4" w:space="0" w:color="auto"/>
            </w:tcBorders>
            <w:tcMar>
              <w:left w:w="115" w:type="dxa"/>
              <w:right w:w="0" w:type="dxa"/>
            </w:tcMar>
          </w:tcPr>
          <w:p w14:paraId="0C3CE1ED"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16B4FD12" w14:textId="77777777" w:rsidTr="004B7601">
        <w:trPr>
          <w:jc w:val="center"/>
        </w:trPr>
        <w:tc>
          <w:tcPr>
            <w:tcW w:w="7330" w:type="dxa"/>
            <w:gridSpan w:val="6"/>
            <w:tcBorders>
              <w:bottom w:val="single" w:sz="4" w:space="0" w:color="auto"/>
            </w:tcBorders>
            <w:tcMar>
              <w:left w:w="0" w:type="dxa"/>
              <w:right w:w="0" w:type="dxa"/>
            </w:tcMar>
            <w:vAlign w:val="center"/>
          </w:tcPr>
          <w:p w14:paraId="0F504D5F" w14:textId="006C3342" w:rsidR="00594E3A" w:rsidRPr="00CF415F" w:rsidRDefault="00594E3A" w:rsidP="00EE56D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 xml:space="preserve">Results for the </w:t>
            </w:r>
            <w:r>
              <w:rPr>
                <w:rFonts w:ascii="Times New Roman" w:hAnsi="Times New Roman" w:cs="Times New Roman"/>
                <w:kern w:val="0"/>
                <w:sz w:val="20"/>
                <w:szCs w:val="20"/>
                <w:lang w:eastAsia="zh-CN"/>
              </w:rPr>
              <w:t>Largest Deals Subsample</w:t>
            </w:r>
          </w:p>
        </w:tc>
      </w:tr>
      <w:tr w:rsidR="00594E3A" w:rsidRPr="00CF415F" w14:paraId="10DCCE72" w14:textId="77777777" w:rsidTr="004B7601">
        <w:trPr>
          <w:jc w:val="center"/>
        </w:trPr>
        <w:tc>
          <w:tcPr>
            <w:tcW w:w="1701" w:type="dxa"/>
            <w:tcBorders>
              <w:top w:val="single" w:sz="4" w:space="0" w:color="auto"/>
            </w:tcBorders>
            <w:tcMar>
              <w:left w:w="0" w:type="dxa"/>
              <w:right w:w="0" w:type="dxa"/>
            </w:tcMar>
          </w:tcPr>
          <w:p w14:paraId="385D60EC" w14:textId="77777777" w:rsidR="00594E3A" w:rsidRPr="00CF415F" w:rsidRDefault="00594E3A" w:rsidP="00594E3A">
            <w:pPr>
              <w:widowControl/>
              <w:spacing w:before="10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 of Yes</w:t>
            </w:r>
          </w:p>
        </w:tc>
        <w:tc>
          <w:tcPr>
            <w:tcW w:w="1229" w:type="dxa"/>
            <w:tcBorders>
              <w:top w:val="single" w:sz="4" w:space="0" w:color="auto"/>
            </w:tcBorders>
            <w:tcMar>
              <w:left w:w="0" w:type="dxa"/>
              <w:right w:w="0" w:type="dxa"/>
            </w:tcMar>
          </w:tcPr>
          <w:p w14:paraId="715C1F37"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34" w:type="dxa"/>
            <w:tcBorders>
              <w:top w:val="single" w:sz="4" w:space="0" w:color="auto"/>
            </w:tcBorders>
            <w:tcMar>
              <w:left w:w="0" w:type="dxa"/>
              <w:right w:w="0" w:type="dxa"/>
            </w:tcMar>
          </w:tcPr>
          <w:p w14:paraId="762666E1" w14:textId="51F7239F" w:rsidR="00594E3A" w:rsidRPr="00CF415F" w:rsidRDefault="00594E3A" w:rsidP="00EE56D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5</w:t>
            </w:r>
            <w:r>
              <w:rPr>
                <w:rFonts w:ascii="Times New Roman" w:hAnsi="Times New Roman" w:cs="Times New Roman"/>
                <w:kern w:val="0"/>
                <w:sz w:val="20"/>
                <w:szCs w:val="20"/>
                <w:lang w:eastAsia="zh-CN"/>
              </w:rPr>
              <w:t>9</w:t>
            </w:r>
            <w:r w:rsidRPr="00CF415F">
              <w:rPr>
                <w:rFonts w:ascii="Times New Roman" w:hAnsi="Times New Roman" w:cs="Times New Roman"/>
                <w:kern w:val="0"/>
                <w:sz w:val="20"/>
                <w:szCs w:val="20"/>
                <w:lang w:eastAsia="zh-CN"/>
              </w:rPr>
              <w:t>%</w:t>
            </w:r>
          </w:p>
        </w:tc>
        <w:tc>
          <w:tcPr>
            <w:tcW w:w="1034" w:type="dxa"/>
            <w:tcBorders>
              <w:top w:val="single" w:sz="4" w:space="0" w:color="auto"/>
            </w:tcBorders>
            <w:tcMar>
              <w:left w:w="0" w:type="dxa"/>
              <w:right w:w="0" w:type="dxa"/>
            </w:tcMar>
          </w:tcPr>
          <w:p w14:paraId="3A45C724" w14:textId="111E70E5" w:rsidR="00594E3A" w:rsidRPr="00CF415F" w:rsidRDefault="00594E3A" w:rsidP="00EE56D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2</w:t>
            </w:r>
            <w:r>
              <w:rPr>
                <w:rFonts w:ascii="Times New Roman" w:hAnsi="Times New Roman" w:cs="Times New Roman"/>
                <w:kern w:val="0"/>
                <w:sz w:val="20"/>
                <w:szCs w:val="20"/>
                <w:lang w:eastAsia="zh-CN"/>
              </w:rPr>
              <w:t>7</w:t>
            </w:r>
            <w:r w:rsidRPr="00CF415F">
              <w:rPr>
                <w:rFonts w:ascii="Times New Roman" w:hAnsi="Times New Roman" w:cs="Times New Roman"/>
                <w:kern w:val="0"/>
                <w:sz w:val="20"/>
                <w:szCs w:val="20"/>
                <w:lang w:eastAsia="zh-CN"/>
              </w:rPr>
              <w:t>%</w:t>
            </w:r>
          </w:p>
        </w:tc>
        <w:tc>
          <w:tcPr>
            <w:tcW w:w="948" w:type="dxa"/>
            <w:tcBorders>
              <w:top w:val="single" w:sz="4" w:space="0" w:color="auto"/>
            </w:tcBorders>
            <w:tcMar>
              <w:left w:w="0" w:type="dxa"/>
              <w:right w:w="0" w:type="dxa"/>
            </w:tcMar>
          </w:tcPr>
          <w:p w14:paraId="21F57E3B"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100%</w:t>
            </w:r>
          </w:p>
        </w:tc>
        <w:tc>
          <w:tcPr>
            <w:tcW w:w="1384" w:type="dxa"/>
            <w:tcBorders>
              <w:top w:val="single" w:sz="4" w:space="0" w:color="auto"/>
            </w:tcBorders>
            <w:tcMar>
              <w:left w:w="115" w:type="dxa"/>
              <w:right w:w="0" w:type="dxa"/>
            </w:tcMar>
          </w:tcPr>
          <w:p w14:paraId="61F86237"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100%</w:t>
            </w:r>
          </w:p>
        </w:tc>
      </w:tr>
      <w:tr w:rsidR="00594E3A" w:rsidRPr="00CF415F" w14:paraId="57D2C882" w14:textId="77777777" w:rsidTr="004B7601">
        <w:trPr>
          <w:jc w:val="center"/>
        </w:trPr>
        <w:tc>
          <w:tcPr>
            <w:tcW w:w="1701" w:type="dxa"/>
            <w:tcMar>
              <w:left w:w="0" w:type="dxa"/>
              <w:right w:w="0" w:type="dxa"/>
            </w:tcMar>
          </w:tcPr>
          <w:p w14:paraId="01E8A590" w14:textId="77777777" w:rsidR="00594E3A" w:rsidRPr="00CF415F" w:rsidRDefault="00594E3A" w:rsidP="00594E3A">
            <w:pPr>
              <w:widowControl/>
              <w:spacing w:before="10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Mean</w:t>
            </w:r>
          </w:p>
        </w:tc>
        <w:tc>
          <w:tcPr>
            <w:tcW w:w="1229" w:type="dxa"/>
            <w:tcMar>
              <w:left w:w="0" w:type="dxa"/>
              <w:right w:w="0" w:type="dxa"/>
            </w:tcMar>
          </w:tcPr>
          <w:p w14:paraId="552436FD" w14:textId="57DDAFDF"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Pr>
                <w:rFonts w:ascii="Times New Roman" w:hAnsi="Times New Roman" w:cs="Times New Roman"/>
                <w:kern w:val="0"/>
                <w:sz w:val="20"/>
                <w:szCs w:val="20"/>
                <w:lang w:eastAsia="zh-CN"/>
              </w:rPr>
              <w:t>211.45</w:t>
            </w:r>
          </w:p>
        </w:tc>
        <w:tc>
          <w:tcPr>
            <w:tcW w:w="1034" w:type="dxa"/>
            <w:tcMar>
              <w:left w:w="0" w:type="dxa"/>
              <w:right w:w="0" w:type="dxa"/>
            </w:tcMar>
          </w:tcPr>
          <w:p w14:paraId="695E7229"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34" w:type="dxa"/>
            <w:tcMar>
              <w:left w:w="0" w:type="dxa"/>
              <w:right w:w="0" w:type="dxa"/>
            </w:tcMar>
          </w:tcPr>
          <w:p w14:paraId="674E6F1A"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948" w:type="dxa"/>
            <w:tcMar>
              <w:left w:w="0" w:type="dxa"/>
              <w:right w:w="0" w:type="dxa"/>
            </w:tcMar>
          </w:tcPr>
          <w:p w14:paraId="47091AFA"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384" w:type="dxa"/>
            <w:tcMar>
              <w:left w:w="115" w:type="dxa"/>
              <w:right w:w="0" w:type="dxa"/>
            </w:tcMar>
          </w:tcPr>
          <w:p w14:paraId="435CBD31"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r>
      <w:tr w:rsidR="00594E3A" w:rsidRPr="00CF415F" w14:paraId="40E34178" w14:textId="77777777" w:rsidTr="004B7601">
        <w:trPr>
          <w:jc w:val="center"/>
        </w:trPr>
        <w:tc>
          <w:tcPr>
            <w:tcW w:w="1701" w:type="dxa"/>
            <w:tcMar>
              <w:left w:w="0" w:type="dxa"/>
              <w:right w:w="0" w:type="dxa"/>
            </w:tcMar>
          </w:tcPr>
          <w:p w14:paraId="4C62F68C" w14:textId="77777777" w:rsidR="00594E3A" w:rsidRPr="00CF415F" w:rsidRDefault="00594E3A" w:rsidP="00594E3A">
            <w:pPr>
              <w:widowControl/>
              <w:spacing w:before="100" w:after="6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Median</w:t>
            </w:r>
          </w:p>
        </w:tc>
        <w:tc>
          <w:tcPr>
            <w:tcW w:w="1229" w:type="dxa"/>
            <w:tcMar>
              <w:left w:w="0" w:type="dxa"/>
              <w:right w:w="0" w:type="dxa"/>
            </w:tcMar>
          </w:tcPr>
          <w:p w14:paraId="0B99321A" w14:textId="6EB0DE11"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Pr>
                <w:rFonts w:ascii="Times New Roman" w:hAnsi="Times New Roman" w:cs="Times New Roman"/>
                <w:kern w:val="0"/>
                <w:sz w:val="20"/>
                <w:szCs w:val="20"/>
                <w:lang w:eastAsia="zh-CN"/>
              </w:rPr>
              <w:t>118.50</w:t>
            </w:r>
          </w:p>
        </w:tc>
        <w:tc>
          <w:tcPr>
            <w:tcW w:w="1034" w:type="dxa"/>
            <w:tcMar>
              <w:left w:w="0" w:type="dxa"/>
              <w:right w:w="0" w:type="dxa"/>
            </w:tcMar>
          </w:tcPr>
          <w:p w14:paraId="0F23CFBD" w14:textId="77777777"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34" w:type="dxa"/>
            <w:tcMar>
              <w:left w:w="0" w:type="dxa"/>
              <w:right w:w="0" w:type="dxa"/>
            </w:tcMar>
          </w:tcPr>
          <w:p w14:paraId="6BE5334A" w14:textId="77777777"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948" w:type="dxa"/>
            <w:tcMar>
              <w:left w:w="0" w:type="dxa"/>
              <w:right w:w="0" w:type="dxa"/>
            </w:tcMar>
          </w:tcPr>
          <w:p w14:paraId="52ED8F79" w14:textId="77777777"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384" w:type="dxa"/>
            <w:tcMar>
              <w:left w:w="115" w:type="dxa"/>
              <w:right w:w="0" w:type="dxa"/>
            </w:tcMar>
          </w:tcPr>
          <w:p w14:paraId="7EA5FCE1" w14:textId="77777777"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r>
      <w:tr w:rsidR="00594E3A" w:rsidRPr="00CF415F" w14:paraId="402EEB72" w14:textId="77777777" w:rsidTr="004B7601">
        <w:trPr>
          <w:jc w:val="center"/>
        </w:trPr>
        <w:tc>
          <w:tcPr>
            <w:tcW w:w="7330" w:type="dxa"/>
            <w:gridSpan w:val="6"/>
            <w:tcBorders>
              <w:bottom w:val="single" w:sz="4" w:space="0" w:color="auto"/>
            </w:tcBorders>
            <w:tcMar>
              <w:left w:w="0" w:type="dxa"/>
              <w:right w:w="0" w:type="dxa"/>
            </w:tcMar>
            <w:vAlign w:val="center"/>
          </w:tcPr>
          <w:p w14:paraId="69536AA3" w14:textId="253025FE" w:rsidR="00594E3A" w:rsidRPr="00CF415F" w:rsidRDefault="00594E3A" w:rsidP="00594E3A">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 xml:space="preserve">Results for the </w:t>
            </w:r>
            <w:ins w:id="1027" w:author="Susan" w:date="2022-01-26T22:11:00Z">
              <w:r w:rsidR="005421CA">
                <w:rPr>
                  <w:rFonts w:ascii="Times New Roman" w:hAnsi="Times New Roman" w:cs="Times New Roman"/>
                  <w:kern w:val="0"/>
                  <w:sz w:val="20"/>
                  <w:szCs w:val="20"/>
                  <w:lang w:eastAsia="zh-CN"/>
                </w:rPr>
                <w:t>Full</w:t>
              </w:r>
            </w:ins>
            <w:del w:id="1028" w:author="Susan" w:date="2022-01-26T22:11:00Z">
              <w:r w:rsidRPr="00CF415F" w:rsidDel="005421CA">
                <w:rPr>
                  <w:rFonts w:ascii="Times New Roman" w:hAnsi="Times New Roman" w:cs="Times New Roman"/>
                  <w:kern w:val="0"/>
                  <w:sz w:val="20"/>
                  <w:szCs w:val="20"/>
                  <w:lang w:eastAsia="zh-CN"/>
                </w:rPr>
                <w:delText>En</w:delText>
              </w:r>
            </w:del>
            <w:del w:id="1029" w:author="Susan" w:date="2022-01-26T22:12:00Z">
              <w:r w:rsidRPr="00CF415F" w:rsidDel="005421CA">
                <w:rPr>
                  <w:rFonts w:ascii="Times New Roman" w:hAnsi="Times New Roman" w:cs="Times New Roman"/>
                  <w:kern w:val="0"/>
                  <w:sz w:val="20"/>
                  <w:szCs w:val="20"/>
                  <w:lang w:eastAsia="zh-CN"/>
                </w:rPr>
                <w:delText>tire</w:delText>
              </w:r>
            </w:del>
            <w:r w:rsidRPr="00CF415F">
              <w:rPr>
                <w:rFonts w:ascii="Times New Roman" w:hAnsi="Times New Roman" w:cs="Times New Roman"/>
                <w:kern w:val="0"/>
                <w:sz w:val="20"/>
                <w:szCs w:val="20"/>
                <w:lang w:eastAsia="zh-CN"/>
              </w:rPr>
              <w:t xml:space="preserve"> Sample</w:t>
            </w:r>
          </w:p>
        </w:tc>
      </w:tr>
      <w:tr w:rsidR="00594E3A" w:rsidRPr="00CF415F" w14:paraId="4479DD0A" w14:textId="77777777" w:rsidTr="004B7601">
        <w:trPr>
          <w:jc w:val="center"/>
        </w:trPr>
        <w:tc>
          <w:tcPr>
            <w:tcW w:w="1701" w:type="dxa"/>
            <w:tcBorders>
              <w:top w:val="single" w:sz="4" w:space="0" w:color="auto"/>
            </w:tcBorders>
            <w:tcMar>
              <w:left w:w="0" w:type="dxa"/>
              <w:right w:w="0" w:type="dxa"/>
            </w:tcMar>
          </w:tcPr>
          <w:p w14:paraId="630B5465" w14:textId="77777777" w:rsidR="00594E3A" w:rsidRPr="00CF415F" w:rsidRDefault="00594E3A" w:rsidP="00594E3A">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lastRenderedPageBreak/>
              <w:t>% of Yes</w:t>
            </w:r>
          </w:p>
        </w:tc>
        <w:tc>
          <w:tcPr>
            <w:tcW w:w="1229" w:type="dxa"/>
            <w:tcBorders>
              <w:top w:val="single" w:sz="4" w:space="0" w:color="auto"/>
            </w:tcBorders>
            <w:tcMar>
              <w:left w:w="0" w:type="dxa"/>
              <w:right w:w="0" w:type="dxa"/>
            </w:tcMar>
            <w:vAlign w:val="center"/>
          </w:tcPr>
          <w:p w14:paraId="44B19AAE"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34" w:type="dxa"/>
            <w:tcBorders>
              <w:top w:val="single" w:sz="4" w:space="0" w:color="auto"/>
            </w:tcBorders>
            <w:tcMar>
              <w:left w:w="0" w:type="dxa"/>
              <w:right w:w="0" w:type="dxa"/>
            </w:tcMar>
            <w:vAlign w:val="center"/>
          </w:tcPr>
          <w:p w14:paraId="6C87E5F1" w14:textId="12442D23"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7</w:t>
            </w:r>
            <w:r>
              <w:rPr>
                <w:rFonts w:ascii="Times New Roman" w:hAnsi="Times New Roman" w:cs="Times New Roman"/>
                <w:bCs/>
                <w:kern w:val="0"/>
                <w:sz w:val="20"/>
                <w:szCs w:val="20"/>
                <w:lang w:eastAsia="zh-CN"/>
              </w:rPr>
              <w:t>3</w:t>
            </w:r>
            <w:r w:rsidRPr="00CF415F">
              <w:rPr>
                <w:rFonts w:ascii="Times New Roman" w:hAnsi="Times New Roman" w:cs="Times New Roman"/>
                <w:bCs/>
                <w:kern w:val="0"/>
                <w:sz w:val="20"/>
                <w:szCs w:val="20"/>
                <w:lang w:eastAsia="zh-CN"/>
              </w:rPr>
              <w:t>%</w:t>
            </w:r>
          </w:p>
        </w:tc>
        <w:tc>
          <w:tcPr>
            <w:tcW w:w="1034" w:type="dxa"/>
            <w:tcBorders>
              <w:top w:val="single" w:sz="4" w:space="0" w:color="auto"/>
            </w:tcBorders>
            <w:tcMar>
              <w:left w:w="0" w:type="dxa"/>
              <w:right w:w="0" w:type="dxa"/>
            </w:tcMar>
            <w:vAlign w:val="center"/>
          </w:tcPr>
          <w:p w14:paraId="348D3B7F" w14:textId="77777777" w:rsidR="00594E3A" w:rsidRPr="00CF415F" w:rsidRDefault="00594E3A" w:rsidP="00594E3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46%</w:t>
            </w:r>
          </w:p>
        </w:tc>
        <w:tc>
          <w:tcPr>
            <w:tcW w:w="948" w:type="dxa"/>
            <w:tcBorders>
              <w:top w:val="single" w:sz="4" w:space="0" w:color="auto"/>
            </w:tcBorders>
            <w:tcMar>
              <w:left w:w="0" w:type="dxa"/>
              <w:right w:w="0" w:type="dxa"/>
            </w:tcMar>
            <w:vAlign w:val="center"/>
          </w:tcPr>
          <w:p w14:paraId="2930552C" w14:textId="5C844E09"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9</w:t>
            </w:r>
            <w:r>
              <w:rPr>
                <w:rFonts w:ascii="Times New Roman" w:hAnsi="Times New Roman" w:cs="Times New Roman"/>
                <w:bCs/>
                <w:kern w:val="0"/>
                <w:sz w:val="20"/>
                <w:szCs w:val="20"/>
                <w:lang w:eastAsia="zh-CN"/>
              </w:rPr>
              <w:t>5</w:t>
            </w:r>
            <w:r w:rsidRPr="00CF415F">
              <w:rPr>
                <w:rFonts w:ascii="Times New Roman" w:hAnsi="Times New Roman" w:cs="Times New Roman"/>
                <w:bCs/>
                <w:kern w:val="0"/>
                <w:sz w:val="20"/>
                <w:szCs w:val="20"/>
                <w:lang w:eastAsia="zh-CN"/>
              </w:rPr>
              <w:t>%</w:t>
            </w:r>
          </w:p>
        </w:tc>
        <w:tc>
          <w:tcPr>
            <w:tcW w:w="1384" w:type="dxa"/>
            <w:tcBorders>
              <w:top w:val="single" w:sz="4" w:space="0" w:color="auto"/>
            </w:tcBorders>
            <w:tcMar>
              <w:left w:w="115" w:type="dxa"/>
              <w:right w:w="0" w:type="dxa"/>
            </w:tcMar>
            <w:vAlign w:val="center"/>
          </w:tcPr>
          <w:p w14:paraId="3E405140" w14:textId="5AB2A38F"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9</w:t>
            </w:r>
            <w:r>
              <w:rPr>
                <w:rFonts w:ascii="Times New Roman" w:hAnsi="Times New Roman" w:cs="Times New Roman"/>
                <w:bCs/>
                <w:kern w:val="0"/>
                <w:sz w:val="20"/>
                <w:szCs w:val="20"/>
                <w:lang w:eastAsia="zh-CN"/>
              </w:rPr>
              <w:t>3</w:t>
            </w:r>
            <w:r w:rsidRPr="00CF415F">
              <w:rPr>
                <w:rFonts w:ascii="Times New Roman" w:hAnsi="Times New Roman" w:cs="Times New Roman"/>
                <w:bCs/>
                <w:kern w:val="0"/>
                <w:sz w:val="20"/>
                <w:szCs w:val="20"/>
                <w:lang w:eastAsia="zh-CN"/>
              </w:rPr>
              <w:t>%</w:t>
            </w:r>
          </w:p>
        </w:tc>
      </w:tr>
      <w:tr w:rsidR="00594E3A" w:rsidRPr="00CF415F" w14:paraId="331D095F" w14:textId="77777777" w:rsidTr="004B7601">
        <w:trPr>
          <w:jc w:val="center"/>
        </w:trPr>
        <w:tc>
          <w:tcPr>
            <w:tcW w:w="1701" w:type="dxa"/>
            <w:tcMar>
              <w:left w:w="0" w:type="dxa"/>
              <w:right w:w="0" w:type="dxa"/>
            </w:tcMar>
          </w:tcPr>
          <w:p w14:paraId="1221ABD7" w14:textId="77777777" w:rsidR="00594E3A" w:rsidRPr="00CF415F" w:rsidRDefault="00594E3A" w:rsidP="00594E3A">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Mean</w:t>
            </w:r>
          </w:p>
        </w:tc>
        <w:tc>
          <w:tcPr>
            <w:tcW w:w="1229" w:type="dxa"/>
            <w:tcMar>
              <w:left w:w="0" w:type="dxa"/>
              <w:right w:w="0" w:type="dxa"/>
            </w:tcMar>
            <w:vAlign w:val="center"/>
          </w:tcPr>
          <w:p w14:paraId="30CA1D77" w14:textId="4237E343"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2</w:t>
            </w:r>
            <w:r>
              <w:rPr>
                <w:rFonts w:ascii="Times New Roman" w:hAnsi="Times New Roman" w:cs="Times New Roman"/>
                <w:bCs/>
                <w:kern w:val="0"/>
                <w:sz w:val="20"/>
                <w:szCs w:val="20"/>
                <w:lang w:eastAsia="zh-CN"/>
              </w:rPr>
              <w:t>33</w:t>
            </w:r>
            <w:r w:rsidRPr="00CF415F">
              <w:rPr>
                <w:rFonts w:ascii="Times New Roman" w:hAnsi="Times New Roman" w:cs="Times New Roman"/>
                <w:bCs/>
                <w:kern w:val="0"/>
                <w:sz w:val="20"/>
                <w:szCs w:val="20"/>
                <w:lang w:eastAsia="zh-CN"/>
              </w:rPr>
              <w:t>.</w:t>
            </w:r>
            <w:r>
              <w:rPr>
                <w:rFonts w:ascii="Times New Roman" w:hAnsi="Times New Roman" w:cs="Times New Roman"/>
                <w:bCs/>
                <w:kern w:val="0"/>
                <w:sz w:val="20"/>
                <w:szCs w:val="20"/>
                <w:lang w:eastAsia="zh-CN"/>
              </w:rPr>
              <w:t>10</w:t>
            </w:r>
          </w:p>
        </w:tc>
        <w:tc>
          <w:tcPr>
            <w:tcW w:w="1034" w:type="dxa"/>
            <w:tcMar>
              <w:left w:w="0" w:type="dxa"/>
              <w:right w:w="0" w:type="dxa"/>
            </w:tcMar>
          </w:tcPr>
          <w:p w14:paraId="54D92736"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34" w:type="dxa"/>
            <w:tcMar>
              <w:left w:w="0" w:type="dxa"/>
              <w:right w:w="0" w:type="dxa"/>
            </w:tcMar>
          </w:tcPr>
          <w:p w14:paraId="29C21950"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948" w:type="dxa"/>
            <w:tcMar>
              <w:left w:w="0" w:type="dxa"/>
              <w:right w:w="0" w:type="dxa"/>
            </w:tcMar>
          </w:tcPr>
          <w:p w14:paraId="1651CB9C"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384" w:type="dxa"/>
            <w:tcMar>
              <w:left w:w="115" w:type="dxa"/>
              <w:right w:w="0" w:type="dxa"/>
            </w:tcMar>
          </w:tcPr>
          <w:p w14:paraId="5AFCE654"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r>
      <w:tr w:rsidR="00594E3A" w:rsidRPr="00CF415F" w14:paraId="584F6B91" w14:textId="77777777" w:rsidTr="004B7601">
        <w:trPr>
          <w:jc w:val="center"/>
        </w:trPr>
        <w:tc>
          <w:tcPr>
            <w:tcW w:w="1701" w:type="dxa"/>
            <w:tcBorders>
              <w:bottom w:val="double" w:sz="4" w:space="0" w:color="auto"/>
            </w:tcBorders>
            <w:tcMar>
              <w:left w:w="0" w:type="dxa"/>
              <w:right w:w="0" w:type="dxa"/>
            </w:tcMar>
          </w:tcPr>
          <w:p w14:paraId="7BFD47B7" w14:textId="77777777" w:rsidR="00594E3A" w:rsidRPr="00CF415F" w:rsidRDefault="00594E3A" w:rsidP="00594E3A">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Median</w:t>
            </w:r>
          </w:p>
        </w:tc>
        <w:tc>
          <w:tcPr>
            <w:tcW w:w="1229" w:type="dxa"/>
            <w:tcBorders>
              <w:bottom w:val="double" w:sz="4" w:space="0" w:color="auto"/>
            </w:tcBorders>
            <w:tcMar>
              <w:left w:w="0" w:type="dxa"/>
              <w:right w:w="0" w:type="dxa"/>
            </w:tcMar>
            <w:vAlign w:val="center"/>
          </w:tcPr>
          <w:p w14:paraId="3EB53F40" w14:textId="76897BCF"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16</w:t>
            </w:r>
            <w:r>
              <w:rPr>
                <w:rFonts w:ascii="Times New Roman" w:hAnsi="Times New Roman" w:cs="Times New Roman"/>
                <w:bCs/>
                <w:kern w:val="0"/>
                <w:sz w:val="20"/>
                <w:szCs w:val="20"/>
                <w:lang w:eastAsia="zh-CN"/>
              </w:rPr>
              <w:t>2</w:t>
            </w:r>
            <w:r w:rsidRPr="00CF415F">
              <w:rPr>
                <w:rFonts w:ascii="Times New Roman" w:hAnsi="Times New Roman" w:cs="Times New Roman"/>
                <w:bCs/>
                <w:kern w:val="0"/>
                <w:sz w:val="20"/>
                <w:szCs w:val="20"/>
                <w:lang w:eastAsia="zh-CN"/>
              </w:rPr>
              <w:t>.</w:t>
            </w:r>
            <w:r>
              <w:rPr>
                <w:rFonts w:ascii="Times New Roman" w:hAnsi="Times New Roman" w:cs="Times New Roman"/>
                <w:bCs/>
                <w:kern w:val="0"/>
                <w:sz w:val="20"/>
                <w:szCs w:val="20"/>
                <w:lang w:eastAsia="zh-CN"/>
              </w:rPr>
              <w:t>50</w:t>
            </w:r>
          </w:p>
        </w:tc>
        <w:tc>
          <w:tcPr>
            <w:tcW w:w="1034" w:type="dxa"/>
            <w:tcBorders>
              <w:bottom w:val="double" w:sz="4" w:space="0" w:color="auto"/>
            </w:tcBorders>
            <w:tcMar>
              <w:left w:w="0" w:type="dxa"/>
              <w:right w:w="0" w:type="dxa"/>
            </w:tcMar>
          </w:tcPr>
          <w:p w14:paraId="4A48592F"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34" w:type="dxa"/>
            <w:tcBorders>
              <w:bottom w:val="double" w:sz="4" w:space="0" w:color="auto"/>
            </w:tcBorders>
            <w:tcMar>
              <w:left w:w="0" w:type="dxa"/>
              <w:right w:w="0" w:type="dxa"/>
            </w:tcMar>
          </w:tcPr>
          <w:p w14:paraId="54923F3B"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948" w:type="dxa"/>
            <w:tcBorders>
              <w:bottom w:val="double" w:sz="4" w:space="0" w:color="auto"/>
            </w:tcBorders>
            <w:tcMar>
              <w:left w:w="0" w:type="dxa"/>
              <w:right w:w="0" w:type="dxa"/>
            </w:tcMar>
          </w:tcPr>
          <w:p w14:paraId="0990AE80"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384" w:type="dxa"/>
            <w:tcBorders>
              <w:bottom w:val="double" w:sz="4" w:space="0" w:color="auto"/>
            </w:tcBorders>
            <w:tcMar>
              <w:left w:w="115" w:type="dxa"/>
              <w:right w:w="0" w:type="dxa"/>
            </w:tcMar>
          </w:tcPr>
          <w:p w14:paraId="0E8325D7"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r>
    </w:tbl>
    <w:p w14:paraId="79DE77EF" w14:textId="77777777" w:rsidR="0077723A" w:rsidRPr="00CF415F" w:rsidRDefault="0077723A" w:rsidP="0077723A"/>
    <w:p w14:paraId="6E7C1B23" w14:textId="700846F8" w:rsidR="0077723A" w:rsidRPr="00CF415F" w:rsidRDefault="008C50F8" w:rsidP="00473B5D">
      <w:r>
        <w:rPr>
          <w:i/>
          <w:iCs/>
        </w:rPr>
        <w:t>Negotiated Price Increase</w:t>
      </w:r>
      <w:r w:rsidR="0077723A" w:rsidRPr="00CF415F">
        <w:rPr>
          <w:i/>
          <w:iCs/>
        </w:rPr>
        <w:t>.</w:t>
      </w:r>
      <w:r w:rsidR="0077723A" w:rsidRPr="00CF415F">
        <w:t xml:space="preserve"> Last</w:t>
      </w:r>
      <w:del w:id="1030" w:author="Susan" w:date="2022-01-27T00:47:00Z">
        <w:r w:rsidR="0077723A" w:rsidRPr="00CF415F" w:rsidDel="001914A2">
          <w:delText>ly</w:delText>
        </w:r>
      </w:del>
      <w:r w:rsidR="0077723A" w:rsidRPr="00CF415F">
        <w:t xml:space="preserve">, we examined whether the final price was higher than the </w:t>
      </w:r>
      <w:r>
        <w:t xml:space="preserve">one proposed in the </w:t>
      </w:r>
      <w:r w:rsidR="0077723A" w:rsidRPr="00CF415F">
        <w:t xml:space="preserve">initial offer </w:t>
      </w:r>
      <w:r>
        <w:t xml:space="preserve">by </w:t>
      </w:r>
      <w:r w:rsidR="0077723A" w:rsidRPr="00CF415F">
        <w:t xml:space="preserve">the </w:t>
      </w:r>
      <w:r>
        <w:t xml:space="preserve">same </w:t>
      </w:r>
      <w:r w:rsidR="0077723A" w:rsidRPr="00CF415F">
        <w:t>buyer.</w:t>
      </w:r>
      <w:r w:rsidR="0077723A" w:rsidRPr="00CF415F">
        <w:rPr>
          <w:rStyle w:val="FootnoteReference"/>
        </w:rPr>
        <w:footnoteReference w:id="64"/>
      </w:r>
      <w:r w:rsidR="0077723A" w:rsidRPr="00CF415F">
        <w:t xml:space="preserve"> Such improvement is likely to reflect </w:t>
      </w:r>
      <w:r w:rsidR="00473B5D">
        <w:t>a</w:t>
      </w:r>
      <w:r w:rsidR="00473B5D" w:rsidRPr="00CF415F">
        <w:t xml:space="preserve"> </w:t>
      </w:r>
      <w:r w:rsidR="0077723A" w:rsidRPr="00CF415F">
        <w:t>success</w:t>
      </w:r>
      <w:r w:rsidR="00473B5D">
        <w:t>ful negotiation</w:t>
      </w:r>
      <w:r w:rsidR="0077723A" w:rsidRPr="00CF415F">
        <w:t xml:space="preserve"> on the part of the target’s leaders. As Table 2 indicates, target leaders were able to obtain </w:t>
      </w:r>
      <w:r w:rsidR="00473B5D">
        <w:t xml:space="preserve">a higher price </w:t>
      </w:r>
      <w:r w:rsidR="0077723A" w:rsidRPr="00CF415F">
        <w:t xml:space="preserve">in 100% of the </w:t>
      </w:r>
      <w:r w:rsidR="00BB1165">
        <w:t xml:space="preserve">largest </w:t>
      </w:r>
      <w:r w:rsidR="00A94F76">
        <w:t xml:space="preserve">22 </w:t>
      </w:r>
      <w:r w:rsidR="00BB1165">
        <w:t>deals</w:t>
      </w:r>
      <w:r w:rsidR="0077723A" w:rsidRPr="00CF415F">
        <w:t xml:space="preserve">, and in </w:t>
      </w:r>
      <w:r w:rsidR="00A94F76" w:rsidRPr="00CF415F">
        <w:t>9</w:t>
      </w:r>
      <w:r w:rsidR="00A94F76">
        <w:t>3</w:t>
      </w:r>
      <w:r w:rsidR="0077723A" w:rsidRPr="00CF415F">
        <w:t xml:space="preserve">% of the deals in our </w:t>
      </w:r>
      <w:ins w:id="1031" w:author="Susan" w:date="2022-01-26T21:26:00Z">
        <w:r w:rsidR="00776376">
          <w:t>full</w:t>
        </w:r>
      </w:ins>
      <w:del w:id="1032" w:author="Susan" w:date="2022-01-26T21:26:00Z">
        <w:r w:rsidR="0077723A" w:rsidRPr="00CF415F" w:rsidDel="00776376">
          <w:delText>entire</w:delText>
        </w:r>
      </w:del>
      <w:r w:rsidR="0077723A" w:rsidRPr="00CF415F">
        <w:t xml:space="preserve"> sample.</w:t>
      </w:r>
      <w:r w:rsidR="00473B5D">
        <w:t xml:space="preserve"> </w:t>
      </w:r>
      <w:r w:rsidR="0077723A" w:rsidRPr="00CF415F">
        <w:t xml:space="preserve">Our analysis of these five dimensions, both individually and in combination, indicates that the deals under study were largely the product of a long process in which the target companies sought to use their bargaining power to obtain improved terms. </w:t>
      </w:r>
    </w:p>
    <w:p w14:paraId="2A29F904" w14:textId="65388B0D" w:rsidR="0077723A" w:rsidRPr="00CF415F" w:rsidRDefault="0077723A" w:rsidP="0077723A">
      <w:pPr>
        <w:pStyle w:val="Heading3"/>
        <w:rPr>
          <w:rFonts w:hint="eastAsia"/>
        </w:rPr>
      </w:pPr>
      <w:bookmarkStart w:id="1033" w:name="_Toc93918395"/>
      <w:bookmarkStart w:id="1034" w:name="_Toc88424762"/>
      <w:r w:rsidRPr="00CF415F">
        <w:t>Deal</w:t>
      </w:r>
      <w:del w:id="1035" w:author="Susan" w:date="2022-01-26T21:27:00Z">
        <w:r w:rsidRPr="00CF415F" w:rsidDel="00776376">
          <w:delText>-</w:delText>
        </w:r>
      </w:del>
      <w:ins w:id="1036" w:author="Susan" w:date="2022-01-26T21:27:00Z">
        <w:r w:rsidR="00776376">
          <w:t xml:space="preserve"> </w:t>
        </w:r>
      </w:ins>
      <w:r w:rsidRPr="00CF415F">
        <w:t>Protection Provisions</w:t>
      </w:r>
      <w:bookmarkEnd w:id="1033"/>
      <w:r w:rsidRPr="00CF415F">
        <w:t xml:space="preserve"> </w:t>
      </w:r>
      <w:bookmarkEnd w:id="1034"/>
    </w:p>
    <w:p w14:paraId="47B791E4" w14:textId="74B79C28" w:rsidR="0077723A" w:rsidRPr="00CF415F" w:rsidRDefault="0077723A" w:rsidP="0077723A">
      <w:r w:rsidRPr="00CF415F">
        <w:t xml:space="preserve">To supplement our analysis of the five dimensions of the </w:t>
      </w:r>
      <w:r w:rsidR="00136EC4">
        <w:t>bargaining</w:t>
      </w:r>
      <w:r w:rsidR="00136EC4" w:rsidRPr="00CF415F">
        <w:t xml:space="preserve"> </w:t>
      </w:r>
      <w:r w:rsidRPr="00CF415F">
        <w:t xml:space="preserve">process, we also examined whether the </w:t>
      </w:r>
      <w:r w:rsidR="00136EC4">
        <w:t>final terms of the</w:t>
      </w:r>
      <w:r w:rsidR="00136EC4" w:rsidRPr="00CF415F">
        <w:t xml:space="preserve"> </w:t>
      </w:r>
      <w:r w:rsidRPr="00CF415F">
        <w:t xml:space="preserve">deal </w:t>
      </w:r>
      <w:r w:rsidR="00136EC4">
        <w:t>included</w:t>
      </w:r>
      <w:r w:rsidR="00136EC4" w:rsidRPr="00CF415F">
        <w:t xml:space="preserve"> </w:t>
      </w:r>
      <w:r w:rsidRPr="00CF415F">
        <w:t>deal</w:t>
      </w:r>
      <w:del w:id="1037" w:author="Susan" w:date="2022-01-26T21:28:00Z">
        <w:r w:rsidRPr="00CF415F" w:rsidDel="00776376">
          <w:delText>-</w:delText>
        </w:r>
      </w:del>
      <w:ins w:id="1038" w:author="Susan" w:date="2022-01-26T21:28:00Z">
        <w:r w:rsidR="00776376">
          <w:t xml:space="preserve"> </w:t>
        </w:r>
      </w:ins>
      <w:r w:rsidRPr="00CF415F">
        <w:t>protection provisions that protected the buyer in the event that the deal d</w:t>
      </w:r>
      <w:ins w:id="1039" w:author="Susan" w:date="2022-01-27T00:48:00Z">
        <w:r w:rsidR="001914A2">
          <w:t>id</w:t>
        </w:r>
      </w:ins>
      <w:del w:id="1040" w:author="Susan" w:date="2022-01-27T00:48:00Z">
        <w:r w:rsidRPr="00CF415F" w:rsidDel="001914A2">
          <w:delText>oes</w:delText>
        </w:r>
      </w:del>
      <w:r w:rsidRPr="00CF415F">
        <w:t xml:space="preserve"> not close.</w:t>
      </w:r>
      <w:r w:rsidRPr="00CF415F">
        <w:rPr>
          <w:rStyle w:val="FootnoteReference"/>
        </w:rPr>
        <w:footnoteReference w:id="65"/>
      </w:r>
      <w:r w:rsidRPr="00CF415F">
        <w:t xml:space="preserve"> Deal protections are relevant for our study for two reasons. </w:t>
      </w:r>
      <w:commentRangeStart w:id="1041"/>
      <w:r w:rsidRPr="00CF415F">
        <w:t xml:space="preserve">First, they are valuable for the buyer, as they provide the buyer with certain benefits in the event that the deal </w:t>
      </w:r>
      <w:ins w:id="1042" w:author="Susan" w:date="2022-01-27T00:48:00Z">
        <w:r w:rsidR="001914A2">
          <w:t>is not completed</w:t>
        </w:r>
      </w:ins>
      <w:del w:id="1043" w:author="Susan" w:date="2022-01-27T00:48:00Z">
        <w:r w:rsidRPr="00CF415F" w:rsidDel="001914A2">
          <w:delText>does not close</w:delText>
        </w:r>
      </w:del>
      <w:r w:rsidRPr="00CF415F">
        <w:t>. Thus, target leaders agreeing to deal</w:t>
      </w:r>
      <w:del w:id="1044" w:author="Susan" w:date="2022-01-26T21:28:00Z">
        <w:r w:rsidRPr="00CF415F" w:rsidDel="00776376">
          <w:delText>-</w:delText>
        </w:r>
      </w:del>
      <w:ins w:id="1045" w:author="Susan" w:date="2022-01-26T21:28:00Z">
        <w:r w:rsidR="00776376">
          <w:t xml:space="preserve"> </w:t>
        </w:r>
      </w:ins>
      <w:r w:rsidRPr="00CF415F">
        <w:t xml:space="preserve">protection provisions were in a position to receive something in return. The question is what they bargained for. </w:t>
      </w:r>
      <w:commentRangeEnd w:id="1041"/>
      <w:r w:rsidR="00136EC4">
        <w:rPr>
          <w:rStyle w:val="CommentReference"/>
        </w:rPr>
        <w:commentReference w:id="1041"/>
      </w:r>
    </w:p>
    <w:p w14:paraId="79D8809A" w14:textId="56A8FC2E" w:rsidR="0077723A" w:rsidRDefault="0077723A" w:rsidP="004234FC">
      <w:r w:rsidRPr="00CF415F">
        <w:t xml:space="preserve">Second, deal protections make it more difficult for another potential buyer with a similar valuation of </w:t>
      </w:r>
      <w:r w:rsidR="00136EC4">
        <w:t xml:space="preserve">the </w:t>
      </w:r>
      <w:r w:rsidRPr="00CF415F">
        <w:t xml:space="preserve">target </w:t>
      </w:r>
      <w:r w:rsidR="00136EC4">
        <w:t xml:space="preserve">company </w:t>
      </w:r>
      <w:r w:rsidRPr="00CF415F">
        <w:t>to make a superior offer. This increases the freedom of target corporate leaders to negotiate a deal that provides some benefits for employees and other stakeholders, which</w:t>
      </w:r>
      <w:ins w:id="1046" w:author="Susan" w:date="2022-01-27T00:48:00Z">
        <w:r w:rsidR="001914A2">
          <w:t>,</w:t>
        </w:r>
      </w:ins>
      <w:r w:rsidRPr="00CF415F">
        <w:t xml:space="preserve"> in the absence of deal protections</w:t>
      </w:r>
      <w:ins w:id="1047" w:author="Susan" w:date="2022-01-27T00:48:00Z">
        <w:r w:rsidR="001914A2">
          <w:t>,</w:t>
        </w:r>
      </w:ins>
      <w:r w:rsidRPr="00CF415F">
        <w:t xml:space="preserve"> would be more vulnerable to competing offers with a higher premium for shareholders. Therefore, target corporate leaders who negotiated deal protections were in a better position to bargain for benefits for stakeholders. Table 3 reports our findings regarding the deal protections that were commonly granted to acquirers in our sample. </w:t>
      </w:r>
    </w:p>
    <w:p w14:paraId="0CBBFF0A" w14:textId="018A38EC" w:rsidR="004234FC" w:rsidRDefault="004234FC" w:rsidP="004234FC"/>
    <w:p w14:paraId="2EB66324" w14:textId="0699B66C" w:rsidR="004234FC" w:rsidRDefault="004234FC" w:rsidP="004234FC"/>
    <w:p w14:paraId="51F7FBEA" w14:textId="58BD4342" w:rsidR="004234FC" w:rsidRDefault="004234FC" w:rsidP="004234FC"/>
    <w:p w14:paraId="6FCA2AD8" w14:textId="320B453F" w:rsidR="004234FC" w:rsidRDefault="004234FC" w:rsidP="004234FC"/>
    <w:p w14:paraId="756C4F5C" w14:textId="105E8C07" w:rsidR="004234FC" w:rsidRDefault="004234FC" w:rsidP="004234FC"/>
    <w:p w14:paraId="162E9E7F" w14:textId="77777777" w:rsidR="004234FC" w:rsidRPr="00CF415F" w:rsidRDefault="004234FC" w:rsidP="004234FC"/>
    <w:p w14:paraId="01CA80AC" w14:textId="77777777" w:rsidR="0077723A" w:rsidRPr="00CF415F" w:rsidRDefault="0077723A" w:rsidP="0077723A"/>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1"/>
        <w:gridCol w:w="953"/>
        <w:gridCol w:w="808"/>
        <w:gridCol w:w="1258"/>
        <w:gridCol w:w="1021"/>
        <w:gridCol w:w="1089"/>
      </w:tblGrid>
      <w:tr w:rsidR="0077723A" w:rsidRPr="00CF415F" w14:paraId="0B769849" w14:textId="77777777" w:rsidTr="004B7601">
        <w:trPr>
          <w:jc w:val="center"/>
        </w:trPr>
        <w:tc>
          <w:tcPr>
            <w:tcW w:w="7330" w:type="dxa"/>
            <w:gridSpan w:val="6"/>
            <w:tcBorders>
              <w:bottom w:val="double" w:sz="4" w:space="0" w:color="auto"/>
            </w:tcBorders>
            <w:tcMar>
              <w:left w:w="0" w:type="dxa"/>
              <w:right w:w="0" w:type="dxa"/>
            </w:tcMar>
            <w:vAlign w:val="center"/>
          </w:tcPr>
          <w:p w14:paraId="1AF6DC85" w14:textId="1A1D912B" w:rsidR="0077723A" w:rsidRPr="00CF415F" w:rsidRDefault="0077723A" w:rsidP="004B7601">
            <w:pPr>
              <w:pStyle w:val="TableTitle"/>
              <w:spacing w:before="0"/>
              <w:rPr>
                <w:rFonts w:ascii="Times New Roman" w:hAnsi="Times New Roman" w:cs="Times New Roman"/>
                <w:lang w:eastAsia="zh-CN"/>
              </w:rPr>
            </w:pPr>
            <w:bookmarkStart w:id="1048" w:name="_Toc88081606"/>
            <w:bookmarkStart w:id="1049" w:name="_Toc93918431"/>
            <w:r w:rsidRPr="00CF415F">
              <w:rPr>
                <w:rFonts w:ascii="Times New Roman" w:hAnsi="Times New Roman" w:cs="Times New Roman"/>
              </w:rPr>
              <w:t xml:space="preserve">Table </w:t>
            </w:r>
            <w:r w:rsidRPr="00CF415F">
              <w:fldChar w:fldCharType="begin"/>
            </w:r>
            <w:r w:rsidRPr="00CF415F">
              <w:rPr>
                <w:rFonts w:ascii="Times New Roman" w:hAnsi="Times New Roman" w:cs="Times New Roman"/>
              </w:rPr>
              <w:instrText xml:space="preserve"> SEQ Table \* ARABIC </w:instrText>
            </w:r>
            <w:r w:rsidRPr="00CF415F">
              <w:fldChar w:fldCharType="separate"/>
            </w:r>
            <w:r w:rsidRPr="00CF415F">
              <w:rPr>
                <w:rFonts w:ascii="Times New Roman" w:hAnsi="Times New Roman" w:cs="Times New Roman"/>
                <w:noProof/>
              </w:rPr>
              <w:t>3</w:t>
            </w:r>
            <w:r w:rsidRPr="00CF415F">
              <w:fldChar w:fldCharType="end"/>
            </w:r>
            <w:r w:rsidRPr="00CF415F">
              <w:rPr>
                <w:rFonts w:ascii="Times New Roman" w:hAnsi="Times New Roman" w:cs="Times New Roman"/>
                <w:lang w:eastAsia="zh-CN"/>
              </w:rPr>
              <w:t>. Deal</w:t>
            </w:r>
            <w:del w:id="1050" w:author="Susan" w:date="2022-01-26T21:29:00Z">
              <w:r w:rsidRPr="00CF415F" w:rsidDel="00776376">
                <w:rPr>
                  <w:rFonts w:ascii="Times New Roman" w:hAnsi="Times New Roman" w:cs="Times New Roman"/>
                  <w:lang w:eastAsia="zh-CN"/>
                </w:rPr>
                <w:delText>-</w:delText>
              </w:r>
            </w:del>
            <w:ins w:id="1051" w:author="Susan" w:date="2022-01-26T21:29:00Z">
              <w:r w:rsidR="00776376">
                <w:rPr>
                  <w:rFonts w:ascii="Times New Roman" w:hAnsi="Times New Roman" w:cs="Times New Roman"/>
                  <w:lang w:eastAsia="zh-CN"/>
                </w:rPr>
                <w:t xml:space="preserve"> </w:t>
              </w:r>
            </w:ins>
            <w:r w:rsidRPr="00CF415F">
              <w:rPr>
                <w:rFonts w:ascii="Times New Roman" w:hAnsi="Times New Roman" w:cs="Times New Roman"/>
                <w:lang w:eastAsia="zh-CN"/>
              </w:rPr>
              <w:t>Protection Provisions</w:t>
            </w:r>
            <w:bookmarkEnd w:id="1048"/>
            <w:bookmarkEnd w:id="1049"/>
          </w:p>
        </w:tc>
      </w:tr>
      <w:tr w:rsidR="0077723A" w:rsidRPr="00CF415F" w14:paraId="5583C508" w14:textId="77777777" w:rsidTr="004B7601">
        <w:trPr>
          <w:jc w:val="center"/>
        </w:trPr>
        <w:tc>
          <w:tcPr>
            <w:tcW w:w="2201" w:type="dxa"/>
            <w:tcBorders>
              <w:top w:val="double" w:sz="4" w:space="0" w:color="auto"/>
              <w:bottom w:val="single" w:sz="4" w:space="0" w:color="auto"/>
            </w:tcBorders>
            <w:tcMar>
              <w:left w:w="0" w:type="dxa"/>
              <w:right w:w="0" w:type="dxa"/>
            </w:tcMar>
            <w:vAlign w:val="center"/>
          </w:tcPr>
          <w:p w14:paraId="5FBCE450" w14:textId="77777777" w:rsidR="0077723A" w:rsidRPr="00CF415F" w:rsidRDefault="0077723A" w:rsidP="004B7601">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Target</w:t>
            </w:r>
          </w:p>
        </w:tc>
        <w:tc>
          <w:tcPr>
            <w:tcW w:w="953" w:type="dxa"/>
            <w:tcBorders>
              <w:top w:val="double" w:sz="4" w:space="0" w:color="auto"/>
              <w:bottom w:val="single" w:sz="4" w:space="0" w:color="auto"/>
            </w:tcBorders>
            <w:vAlign w:val="center"/>
          </w:tcPr>
          <w:p w14:paraId="6C8FA8F3"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No-Shop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808" w:type="dxa"/>
            <w:tcBorders>
              <w:top w:val="double" w:sz="4" w:space="0" w:color="auto"/>
              <w:bottom w:val="single" w:sz="4" w:space="0" w:color="auto"/>
            </w:tcBorders>
            <w:tcMar>
              <w:left w:w="0" w:type="dxa"/>
              <w:right w:w="0" w:type="dxa"/>
            </w:tcMar>
            <w:vAlign w:val="center"/>
          </w:tcPr>
          <w:p w14:paraId="5E5174F3"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No-Talk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258" w:type="dxa"/>
            <w:tcBorders>
              <w:top w:val="double" w:sz="4" w:space="0" w:color="auto"/>
              <w:bottom w:val="single" w:sz="4" w:space="0" w:color="auto"/>
            </w:tcBorders>
            <w:vAlign w:val="center"/>
          </w:tcPr>
          <w:p w14:paraId="76008616"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Obligation to Recommend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021" w:type="dxa"/>
            <w:tcBorders>
              <w:top w:val="double" w:sz="4" w:space="0" w:color="auto"/>
              <w:bottom w:val="single" w:sz="4" w:space="0" w:color="auto"/>
            </w:tcBorders>
            <w:tcMar>
              <w:left w:w="0" w:type="dxa"/>
              <w:right w:w="0" w:type="dxa"/>
            </w:tcMar>
            <w:vAlign w:val="center"/>
          </w:tcPr>
          <w:p w14:paraId="0D24E4D8"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Termination Fee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089" w:type="dxa"/>
            <w:tcBorders>
              <w:top w:val="double" w:sz="4" w:space="0" w:color="auto"/>
              <w:bottom w:val="single" w:sz="4" w:space="0" w:color="auto"/>
            </w:tcBorders>
            <w:tcMar>
              <w:left w:w="0" w:type="dxa"/>
              <w:right w:w="0" w:type="dxa"/>
            </w:tcMar>
            <w:vAlign w:val="center"/>
          </w:tcPr>
          <w:p w14:paraId="5B6BE6D8"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Termination Fee (%)</w:t>
            </w:r>
          </w:p>
        </w:tc>
      </w:tr>
      <w:tr w:rsidR="0077723A" w:rsidRPr="00CF415F" w14:paraId="70F78BC2" w14:textId="77777777" w:rsidTr="004B7601">
        <w:trPr>
          <w:jc w:val="center"/>
        </w:trPr>
        <w:tc>
          <w:tcPr>
            <w:tcW w:w="7330" w:type="dxa"/>
            <w:gridSpan w:val="6"/>
            <w:tcMar>
              <w:left w:w="0" w:type="dxa"/>
              <w:right w:w="0" w:type="dxa"/>
            </w:tcMar>
            <w:vAlign w:val="center"/>
          </w:tcPr>
          <w:p w14:paraId="3B2AB892" w14:textId="339A5B81" w:rsidR="0077723A" w:rsidRPr="00CF415F" w:rsidRDefault="0077723A" w:rsidP="00EE56DA">
            <w:pPr>
              <w:widowControl/>
              <w:spacing w:before="100"/>
              <w:ind w:firstLine="0"/>
              <w:jc w:val="left"/>
              <w:rPr>
                <w:rFonts w:ascii="Times New Roman" w:hAnsi="Times New Roman" w:cs="Times New Roman"/>
                <w:iCs/>
                <w:kern w:val="0"/>
                <w:sz w:val="20"/>
                <w:szCs w:val="20"/>
                <w:lang w:eastAsia="zh-CN"/>
              </w:rPr>
            </w:pPr>
            <w:r w:rsidRPr="00CF415F">
              <w:rPr>
                <w:rFonts w:ascii="Times New Roman" w:hAnsi="Times New Roman" w:cs="Times New Roman"/>
                <w:kern w:val="0"/>
                <w:sz w:val="20"/>
                <w:szCs w:val="20"/>
                <w:lang w:eastAsia="zh-CN"/>
              </w:rPr>
              <w:t xml:space="preserve">Findings for Each of the </w:t>
            </w:r>
            <w:r w:rsidR="009750FA">
              <w:rPr>
                <w:rFonts w:ascii="Times New Roman" w:hAnsi="Times New Roman" w:cs="Times New Roman"/>
                <w:kern w:val="0"/>
                <w:sz w:val="20"/>
                <w:szCs w:val="20"/>
                <w:lang w:eastAsia="zh-CN"/>
              </w:rPr>
              <w:t xml:space="preserve">Largest </w:t>
            </w:r>
            <w:r w:rsidR="008F544C">
              <w:rPr>
                <w:rFonts w:ascii="Times New Roman" w:hAnsi="Times New Roman" w:cs="Times New Roman"/>
                <w:kern w:val="0"/>
                <w:sz w:val="20"/>
                <w:szCs w:val="20"/>
                <w:lang w:eastAsia="zh-CN"/>
              </w:rPr>
              <w:t>22</w:t>
            </w:r>
            <w:r w:rsidR="009750FA">
              <w:rPr>
                <w:rFonts w:ascii="Times New Roman" w:hAnsi="Times New Roman" w:cs="Times New Roman"/>
                <w:kern w:val="0"/>
                <w:sz w:val="20"/>
                <w:szCs w:val="20"/>
                <w:lang w:eastAsia="zh-CN"/>
              </w:rPr>
              <w:t xml:space="preserve"> </w:t>
            </w:r>
            <w:r w:rsidR="00136EC4">
              <w:rPr>
                <w:rFonts w:ascii="Times New Roman" w:hAnsi="Times New Roman" w:cs="Times New Roman"/>
                <w:kern w:val="0"/>
                <w:sz w:val="20"/>
                <w:szCs w:val="20"/>
                <w:lang w:eastAsia="zh-CN"/>
              </w:rPr>
              <w:t>D</w:t>
            </w:r>
            <w:r w:rsidR="009750FA">
              <w:rPr>
                <w:rFonts w:ascii="Times New Roman" w:hAnsi="Times New Roman" w:cs="Times New Roman"/>
                <w:kern w:val="0"/>
                <w:sz w:val="20"/>
                <w:szCs w:val="20"/>
                <w:lang w:eastAsia="zh-CN"/>
              </w:rPr>
              <w:t>eals</w:t>
            </w:r>
          </w:p>
        </w:tc>
      </w:tr>
      <w:tr w:rsidR="00937642" w:rsidRPr="00CF415F" w14:paraId="6BA7C012" w14:textId="77777777" w:rsidTr="004B7601">
        <w:trPr>
          <w:jc w:val="center"/>
        </w:trPr>
        <w:tc>
          <w:tcPr>
            <w:tcW w:w="2201" w:type="dxa"/>
            <w:tcBorders>
              <w:top w:val="single" w:sz="4" w:space="0" w:color="auto"/>
            </w:tcBorders>
            <w:tcMar>
              <w:left w:w="0" w:type="dxa"/>
              <w:right w:w="0" w:type="dxa"/>
            </w:tcMar>
          </w:tcPr>
          <w:p w14:paraId="63B97FB2"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Alexion</w:t>
            </w:r>
          </w:p>
        </w:tc>
        <w:tc>
          <w:tcPr>
            <w:tcW w:w="953" w:type="dxa"/>
            <w:tcBorders>
              <w:top w:val="single" w:sz="4" w:space="0" w:color="auto"/>
            </w:tcBorders>
          </w:tcPr>
          <w:p w14:paraId="5E64B0F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Borders>
              <w:top w:val="single" w:sz="4" w:space="0" w:color="auto"/>
            </w:tcBorders>
            <w:tcMar>
              <w:left w:w="0" w:type="dxa"/>
              <w:right w:w="0" w:type="dxa"/>
            </w:tcMar>
          </w:tcPr>
          <w:p w14:paraId="57E6FE9A"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Borders>
              <w:top w:val="single" w:sz="4" w:space="0" w:color="auto"/>
            </w:tcBorders>
          </w:tcPr>
          <w:p w14:paraId="53C23D3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Borders>
              <w:top w:val="single" w:sz="4" w:space="0" w:color="auto"/>
            </w:tcBorders>
            <w:tcMar>
              <w:left w:w="0" w:type="dxa"/>
              <w:right w:w="0" w:type="dxa"/>
            </w:tcMar>
          </w:tcPr>
          <w:p w14:paraId="5DB3A765" w14:textId="43B5242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Borders>
              <w:top w:val="single" w:sz="4" w:space="0" w:color="auto"/>
            </w:tcBorders>
            <w:tcMar>
              <w:left w:w="0" w:type="dxa"/>
              <w:right w:w="0" w:type="dxa"/>
            </w:tcMar>
          </w:tcPr>
          <w:p w14:paraId="5029B8EA" w14:textId="1738C02A"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3.06</w:t>
            </w:r>
          </w:p>
        </w:tc>
      </w:tr>
      <w:tr w:rsidR="00937642" w:rsidRPr="00CF415F" w14:paraId="107664F6" w14:textId="77777777" w:rsidTr="004B7601">
        <w:trPr>
          <w:jc w:val="center"/>
        </w:trPr>
        <w:tc>
          <w:tcPr>
            <w:tcW w:w="2201" w:type="dxa"/>
            <w:tcMar>
              <w:left w:w="0" w:type="dxa"/>
              <w:right w:w="0" w:type="dxa"/>
            </w:tcMar>
          </w:tcPr>
          <w:p w14:paraId="1D80754B"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Xilinx</w:t>
            </w:r>
          </w:p>
        </w:tc>
        <w:tc>
          <w:tcPr>
            <w:tcW w:w="953" w:type="dxa"/>
          </w:tcPr>
          <w:p w14:paraId="6420705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4B83DA35"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1C56FA1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4FC55890" w14:textId="7730D67C"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60E37117" w14:textId="27A13AF9"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2.87</w:t>
            </w:r>
          </w:p>
        </w:tc>
      </w:tr>
      <w:tr w:rsidR="00937642" w:rsidRPr="00CF415F" w14:paraId="5EF0E09A" w14:textId="77777777" w:rsidTr="004B7601">
        <w:trPr>
          <w:jc w:val="center"/>
        </w:trPr>
        <w:tc>
          <w:tcPr>
            <w:tcW w:w="2201" w:type="dxa"/>
            <w:tcMar>
              <w:left w:w="0" w:type="dxa"/>
              <w:right w:w="0" w:type="dxa"/>
            </w:tcMar>
          </w:tcPr>
          <w:p w14:paraId="290BF089"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Kansas City Southern</w:t>
            </w:r>
          </w:p>
        </w:tc>
        <w:tc>
          <w:tcPr>
            <w:tcW w:w="953" w:type="dxa"/>
          </w:tcPr>
          <w:p w14:paraId="4A176FF7" w14:textId="6F6039E5"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c>
          <w:tcPr>
            <w:tcW w:w="808" w:type="dxa"/>
            <w:tcMar>
              <w:left w:w="0" w:type="dxa"/>
              <w:right w:w="0" w:type="dxa"/>
            </w:tcMar>
          </w:tcPr>
          <w:p w14:paraId="002F396A" w14:textId="599A056B"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c>
          <w:tcPr>
            <w:tcW w:w="1258" w:type="dxa"/>
          </w:tcPr>
          <w:p w14:paraId="2EBA5374" w14:textId="04CEC43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c>
          <w:tcPr>
            <w:tcW w:w="1021" w:type="dxa"/>
            <w:tcMar>
              <w:left w:w="0" w:type="dxa"/>
              <w:right w:w="0" w:type="dxa"/>
            </w:tcMar>
          </w:tcPr>
          <w:p w14:paraId="3D20489B" w14:textId="0B49825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c>
          <w:tcPr>
            <w:tcW w:w="1089" w:type="dxa"/>
            <w:tcMar>
              <w:left w:w="0" w:type="dxa"/>
              <w:right w:w="0" w:type="dxa"/>
            </w:tcMar>
          </w:tcPr>
          <w:p w14:paraId="1A8E44C4" w14:textId="1E1A04B8"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r>
      <w:tr w:rsidR="00937642" w:rsidRPr="00CF415F" w14:paraId="192FE313" w14:textId="77777777" w:rsidTr="004B7601">
        <w:trPr>
          <w:jc w:val="center"/>
        </w:trPr>
        <w:tc>
          <w:tcPr>
            <w:tcW w:w="2201" w:type="dxa"/>
            <w:tcMar>
              <w:left w:w="0" w:type="dxa"/>
              <w:right w:w="0" w:type="dxa"/>
            </w:tcMar>
          </w:tcPr>
          <w:p w14:paraId="59E56623"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Slack Technologies</w:t>
            </w:r>
          </w:p>
        </w:tc>
        <w:tc>
          <w:tcPr>
            <w:tcW w:w="953" w:type="dxa"/>
          </w:tcPr>
          <w:p w14:paraId="508C1FA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AA77328"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74F99A6C"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26A619B9" w14:textId="6733DAC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4D3584AE" w14:textId="4B5C5576"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3.34</w:t>
            </w:r>
          </w:p>
        </w:tc>
      </w:tr>
      <w:tr w:rsidR="00937642" w:rsidRPr="00CF415F" w14:paraId="3777E366" w14:textId="77777777" w:rsidTr="004B7601">
        <w:trPr>
          <w:jc w:val="center"/>
        </w:trPr>
        <w:tc>
          <w:tcPr>
            <w:tcW w:w="2201" w:type="dxa"/>
            <w:tcMar>
              <w:left w:w="0" w:type="dxa"/>
              <w:right w:w="0" w:type="dxa"/>
            </w:tcMar>
          </w:tcPr>
          <w:p w14:paraId="5D271DE7"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Maxim Integrated</w:t>
            </w:r>
          </w:p>
        </w:tc>
        <w:tc>
          <w:tcPr>
            <w:tcW w:w="953" w:type="dxa"/>
          </w:tcPr>
          <w:p w14:paraId="40B30421"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EB23E55"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070DFC47"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3E93E884" w14:textId="30477BEA"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4B4BD6AF" w14:textId="41699700"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3.45</w:t>
            </w:r>
          </w:p>
        </w:tc>
      </w:tr>
      <w:tr w:rsidR="00937642" w:rsidRPr="00CF415F" w14:paraId="6E162EA5" w14:textId="77777777" w:rsidTr="004B7601">
        <w:trPr>
          <w:jc w:val="center"/>
        </w:trPr>
        <w:tc>
          <w:tcPr>
            <w:tcW w:w="2201" w:type="dxa"/>
            <w:tcMar>
              <w:left w:w="0" w:type="dxa"/>
              <w:right w:w="0" w:type="dxa"/>
            </w:tcMar>
          </w:tcPr>
          <w:p w14:paraId="0D5B8225"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953" w:type="dxa"/>
          </w:tcPr>
          <w:p w14:paraId="0A9C80DD"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31085356"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2771D4CC"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54FD65AF" w14:textId="0AD2B06C"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1832C0AB" w14:textId="4FC6D568"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3.60</w:t>
            </w:r>
          </w:p>
        </w:tc>
      </w:tr>
      <w:tr w:rsidR="00937642" w:rsidRPr="00CF415F" w14:paraId="20CD1C1B" w14:textId="77777777" w:rsidTr="004B7601">
        <w:trPr>
          <w:jc w:val="center"/>
        </w:trPr>
        <w:tc>
          <w:tcPr>
            <w:tcW w:w="2201" w:type="dxa"/>
            <w:tcMar>
              <w:left w:w="0" w:type="dxa"/>
              <w:right w:w="0" w:type="dxa"/>
            </w:tcMar>
          </w:tcPr>
          <w:p w14:paraId="64085791"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Nuance</w:t>
            </w:r>
          </w:p>
        </w:tc>
        <w:tc>
          <w:tcPr>
            <w:tcW w:w="953" w:type="dxa"/>
          </w:tcPr>
          <w:p w14:paraId="2F14379C"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35A61EA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40F2FBB5"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44AF1F14" w14:textId="19F5DD2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0D481152" w14:textId="08313FD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3.21</w:t>
            </w:r>
          </w:p>
        </w:tc>
      </w:tr>
      <w:tr w:rsidR="00937642" w:rsidRPr="00CF415F" w14:paraId="34ADF307" w14:textId="77777777" w:rsidTr="004B7601">
        <w:trPr>
          <w:jc w:val="center"/>
        </w:trPr>
        <w:tc>
          <w:tcPr>
            <w:tcW w:w="2201" w:type="dxa"/>
            <w:tcMar>
              <w:left w:w="0" w:type="dxa"/>
              <w:right w:w="0" w:type="dxa"/>
            </w:tcMar>
          </w:tcPr>
          <w:p w14:paraId="77BBFCD1"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VEREIT</w:t>
            </w:r>
          </w:p>
        </w:tc>
        <w:tc>
          <w:tcPr>
            <w:tcW w:w="953" w:type="dxa"/>
          </w:tcPr>
          <w:p w14:paraId="01DEC2E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59E8F89B"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59962B7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710EB7A4" w14:textId="646AD074"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5CA803FD" w14:textId="70CBD891" w:rsidR="00937642" w:rsidRPr="00CF415F" w:rsidRDefault="00937642" w:rsidP="00A332C3">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w:t>
            </w:r>
            <w:r w:rsidR="00A332C3">
              <w:rPr>
                <w:rFonts w:ascii="Times New Roman" w:hAnsi="Times New Roman" w:cs="Times New Roman"/>
                <w:kern w:val="0"/>
                <w:sz w:val="20"/>
                <w:szCs w:val="20"/>
                <w:lang w:eastAsia="zh-CN"/>
              </w:rPr>
              <w:t>29</w:t>
            </w:r>
          </w:p>
        </w:tc>
      </w:tr>
      <w:tr w:rsidR="00937642" w:rsidRPr="00CF415F" w14:paraId="728B3A3D" w14:textId="77777777" w:rsidTr="004B7601">
        <w:trPr>
          <w:jc w:val="center"/>
        </w:trPr>
        <w:tc>
          <w:tcPr>
            <w:tcW w:w="2201" w:type="dxa"/>
            <w:tcMar>
              <w:left w:w="0" w:type="dxa"/>
              <w:right w:w="0" w:type="dxa"/>
            </w:tcMar>
          </w:tcPr>
          <w:p w14:paraId="10511F86"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Varian</w:t>
            </w:r>
          </w:p>
        </w:tc>
        <w:tc>
          <w:tcPr>
            <w:tcW w:w="953" w:type="dxa"/>
          </w:tcPr>
          <w:p w14:paraId="13331234"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94E030C"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30D7B901"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5EE12671" w14:textId="57401821"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E8C9709" w14:textId="50EA81BB"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2.76</w:t>
            </w:r>
          </w:p>
        </w:tc>
      </w:tr>
      <w:tr w:rsidR="00937642" w:rsidRPr="00CF415F" w14:paraId="2E2A1852" w14:textId="77777777" w:rsidTr="004B7601">
        <w:trPr>
          <w:jc w:val="center"/>
        </w:trPr>
        <w:tc>
          <w:tcPr>
            <w:tcW w:w="2201" w:type="dxa"/>
            <w:tcMar>
              <w:left w:w="0" w:type="dxa"/>
              <w:right w:w="0" w:type="dxa"/>
            </w:tcMar>
          </w:tcPr>
          <w:p w14:paraId="62462DAB" w14:textId="4F7FB14F"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953" w:type="dxa"/>
          </w:tcPr>
          <w:p w14:paraId="3952EE8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3D95C973"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365E05CA"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5010D506" w14:textId="70C1FD6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30C91B53" w14:textId="5D22A910"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3.48</w:t>
            </w:r>
          </w:p>
        </w:tc>
      </w:tr>
      <w:tr w:rsidR="00937642" w:rsidRPr="00CF415F" w14:paraId="30EFF20D" w14:textId="77777777" w:rsidTr="004B7601">
        <w:trPr>
          <w:jc w:val="center"/>
        </w:trPr>
        <w:tc>
          <w:tcPr>
            <w:tcW w:w="2201" w:type="dxa"/>
            <w:tcMar>
              <w:left w:w="0" w:type="dxa"/>
              <w:right w:w="0" w:type="dxa"/>
            </w:tcMar>
          </w:tcPr>
          <w:p w14:paraId="6BEE2A65" w14:textId="4005D988" w:rsidR="00937642" w:rsidRPr="00CF415F" w:rsidRDefault="00937642" w:rsidP="00937642">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CyrusOne</w:t>
            </w:r>
          </w:p>
        </w:tc>
        <w:tc>
          <w:tcPr>
            <w:tcW w:w="953" w:type="dxa"/>
          </w:tcPr>
          <w:p w14:paraId="2ADD5EC0" w14:textId="5AFF95E8"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0988C18C" w14:textId="1A26D288"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258" w:type="dxa"/>
          </w:tcPr>
          <w:p w14:paraId="5E75CA82" w14:textId="714BC1E3"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7E6D556" w14:textId="028D6177"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1D93249A" w14:textId="51D64964" w:rsidR="00937642" w:rsidRPr="00CF415F" w:rsidRDefault="00937642" w:rsidP="00937642">
            <w:pPr>
              <w:widowControl/>
              <w:spacing w:before="100"/>
              <w:ind w:firstLine="0"/>
              <w:jc w:val="center"/>
              <w:rPr>
                <w:kern w:val="0"/>
                <w:sz w:val="20"/>
                <w:lang w:eastAsia="zh-CN"/>
              </w:rPr>
            </w:pPr>
            <w:r w:rsidRPr="00BB6ADC">
              <w:rPr>
                <w:rFonts w:ascii="Times New Roman" w:hAnsi="Times New Roman" w:cs="Times New Roman"/>
                <w:kern w:val="0"/>
                <w:sz w:val="20"/>
                <w:szCs w:val="20"/>
                <w:lang w:eastAsia="zh-CN"/>
              </w:rPr>
              <w:t>2.76</w:t>
            </w:r>
          </w:p>
        </w:tc>
      </w:tr>
      <w:tr w:rsidR="00937642" w:rsidRPr="00CF415F" w14:paraId="2A9067E2" w14:textId="77777777" w:rsidTr="004B7601">
        <w:trPr>
          <w:jc w:val="center"/>
        </w:trPr>
        <w:tc>
          <w:tcPr>
            <w:tcW w:w="2201" w:type="dxa"/>
            <w:tcMar>
              <w:left w:w="0" w:type="dxa"/>
              <w:right w:w="0" w:type="dxa"/>
            </w:tcMar>
          </w:tcPr>
          <w:p w14:paraId="1FF3BB1D" w14:textId="15BCAC72"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Noble Energy</w:t>
            </w:r>
          </w:p>
        </w:tc>
        <w:tc>
          <w:tcPr>
            <w:tcW w:w="953" w:type="dxa"/>
          </w:tcPr>
          <w:p w14:paraId="645DF94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043156BD"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73D955BE"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73BB45FE" w14:textId="02305EE5"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27917BB" w14:textId="14B523A0"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3.50</w:t>
            </w:r>
          </w:p>
        </w:tc>
      </w:tr>
      <w:tr w:rsidR="00937642" w:rsidRPr="00CF415F" w14:paraId="69756C88" w14:textId="77777777" w:rsidTr="004B7601">
        <w:trPr>
          <w:jc w:val="center"/>
        </w:trPr>
        <w:tc>
          <w:tcPr>
            <w:tcW w:w="2201" w:type="dxa"/>
            <w:tcMar>
              <w:left w:w="0" w:type="dxa"/>
              <w:right w:w="0" w:type="dxa"/>
            </w:tcMar>
          </w:tcPr>
          <w:p w14:paraId="00EE01D4" w14:textId="04247FF5"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Concho Resources</w:t>
            </w:r>
          </w:p>
        </w:tc>
        <w:tc>
          <w:tcPr>
            <w:tcW w:w="953" w:type="dxa"/>
          </w:tcPr>
          <w:p w14:paraId="45C8C262"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41D6156D"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4D00C426"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3171BF92" w14:textId="074D816C"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3CF0EBD" w14:textId="436AAE2D" w:rsidR="00937642" w:rsidRPr="00CF415F" w:rsidRDefault="00A332C3"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3.10</w:t>
            </w:r>
          </w:p>
        </w:tc>
      </w:tr>
      <w:tr w:rsidR="00937642" w:rsidRPr="00CF415F" w14:paraId="70BA640B" w14:textId="77777777" w:rsidTr="004B7601">
        <w:trPr>
          <w:jc w:val="center"/>
        </w:trPr>
        <w:tc>
          <w:tcPr>
            <w:tcW w:w="2201" w:type="dxa"/>
            <w:tcMar>
              <w:left w:w="0" w:type="dxa"/>
              <w:right w:w="0" w:type="dxa"/>
            </w:tcMar>
          </w:tcPr>
          <w:p w14:paraId="58D1919E" w14:textId="6EA8D90C"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Change Healthcare</w:t>
            </w:r>
          </w:p>
        </w:tc>
        <w:tc>
          <w:tcPr>
            <w:tcW w:w="953" w:type="dxa"/>
          </w:tcPr>
          <w:p w14:paraId="7ACC5008"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0B2749DB"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7D490F47"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76DC03E3" w14:textId="5E9BA65B"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18E0749" w14:textId="1449DAC9"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3.80</w:t>
            </w:r>
          </w:p>
        </w:tc>
      </w:tr>
      <w:tr w:rsidR="00937642" w:rsidRPr="00CF415F" w14:paraId="3F0BF9F1" w14:textId="77777777" w:rsidTr="004B7601">
        <w:trPr>
          <w:jc w:val="center"/>
        </w:trPr>
        <w:tc>
          <w:tcPr>
            <w:tcW w:w="2201" w:type="dxa"/>
            <w:tcMar>
              <w:left w:w="0" w:type="dxa"/>
              <w:right w:w="0" w:type="dxa"/>
            </w:tcMar>
          </w:tcPr>
          <w:p w14:paraId="399CE2D2" w14:textId="705B0FCF"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PRA Health Sciences</w:t>
            </w:r>
          </w:p>
        </w:tc>
        <w:tc>
          <w:tcPr>
            <w:tcW w:w="953" w:type="dxa"/>
          </w:tcPr>
          <w:p w14:paraId="52B6709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3C0B77E7"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1F03A13A"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94CEC69" w14:textId="707A5A4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471656C7" w14:textId="20E64D28" w:rsidR="00937642" w:rsidRPr="00CF415F" w:rsidRDefault="00A332C3"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2.57</w:t>
            </w:r>
          </w:p>
        </w:tc>
      </w:tr>
      <w:tr w:rsidR="00937642" w:rsidRPr="00CF415F" w14:paraId="153CBFFF" w14:textId="77777777" w:rsidTr="004B7601">
        <w:trPr>
          <w:jc w:val="center"/>
        </w:trPr>
        <w:tc>
          <w:tcPr>
            <w:tcW w:w="2201" w:type="dxa"/>
            <w:tcMar>
              <w:left w:w="0" w:type="dxa"/>
              <w:right w:w="0" w:type="dxa"/>
            </w:tcMar>
          </w:tcPr>
          <w:p w14:paraId="585410DD" w14:textId="0E97EC2C" w:rsidR="00937642" w:rsidRPr="00CF415F" w:rsidRDefault="00937642" w:rsidP="00937642">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Hill-Rom Holdings</w:t>
            </w:r>
          </w:p>
        </w:tc>
        <w:tc>
          <w:tcPr>
            <w:tcW w:w="953" w:type="dxa"/>
          </w:tcPr>
          <w:p w14:paraId="2C17D158" w14:textId="0D1D59A0"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8C6D564" w14:textId="3A040A05"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258" w:type="dxa"/>
          </w:tcPr>
          <w:p w14:paraId="6EF52E8C" w14:textId="025A0A12"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4F07AD2A" w14:textId="781DE1DF"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48B0B48" w14:textId="12EFCD26" w:rsidR="00937642" w:rsidRPr="00CF415F" w:rsidRDefault="00937642" w:rsidP="00937642">
            <w:pPr>
              <w:widowControl/>
              <w:spacing w:before="100"/>
              <w:ind w:firstLine="0"/>
              <w:jc w:val="center"/>
              <w:rPr>
                <w:kern w:val="0"/>
                <w:sz w:val="20"/>
                <w:lang w:eastAsia="zh-CN"/>
              </w:rPr>
            </w:pPr>
            <w:r>
              <w:rPr>
                <w:rFonts w:ascii="Times New Roman" w:hAnsi="Times New Roman" w:cs="Times New Roman"/>
                <w:kern w:val="0"/>
                <w:sz w:val="20"/>
                <w:szCs w:val="20"/>
                <w:lang w:eastAsia="zh-CN"/>
              </w:rPr>
              <w:t>3.57</w:t>
            </w:r>
          </w:p>
        </w:tc>
      </w:tr>
      <w:tr w:rsidR="00937642" w:rsidRPr="00CF415F" w14:paraId="141666F9" w14:textId="77777777" w:rsidTr="004B7601">
        <w:trPr>
          <w:jc w:val="center"/>
        </w:trPr>
        <w:tc>
          <w:tcPr>
            <w:tcW w:w="2201" w:type="dxa"/>
            <w:tcMar>
              <w:left w:w="0" w:type="dxa"/>
              <w:right w:w="0" w:type="dxa"/>
            </w:tcMar>
          </w:tcPr>
          <w:p w14:paraId="498070BC" w14:textId="3E2AB8A5"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GCI Liberty</w:t>
            </w:r>
          </w:p>
        </w:tc>
        <w:tc>
          <w:tcPr>
            <w:tcW w:w="953" w:type="dxa"/>
          </w:tcPr>
          <w:p w14:paraId="5F71C27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A3F790D"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6013A550"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CB9D3BD" w14:textId="07FA65DD"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2FFCE628" w14:textId="2C22938C"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2.76</w:t>
            </w:r>
          </w:p>
        </w:tc>
      </w:tr>
      <w:tr w:rsidR="00937642" w:rsidRPr="00CF415F" w14:paraId="285B4B96" w14:textId="77777777" w:rsidTr="004B7601">
        <w:trPr>
          <w:jc w:val="center"/>
        </w:trPr>
        <w:tc>
          <w:tcPr>
            <w:tcW w:w="2201" w:type="dxa"/>
            <w:tcMar>
              <w:left w:w="0" w:type="dxa"/>
              <w:right w:w="0" w:type="dxa"/>
            </w:tcMar>
          </w:tcPr>
          <w:p w14:paraId="3A791B26" w14:textId="4583278B"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Dunkin' Brands</w:t>
            </w:r>
          </w:p>
        </w:tc>
        <w:tc>
          <w:tcPr>
            <w:tcW w:w="953" w:type="dxa"/>
          </w:tcPr>
          <w:p w14:paraId="53135F97"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946F514"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2234D636"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00A9634" w14:textId="5390D67D"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113138C3" w14:textId="76814ED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3.05</w:t>
            </w:r>
          </w:p>
        </w:tc>
      </w:tr>
      <w:tr w:rsidR="00937642" w:rsidRPr="00CF415F" w14:paraId="65F24C97" w14:textId="77777777" w:rsidTr="004B7601">
        <w:trPr>
          <w:jc w:val="center"/>
        </w:trPr>
        <w:tc>
          <w:tcPr>
            <w:tcW w:w="2201" w:type="dxa"/>
            <w:tcMar>
              <w:left w:w="0" w:type="dxa"/>
              <w:right w:w="0" w:type="dxa"/>
            </w:tcMar>
          </w:tcPr>
          <w:p w14:paraId="516F7C8D" w14:textId="59B9F78D"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953" w:type="dxa"/>
          </w:tcPr>
          <w:p w14:paraId="3D0A1CDE"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48023CDA"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18E5469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2ED309EB" w14:textId="4E5AC2A6"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1305323" w14:textId="0AEA3FC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3.82</w:t>
            </w:r>
          </w:p>
        </w:tc>
      </w:tr>
      <w:tr w:rsidR="00937642" w:rsidRPr="00CF415F" w14:paraId="5AD773B4" w14:textId="77777777" w:rsidTr="004B7601">
        <w:trPr>
          <w:jc w:val="center"/>
        </w:trPr>
        <w:tc>
          <w:tcPr>
            <w:tcW w:w="2201" w:type="dxa"/>
            <w:tcMar>
              <w:left w:w="0" w:type="dxa"/>
              <w:right w:w="0" w:type="dxa"/>
            </w:tcMar>
          </w:tcPr>
          <w:p w14:paraId="139226E0" w14:textId="4450D06A" w:rsidR="00937642" w:rsidRPr="00CF415F" w:rsidRDefault="00937642" w:rsidP="00937642">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MGM Growth</w:t>
            </w:r>
          </w:p>
        </w:tc>
        <w:tc>
          <w:tcPr>
            <w:tcW w:w="953" w:type="dxa"/>
          </w:tcPr>
          <w:p w14:paraId="68EA2C66" w14:textId="6336352E"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7AB63AC4" w14:textId="31A32278"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258" w:type="dxa"/>
          </w:tcPr>
          <w:p w14:paraId="3BF958C1" w14:textId="5340F788"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7CEBF26" w14:textId="68034493"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0188093F" w14:textId="107B8815" w:rsidR="00937642" w:rsidRPr="00CF415F" w:rsidRDefault="00937642" w:rsidP="00937642">
            <w:pPr>
              <w:widowControl/>
              <w:spacing w:before="100"/>
              <w:ind w:firstLine="0"/>
              <w:jc w:val="center"/>
              <w:rPr>
                <w:kern w:val="0"/>
                <w:sz w:val="20"/>
                <w:lang w:eastAsia="zh-CN"/>
              </w:rPr>
            </w:pPr>
            <w:r>
              <w:rPr>
                <w:rFonts w:ascii="Times New Roman" w:hAnsi="Times New Roman" w:cs="Times New Roman"/>
                <w:kern w:val="0"/>
                <w:sz w:val="20"/>
                <w:szCs w:val="20"/>
                <w:lang w:eastAsia="zh-CN"/>
              </w:rPr>
              <w:t>6.50</w:t>
            </w:r>
          </w:p>
        </w:tc>
      </w:tr>
      <w:tr w:rsidR="00937642" w:rsidRPr="00CF415F" w14:paraId="7C061CE4" w14:textId="77777777" w:rsidTr="004B7601">
        <w:trPr>
          <w:jc w:val="center"/>
        </w:trPr>
        <w:tc>
          <w:tcPr>
            <w:tcW w:w="2201" w:type="dxa"/>
            <w:tcMar>
              <w:left w:w="0" w:type="dxa"/>
              <w:right w:w="0" w:type="dxa"/>
            </w:tcMar>
          </w:tcPr>
          <w:p w14:paraId="1630D01D" w14:textId="6B584F7E" w:rsidR="00937642" w:rsidRPr="00CF415F" w:rsidRDefault="00937642" w:rsidP="00937642">
            <w:pPr>
              <w:widowControl/>
              <w:spacing w:before="100"/>
              <w:ind w:firstLine="0"/>
              <w:jc w:val="left"/>
              <w:rPr>
                <w:kern w:val="0"/>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953" w:type="dxa"/>
          </w:tcPr>
          <w:p w14:paraId="69ACAFF1" w14:textId="4DE9E0F1"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0E68E5D" w14:textId="206754FF"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258" w:type="dxa"/>
          </w:tcPr>
          <w:p w14:paraId="47F04925" w14:textId="7E64EF93"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832F598" w14:textId="7453B889"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0604AA4E" w14:textId="69347A89" w:rsidR="00937642" w:rsidRPr="00CF415F" w:rsidRDefault="00937642" w:rsidP="00937642">
            <w:pPr>
              <w:widowControl/>
              <w:spacing w:before="100"/>
              <w:ind w:firstLine="0"/>
              <w:jc w:val="center"/>
              <w:rPr>
                <w:kern w:val="0"/>
                <w:sz w:val="20"/>
                <w:lang w:eastAsia="zh-CN"/>
              </w:rPr>
            </w:pPr>
            <w:r>
              <w:rPr>
                <w:rFonts w:ascii="Times New Roman" w:hAnsi="Times New Roman" w:cs="Times New Roman"/>
                <w:kern w:val="0"/>
                <w:sz w:val="20"/>
                <w:szCs w:val="20"/>
                <w:lang w:eastAsia="zh-CN"/>
              </w:rPr>
              <w:t>3.13</w:t>
            </w:r>
          </w:p>
        </w:tc>
      </w:tr>
      <w:tr w:rsidR="00937642" w:rsidRPr="00CF415F" w14:paraId="7D287ED3" w14:textId="77777777" w:rsidTr="004B7601">
        <w:trPr>
          <w:jc w:val="center"/>
        </w:trPr>
        <w:tc>
          <w:tcPr>
            <w:tcW w:w="2201" w:type="dxa"/>
            <w:tcBorders>
              <w:bottom w:val="single" w:sz="4" w:space="0" w:color="auto"/>
            </w:tcBorders>
            <w:tcMar>
              <w:left w:w="0" w:type="dxa"/>
              <w:right w:w="0" w:type="dxa"/>
            </w:tcMar>
          </w:tcPr>
          <w:p w14:paraId="1B7125D5" w14:textId="579CCD11" w:rsidR="00937642" w:rsidRPr="00CF415F" w:rsidRDefault="00937642" w:rsidP="00937642">
            <w:pPr>
              <w:widowControl/>
              <w:spacing w:before="100" w:after="6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Proofpoint</w:t>
            </w:r>
          </w:p>
        </w:tc>
        <w:tc>
          <w:tcPr>
            <w:tcW w:w="953" w:type="dxa"/>
            <w:tcBorders>
              <w:bottom w:val="single" w:sz="4" w:space="0" w:color="auto"/>
            </w:tcBorders>
          </w:tcPr>
          <w:p w14:paraId="5EC52236" w14:textId="77777777"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No</w:t>
            </w:r>
          </w:p>
        </w:tc>
        <w:tc>
          <w:tcPr>
            <w:tcW w:w="808" w:type="dxa"/>
            <w:tcBorders>
              <w:bottom w:val="single" w:sz="4" w:space="0" w:color="auto"/>
            </w:tcBorders>
            <w:tcMar>
              <w:left w:w="0" w:type="dxa"/>
              <w:right w:w="0" w:type="dxa"/>
            </w:tcMar>
          </w:tcPr>
          <w:p w14:paraId="4BBE568C" w14:textId="77777777"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Borders>
              <w:bottom w:val="single" w:sz="4" w:space="0" w:color="auto"/>
            </w:tcBorders>
          </w:tcPr>
          <w:p w14:paraId="600B0609" w14:textId="77777777"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21" w:type="dxa"/>
            <w:tcBorders>
              <w:bottom w:val="single" w:sz="4" w:space="0" w:color="auto"/>
            </w:tcBorders>
            <w:tcMar>
              <w:left w:w="0" w:type="dxa"/>
              <w:right w:w="0" w:type="dxa"/>
            </w:tcMar>
          </w:tcPr>
          <w:p w14:paraId="21F3648F" w14:textId="3573EBFA"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Borders>
              <w:bottom w:val="single" w:sz="4" w:space="0" w:color="auto"/>
            </w:tcBorders>
            <w:tcMar>
              <w:left w:w="0" w:type="dxa"/>
              <w:right w:w="0" w:type="dxa"/>
            </w:tcMar>
          </w:tcPr>
          <w:p w14:paraId="11657AE6" w14:textId="3B30B7C1"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3.64</w:t>
            </w:r>
          </w:p>
        </w:tc>
      </w:tr>
      <w:tr w:rsidR="00937642" w:rsidRPr="00CF415F" w14:paraId="467F8DAE" w14:textId="77777777" w:rsidTr="004B7601">
        <w:trPr>
          <w:jc w:val="center"/>
        </w:trPr>
        <w:tc>
          <w:tcPr>
            <w:tcW w:w="7330" w:type="dxa"/>
            <w:gridSpan w:val="6"/>
            <w:tcMar>
              <w:left w:w="0" w:type="dxa"/>
              <w:right w:w="0" w:type="dxa"/>
            </w:tcMar>
            <w:vAlign w:val="center"/>
          </w:tcPr>
          <w:p w14:paraId="15966A7A" w14:textId="1FD987CD" w:rsidR="00937642" w:rsidRPr="00CF415F" w:rsidRDefault="00937642" w:rsidP="00EE56D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 xml:space="preserve">Results for the </w:t>
            </w:r>
            <w:r>
              <w:rPr>
                <w:rFonts w:ascii="Times New Roman" w:hAnsi="Times New Roman" w:cs="Times New Roman"/>
                <w:kern w:val="0"/>
                <w:sz w:val="20"/>
                <w:szCs w:val="20"/>
                <w:lang w:eastAsia="zh-CN"/>
              </w:rPr>
              <w:t>Largest Deals Subsample</w:t>
            </w:r>
          </w:p>
        </w:tc>
      </w:tr>
      <w:tr w:rsidR="00937642" w:rsidRPr="00CF415F" w14:paraId="3532A6D7" w14:textId="77777777" w:rsidTr="004B7601">
        <w:trPr>
          <w:jc w:val="center"/>
        </w:trPr>
        <w:tc>
          <w:tcPr>
            <w:tcW w:w="2201" w:type="dxa"/>
            <w:tcBorders>
              <w:top w:val="single" w:sz="4" w:space="0" w:color="auto"/>
            </w:tcBorders>
            <w:tcMar>
              <w:left w:w="0" w:type="dxa"/>
              <w:right w:w="0" w:type="dxa"/>
            </w:tcMar>
          </w:tcPr>
          <w:p w14:paraId="266B315E" w14:textId="77777777" w:rsidR="00937642" w:rsidRPr="00CF415F" w:rsidRDefault="00937642" w:rsidP="00937642">
            <w:pPr>
              <w:widowControl/>
              <w:spacing w:before="10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 of Yes</w:t>
            </w:r>
          </w:p>
        </w:tc>
        <w:tc>
          <w:tcPr>
            <w:tcW w:w="953" w:type="dxa"/>
            <w:tcBorders>
              <w:top w:val="single" w:sz="4" w:space="0" w:color="auto"/>
            </w:tcBorders>
          </w:tcPr>
          <w:p w14:paraId="79519EDD"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kern w:val="0"/>
                <w:sz w:val="20"/>
                <w:szCs w:val="20"/>
                <w:lang w:eastAsia="zh-CN"/>
              </w:rPr>
              <w:t>100%</w:t>
            </w:r>
          </w:p>
        </w:tc>
        <w:tc>
          <w:tcPr>
            <w:tcW w:w="808" w:type="dxa"/>
            <w:tcBorders>
              <w:top w:val="single" w:sz="4" w:space="0" w:color="auto"/>
            </w:tcBorders>
            <w:tcMar>
              <w:left w:w="0" w:type="dxa"/>
              <w:right w:w="0" w:type="dxa"/>
            </w:tcMar>
          </w:tcPr>
          <w:p w14:paraId="4B487B92" w14:textId="77777777"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100%</w:t>
            </w:r>
          </w:p>
        </w:tc>
        <w:tc>
          <w:tcPr>
            <w:tcW w:w="1258" w:type="dxa"/>
            <w:tcBorders>
              <w:top w:val="single" w:sz="4" w:space="0" w:color="auto"/>
            </w:tcBorders>
          </w:tcPr>
          <w:p w14:paraId="36B9707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100%</w:t>
            </w:r>
          </w:p>
        </w:tc>
        <w:tc>
          <w:tcPr>
            <w:tcW w:w="1021" w:type="dxa"/>
            <w:tcBorders>
              <w:top w:val="single" w:sz="4" w:space="0" w:color="auto"/>
            </w:tcBorders>
            <w:tcMar>
              <w:left w:w="0" w:type="dxa"/>
              <w:right w:w="0" w:type="dxa"/>
            </w:tcMar>
          </w:tcPr>
          <w:p w14:paraId="031CA309" w14:textId="773B9285"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100%</w:t>
            </w:r>
          </w:p>
        </w:tc>
        <w:tc>
          <w:tcPr>
            <w:tcW w:w="1089" w:type="dxa"/>
            <w:tcBorders>
              <w:top w:val="single" w:sz="4" w:space="0" w:color="auto"/>
            </w:tcBorders>
            <w:tcMar>
              <w:left w:w="0" w:type="dxa"/>
              <w:right w:w="0" w:type="dxa"/>
            </w:tcMar>
          </w:tcPr>
          <w:p w14:paraId="7CA731E9" w14:textId="4370EA5B"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100%</w:t>
            </w:r>
          </w:p>
        </w:tc>
      </w:tr>
      <w:tr w:rsidR="00937642" w:rsidRPr="00CF415F" w14:paraId="7B3495C0" w14:textId="77777777" w:rsidTr="004B7601">
        <w:trPr>
          <w:jc w:val="center"/>
        </w:trPr>
        <w:tc>
          <w:tcPr>
            <w:tcW w:w="2201" w:type="dxa"/>
            <w:tcMar>
              <w:left w:w="0" w:type="dxa"/>
              <w:right w:w="0" w:type="dxa"/>
            </w:tcMar>
          </w:tcPr>
          <w:p w14:paraId="733765F0" w14:textId="77777777" w:rsidR="00937642" w:rsidRPr="00CF415F" w:rsidRDefault="00937642" w:rsidP="00937642">
            <w:pPr>
              <w:widowControl/>
              <w:spacing w:before="10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Mean</w:t>
            </w:r>
          </w:p>
        </w:tc>
        <w:tc>
          <w:tcPr>
            <w:tcW w:w="953" w:type="dxa"/>
          </w:tcPr>
          <w:p w14:paraId="2F4E8E3E"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iCs/>
                <w:kern w:val="0"/>
                <w:sz w:val="20"/>
                <w:szCs w:val="20"/>
                <w:lang w:eastAsia="zh-CN"/>
              </w:rPr>
              <w:t>–</w:t>
            </w:r>
          </w:p>
        </w:tc>
        <w:tc>
          <w:tcPr>
            <w:tcW w:w="808" w:type="dxa"/>
            <w:tcMar>
              <w:left w:w="0" w:type="dxa"/>
              <w:right w:w="0" w:type="dxa"/>
            </w:tcMar>
          </w:tcPr>
          <w:p w14:paraId="73B3A348" w14:textId="77777777"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258" w:type="dxa"/>
          </w:tcPr>
          <w:p w14:paraId="4D8BFB4A"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iCs/>
                <w:kern w:val="0"/>
                <w:sz w:val="20"/>
                <w:szCs w:val="20"/>
                <w:lang w:eastAsia="zh-CN"/>
              </w:rPr>
              <w:t>–</w:t>
            </w:r>
          </w:p>
        </w:tc>
        <w:tc>
          <w:tcPr>
            <w:tcW w:w="1021" w:type="dxa"/>
            <w:tcMar>
              <w:left w:w="0" w:type="dxa"/>
              <w:right w:w="0" w:type="dxa"/>
            </w:tcMar>
          </w:tcPr>
          <w:p w14:paraId="0E3422B9" w14:textId="5DDB9094"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89" w:type="dxa"/>
            <w:tcMar>
              <w:left w:w="0" w:type="dxa"/>
              <w:right w:w="0" w:type="dxa"/>
            </w:tcMar>
          </w:tcPr>
          <w:p w14:paraId="0124C8B6" w14:textId="4B4670B5" w:rsidR="00937642" w:rsidRPr="00CF415F" w:rsidRDefault="00937642" w:rsidP="00EE56D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39</w:t>
            </w:r>
          </w:p>
        </w:tc>
      </w:tr>
      <w:tr w:rsidR="00937642" w:rsidRPr="00CF415F" w14:paraId="10F6DC9F" w14:textId="77777777" w:rsidTr="004B7601">
        <w:trPr>
          <w:jc w:val="center"/>
        </w:trPr>
        <w:tc>
          <w:tcPr>
            <w:tcW w:w="2201" w:type="dxa"/>
            <w:tcMar>
              <w:left w:w="0" w:type="dxa"/>
              <w:right w:w="0" w:type="dxa"/>
            </w:tcMar>
          </w:tcPr>
          <w:p w14:paraId="2B61EA54" w14:textId="77777777" w:rsidR="00937642" w:rsidRPr="00CF415F" w:rsidRDefault="00937642" w:rsidP="00937642">
            <w:pPr>
              <w:widowControl/>
              <w:spacing w:before="100" w:after="6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Median</w:t>
            </w:r>
          </w:p>
        </w:tc>
        <w:tc>
          <w:tcPr>
            <w:tcW w:w="953" w:type="dxa"/>
          </w:tcPr>
          <w:p w14:paraId="66675608"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iCs/>
                <w:kern w:val="0"/>
                <w:sz w:val="20"/>
                <w:szCs w:val="20"/>
                <w:lang w:eastAsia="zh-CN"/>
              </w:rPr>
              <w:t>–</w:t>
            </w:r>
          </w:p>
        </w:tc>
        <w:tc>
          <w:tcPr>
            <w:tcW w:w="808" w:type="dxa"/>
            <w:tcMar>
              <w:left w:w="0" w:type="dxa"/>
              <w:right w:w="0" w:type="dxa"/>
            </w:tcMar>
          </w:tcPr>
          <w:p w14:paraId="255C4F9E" w14:textId="77777777"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258" w:type="dxa"/>
          </w:tcPr>
          <w:p w14:paraId="61672AA7"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iCs/>
                <w:kern w:val="0"/>
                <w:sz w:val="20"/>
                <w:szCs w:val="20"/>
                <w:lang w:eastAsia="zh-CN"/>
              </w:rPr>
              <w:t>–</w:t>
            </w:r>
          </w:p>
        </w:tc>
        <w:tc>
          <w:tcPr>
            <w:tcW w:w="1021" w:type="dxa"/>
            <w:tcMar>
              <w:left w:w="0" w:type="dxa"/>
              <w:right w:w="0" w:type="dxa"/>
            </w:tcMar>
          </w:tcPr>
          <w:p w14:paraId="4DDC22BB" w14:textId="685E9BA7"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89" w:type="dxa"/>
            <w:tcMar>
              <w:left w:w="0" w:type="dxa"/>
              <w:right w:w="0" w:type="dxa"/>
            </w:tcMar>
          </w:tcPr>
          <w:p w14:paraId="112D4683" w14:textId="108655F3" w:rsidR="00937642" w:rsidRPr="00CF415F" w:rsidRDefault="00937642" w:rsidP="00EE56D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3.2</w:t>
            </w:r>
            <w:r>
              <w:rPr>
                <w:rFonts w:ascii="Times New Roman" w:hAnsi="Times New Roman" w:cs="Times New Roman"/>
                <w:iCs/>
                <w:kern w:val="0"/>
                <w:sz w:val="20"/>
                <w:szCs w:val="20"/>
                <w:lang w:eastAsia="zh-CN"/>
              </w:rPr>
              <w:t>9</w:t>
            </w:r>
          </w:p>
        </w:tc>
      </w:tr>
      <w:tr w:rsidR="00937642" w:rsidRPr="00CF415F" w14:paraId="18114EF1" w14:textId="77777777" w:rsidTr="004B7601">
        <w:trPr>
          <w:jc w:val="center"/>
        </w:trPr>
        <w:tc>
          <w:tcPr>
            <w:tcW w:w="7330" w:type="dxa"/>
            <w:gridSpan w:val="6"/>
            <w:tcBorders>
              <w:bottom w:val="single" w:sz="4" w:space="0" w:color="auto"/>
            </w:tcBorders>
            <w:tcMar>
              <w:left w:w="0" w:type="dxa"/>
              <w:right w:w="0" w:type="dxa"/>
            </w:tcMar>
            <w:vAlign w:val="center"/>
          </w:tcPr>
          <w:p w14:paraId="697A68BF" w14:textId="47E59F39" w:rsidR="00937642" w:rsidRPr="00CF415F" w:rsidRDefault="00937642" w:rsidP="00937642">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 xml:space="preserve">Results for the </w:t>
            </w:r>
            <w:ins w:id="1052" w:author="Susan" w:date="2022-01-26T22:12:00Z">
              <w:r w:rsidR="005421CA">
                <w:rPr>
                  <w:rFonts w:ascii="Times New Roman" w:hAnsi="Times New Roman" w:cs="Times New Roman"/>
                  <w:kern w:val="0"/>
                  <w:sz w:val="20"/>
                  <w:szCs w:val="20"/>
                  <w:lang w:eastAsia="zh-CN"/>
                </w:rPr>
                <w:t>Full</w:t>
              </w:r>
            </w:ins>
            <w:del w:id="1053" w:author="Susan" w:date="2022-01-26T22:12:00Z">
              <w:r w:rsidRPr="00CF415F" w:rsidDel="005421CA">
                <w:rPr>
                  <w:rFonts w:ascii="Times New Roman" w:hAnsi="Times New Roman" w:cs="Times New Roman"/>
                  <w:kern w:val="0"/>
                  <w:sz w:val="20"/>
                  <w:szCs w:val="20"/>
                  <w:lang w:eastAsia="zh-CN"/>
                </w:rPr>
                <w:delText>Entire</w:delText>
              </w:r>
            </w:del>
            <w:r w:rsidRPr="00CF415F">
              <w:rPr>
                <w:rFonts w:ascii="Times New Roman" w:hAnsi="Times New Roman" w:cs="Times New Roman"/>
                <w:kern w:val="0"/>
                <w:sz w:val="20"/>
                <w:szCs w:val="20"/>
                <w:lang w:eastAsia="zh-CN"/>
              </w:rPr>
              <w:t xml:space="preserve"> Sample</w:t>
            </w:r>
          </w:p>
        </w:tc>
      </w:tr>
      <w:tr w:rsidR="00937642" w:rsidRPr="00CF415F" w14:paraId="35B00A18" w14:textId="77777777" w:rsidTr="004B7601">
        <w:trPr>
          <w:jc w:val="center"/>
        </w:trPr>
        <w:tc>
          <w:tcPr>
            <w:tcW w:w="2201" w:type="dxa"/>
            <w:tcBorders>
              <w:top w:val="single" w:sz="4" w:space="0" w:color="auto"/>
            </w:tcBorders>
            <w:tcMar>
              <w:left w:w="0" w:type="dxa"/>
              <w:right w:w="0" w:type="dxa"/>
            </w:tcMar>
          </w:tcPr>
          <w:p w14:paraId="6B0E2813" w14:textId="77777777" w:rsidR="00937642" w:rsidRPr="00CF415F" w:rsidRDefault="00937642" w:rsidP="00937642">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lastRenderedPageBreak/>
              <w:t>% of Yes</w:t>
            </w:r>
          </w:p>
        </w:tc>
        <w:tc>
          <w:tcPr>
            <w:tcW w:w="953" w:type="dxa"/>
            <w:tcBorders>
              <w:top w:val="single" w:sz="4" w:space="0" w:color="auto"/>
            </w:tcBorders>
          </w:tcPr>
          <w:p w14:paraId="19244768" w14:textId="0C9BFD8F" w:rsidR="00937642" w:rsidRPr="00CF415F" w:rsidRDefault="00937642" w:rsidP="00EE56D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7</w:t>
            </w:r>
            <w:r w:rsidRPr="00CF415F">
              <w:rPr>
                <w:rFonts w:ascii="Times New Roman" w:hAnsi="Times New Roman" w:cs="Times New Roman"/>
                <w:kern w:val="0"/>
                <w:sz w:val="20"/>
                <w:szCs w:val="20"/>
                <w:lang w:eastAsia="zh-CN"/>
              </w:rPr>
              <w:t>%</w:t>
            </w:r>
          </w:p>
        </w:tc>
        <w:tc>
          <w:tcPr>
            <w:tcW w:w="808" w:type="dxa"/>
            <w:tcBorders>
              <w:top w:val="single" w:sz="4" w:space="0" w:color="auto"/>
            </w:tcBorders>
            <w:tcMar>
              <w:left w:w="0" w:type="dxa"/>
              <w:right w:w="0" w:type="dxa"/>
            </w:tcMar>
          </w:tcPr>
          <w:p w14:paraId="1FD426D7" w14:textId="575B05DA" w:rsidR="00937642" w:rsidRPr="00CF415F" w:rsidRDefault="00937642" w:rsidP="00EE56D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7</w:t>
            </w:r>
            <w:r w:rsidRPr="00CF415F">
              <w:rPr>
                <w:rFonts w:ascii="Times New Roman" w:hAnsi="Times New Roman" w:cs="Times New Roman"/>
                <w:kern w:val="0"/>
                <w:sz w:val="20"/>
                <w:szCs w:val="20"/>
                <w:lang w:eastAsia="zh-CN"/>
              </w:rPr>
              <w:t>%</w:t>
            </w:r>
          </w:p>
        </w:tc>
        <w:tc>
          <w:tcPr>
            <w:tcW w:w="1258" w:type="dxa"/>
            <w:tcBorders>
              <w:top w:val="single" w:sz="4" w:space="0" w:color="auto"/>
            </w:tcBorders>
          </w:tcPr>
          <w:p w14:paraId="28E2D994" w14:textId="59FC7128" w:rsidR="00937642" w:rsidRPr="00CF415F" w:rsidRDefault="00937642" w:rsidP="00B060F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7</w:t>
            </w:r>
            <w:r w:rsidRPr="00CF415F">
              <w:rPr>
                <w:rFonts w:ascii="Times New Roman" w:hAnsi="Times New Roman" w:cs="Times New Roman"/>
                <w:kern w:val="0"/>
                <w:sz w:val="20"/>
                <w:szCs w:val="20"/>
                <w:lang w:eastAsia="zh-CN"/>
              </w:rPr>
              <w:t>%</w:t>
            </w:r>
          </w:p>
        </w:tc>
        <w:tc>
          <w:tcPr>
            <w:tcW w:w="1021" w:type="dxa"/>
            <w:tcBorders>
              <w:top w:val="single" w:sz="4" w:space="0" w:color="auto"/>
            </w:tcBorders>
            <w:tcMar>
              <w:left w:w="0" w:type="dxa"/>
              <w:right w:w="0" w:type="dxa"/>
            </w:tcMar>
          </w:tcPr>
          <w:p w14:paraId="21C1C395" w14:textId="3AA65B2E" w:rsidR="00937642" w:rsidRPr="00CF415F" w:rsidRDefault="00937642" w:rsidP="00B060F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5</w:t>
            </w:r>
            <w:r w:rsidRPr="00CF415F">
              <w:rPr>
                <w:rFonts w:ascii="Times New Roman" w:hAnsi="Times New Roman" w:cs="Times New Roman"/>
                <w:kern w:val="0"/>
                <w:sz w:val="20"/>
                <w:szCs w:val="20"/>
                <w:lang w:eastAsia="zh-CN"/>
              </w:rPr>
              <w:t>%</w:t>
            </w:r>
          </w:p>
        </w:tc>
        <w:tc>
          <w:tcPr>
            <w:tcW w:w="1089" w:type="dxa"/>
            <w:tcBorders>
              <w:top w:val="single" w:sz="4" w:space="0" w:color="auto"/>
            </w:tcBorders>
            <w:tcMar>
              <w:left w:w="0" w:type="dxa"/>
              <w:right w:w="0" w:type="dxa"/>
            </w:tcMar>
          </w:tcPr>
          <w:p w14:paraId="2178E32D" w14:textId="65637709" w:rsidR="00937642" w:rsidRPr="00CF415F" w:rsidRDefault="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5</w:t>
            </w:r>
            <w:r w:rsidRPr="00CF415F">
              <w:rPr>
                <w:rFonts w:ascii="Times New Roman" w:hAnsi="Times New Roman" w:cs="Times New Roman"/>
                <w:kern w:val="0"/>
                <w:sz w:val="20"/>
                <w:szCs w:val="20"/>
                <w:lang w:eastAsia="zh-CN"/>
              </w:rPr>
              <w:t>%</w:t>
            </w:r>
          </w:p>
        </w:tc>
      </w:tr>
      <w:tr w:rsidR="00937642" w:rsidRPr="00CF415F" w14:paraId="6DE74D92" w14:textId="77777777" w:rsidTr="004B7601">
        <w:trPr>
          <w:jc w:val="center"/>
        </w:trPr>
        <w:tc>
          <w:tcPr>
            <w:tcW w:w="2201" w:type="dxa"/>
            <w:tcMar>
              <w:left w:w="0" w:type="dxa"/>
              <w:right w:w="0" w:type="dxa"/>
            </w:tcMar>
          </w:tcPr>
          <w:p w14:paraId="3D7FFEE7" w14:textId="77777777" w:rsidR="00937642" w:rsidRPr="00CF415F" w:rsidRDefault="00937642" w:rsidP="00937642">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Mean</w:t>
            </w:r>
          </w:p>
        </w:tc>
        <w:tc>
          <w:tcPr>
            <w:tcW w:w="953" w:type="dxa"/>
          </w:tcPr>
          <w:p w14:paraId="7262C8FE"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808" w:type="dxa"/>
            <w:tcMar>
              <w:left w:w="0" w:type="dxa"/>
              <w:right w:w="0" w:type="dxa"/>
            </w:tcMar>
          </w:tcPr>
          <w:p w14:paraId="52C5B9C0"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258" w:type="dxa"/>
          </w:tcPr>
          <w:p w14:paraId="0673CFCC"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21" w:type="dxa"/>
            <w:tcMar>
              <w:left w:w="0" w:type="dxa"/>
              <w:right w:w="0" w:type="dxa"/>
            </w:tcMar>
          </w:tcPr>
          <w:p w14:paraId="23F77ECE" w14:textId="33DA894F"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89" w:type="dxa"/>
            <w:tcMar>
              <w:left w:w="0" w:type="dxa"/>
              <w:right w:w="0" w:type="dxa"/>
            </w:tcMar>
          </w:tcPr>
          <w:p w14:paraId="68C8796E" w14:textId="61D26AE6" w:rsidR="00937642" w:rsidRPr="00CF415F" w:rsidRDefault="00937642" w:rsidP="00EE56D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40</w:t>
            </w:r>
          </w:p>
        </w:tc>
      </w:tr>
      <w:tr w:rsidR="00937642" w:rsidRPr="00CF415F" w14:paraId="096F3E2E" w14:textId="77777777" w:rsidTr="004B7601">
        <w:trPr>
          <w:jc w:val="center"/>
        </w:trPr>
        <w:tc>
          <w:tcPr>
            <w:tcW w:w="2201" w:type="dxa"/>
            <w:tcBorders>
              <w:bottom w:val="double" w:sz="4" w:space="0" w:color="auto"/>
            </w:tcBorders>
            <w:tcMar>
              <w:left w:w="0" w:type="dxa"/>
              <w:right w:w="0" w:type="dxa"/>
            </w:tcMar>
          </w:tcPr>
          <w:p w14:paraId="5D97C75C" w14:textId="77777777" w:rsidR="00937642" w:rsidRPr="00CF415F" w:rsidRDefault="00937642" w:rsidP="00937642">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Median</w:t>
            </w:r>
          </w:p>
        </w:tc>
        <w:tc>
          <w:tcPr>
            <w:tcW w:w="953" w:type="dxa"/>
            <w:tcBorders>
              <w:bottom w:val="double" w:sz="4" w:space="0" w:color="auto"/>
            </w:tcBorders>
          </w:tcPr>
          <w:p w14:paraId="22C7EEDD"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808" w:type="dxa"/>
            <w:tcBorders>
              <w:bottom w:val="double" w:sz="4" w:space="0" w:color="auto"/>
            </w:tcBorders>
            <w:tcMar>
              <w:left w:w="0" w:type="dxa"/>
              <w:right w:w="0" w:type="dxa"/>
            </w:tcMar>
          </w:tcPr>
          <w:p w14:paraId="6B2350FA"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258" w:type="dxa"/>
            <w:tcBorders>
              <w:bottom w:val="double" w:sz="4" w:space="0" w:color="auto"/>
            </w:tcBorders>
          </w:tcPr>
          <w:p w14:paraId="44E6659B"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21" w:type="dxa"/>
            <w:tcBorders>
              <w:bottom w:val="double" w:sz="4" w:space="0" w:color="auto"/>
            </w:tcBorders>
            <w:tcMar>
              <w:left w:w="0" w:type="dxa"/>
              <w:right w:w="0" w:type="dxa"/>
            </w:tcMar>
          </w:tcPr>
          <w:p w14:paraId="55D4BC9B" w14:textId="605BD32B"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89" w:type="dxa"/>
            <w:tcBorders>
              <w:bottom w:val="double" w:sz="4" w:space="0" w:color="auto"/>
            </w:tcBorders>
            <w:tcMar>
              <w:left w:w="0" w:type="dxa"/>
              <w:right w:w="0" w:type="dxa"/>
            </w:tcMar>
          </w:tcPr>
          <w:p w14:paraId="5D546338" w14:textId="3DC0FBC0" w:rsidR="00937642" w:rsidRPr="00CF415F" w:rsidRDefault="00937642" w:rsidP="00EE56D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41</w:t>
            </w:r>
          </w:p>
        </w:tc>
      </w:tr>
    </w:tbl>
    <w:p w14:paraId="0BB10E3B" w14:textId="77777777" w:rsidR="0077723A" w:rsidRPr="00CF415F" w:rsidRDefault="0077723A" w:rsidP="0077723A"/>
    <w:p w14:paraId="227BA4A8" w14:textId="77777777" w:rsidR="0077723A" w:rsidRPr="00CF415F" w:rsidRDefault="0077723A" w:rsidP="0077723A">
      <w:pPr>
        <w:ind w:firstLine="0"/>
      </w:pPr>
    </w:p>
    <w:p w14:paraId="4940125D" w14:textId="320A60AE" w:rsidR="0077723A" w:rsidRPr="00CF415F" w:rsidRDefault="0077723A" w:rsidP="00EE56DA">
      <w:r w:rsidRPr="00CF415F">
        <w:t>As Table 3 reports, the deals in our sample display an abundance of deal protections offered to the buyer.</w:t>
      </w:r>
      <w:r w:rsidR="004234FC">
        <w:t xml:space="preserve"> </w:t>
      </w:r>
      <w:r w:rsidRPr="00CF415F">
        <w:t>No-</w:t>
      </w:r>
      <w:r w:rsidR="009E14DF">
        <w:t>s</w:t>
      </w:r>
      <w:r w:rsidR="009E14DF" w:rsidRPr="00CF415F">
        <w:t xml:space="preserve">hop </w:t>
      </w:r>
      <w:r w:rsidRPr="00CF415F">
        <w:t xml:space="preserve">and </w:t>
      </w:r>
      <w:r w:rsidR="009E14DF">
        <w:t>n</w:t>
      </w:r>
      <w:r w:rsidR="009E14DF" w:rsidRPr="00CF415F">
        <w:t>o</w:t>
      </w:r>
      <w:r w:rsidRPr="00CF415F">
        <w:t>-</w:t>
      </w:r>
      <w:r w:rsidR="009E14DF">
        <w:t>t</w:t>
      </w:r>
      <w:r w:rsidR="009E14DF" w:rsidRPr="00CF415F">
        <w:t xml:space="preserve">alk </w:t>
      </w:r>
      <w:r w:rsidRPr="00CF415F">
        <w:t>provisions</w:t>
      </w:r>
      <w:r w:rsidR="004234FC">
        <w:t>,</w:t>
      </w:r>
      <w:r w:rsidR="004234FC" w:rsidRPr="004234FC">
        <w:t xml:space="preserve"> </w:t>
      </w:r>
      <w:r w:rsidR="004234FC">
        <w:t>which</w:t>
      </w:r>
      <w:r w:rsidR="004234FC" w:rsidRPr="00CF415F">
        <w:t xml:space="preserve"> limit the target</w:t>
      </w:r>
      <w:ins w:id="1054" w:author="Susan" w:date="2022-01-26T22:05:00Z">
        <w:r w:rsidR="00CD5F93">
          <w:t>’</w:t>
        </w:r>
      </w:ins>
      <w:del w:id="1055" w:author="Susan" w:date="2022-01-26T22:05:00Z">
        <w:r w:rsidR="004234FC" w:rsidRPr="00CF415F" w:rsidDel="00CD5F93">
          <w:delText>'</w:delText>
        </w:r>
      </w:del>
      <w:r w:rsidR="004234FC" w:rsidRPr="00CF415F">
        <w:t xml:space="preserve">s ability to discuss the proposed transaction terms with third parties and to bargain for an improved deal, </w:t>
      </w:r>
      <w:r w:rsidRPr="00CF415F">
        <w:t xml:space="preserve">appeared in 100% of the deals in the </w:t>
      </w:r>
      <w:r w:rsidR="009750FA">
        <w:t>Largest Deals Subsample</w:t>
      </w:r>
      <w:r w:rsidRPr="00CF415F">
        <w:t xml:space="preserve">, and in </w:t>
      </w:r>
      <w:r w:rsidR="00937642" w:rsidRPr="00CF415F">
        <w:t>9</w:t>
      </w:r>
      <w:r w:rsidR="00937642">
        <w:t>7</w:t>
      </w:r>
      <w:r w:rsidRPr="00CF415F">
        <w:t xml:space="preserve">% of the deals in the </w:t>
      </w:r>
      <w:ins w:id="1056" w:author="Susan" w:date="2022-01-26T21:29:00Z">
        <w:r w:rsidR="00776376">
          <w:t>full</w:t>
        </w:r>
      </w:ins>
      <w:del w:id="1057" w:author="Susan" w:date="2022-01-26T21:29:00Z">
        <w:r w:rsidRPr="00CF415F" w:rsidDel="00776376">
          <w:delText>enti</w:delText>
        </w:r>
      </w:del>
      <w:del w:id="1058" w:author="Susan" w:date="2022-01-26T21:30:00Z">
        <w:r w:rsidRPr="00CF415F" w:rsidDel="00776376">
          <w:delText>re</w:delText>
        </w:r>
      </w:del>
      <w:r w:rsidRPr="00CF415F">
        <w:t xml:space="preserve"> sample.</w:t>
      </w:r>
      <w:r w:rsidR="004234FC">
        <w:t xml:space="preserve"> </w:t>
      </w:r>
      <w:commentRangeStart w:id="1059"/>
      <w:r w:rsidR="0060342A">
        <w:t xml:space="preserve">“Force the vote” requirements, which require </w:t>
      </w:r>
      <w:r w:rsidRPr="00CF415F">
        <w:t>the target</w:t>
      </w:r>
      <w:ins w:id="1060" w:author="Susan" w:date="2022-01-26T21:30:00Z">
        <w:r w:rsidR="00776376">
          <w:t>’</w:t>
        </w:r>
      </w:ins>
      <w:del w:id="1061" w:author="Susan" w:date="2022-01-26T21:30:00Z">
        <w:r w:rsidRPr="00CF415F" w:rsidDel="00776376">
          <w:delText>'</w:delText>
        </w:r>
      </w:del>
      <w:r w:rsidRPr="00CF415F">
        <w:t xml:space="preserve">s board to </w:t>
      </w:r>
      <w:r w:rsidR="0060342A">
        <w:t>submit the</w:t>
      </w:r>
      <w:commentRangeEnd w:id="1059"/>
      <w:r w:rsidR="0060342A">
        <w:rPr>
          <w:rStyle w:val="CommentReference"/>
        </w:rPr>
        <w:commentReference w:id="1059"/>
      </w:r>
      <w:r w:rsidR="0060342A">
        <w:t xml:space="preserve"> proposed deal to </w:t>
      </w:r>
      <w:r w:rsidRPr="00CF415F">
        <w:t xml:space="preserve">a shareholder </w:t>
      </w:r>
      <w:r w:rsidR="0060342A">
        <w:t>vote and therefore delay the closing of alternative deals,</w:t>
      </w:r>
      <w:r w:rsidRPr="00CF415F">
        <w:t xml:space="preserve"> </w:t>
      </w:r>
      <w:r w:rsidR="0060342A">
        <w:t xml:space="preserve">appeared </w:t>
      </w:r>
      <w:r w:rsidRPr="00CF415F">
        <w:t xml:space="preserve">in 100% of the deals in the </w:t>
      </w:r>
      <w:r w:rsidR="009750FA">
        <w:t>Largest Deals Subsample</w:t>
      </w:r>
      <w:r w:rsidRPr="00CF415F">
        <w:t xml:space="preserve">, and in </w:t>
      </w:r>
      <w:r w:rsidR="00937642" w:rsidRPr="00CF415F">
        <w:t>9</w:t>
      </w:r>
      <w:r w:rsidR="00937642">
        <w:t>7</w:t>
      </w:r>
      <w:r w:rsidRPr="00CF415F">
        <w:t xml:space="preserve">% of all the deals in the </w:t>
      </w:r>
      <w:ins w:id="1062" w:author="Susan" w:date="2022-01-26T21:30:00Z">
        <w:r w:rsidR="00776376">
          <w:t>full</w:t>
        </w:r>
      </w:ins>
      <w:del w:id="1063" w:author="Susan" w:date="2022-01-26T21:30:00Z">
        <w:r w:rsidRPr="00CF415F" w:rsidDel="00776376">
          <w:delText>whole</w:delText>
        </w:r>
      </w:del>
      <w:r w:rsidRPr="00CF415F">
        <w:t xml:space="preserve"> sample. In addition, the merger agreement required the board to recommend the transaction to the target</w:t>
      </w:r>
      <w:ins w:id="1064" w:author="Susan" w:date="2022-01-26T21:30:00Z">
        <w:r w:rsidR="00776376">
          <w:t>’</w:t>
        </w:r>
      </w:ins>
      <w:del w:id="1065" w:author="Susan" w:date="2022-01-26T21:30:00Z">
        <w:r w:rsidRPr="00CF415F" w:rsidDel="00776376">
          <w:delText>'</w:delText>
        </w:r>
      </w:del>
      <w:r w:rsidRPr="00CF415F">
        <w:t xml:space="preserve">s shareholders prior to the meeting in 100% of the </w:t>
      </w:r>
      <w:r w:rsidR="009750FA">
        <w:t>Largest Deals Subsample</w:t>
      </w:r>
      <w:r w:rsidRPr="00CF415F">
        <w:t xml:space="preserve">, and in </w:t>
      </w:r>
      <w:r w:rsidR="00937642" w:rsidRPr="00CF415F">
        <w:t>9</w:t>
      </w:r>
      <w:r w:rsidR="00937642">
        <w:t>7</w:t>
      </w:r>
      <w:r w:rsidRPr="00CF415F">
        <w:t xml:space="preserve">% of the </w:t>
      </w:r>
      <w:ins w:id="1066" w:author="Susan" w:date="2022-01-26T21:30:00Z">
        <w:r w:rsidR="00776376">
          <w:t>full</w:t>
        </w:r>
      </w:ins>
      <w:del w:id="1067" w:author="Susan" w:date="2022-01-26T21:30:00Z">
        <w:r w:rsidRPr="00CF415F" w:rsidDel="00776376">
          <w:delText>entire</w:delText>
        </w:r>
      </w:del>
      <w:r w:rsidRPr="00CF415F">
        <w:t xml:space="preserve"> sample deals.</w:t>
      </w:r>
    </w:p>
    <w:p w14:paraId="3A0D5C3E" w14:textId="100D0D18" w:rsidR="0077723A" w:rsidRPr="00CF415F" w:rsidRDefault="0077723A" w:rsidP="00EE56DA">
      <w:r w:rsidRPr="00CF415F">
        <w:t xml:space="preserve">Shifting our view to contractual sanctions for the termination of the signed agreement, we find that in 100% of the </w:t>
      </w:r>
      <w:r w:rsidR="009750FA">
        <w:t>Largest Deals Subsample</w:t>
      </w:r>
      <w:r w:rsidR="009E14DF">
        <w:t xml:space="preserve"> </w:t>
      </w:r>
      <w:r w:rsidRPr="00CF415F">
        <w:t xml:space="preserve">and in </w:t>
      </w:r>
      <w:r w:rsidR="00937642" w:rsidRPr="00CF415F">
        <w:t>9</w:t>
      </w:r>
      <w:r w:rsidR="00937642">
        <w:t>5</w:t>
      </w:r>
      <w:r w:rsidRPr="00CF415F">
        <w:t xml:space="preserve">% of the </w:t>
      </w:r>
      <w:ins w:id="1068" w:author="Susan" w:date="2022-01-26T21:31:00Z">
        <w:r w:rsidR="00776376">
          <w:t>full</w:t>
        </w:r>
      </w:ins>
      <w:del w:id="1069" w:author="Susan" w:date="2022-01-26T21:31:00Z">
        <w:r w:rsidRPr="00CF415F" w:rsidDel="00776376">
          <w:delText>entire</w:delText>
        </w:r>
      </w:del>
      <w:r w:rsidRPr="00CF415F">
        <w:t xml:space="preserve"> sample</w:t>
      </w:r>
      <w:r w:rsidR="009E14DF">
        <w:t>,</w:t>
      </w:r>
      <w:r w:rsidRPr="00CF415F">
        <w:t xml:space="preserve"> the target committed to pay either a </w:t>
      </w:r>
      <w:r w:rsidR="009E14DF">
        <w:t>t</w:t>
      </w:r>
      <w:r w:rsidR="009E14DF" w:rsidRPr="00CF415F">
        <w:t xml:space="preserve">ermination </w:t>
      </w:r>
      <w:r w:rsidR="009E14DF">
        <w:t>f</w:t>
      </w:r>
      <w:r w:rsidR="009E14DF" w:rsidRPr="00CF415F">
        <w:t xml:space="preserve">ee </w:t>
      </w:r>
      <w:r w:rsidRPr="00CF415F">
        <w:t xml:space="preserve">or </w:t>
      </w:r>
      <w:r w:rsidR="009E14DF">
        <w:t xml:space="preserve">an expense reimbursement to the buyer in the event </w:t>
      </w:r>
      <w:r w:rsidRPr="00CF415F">
        <w:t xml:space="preserve">the </w:t>
      </w:r>
      <w:r w:rsidR="009E14DF">
        <w:t xml:space="preserve">deal </w:t>
      </w:r>
      <w:ins w:id="1070" w:author="Susan" w:date="2022-01-27T00:50:00Z">
        <w:r w:rsidR="001914A2">
          <w:t>wa</w:t>
        </w:r>
      </w:ins>
      <w:del w:id="1071" w:author="Susan" w:date="2022-01-27T00:50:00Z">
        <w:r w:rsidR="009E14DF" w:rsidDel="001914A2">
          <w:delText>i</w:delText>
        </w:r>
      </w:del>
      <w:r w:rsidR="009E14DF">
        <w:t xml:space="preserve">s terminated </w:t>
      </w:r>
      <w:r w:rsidRPr="00CF415F">
        <w:t>under specified circumstances. The</w:t>
      </w:r>
      <w:r w:rsidR="00684D9F">
        <w:t xml:space="preserve"> termination fees</w:t>
      </w:r>
      <w:r w:rsidRPr="00CF415F">
        <w:t xml:space="preserve"> amounted, </w:t>
      </w:r>
      <w:r w:rsidR="00D33CAA">
        <w:t>on average</w:t>
      </w:r>
      <w:r w:rsidRPr="00CF415F">
        <w:t>, to 3.</w:t>
      </w:r>
      <w:r w:rsidR="00684D9F">
        <w:t>4</w:t>
      </w:r>
      <w:r w:rsidRPr="00CF415F">
        <w:t xml:space="preserve">% of the purchase price for </w:t>
      </w:r>
      <w:r w:rsidR="00684D9F">
        <w:t xml:space="preserve">both </w:t>
      </w:r>
      <w:r w:rsidRPr="00CF415F">
        <w:t xml:space="preserve">the </w:t>
      </w:r>
      <w:r w:rsidR="009750FA">
        <w:t>Largest Deals Subsample</w:t>
      </w:r>
      <w:del w:id="1072" w:author="Susan" w:date="2022-01-27T00:50:00Z">
        <w:r w:rsidRPr="00CF415F" w:rsidDel="001914A2">
          <w:delText>,</w:delText>
        </w:r>
      </w:del>
      <w:r w:rsidRPr="00CF415F">
        <w:t xml:space="preserve"> </w:t>
      </w:r>
      <w:r w:rsidR="00D33CAA">
        <w:t>and</w:t>
      </w:r>
      <w:r w:rsidRPr="00CF415F">
        <w:t xml:space="preserve"> </w:t>
      </w:r>
      <w:r w:rsidR="00D33CAA">
        <w:t xml:space="preserve">the </w:t>
      </w:r>
      <w:ins w:id="1073" w:author="Susan" w:date="2022-01-26T21:31:00Z">
        <w:r w:rsidR="00776376">
          <w:t>full</w:t>
        </w:r>
      </w:ins>
      <w:del w:id="1074" w:author="Susan" w:date="2022-01-26T21:31:00Z">
        <w:r w:rsidR="00D33CAA" w:rsidDel="00776376">
          <w:delText>entire</w:delText>
        </w:r>
      </w:del>
      <w:r w:rsidR="00D33CAA">
        <w:t xml:space="preserve"> sample</w:t>
      </w:r>
      <w:r w:rsidRPr="00CF415F">
        <w:t>.</w:t>
      </w:r>
    </w:p>
    <w:p w14:paraId="24D3D45E" w14:textId="3553B443" w:rsidR="006E10E9" w:rsidRDefault="0077723A" w:rsidP="0077723A">
      <w:r w:rsidRPr="00CF415F">
        <w:t>The analysis above indicates that the deals in our sample involved significant deal</w:t>
      </w:r>
      <w:del w:id="1075" w:author="Susan" w:date="2022-01-26T21:31:00Z">
        <w:r w:rsidRPr="00CF415F" w:rsidDel="00776376">
          <w:delText>-</w:delText>
        </w:r>
      </w:del>
      <w:ins w:id="1076" w:author="Susan" w:date="2022-01-26T21:31:00Z">
        <w:r w:rsidR="00776376">
          <w:t xml:space="preserve"> </w:t>
        </w:r>
      </w:ins>
      <w:r w:rsidRPr="00CF415F">
        <w:t xml:space="preserve">protections that benefitted the buyer and impeded rival buyers. As explained above, target leaders’ agreement to grant such provisions enabled them to obtain some desired term from the buyer, </w:t>
      </w:r>
      <w:ins w:id="1077" w:author="Susan" w:date="2022-01-26T21:32:00Z">
        <w:r w:rsidR="00776376">
          <w:t>and</w:t>
        </w:r>
      </w:ins>
      <w:del w:id="1078" w:author="Susan" w:date="2022-01-26T21:32:00Z">
        <w:r w:rsidRPr="00CF415F" w:rsidDel="00776376">
          <w:delText>as well as</w:delText>
        </w:r>
      </w:del>
      <w:r w:rsidRPr="00CF415F">
        <w:t xml:space="preserve"> enhanced their flexibility to allocate some of the </w:t>
      </w:r>
      <w:ins w:id="1079" w:author="Susan" w:date="2022-01-26T21:32:00Z">
        <w:r w:rsidR="00776376">
          <w:t xml:space="preserve">resulting </w:t>
        </w:r>
      </w:ins>
      <w:ins w:id="1080" w:author="Susan" w:date="2022-01-26T21:33:00Z">
        <w:r w:rsidR="00776376">
          <w:t>benefit</w:t>
        </w:r>
      </w:ins>
      <w:del w:id="1081" w:author="Susan" w:date="2022-01-26T21:33:00Z">
        <w:r w:rsidRPr="00CF415F" w:rsidDel="00776376">
          <w:delText>produced surplus</w:delText>
        </w:r>
      </w:del>
      <w:r w:rsidRPr="00CF415F">
        <w:t xml:space="preserve"> to stakeholders.</w:t>
      </w:r>
    </w:p>
    <w:p w14:paraId="24E8F4AA" w14:textId="2C237FB3" w:rsidR="00AA0141" w:rsidRDefault="00AA0141" w:rsidP="00AA0141">
      <w:pPr>
        <w:pStyle w:val="Heading1"/>
      </w:pPr>
      <w:bookmarkStart w:id="1082" w:name="_Toc89245920"/>
      <w:bookmarkStart w:id="1083" w:name="_Toc93918396"/>
      <w:r>
        <w:t>Protecting the Interests of Shareholders and Corporate Leaders</w:t>
      </w:r>
      <w:bookmarkEnd w:id="1082"/>
      <w:bookmarkEnd w:id="1083"/>
    </w:p>
    <w:p w14:paraId="68E6BD6F" w14:textId="610F95C5" w:rsidR="00412CC1" w:rsidRPr="00412CC1" w:rsidRDefault="00412CC1" w:rsidP="00412CC1">
      <w:r>
        <w:t>In examining for whom corporate leaders bargained, we begin with shareholders (Section A), and then proceed to corporate leaders (Section B).</w:t>
      </w:r>
    </w:p>
    <w:p w14:paraId="17FEF726" w14:textId="77777777" w:rsidR="00AA0141" w:rsidRDefault="00AA0141" w:rsidP="00AA0141">
      <w:pPr>
        <w:pStyle w:val="Heading2"/>
      </w:pPr>
      <w:bookmarkStart w:id="1084" w:name="_Toc89245921"/>
      <w:bookmarkStart w:id="1085" w:name="_Toc93918397"/>
      <w:r>
        <w:t>Gains for Shareholders</w:t>
      </w:r>
      <w:bookmarkEnd w:id="1084"/>
      <w:bookmarkEnd w:id="1085"/>
    </w:p>
    <w:p w14:paraId="1F225285" w14:textId="5D858E45" w:rsidR="00412CC1" w:rsidRDefault="00412CC1" w:rsidP="00412CC1">
      <w:r>
        <w:t xml:space="preserve">The gains that shareholders obtain from the sale of </w:t>
      </w:r>
      <w:r w:rsidR="00B57494">
        <w:t xml:space="preserve">the </w:t>
      </w:r>
      <w:r>
        <w:t xml:space="preserve">company </w:t>
      </w:r>
      <w:ins w:id="1086" w:author="Susan" w:date="2022-01-26T21:33:00Z">
        <w:r w:rsidR="00776376">
          <w:t>amount to</w:t>
        </w:r>
      </w:ins>
      <w:del w:id="1087" w:author="Susan" w:date="2022-01-26T21:33:00Z">
        <w:r w:rsidR="00B57494" w:rsidDel="00776376">
          <w:delText>consist in</w:delText>
        </w:r>
      </w:del>
      <w:r w:rsidR="00B57494">
        <w:t xml:space="preserve"> the </w:t>
      </w:r>
      <w:r>
        <w:t xml:space="preserve">premium </w:t>
      </w:r>
      <w:r w:rsidR="00B57494">
        <w:t xml:space="preserve">paid by the acquirer </w:t>
      </w:r>
      <w:r>
        <w:t xml:space="preserve">over the pre-announcement stock price. To determine the premium, we used the “unaffected premium” reported by </w:t>
      </w:r>
      <w:r>
        <w:lastRenderedPageBreak/>
        <w:t>FactSet, which is defined as the premium compared to the unaffected stock price preceding the deal’s announcement.</w:t>
      </w:r>
      <w:del w:id="1088" w:author="Susan" w:date="2022-01-27T00:51:00Z">
        <w:r w:rsidDel="001914A2">
          <w:delText xml:space="preserve"> </w:delText>
        </w:r>
      </w:del>
      <w:ins w:id="1089" w:author="Susan" w:date="2022-01-27T00:51:00Z">
        <w:r w:rsidR="001914A2">
          <w:t xml:space="preserve"> W</w:t>
        </w:r>
      </w:ins>
      <w:del w:id="1090" w:author="Susan" w:date="2022-01-27T00:51:00Z">
        <w:r w:rsidDel="001914A2">
          <w:delText xml:space="preserve">For each </w:delText>
        </w:r>
        <w:r w:rsidR="00B57494" w:rsidDel="001914A2">
          <w:delText>deal</w:delText>
        </w:r>
        <w:r w:rsidDel="001914A2">
          <w:delText>, w</w:delText>
        </w:r>
      </w:del>
      <w:r>
        <w:t xml:space="preserve">e also calculated the dollar </w:t>
      </w:r>
      <w:r w:rsidR="00B57494">
        <w:t xml:space="preserve">amount of the </w:t>
      </w:r>
      <w:r>
        <w:t>premium</w:t>
      </w:r>
      <w:ins w:id="1091" w:author="Susan" w:date="2022-01-27T00:51:00Z">
        <w:r w:rsidR="001914A2" w:rsidRPr="001914A2">
          <w:t xml:space="preserve"> </w:t>
        </w:r>
        <w:r w:rsidR="001914A2">
          <w:t>f</w:t>
        </w:r>
        <w:r w:rsidR="001914A2">
          <w:t>or each deal,</w:t>
        </w:r>
      </w:ins>
      <w:del w:id="1092" w:author="Susan" w:date="2022-01-27T00:51:00Z">
        <w:r w:rsidDel="001914A2">
          <w:delText>,</w:delText>
        </w:r>
      </w:del>
      <w:r>
        <w:t xml:space="preserve"> based on the transaction values reported by FactSet. Table 4 reports our findings.</w:t>
      </w:r>
    </w:p>
    <w:p w14:paraId="2B5C3B08" w14:textId="3183A898" w:rsidR="00AA0141" w:rsidRDefault="00412CC1" w:rsidP="00EE56DA">
      <w:r w:rsidRPr="009C693F">
        <w:t xml:space="preserve">As Table 4 </w:t>
      </w:r>
      <w:r>
        <w:t>indicates</w:t>
      </w:r>
      <w:r w:rsidRPr="009C693F">
        <w:t xml:space="preserve">, shareholders obtained substantial monetary payoffs from the </w:t>
      </w:r>
      <w:r>
        <w:t xml:space="preserve">deals in our sample. In the </w:t>
      </w:r>
      <w:r w:rsidR="00B57494">
        <w:t>Largest Deals Subsample</w:t>
      </w:r>
      <w:r>
        <w:t>, t</w:t>
      </w:r>
      <w:r w:rsidRPr="009C693F">
        <w:t xml:space="preserve">he premium had a mean of </w:t>
      </w:r>
      <w:r w:rsidR="008F544C" w:rsidRPr="009C693F">
        <w:t>3</w:t>
      </w:r>
      <w:r w:rsidR="008F544C">
        <w:t>0</w:t>
      </w:r>
      <w:r w:rsidRPr="009C693F">
        <w:t xml:space="preserve">% and a median of </w:t>
      </w:r>
      <w:r w:rsidR="008F544C" w:rsidRPr="009C693F">
        <w:t>2</w:t>
      </w:r>
      <w:r w:rsidR="008F544C">
        <w:t>5</w:t>
      </w:r>
      <w:r w:rsidRPr="009C693F">
        <w:t>%</w:t>
      </w:r>
      <w:r>
        <w:t xml:space="preserve">, </w:t>
      </w:r>
      <w:ins w:id="1093" w:author="Susan" w:date="2022-01-26T21:34:00Z">
        <w:r w:rsidR="00776376">
          <w:t>valued at</w:t>
        </w:r>
      </w:ins>
      <w:del w:id="1094" w:author="Susan" w:date="2022-01-26T21:34:00Z">
        <w:r w:rsidR="00B57494" w:rsidDel="00776376">
          <w:delText>for</w:delText>
        </w:r>
      </w:del>
      <w:r w:rsidR="00B57494">
        <w:t xml:space="preserve"> </w:t>
      </w:r>
      <w:del w:id="1095" w:author="Susan" w:date="2022-01-26T21:34:00Z">
        <w:r w:rsidR="00B57494" w:rsidDel="00776376">
          <w:delText>a dollar amount with</w:delText>
        </w:r>
        <w:r w:rsidRPr="009C693F" w:rsidDel="00776376">
          <w:delText xml:space="preserve"> </w:delText>
        </w:r>
      </w:del>
      <w:r w:rsidRPr="009C693F">
        <w:t>a mean of $4.</w:t>
      </w:r>
      <w:r w:rsidR="008F544C">
        <w:t>0</w:t>
      </w:r>
      <w:r w:rsidR="008F544C" w:rsidRPr="009C693F">
        <w:t xml:space="preserve"> </w:t>
      </w:r>
      <w:r w:rsidRPr="009C693F">
        <w:t>billion and a median of $</w:t>
      </w:r>
      <w:r w:rsidR="008F544C">
        <w:t>2</w:t>
      </w:r>
      <w:r w:rsidRPr="009C693F">
        <w:t>.</w:t>
      </w:r>
      <w:r w:rsidR="008F544C">
        <w:t>8</w:t>
      </w:r>
      <w:r>
        <w:t xml:space="preserve">. The aggregate monetary gains to shareholders totaled </w:t>
      </w:r>
      <w:r w:rsidRPr="009C693F">
        <w:t>$</w:t>
      </w:r>
      <w:r w:rsidR="008F544C" w:rsidRPr="009C693F">
        <w:t>8</w:t>
      </w:r>
      <w:r w:rsidR="008F544C">
        <w:t>7</w:t>
      </w:r>
      <w:r w:rsidRPr="009C693F">
        <w:t>.</w:t>
      </w:r>
      <w:r w:rsidR="008F544C">
        <w:t>9</w:t>
      </w:r>
      <w:r w:rsidR="008F544C" w:rsidRPr="009C693F">
        <w:t xml:space="preserve"> </w:t>
      </w:r>
      <w:r w:rsidRPr="009C693F">
        <w:t>billion</w:t>
      </w:r>
      <w:r>
        <w:t xml:space="preserve"> in the </w:t>
      </w:r>
      <w:r w:rsidR="00B57494">
        <w:t>Larges</w:t>
      </w:r>
      <w:r w:rsidR="008F544C">
        <w:t>t</w:t>
      </w:r>
      <w:r w:rsidR="00B57494">
        <w:t xml:space="preserve"> Deals Subsample</w:t>
      </w:r>
      <w:r w:rsidR="00AA0141">
        <w:t>.</w:t>
      </w:r>
    </w:p>
    <w:p w14:paraId="3C660729" w14:textId="7E14C5F2" w:rsidR="00412CC1" w:rsidRDefault="00412CC1" w:rsidP="00EE56DA">
      <w:r>
        <w:t>In th</w:t>
      </w:r>
      <w:r w:rsidR="00B57494">
        <w:t xml:space="preserve">e </w:t>
      </w:r>
      <w:ins w:id="1096" w:author="Susan" w:date="2022-01-26T22:13:00Z">
        <w:r w:rsidR="005421CA">
          <w:t>full</w:t>
        </w:r>
      </w:ins>
      <w:del w:id="1097" w:author="Susan" w:date="2022-01-26T22:13:00Z">
        <w:r w:rsidR="00B57494" w:rsidDel="005421CA">
          <w:delText>entire</w:delText>
        </w:r>
      </w:del>
      <w:r w:rsidR="008F544C">
        <w:t xml:space="preserve"> </w:t>
      </w:r>
      <w:r>
        <w:t xml:space="preserve">sample, the premium had a mean of </w:t>
      </w:r>
      <w:r w:rsidR="008F544C">
        <w:t>34</w:t>
      </w:r>
      <w:r>
        <w:t xml:space="preserve">% and a median of </w:t>
      </w:r>
      <w:r w:rsidR="008F544C">
        <w:t>26</w:t>
      </w:r>
      <w:r>
        <w:t>%, and the monetary gains to shareholders had a mean of $1.</w:t>
      </w:r>
      <w:r w:rsidR="008F544C">
        <w:t xml:space="preserve">4 </w:t>
      </w:r>
      <w:r>
        <w:t>billion and a median $0.8 billion. Aggregate monetary gains to the shareholders of all targets in our sample was $</w:t>
      </w:r>
      <w:r w:rsidR="008F544C">
        <w:t>161</w:t>
      </w:r>
      <w:r>
        <w:t xml:space="preserve"> billion.</w:t>
      </w:r>
    </w:p>
    <w:p w14:paraId="63CCABDC" w14:textId="51AB1ECB" w:rsidR="00412CC1" w:rsidRDefault="00412CC1" w:rsidP="00AA0141"/>
    <w:p w14:paraId="2CC92452" w14:textId="77777777" w:rsidR="00412CC1" w:rsidRDefault="00412CC1" w:rsidP="00AA0141"/>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429"/>
        <w:gridCol w:w="2105"/>
      </w:tblGrid>
      <w:tr w:rsidR="00AA0141" w:rsidRPr="008F6B16" w14:paraId="2AE8B860" w14:textId="77777777" w:rsidTr="004B7601">
        <w:trPr>
          <w:jc w:val="center"/>
        </w:trPr>
        <w:tc>
          <w:tcPr>
            <w:tcW w:w="7330" w:type="dxa"/>
            <w:gridSpan w:val="3"/>
            <w:tcBorders>
              <w:bottom w:val="double" w:sz="4" w:space="0" w:color="auto"/>
            </w:tcBorders>
            <w:tcMar>
              <w:left w:w="0" w:type="dxa"/>
              <w:right w:w="0" w:type="dxa"/>
            </w:tcMar>
            <w:vAlign w:val="center"/>
          </w:tcPr>
          <w:p w14:paraId="0C516DAA" w14:textId="77777777" w:rsidR="00AA0141" w:rsidRPr="008F6B16" w:rsidRDefault="00AA0141" w:rsidP="004B7601">
            <w:pPr>
              <w:pStyle w:val="TableTitle"/>
              <w:rPr>
                <w:rFonts w:ascii="Times New Roman" w:hAnsi="Times New Roman" w:cs="Times New Roman"/>
                <w:lang w:eastAsia="zh-CN"/>
              </w:rPr>
            </w:pPr>
            <w:bookmarkStart w:id="1098" w:name="_Toc88081607"/>
            <w:bookmarkStart w:id="1099" w:name="_Toc93918432"/>
            <w:r w:rsidRPr="008F6B16">
              <w:rPr>
                <w:rFonts w:ascii="Times New Roman" w:hAnsi="Times New Roman" w:cs="Times New Roman"/>
              </w:rPr>
              <w:t xml:space="preserve">Table </w:t>
            </w:r>
            <w:r w:rsidRPr="008F6B16">
              <w:fldChar w:fldCharType="begin"/>
            </w:r>
            <w:r w:rsidRPr="008F6B16">
              <w:rPr>
                <w:rFonts w:ascii="Times New Roman" w:hAnsi="Times New Roman" w:cs="Times New Roman"/>
              </w:rPr>
              <w:instrText xml:space="preserve"> SEQ Table \* ARABIC </w:instrText>
            </w:r>
            <w:r w:rsidRPr="008F6B16">
              <w:fldChar w:fldCharType="separate"/>
            </w:r>
            <w:r>
              <w:rPr>
                <w:rFonts w:ascii="Times New Roman" w:hAnsi="Times New Roman" w:cs="Times New Roman"/>
                <w:noProof/>
              </w:rPr>
              <w:t>4</w:t>
            </w:r>
            <w:r w:rsidRPr="008F6B16">
              <w:fldChar w:fldCharType="end"/>
            </w:r>
            <w:r w:rsidRPr="008F6B16">
              <w:rPr>
                <w:rFonts w:ascii="Times New Roman" w:hAnsi="Times New Roman" w:cs="Times New Roman"/>
                <w:lang w:eastAsia="zh-CN"/>
              </w:rPr>
              <w:t>. Gains to Shareholders</w:t>
            </w:r>
            <w:bookmarkEnd w:id="1098"/>
            <w:bookmarkEnd w:id="1099"/>
          </w:p>
        </w:tc>
      </w:tr>
      <w:tr w:rsidR="00AA0141" w:rsidRPr="008F6B16" w14:paraId="0B64A66C" w14:textId="77777777" w:rsidTr="004B7601">
        <w:trPr>
          <w:jc w:val="center"/>
        </w:trPr>
        <w:tc>
          <w:tcPr>
            <w:tcW w:w="2796" w:type="dxa"/>
            <w:tcBorders>
              <w:top w:val="double" w:sz="4" w:space="0" w:color="auto"/>
              <w:bottom w:val="single" w:sz="4" w:space="0" w:color="auto"/>
            </w:tcBorders>
            <w:tcMar>
              <w:left w:w="0" w:type="dxa"/>
              <w:right w:w="0" w:type="dxa"/>
            </w:tcMar>
            <w:vAlign w:val="center"/>
          </w:tcPr>
          <w:p w14:paraId="3CF5F565" w14:textId="77777777" w:rsidR="00AA0141" w:rsidRPr="008F6B16" w:rsidRDefault="00AA0141" w:rsidP="004B7601">
            <w:pPr>
              <w:widowControl/>
              <w:spacing w:before="60" w:after="60"/>
              <w:ind w:firstLine="0"/>
              <w:jc w:val="left"/>
              <w:rPr>
                <w:rFonts w:ascii="Times New Roman" w:hAnsi="Times New Roman" w:cs="Times New Roman"/>
                <w:bCs/>
                <w:i/>
                <w:iCs/>
                <w:kern w:val="0"/>
                <w:sz w:val="20"/>
                <w:szCs w:val="20"/>
                <w:lang w:eastAsia="zh-CN"/>
              </w:rPr>
            </w:pPr>
            <w:r w:rsidRPr="008F6B16">
              <w:rPr>
                <w:rFonts w:ascii="Times New Roman" w:hAnsi="Times New Roman" w:cs="Times New Roman"/>
                <w:bCs/>
                <w:i/>
                <w:iCs/>
                <w:kern w:val="0"/>
                <w:sz w:val="20"/>
                <w:szCs w:val="20"/>
                <w:lang w:eastAsia="zh-CN"/>
              </w:rPr>
              <w:t>Target</w:t>
            </w:r>
          </w:p>
        </w:tc>
        <w:tc>
          <w:tcPr>
            <w:tcW w:w="2429" w:type="dxa"/>
            <w:tcBorders>
              <w:top w:val="double" w:sz="4" w:space="0" w:color="auto"/>
              <w:bottom w:val="single" w:sz="4" w:space="0" w:color="auto"/>
            </w:tcBorders>
            <w:tcMar>
              <w:left w:w="0" w:type="dxa"/>
              <w:right w:w="0" w:type="dxa"/>
            </w:tcMar>
            <w:vAlign w:val="center"/>
          </w:tcPr>
          <w:p w14:paraId="42D3F836" w14:textId="77777777" w:rsidR="00AA0141" w:rsidRPr="008F6B16"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8F6B16">
              <w:rPr>
                <w:rFonts w:ascii="Times New Roman" w:hAnsi="Times New Roman" w:cs="Times New Roman"/>
                <w:bCs/>
                <w:i/>
                <w:kern w:val="0"/>
                <w:sz w:val="20"/>
                <w:szCs w:val="20"/>
                <w:lang w:eastAsia="zh-CN"/>
              </w:rPr>
              <w:t>Premium (%)</w:t>
            </w:r>
          </w:p>
        </w:tc>
        <w:tc>
          <w:tcPr>
            <w:tcW w:w="2105" w:type="dxa"/>
            <w:tcBorders>
              <w:top w:val="double" w:sz="4" w:space="0" w:color="auto"/>
              <w:bottom w:val="single" w:sz="4" w:space="0" w:color="auto"/>
            </w:tcBorders>
            <w:tcMar>
              <w:left w:w="0" w:type="dxa"/>
              <w:right w:w="0" w:type="dxa"/>
            </w:tcMar>
            <w:vAlign w:val="center"/>
          </w:tcPr>
          <w:p w14:paraId="58E60542" w14:textId="77777777" w:rsidR="00AA0141" w:rsidRPr="008F6B16"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8F6B16">
              <w:rPr>
                <w:rFonts w:ascii="Times New Roman" w:hAnsi="Times New Roman" w:cs="Times New Roman"/>
                <w:bCs/>
                <w:i/>
                <w:iCs/>
                <w:kern w:val="0"/>
                <w:sz w:val="20"/>
                <w:szCs w:val="20"/>
                <w:lang w:eastAsia="zh-CN"/>
              </w:rPr>
              <w:t>Monetary Gain (Billions)</w:t>
            </w:r>
          </w:p>
        </w:tc>
      </w:tr>
      <w:tr w:rsidR="00AA0141" w:rsidRPr="008F6B16" w14:paraId="58CC4787" w14:textId="77777777" w:rsidTr="004B7601">
        <w:trPr>
          <w:jc w:val="center"/>
        </w:trPr>
        <w:tc>
          <w:tcPr>
            <w:tcW w:w="7330" w:type="dxa"/>
            <w:gridSpan w:val="3"/>
            <w:tcBorders>
              <w:top w:val="single" w:sz="4" w:space="0" w:color="auto"/>
              <w:bottom w:val="single" w:sz="4" w:space="0" w:color="auto"/>
            </w:tcBorders>
            <w:tcMar>
              <w:left w:w="0" w:type="dxa"/>
              <w:right w:w="0" w:type="dxa"/>
            </w:tcMar>
            <w:vAlign w:val="center"/>
          </w:tcPr>
          <w:p w14:paraId="2F5130DC" w14:textId="32C1C15D" w:rsidR="00AA0141" w:rsidRPr="008F6B16" w:rsidRDefault="00AA0141" w:rsidP="00EE56DA">
            <w:pPr>
              <w:widowControl/>
              <w:spacing w:before="60" w:after="60"/>
              <w:ind w:firstLine="0"/>
              <w:jc w:val="left"/>
              <w:rPr>
                <w:rFonts w:ascii="Times New Roman" w:hAnsi="Times New Roman" w:cs="Times New Roman"/>
                <w:bCs/>
                <w:kern w:val="0"/>
                <w:sz w:val="20"/>
                <w:szCs w:val="20"/>
                <w:lang w:eastAsia="zh-CN"/>
              </w:rPr>
            </w:pPr>
            <w:r w:rsidRPr="008F6B16">
              <w:rPr>
                <w:rFonts w:ascii="Times New Roman" w:hAnsi="Times New Roman" w:cs="Times New Roman"/>
                <w:kern w:val="0"/>
                <w:sz w:val="20"/>
                <w:szCs w:val="20"/>
                <w:lang w:eastAsia="zh-CN"/>
              </w:rPr>
              <w:t xml:space="preserve">Findings for Each of the </w:t>
            </w:r>
            <w:r w:rsidR="009750FA">
              <w:rPr>
                <w:rFonts w:ascii="Times New Roman" w:hAnsi="Times New Roman" w:cs="Times New Roman"/>
                <w:kern w:val="0"/>
                <w:sz w:val="20"/>
                <w:szCs w:val="20"/>
                <w:lang w:eastAsia="zh-CN"/>
              </w:rPr>
              <w:t xml:space="preserve">Largest </w:t>
            </w:r>
            <w:r w:rsidR="008F544C">
              <w:rPr>
                <w:rFonts w:ascii="Times New Roman" w:hAnsi="Times New Roman" w:cs="Times New Roman"/>
                <w:kern w:val="0"/>
                <w:sz w:val="20"/>
                <w:szCs w:val="20"/>
                <w:lang w:eastAsia="zh-CN"/>
              </w:rPr>
              <w:t>22</w:t>
            </w:r>
            <w:r w:rsidR="009750FA">
              <w:rPr>
                <w:rFonts w:ascii="Times New Roman" w:hAnsi="Times New Roman" w:cs="Times New Roman"/>
                <w:kern w:val="0"/>
                <w:sz w:val="20"/>
                <w:szCs w:val="20"/>
                <w:lang w:eastAsia="zh-CN"/>
              </w:rPr>
              <w:t xml:space="preserve"> </w:t>
            </w:r>
            <w:r w:rsidR="00412CC1">
              <w:rPr>
                <w:rFonts w:ascii="Times New Roman" w:hAnsi="Times New Roman" w:cs="Times New Roman"/>
                <w:kern w:val="0"/>
                <w:sz w:val="20"/>
                <w:szCs w:val="20"/>
                <w:lang w:eastAsia="zh-CN"/>
              </w:rPr>
              <w:t>D</w:t>
            </w:r>
            <w:r w:rsidR="009750FA">
              <w:rPr>
                <w:rFonts w:ascii="Times New Roman" w:hAnsi="Times New Roman" w:cs="Times New Roman"/>
                <w:kern w:val="0"/>
                <w:sz w:val="20"/>
                <w:szCs w:val="20"/>
                <w:lang w:eastAsia="zh-CN"/>
              </w:rPr>
              <w:t>eals</w:t>
            </w:r>
          </w:p>
        </w:tc>
      </w:tr>
      <w:tr w:rsidR="008F544C" w:rsidRPr="008F6B16" w14:paraId="2DCC3B50" w14:textId="77777777" w:rsidTr="004B7601">
        <w:trPr>
          <w:jc w:val="center"/>
        </w:trPr>
        <w:tc>
          <w:tcPr>
            <w:tcW w:w="2796" w:type="dxa"/>
            <w:tcBorders>
              <w:top w:val="single" w:sz="4" w:space="0" w:color="auto"/>
            </w:tcBorders>
            <w:tcMar>
              <w:left w:w="0" w:type="dxa"/>
              <w:right w:w="0" w:type="dxa"/>
            </w:tcMar>
          </w:tcPr>
          <w:p w14:paraId="2FE0FD8E" w14:textId="4E23D53E"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Alexion</w:t>
            </w:r>
          </w:p>
        </w:tc>
        <w:tc>
          <w:tcPr>
            <w:tcW w:w="2429" w:type="dxa"/>
            <w:tcBorders>
              <w:top w:val="single" w:sz="4" w:space="0" w:color="auto"/>
            </w:tcBorders>
            <w:tcMar>
              <w:left w:w="0" w:type="dxa"/>
              <w:right w:w="0" w:type="dxa"/>
            </w:tcMar>
          </w:tcPr>
          <w:p w14:paraId="656BFF8F"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44</w:t>
            </w:r>
          </w:p>
        </w:tc>
        <w:tc>
          <w:tcPr>
            <w:tcW w:w="2105" w:type="dxa"/>
            <w:tcBorders>
              <w:top w:val="single" w:sz="4" w:space="0" w:color="auto"/>
            </w:tcBorders>
            <w:tcMar>
              <w:left w:w="0" w:type="dxa"/>
              <w:right w:w="0" w:type="dxa"/>
            </w:tcMar>
            <w:vAlign w:val="bottom"/>
          </w:tcPr>
          <w:p w14:paraId="7B37FC0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$11.9</w:t>
            </w:r>
          </w:p>
        </w:tc>
      </w:tr>
      <w:tr w:rsidR="008F544C" w:rsidRPr="008F6B16" w14:paraId="6BB8C67E" w14:textId="77777777" w:rsidTr="004B7601">
        <w:trPr>
          <w:jc w:val="center"/>
        </w:trPr>
        <w:tc>
          <w:tcPr>
            <w:tcW w:w="2796" w:type="dxa"/>
            <w:tcMar>
              <w:left w:w="0" w:type="dxa"/>
              <w:right w:w="0" w:type="dxa"/>
            </w:tcMar>
          </w:tcPr>
          <w:p w14:paraId="0F0C2A55" w14:textId="4FB877CD"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Xilinx</w:t>
            </w:r>
          </w:p>
        </w:tc>
        <w:tc>
          <w:tcPr>
            <w:tcW w:w="2429" w:type="dxa"/>
            <w:tcMar>
              <w:left w:w="0" w:type="dxa"/>
              <w:right w:w="0" w:type="dxa"/>
            </w:tcMar>
          </w:tcPr>
          <w:p w14:paraId="60C0B02E"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34</w:t>
            </w:r>
          </w:p>
        </w:tc>
        <w:tc>
          <w:tcPr>
            <w:tcW w:w="2105" w:type="dxa"/>
            <w:tcMar>
              <w:left w:w="0" w:type="dxa"/>
              <w:right w:w="0" w:type="dxa"/>
            </w:tcMar>
            <w:vAlign w:val="bottom"/>
          </w:tcPr>
          <w:p w14:paraId="5B33C27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$8.</w:t>
            </w:r>
            <w:r>
              <w:rPr>
                <w:rFonts w:ascii="Times New Roman" w:hAnsi="Times New Roman" w:cs="Times New Roman"/>
                <w:kern w:val="0"/>
                <w:sz w:val="20"/>
                <w:szCs w:val="20"/>
                <w:lang w:eastAsia="zh-CN"/>
              </w:rPr>
              <w:t>6</w:t>
            </w:r>
          </w:p>
        </w:tc>
      </w:tr>
      <w:tr w:rsidR="008F544C" w:rsidRPr="008F6B16" w14:paraId="59C2088B" w14:textId="77777777" w:rsidTr="004B7601">
        <w:trPr>
          <w:jc w:val="center"/>
        </w:trPr>
        <w:tc>
          <w:tcPr>
            <w:tcW w:w="2796" w:type="dxa"/>
            <w:tcMar>
              <w:left w:w="0" w:type="dxa"/>
              <w:right w:w="0" w:type="dxa"/>
            </w:tcMar>
          </w:tcPr>
          <w:p w14:paraId="2AA3B980" w14:textId="72D8C9DD"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Kansas City Southern</w:t>
            </w:r>
          </w:p>
        </w:tc>
        <w:tc>
          <w:tcPr>
            <w:tcW w:w="2429" w:type="dxa"/>
            <w:tcMar>
              <w:left w:w="0" w:type="dxa"/>
              <w:right w:w="0" w:type="dxa"/>
            </w:tcMar>
          </w:tcPr>
          <w:p w14:paraId="6610225D" w14:textId="01C50DB0"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28</w:t>
            </w:r>
          </w:p>
        </w:tc>
        <w:tc>
          <w:tcPr>
            <w:tcW w:w="2105" w:type="dxa"/>
            <w:tcMar>
              <w:left w:w="0" w:type="dxa"/>
              <w:right w:w="0" w:type="dxa"/>
            </w:tcMar>
            <w:vAlign w:val="bottom"/>
          </w:tcPr>
          <w:p w14:paraId="140332D6" w14:textId="560954D6" w:rsidR="008F544C" w:rsidRPr="008F6B16" w:rsidRDefault="008F544C" w:rsidP="00EE56DA">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w:t>
            </w:r>
            <w:r>
              <w:rPr>
                <w:rFonts w:ascii="Times New Roman" w:hAnsi="Times New Roman" w:cs="Times New Roman"/>
                <w:kern w:val="0"/>
                <w:sz w:val="20"/>
                <w:szCs w:val="20"/>
                <w:lang w:eastAsia="zh-CN"/>
              </w:rPr>
              <w:t>6</w:t>
            </w:r>
            <w:r w:rsidRPr="008F6B16">
              <w:rPr>
                <w:rFonts w:ascii="Times New Roman" w:hAnsi="Times New Roman" w:cs="Times New Roman"/>
                <w:kern w:val="0"/>
                <w:sz w:val="20"/>
                <w:szCs w:val="20"/>
                <w:lang w:eastAsia="zh-CN"/>
              </w:rPr>
              <w:t>.</w:t>
            </w:r>
            <w:r>
              <w:rPr>
                <w:rFonts w:ascii="Times New Roman" w:hAnsi="Times New Roman" w:cs="Times New Roman"/>
                <w:kern w:val="0"/>
                <w:sz w:val="20"/>
                <w:szCs w:val="20"/>
                <w:lang w:eastAsia="zh-CN"/>
              </w:rPr>
              <w:t>6</w:t>
            </w:r>
          </w:p>
        </w:tc>
      </w:tr>
      <w:tr w:rsidR="008F544C" w:rsidRPr="008F6B16" w14:paraId="72447E22" w14:textId="77777777" w:rsidTr="004B7601">
        <w:trPr>
          <w:jc w:val="center"/>
        </w:trPr>
        <w:tc>
          <w:tcPr>
            <w:tcW w:w="2796" w:type="dxa"/>
            <w:tcMar>
              <w:left w:w="0" w:type="dxa"/>
              <w:right w:w="0" w:type="dxa"/>
            </w:tcMar>
          </w:tcPr>
          <w:p w14:paraId="03CE9D4F" w14:textId="3F08811D"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Slack Technologies</w:t>
            </w:r>
          </w:p>
        </w:tc>
        <w:tc>
          <w:tcPr>
            <w:tcW w:w="2429" w:type="dxa"/>
            <w:tcMar>
              <w:left w:w="0" w:type="dxa"/>
              <w:right w:w="0" w:type="dxa"/>
            </w:tcMar>
          </w:tcPr>
          <w:p w14:paraId="287586E3"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55</w:t>
            </w:r>
          </w:p>
        </w:tc>
        <w:tc>
          <w:tcPr>
            <w:tcW w:w="2105" w:type="dxa"/>
            <w:tcMar>
              <w:left w:w="0" w:type="dxa"/>
              <w:right w:w="0" w:type="dxa"/>
            </w:tcMar>
            <w:vAlign w:val="bottom"/>
          </w:tcPr>
          <w:p w14:paraId="3FC48C3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$9.3</w:t>
            </w:r>
          </w:p>
        </w:tc>
      </w:tr>
      <w:tr w:rsidR="008F544C" w:rsidRPr="008F6B16" w14:paraId="1FF8DE76" w14:textId="77777777" w:rsidTr="004B7601">
        <w:trPr>
          <w:jc w:val="center"/>
        </w:trPr>
        <w:tc>
          <w:tcPr>
            <w:tcW w:w="2796" w:type="dxa"/>
            <w:tcMar>
              <w:left w:w="0" w:type="dxa"/>
              <w:right w:w="0" w:type="dxa"/>
            </w:tcMar>
          </w:tcPr>
          <w:p w14:paraId="48A7E23A" w14:textId="444E1A8A"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Maxim Integrated</w:t>
            </w:r>
          </w:p>
        </w:tc>
        <w:tc>
          <w:tcPr>
            <w:tcW w:w="2429" w:type="dxa"/>
            <w:tcMar>
              <w:left w:w="0" w:type="dxa"/>
              <w:right w:w="0" w:type="dxa"/>
            </w:tcMar>
          </w:tcPr>
          <w:p w14:paraId="6B9E98E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22</w:t>
            </w:r>
          </w:p>
        </w:tc>
        <w:tc>
          <w:tcPr>
            <w:tcW w:w="2105" w:type="dxa"/>
            <w:tcMar>
              <w:left w:w="0" w:type="dxa"/>
              <w:right w:w="0" w:type="dxa"/>
            </w:tcMar>
            <w:vAlign w:val="bottom"/>
          </w:tcPr>
          <w:p w14:paraId="3E5D6502"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w:t>
            </w:r>
            <w:r>
              <w:rPr>
                <w:rFonts w:ascii="Times New Roman" w:hAnsi="Times New Roman" w:cs="Times New Roman"/>
                <w:kern w:val="0"/>
                <w:sz w:val="20"/>
                <w:szCs w:val="20"/>
                <w:lang w:eastAsia="zh-CN"/>
              </w:rPr>
              <w:t>7</w:t>
            </w:r>
          </w:p>
        </w:tc>
      </w:tr>
      <w:tr w:rsidR="008F544C" w:rsidRPr="008F6B16" w14:paraId="0DA50907" w14:textId="77777777" w:rsidTr="004B7601">
        <w:trPr>
          <w:jc w:val="center"/>
        </w:trPr>
        <w:tc>
          <w:tcPr>
            <w:tcW w:w="2796" w:type="dxa"/>
            <w:tcMar>
              <w:left w:w="0" w:type="dxa"/>
              <w:right w:w="0" w:type="dxa"/>
            </w:tcMar>
          </w:tcPr>
          <w:p w14:paraId="297B1B74" w14:textId="035CF448"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2429" w:type="dxa"/>
            <w:tcMar>
              <w:left w:w="0" w:type="dxa"/>
              <w:right w:w="0" w:type="dxa"/>
            </w:tcMar>
          </w:tcPr>
          <w:p w14:paraId="72D8E8A9"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108</w:t>
            </w:r>
          </w:p>
        </w:tc>
        <w:tc>
          <w:tcPr>
            <w:tcW w:w="2105" w:type="dxa"/>
            <w:tcMar>
              <w:left w:w="0" w:type="dxa"/>
              <w:right w:w="0" w:type="dxa"/>
            </w:tcMar>
            <w:vAlign w:val="bottom"/>
          </w:tcPr>
          <w:p w14:paraId="06628C17"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$10.2</w:t>
            </w:r>
          </w:p>
        </w:tc>
      </w:tr>
      <w:tr w:rsidR="008F544C" w:rsidRPr="008F6B16" w14:paraId="41384404" w14:textId="77777777" w:rsidTr="004B7601">
        <w:trPr>
          <w:jc w:val="center"/>
        </w:trPr>
        <w:tc>
          <w:tcPr>
            <w:tcW w:w="2796" w:type="dxa"/>
            <w:tcMar>
              <w:left w:w="0" w:type="dxa"/>
              <w:right w:w="0" w:type="dxa"/>
            </w:tcMar>
          </w:tcPr>
          <w:p w14:paraId="0F580DA4" w14:textId="201420F6"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Nuance</w:t>
            </w:r>
          </w:p>
        </w:tc>
        <w:tc>
          <w:tcPr>
            <w:tcW w:w="2429" w:type="dxa"/>
            <w:tcMar>
              <w:left w:w="0" w:type="dxa"/>
              <w:right w:w="0" w:type="dxa"/>
            </w:tcMar>
          </w:tcPr>
          <w:p w14:paraId="400FF39E"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23</w:t>
            </w:r>
          </w:p>
        </w:tc>
        <w:tc>
          <w:tcPr>
            <w:tcW w:w="2105" w:type="dxa"/>
            <w:tcMar>
              <w:left w:w="0" w:type="dxa"/>
              <w:right w:w="0" w:type="dxa"/>
            </w:tcMar>
            <w:vAlign w:val="bottom"/>
          </w:tcPr>
          <w:p w14:paraId="3F01C03A"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w:t>
            </w:r>
            <w:r>
              <w:rPr>
                <w:rFonts w:ascii="Times New Roman" w:hAnsi="Times New Roman" w:cs="Times New Roman"/>
                <w:kern w:val="0"/>
                <w:sz w:val="20"/>
                <w:szCs w:val="20"/>
                <w:lang w:eastAsia="zh-CN"/>
              </w:rPr>
              <w:t>3</w:t>
            </w:r>
          </w:p>
        </w:tc>
      </w:tr>
      <w:tr w:rsidR="008F544C" w:rsidRPr="008F6B16" w14:paraId="4D3FCFF9" w14:textId="77777777" w:rsidTr="004B7601">
        <w:trPr>
          <w:jc w:val="center"/>
        </w:trPr>
        <w:tc>
          <w:tcPr>
            <w:tcW w:w="2796" w:type="dxa"/>
            <w:tcMar>
              <w:left w:w="0" w:type="dxa"/>
              <w:right w:w="0" w:type="dxa"/>
            </w:tcMar>
          </w:tcPr>
          <w:p w14:paraId="26962A37" w14:textId="3F4136B0"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VEREIT</w:t>
            </w:r>
          </w:p>
        </w:tc>
        <w:tc>
          <w:tcPr>
            <w:tcW w:w="2429" w:type="dxa"/>
            <w:tcMar>
              <w:left w:w="0" w:type="dxa"/>
              <w:right w:w="0" w:type="dxa"/>
            </w:tcMar>
          </w:tcPr>
          <w:p w14:paraId="69DE54DF"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17</w:t>
            </w:r>
          </w:p>
        </w:tc>
        <w:tc>
          <w:tcPr>
            <w:tcW w:w="2105" w:type="dxa"/>
            <w:tcMar>
              <w:left w:w="0" w:type="dxa"/>
              <w:right w:w="0" w:type="dxa"/>
            </w:tcMar>
            <w:vAlign w:val="bottom"/>
          </w:tcPr>
          <w:p w14:paraId="116AE780"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$2.4</w:t>
            </w:r>
          </w:p>
        </w:tc>
      </w:tr>
      <w:tr w:rsidR="008F544C" w:rsidRPr="008F6B16" w14:paraId="7244E38E" w14:textId="77777777" w:rsidTr="004B7601">
        <w:trPr>
          <w:jc w:val="center"/>
        </w:trPr>
        <w:tc>
          <w:tcPr>
            <w:tcW w:w="2796" w:type="dxa"/>
            <w:tcMar>
              <w:left w:w="0" w:type="dxa"/>
              <w:right w:w="0" w:type="dxa"/>
            </w:tcMar>
          </w:tcPr>
          <w:p w14:paraId="241A5F52" w14:textId="43DBD60E"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Varian</w:t>
            </w:r>
          </w:p>
        </w:tc>
        <w:tc>
          <w:tcPr>
            <w:tcW w:w="2429" w:type="dxa"/>
            <w:tcMar>
              <w:left w:w="0" w:type="dxa"/>
              <w:right w:w="0" w:type="dxa"/>
            </w:tcMar>
          </w:tcPr>
          <w:p w14:paraId="22C79AC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24</w:t>
            </w:r>
          </w:p>
        </w:tc>
        <w:tc>
          <w:tcPr>
            <w:tcW w:w="2105" w:type="dxa"/>
            <w:tcMar>
              <w:left w:w="0" w:type="dxa"/>
              <w:right w:w="0" w:type="dxa"/>
            </w:tcMar>
            <w:vAlign w:val="bottom"/>
          </w:tcPr>
          <w:p w14:paraId="5E8A1498"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$3.1</w:t>
            </w:r>
          </w:p>
        </w:tc>
      </w:tr>
      <w:tr w:rsidR="008F544C" w:rsidRPr="008F6B16" w14:paraId="0C185980" w14:textId="77777777" w:rsidTr="004B7601">
        <w:trPr>
          <w:jc w:val="center"/>
        </w:trPr>
        <w:tc>
          <w:tcPr>
            <w:tcW w:w="2796" w:type="dxa"/>
            <w:tcMar>
              <w:left w:w="0" w:type="dxa"/>
              <w:right w:w="0" w:type="dxa"/>
            </w:tcMar>
          </w:tcPr>
          <w:p w14:paraId="57DAC4B5" w14:textId="63AFA1F0"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2429" w:type="dxa"/>
            <w:tcMar>
              <w:left w:w="0" w:type="dxa"/>
              <w:right w:w="0" w:type="dxa"/>
            </w:tcMar>
          </w:tcPr>
          <w:p w14:paraId="7EB932FC"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10</w:t>
            </w:r>
          </w:p>
        </w:tc>
        <w:tc>
          <w:tcPr>
            <w:tcW w:w="2105" w:type="dxa"/>
            <w:tcMar>
              <w:left w:w="0" w:type="dxa"/>
              <w:right w:w="0" w:type="dxa"/>
            </w:tcMar>
            <w:vAlign w:val="bottom"/>
          </w:tcPr>
          <w:p w14:paraId="21E5E89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$1.4</w:t>
            </w:r>
          </w:p>
        </w:tc>
      </w:tr>
      <w:tr w:rsidR="008F544C" w:rsidRPr="008F6B16" w14:paraId="4D994BC5" w14:textId="77777777" w:rsidTr="004B7601">
        <w:trPr>
          <w:jc w:val="center"/>
        </w:trPr>
        <w:tc>
          <w:tcPr>
            <w:tcW w:w="2796" w:type="dxa"/>
            <w:tcMar>
              <w:left w:w="0" w:type="dxa"/>
              <w:right w:w="0" w:type="dxa"/>
            </w:tcMar>
          </w:tcPr>
          <w:p w14:paraId="6252D886" w14:textId="70F28EC3" w:rsidR="008F544C" w:rsidRPr="008F6B16" w:rsidRDefault="008F544C" w:rsidP="008F544C">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CyrusOne</w:t>
            </w:r>
          </w:p>
        </w:tc>
        <w:tc>
          <w:tcPr>
            <w:tcW w:w="2429" w:type="dxa"/>
            <w:tcMar>
              <w:left w:w="0" w:type="dxa"/>
              <w:right w:w="0" w:type="dxa"/>
            </w:tcMar>
          </w:tcPr>
          <w:p w14:paraId="1F49853E" w14:textId="304CF7CF" w:rsidR="008F544C" w:rsidRPr="008F6B16" w:rsidRDefault="008F544C" w:rsidP="008F544C">
            <w:pPr>
              <w:widowControl/>
              <w:spacing w:before="100"/>
              <w:ind w:firstLine="0"/>
              <w:jc w:val="center"/>
              <w:rPr>
                <w:kern w:val="0"/>
                <w:sz w:val="20"/>
                <w:lang w:eastAsia="zh-CN"/>
              </w:rPr>
            </w:pPr>
            <w:r w:rsidRPr="008F544C">
              <w:rPr>
                <w:kern w:val="0"/>
                <w:sz w:val="20"/>
                <w:lang w:eastAsia="zh-CN"/>
              </w:rPr>
              <w:t>25</w:t>
            </w:r>
          </w:p>
        </w:tc>
        <w:tc>
          <w:tcPr>
            <w:tcW w:w="2105" w:type="dxa"/>
            <w:tcMar>
              <w:left w:w="0" w:type="dxa"/>
              <w:right w:w="0" w:type="dxa"/>
            </w:tcMar>
            <w:vAlign w:val="bottom"/>
          </w:tcPr>
          <w:p w14:paraId="62896FF7" w14:textId="2B1823DF" w:rsidR="008F544C" w:rsidRPr="008F6B16" w:rsidRDefault="008F544C" w:rsidP="00EE56DA">
            <w:pPr>
              <w:widowControl/>
              <w:spacing w:before="100"/>
              <w:ind w:firstLine="0"/>
              <w:jc w:val="center"/>
              <w:rPr>
                <w:kern w:val="0"/>
                <w:sz w:val="20"/>
                <w:lang w:eastAsia="zh-CN"/>
              </w:rPr>
            </w:pPr>
            <w:r>
              <w:rPr>
                <w:rFonts w:ascii="Times New Roman" w:hAnsi="Times New Roman" w:cs="Times New Roman"/>
                <w:kern w:val="0"/>
                <w:sz w:val="20"/>
                <w:szCs w:val="20"/>
                <w:lang w:eastAsia="zh-CN"/>
              </w:rPr>
              <w:t>$3.0</w:t>
            </w:r>
          </w:p>
        </w:tc>
      </w:tr>
      <w:tr w:rsidR="008F544C" w:rsidRPr="008F6B16" w14:paraId="7C03B5F2" w14:textId="77777777" w:rsidTr="004B7601">
        <w:trPr>
          <w:jc w:val="center"/>
        </w:trPr>
        <w:tc>
          <w:tcPr>
            <w:tcW w:w="2796" w:type="dxa"/>
            <w:tcMar>
              <w:left w:w="0" w:type="dxa"/>
              <w:right w:w="0" w:type="dxa"/>
            </w:tcMar>
          </w:tcPr>
          <w:p w14:paraId="1D2E2DE9" w14:textId="63E45FA2"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Noble Energy</w:t>
            </w:r>
          </w:p>
        </w:tc>
        <w:tc>
          <w:tcPr>
            <w:tcW w:w="2429" w:type="dxa"/>
            <w:tcMar>
              <w:left w:w="0" w:type="dxa"/>
              <w:right w:w="0" w:type="dxa"/>
            </w:tcMar>
          </w:tcPr>
          <w:p w14:paraId="0FA4162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8</w:t>
            </w:r>
          </w:p>
        </w:tc>
        <w:tc>
          <w:tcPr>
            <w:tcW w:w="2105" w:type="dxa"/>
            <w:tcMar>
              <w:left w:w="0" w:type="dxa"/>
              <w:right w:w="0" w:type="dxa"/>
            </w:tcMar>
            <w:vAlign w:val="bottom"/>
          </w:tcPr>
          <w:p w14:paraId="24F23C6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$0.9</w:t>
            </w:r>
          </w:p>
        </w:tc>
      </w:tr>
      <w:tr w:rsidR="008F544C" w:rsidRPr="008F6B16" w14:paraId="6AD5EE26" w14:textId="77777777" w:rsidTr="004B7601">
        <w:trPr>
          <w:jc w:val="center"/>
        </w:trPr>
        <w:tc>
          <w:tcPr>
            <w:tcW w:w="2796" w:type="dxa"/>
            <w:tcMar>
              <w:left w:w="0" w:type="dxa"/>
              <w:right w:w="0" w:type="dxa"/>
            </w:tcMar>
          </w:tcPr>
          <w:p w14:paraId="3567FB27" w14:textId="4B35B5D3"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Concho Resources</w:t>
            </w:r>
          </w:p>
        </w:tc>
        <w:tc>
          <w:tcPr>
            <w:tcW w:w="2429" w:type="dxa"/>
            <w:tcMar>
              <w:left w:w="0" w:type="dxa"/>
              <w:right w:w="0" w:type="dxa"/>
            </w:tcMar>
          </w:tcPr>
          <w:p w14:paraId="711AD2E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12</w:t>
            </w:r>
          </w:p>
        </w:tc>
        <w:tc>
          <w:tcPr>
            <w:tcW w:w="2105" w:type="dxa"/>
            <w:tcMar>
              <w:left w:w="0" w:type="dxa"/>
              <w:right w:w="0" w:type="dxa"/>
            </w:tcMar>
            <w:vAlign w:val="bottom"/>
          </w:tcPr>
          <w:p w14:paraId="2D1A73B7"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w:t>
            </w:r>
            <w:r>
              <w:rPr>
                <w:rFonts w:ascii="Times New Roman" w:hAnsi="Times New Roman" w:cs="Times New Roman"/>
                <w:kern w:val="0"/>
                <w:sz w:val="20"/>
                <w:szCs w:val="20"/>
                <w:lang w:eastAsia="zh-CN"/>
              </w:rPr>
              <w:t>4</w:t>
            </w:r>
          </w:p>
        </w:tc>
      </w:tr>
      <w:tr w:rsidR="008F544C" w:rsidRPr="008F6B16" w14:paraId="12E006ED" w14:textId="77777777" w:rsidTr="004B7601">
        <w:trPr>
          <w:jc w:val="center"/>
        </w:trPr>
        <w:tc>
          <w:tcPr>
            <w:tcW w:w="2796" w:type="dxa"/>
            <w:tcMar>
              <w:left w:w="0" w:type="dxa"/>
              <w:right w:w="0" w:type="dxa"/>
            </w:tcMar>
          </w:tcPr>
          <w:p w14:paraId="2C1E0A43" w14:textId="668D2FAC"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Change Healthcare</w:t>
            </w:r>
          </w:p>
        </w:tc>
        <w:tc>
          <w:tcPr>
            <w:tcW w:w="2429" w:type="dxa"/>
            <w:tcMar>
              <w:left w:w="0" w:type="dxa"/>
              <w:right w:w="0" w:type="dxa"/>
            </w:tcMar>
          </w:tcPr>
          <w:p w14:paraId="177C79E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41</w:t>
            </w:r>
          </w:p>
        </w:tc>
        <w:tc>
          <w:tcPr>
            <w:tcW w:w="2105" w:type="dxa"/>
            <w:tcMar>
              <w:left w:w="0" w:type="dxa"/>
              <w:right w:w="0" w:type="dxa"/>
            </w:tcMar>
            <w:vAlign w:val="bottom"/>
          </w:tcPr>
          <w:p w14:paraId="1D5CF998"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$3.7</w:t>
            </w:r>
          </w:p>
        </w:tc>
      </w:tr>
      <w:tr w:rsidR="008F544C" w:rsidRPr="008F6B16" w14:paraId="289C6969" w14:textId="77777777" w:rsidTr="004B7601">
        <w:trPr>
          <w:jc w:val="center"/>
        </w:trPr>
        <w:tc>
          <w:tcPr>
            <w:tcW w:w="2796" w:type="dxa"/>
            <w:tcMar>
              <w:left w:w="0" w:type="dxa"/>
              <w:right w:w="0" w:type="dxa"/>
            </w:tcMar>
          </w:tcPr>
          <w:p w14:paraId="3776693F" w14:textId="516AD963"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PRA Health Sciences</w:t>
            </w:r>
          </w:p>
        </w:tc>
        <w:tc>
          <w:tcPr>
            <w:tcW w:w="2429" w:type="dxa"/>
            <w:tcMar>
              <w:left w:w="0" w:type="dxa"/>
              <w:right w:w="0" w:type="dxa"/>
            </w:tcMar>
          </w:tcPr>
          <w:p w14:paraId="54B063BC"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30</w:t>
            </w:r>
          </w:p>
        </w:tc>
        <w:tc>
          <w:tcPr>
            <w:tcW w:w="2105" w:type="dxa"/>
            <w:tcMar>
              <w:left w:w="0" w:type="dxa"/>
              <w:right w:w="0" w:type="dxa"/>
            </w:tcMar>
            <w:vAlign w:val="bottom"/>
          </w:tcPr>
          <w:p w14:paraId="0DEF18F0"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$2.7</w:t>
            </w:r>
          </w:p>
        </w:tc>
      </w:tr>
      <w:tr w:rsidR="008F544C" w:rsidRPr="008F6B16" w14:paraId="17B86A79" w14:textId="77777777" w:rsidTr="004B7601">
        <w:trPr>
          <w:jc w:val="center"/>
        </w:trPr>
        <w:tc>
          <w:tcPr>
            <w:tcW w:w="2796" w:type="dxa"/>
            <w:tcMar>
              <w:left w:w="0" w:type="dxa"/>
              <w:right w:w="0" w:type="dxa"/>
            </w:tcMar>
          </w:tcPr>
          <w:p w14:paraId="0E4116D8" w14:textId="33A15D30" w:rsidR="008F544C" w:rsidRPr="008F6B16" w:rsidRDefault="008F544C" w:rsidP="008F544C">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Hill-Rom Holdings</w:t>
            </w:r>
          </w:p>
        </w:tc>
        <w:tc>
          <w:tcPr>
            <w:tcW w:w="2429" w:type="dxa"/>
            <w:tcMar>
              <w:left w:w="0" w:type="dxa"/>
              <w:right w:w="0" w:type="dxa"/>
            </w:tcMar>
          </w:tcPr>
          <w:p w14:paraId="72160334" w14:textId="3B29DEC0" w:rsidR="008F544C" w:rsidRPr="008F6B16" w:rsidRDefault="008F544C" w:rsidP="008F544C">
            <w:pPr>
              <w:widowControl/>
              <w:spacing w:before="100"/>
              <w:ind w:firstLine="0"/>
              <w:jc w:val="center"/>
              <w:rPr>
                <w:kern w:val="0"/>
                <w:sz w:val="20"/>
                <w:lang w:eastAsia="zh-CN"/>
              </w:rPr>
            </w:pPr>
            <w:r w:rsidRPr="00BB6ADC">
              <w:rPr>
                <w:rFonts w:ascii="Times New Roman" w:hAnsi="Times New Roman" w:cs="Times New Roman"/>
                <w:kern w:val="0"/>
                <w:sz w:val="20"/>
                <w:szCs w:val="20"/>
                <w:lang w:eastAsia="zh-CN"/>
              </w:rPr>
              <w:t>2</w:t>
            </w:r>
            <w:r>
              <w:rPr>
                <w:rFonts w:ascii="Times New Roman" w:hAnsi="Times New Roman" w:cs="Times New Roman"/>
                <w:kern w:val="0"/>
                <w:sz w:val="20"/>
                <w:szCs w:val="20"/>
                <w:lang w:eastAsia="zh-CN"/>
              </w:rPr>
              <w:t>6</w:t>
            </w:r>
          </w:p>
        </w:tc>
        <w:tc>
          <w:tcPr>
            <w:tcW w:w="2105" w:type="dxa"/>
            <w:tcMar>
              <w:left w:w="0" w:type="dxa"/>
              <w:right w:w="0" w:type="dxa"/>
            </w:tcMar>
            <w:vAlign w:val="bottom"/>
          </w:tcPr>
          <w:p w14:paraId="5185DE92" w14:textId="2976CACC"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$2.4</w:t>
            </w:r>
          </w:p>
        </w:tc>
      </w:tr>
      <w:tr w:rsidR="008F544C" w:rsidRPr="008F6B16" w14:paraId="227EF8B3" w14:textId="77777777" w:rsidTr="004B7601">
        <w:trPr>
          <w:jc w:val="center"/>
        </w:trPr>
        <w:tc>
          <w:tcPr>
            <w:tcW w:w="2796" w:type="dxa"/>
            <w:tcMar>
              <w:left w:w="0" w:type="dxa"/>
              <w:right w:w="0" w:type="dxa"/>
            </w:tcMar>
          </w:tcPr>
          <w:p w14:paraId="138499CB" w14:textId="0B228721"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GCI Liberty</w:t>
            </w:r>
          </w:p>
        </w:tc>
        <w:tc>
          <w:tcPr>
            <w:tcW w:w="2429" w:type="dxa"/>
            <w:tcMar>
              <w:left w:w="0" w:type="dxa"/>
              <w:right w:w="0" w:type="dxa"/>
            </w:tcMar>
          </w:tcPr>
          <w:p w14:paraId="610CC082"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23</w:t>
            </w:r>
          </w:p>
        </w:tc>
        <w:tc>
          <w:tcPr>
            <w:tcW w:w="2105" w:type="dxa"/>
            <w:tcMar>
              <w:left w:w="0" w:type="dxa"/>
              <w:right w:w="0" w:type="dxa"/>
            </w:tcMar>
            <w:vAlign w:val="bottom"/>
          </w:tcPr>
          <w:p w14:paraId="41422B2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w:t>
            </w:r>
            <w:r>
              <w:rPr>
                <w:rFonts w:ascii="Times New Roman" w:hAnsi="Times New Roman" w:cs="Times New Roman"/>
                <w:kern w:val="0"/>
                <w:sz w:val="20"/>
                <w:szCs w:val="20"/>
                <w:lang w:eastAsia="zh-CN"/>
              </w:rPr>
              <w:t>2</w:t>
            </w:r>
          </w:p>
        </w:tc>
      </w:tr>
      <w:tr w:rsidR="008F544C" w:rsidRPr="008F6B16" w14:paraId="5F69EB03" w14:textId="77777777" w:rsidTr="004B7601">
        <w:trPr>
          <w:jc w:val="center"/>
        </w:trPr>
        <w:tc>
          <w:tcPr>
            <w:tcW w:w="2796" w:type="dxa"/>
            <w:tcMar>
              <w:left w:w="0" w:type="dxa"/>
              <w:right w:w="0" w:type="dxa"/>
            </w:tcMar>
          </w:tcPr>
          <w:p w14:paraId="7C17A9F7" w14:textId="46A6C080"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Dunkin' Brands</w:t>
            </w:r>
          </w:p>
        </w:tc>
        <w:tc>
          <w:tcPr>
            <w:tcW w:w="2429" w:type="dxa"/>
            <w:tcMar>
              <w:left w:w="0" w:type="dxa"/>
              <w:right w:w="0" w:type="dxa"/>
            </w:tcMar>
          </w:tcPr>
          <w:p w14:paraId="32E058C0"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20</w:t>
            </w:r>
          </w:p>
        </w:tc>
        <w:tc>
          <w:tcPr>
            <w:tcW w:w="2105" w:type="dxa"/>
            <w:tcMar>
              <w:left w:w="0" w:type="dxa"/>
              <w:right w:w="0" w:type="dxa"/>
            </w:tcMar>
            <w:vAlign w:val="bottom"/>
          </w:tcPr>
          <w:p w14:paraId="63B98681"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$1.9</w:t>
            </w:r>
          </w:p>
        </w:tc>
      </w:tr>
      <w:tr w:rsidR="008F544C" w:rsidRPr="008F6B16" w14:paraId="600E9921" w14:textId="77777777" w:rsidTr="004B7601">
        <w:trPr>
          <w:jc w:val="center"/>
        </w:trPr>
        <w:tc>
          <w:tcPr>
            <w:tcW w:w="2796" w:type="dxa"/>
            <w:tcMar>
              <w:left w:w="0" w:type="dxa"/>
              <w:right w:w="0" w:type="dxa"/>
            </w:tcMar>
          </w:tcPr>
          <w:p w14:paraId="7D69BE5C" w14:textId="0633BB3B"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lastRenderedPageBreak/>
              <w:t>MyoKardia</w:t>
            </w:r>
            <w:proofErr w:type="spellEnd"/>
          </w:p>
        </w:tc>
        <w:tc>
          <w:tcPr>
            <w:tcW w:w="2429" w:type="dxa"/>
            <w:tcMar>
              <w:left w:w="0" w:type="dxa"/>
              <w:right w:w="0" w:type="dxa"/>
            </w:tcMar>
          </w:tcPr>
          <w:p w14:paraId="5CB8BB51"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61</w:t>
            </w:r>
          </w:p>
        </w:tc>
        <w:tc>
          <w:tcPr>
            <w:tcW w:w="2105" w:type="dxa"/>
            <w:tcMar>
              <w:left w:w="0" w:type="dxa"/>
              <w:right w:w="0" w:type="dxa"/>
            </w:tcMar>
            <w:vAlign w:val="bottom"/>
          </w:tcPr>
          <w:p w14:paraId="35F701D8"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$4.2</w:t>
            </w:r>
          </w:p>
        </w:tc>
      </w:tr>
      <w:tr w:rsidR="008F544C" w:rsidRPr="008F6B16" w14:paraId="334C0505" w14:textId="77777777" w:rsidTr="004B7601">
        <w:trPr>
          <w:jc w:val="center"/>
        </w:trPr>
        <w:tc>
          <w:tcPr>
            <w:tcW w:w="2796" w:type="dxa"/>
            <w:tcMar>
              <w:left w:w="0" w:type="dxa"/>
              <w:right w:w="0" w:type="dxa"/>
            </w:tcMar>
          </w:tcPr>
          <w:p w14:paraId="21E19C9F" w14:textId="3DC9362D" w:rsidR="008F544C" w:rsidRPr="008F6B16" w:rsidRDefault="008F544C" w:rsidP="008F544C">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MGM Growth</w:t>
            </w:r>
          </w:p>
        </w:tc>
        <w:tc>
          <w:tcPr>
            <w:tcW w:w="2429" w:type="dxa"/>
            <w:tcMar>
              <w:left w:w="0" w:type="dxa"/>
              <w:right w:w="0" w:type="dxa"/>
            </w:tcMar>
          </w:tcPr>
          <w:p w14:paraId="67425554" w14:textId="3FCA74DE"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11</w:t>
            </w:r>
          </w:p>
        </w:tc>
        <w:tc>
          <w:tcPr>
            <w:tcW w:w="2105" w:type="dxa"/>
            <w:tcMar>
              <w:left w:w="0" w:type="dxa"/>
              <w:right w:w="0" w:type="dxa"/>
            </w:tcMar>
            <w:vAlign w:val="bottom"/>
          </w:tcPr>
          <w:p w14:paraId="76D061FC" w14:textId="4A45D61B"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$1.1</w:t>
            </w:r>
          </w:p>
        </w:tc>
      </w:tr>
      <w:tr w:rsidR="008F544C" w:rsidRPr="008F6B16" w14:paraId="59E4FDC5" w14:textId="77777777" w:rsidTr="004B7601">
        <w:trPr>
          <w:jc w:val="center"/>
        </w:trPr>
        <w:tc>
          <w:tcPr>
            <w:tcW w:w="2796" w:type="dxa"/>
            <w:tcMar>
              <w:left w:w="0" w:type="dxa"/>
              <w:right w:w="0" w:type="dxa"/>
            </w:tcMar>
          </w:tcPr>
          <w:p w14:paraId="077E1F7C" w14:textId="6B3032D0" w:rsidR="008F544C" w:rsidRPr="008F6B16" w:rsidRDefault="008F544C" w:rsidP="008F544C">
            <w:pPr>
              <w:widowControl/>
              <w:spacing w:before="100"/>
              <w:ind w:firstLine="0"/>
              <w:jc w:val="left"/>
              <w:rPr>
                <w:kern w:val="0"/>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2429" w:type="dxa"/>
            <w:tcMar>
              <w:left w:w="0" w:type="dxa"/>
              <w:right w:w="0" w:type="dxa"/>
            </w:tcMar>
          </w:tcPr>
          <w:p w14:paraId="0C8A8C6D" w14:textId="79D6FB5F"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13</w:t>
            </w:r>
          </w:p>
        </w:tc>
        <w:tc>
          <w:tcPr>
            <w:tcW w:w="2105" w:type="dxa"/>
            <w:tcMar>
              <w:left w:w="0" w:type="dxa"/>
              <w:right w:w="0" w:type="dxa"/>
            </w:tcMar>
            <w:vAlign w:val="bottom"/>
          </w:tcPr>
          <w:p w14:paraId="3A39E3CD" w14:textId="3719E757"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$1.2</w:t>
            </w:r>
          </w:p>
        </w:tc>
      </w:tr>
      <w:tr w:rsidR="008F544C" w:rsidRPr="008F6B16" w14:paraId="75B9E516" w14:textId="77777777" w:rsidTr="00401297">
        <w:trPr>
          <w:jc w:val="center"/>
        </w:trPr>
        <w:tc>
          <w:tcPr>
            <w:tcW w:w="2796" w:type="dxa"/>
            <w:tcBorders>
              <w:bottom w:val="single" w:sz="4" w:space="0" w:color="auto"/>
            </w:tcBorders>
            <w:tcMar>
              <w:left w:w="0" w:type="dxa"/>
              <w:right w:w="0" w:type="dxa"/>
            </w:tcMar>
          </w:tcPr>
          <w:p w14:paraId="2B1562C7" w14:textId="09A279EA" w:rsidR="008F544C" w:rsidRPr="008F6B16" w:rsidRDefault="008F544C" w:rsidP="008F544C">
            <w:pPr>
              <w:widowControl/>
              <w:spacing w:before="100" w:after="6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Proofpoint</w:t>
            </w:r>
          </w:p>
        </w:tc>
        <w:tc>
          <w:tcPr>
            <w:tcW w:w="2429" w:type="dxa"/>
            <w:tcBorders>
              <w:bottom w:val="single" w:sz="4" w:space="0" w:color="auto"/>
            </w:tcBorders>
            <w:tcMar>
              <w:left w:w="0" w:type="dxa"/>
              <w:right w:w="0" w:type="dxa"/>
            </w:tcMar>
          </w:tcPr>
          <w:p w14:paraId="6E7B3353" w14:textId="77777777" w:rsidR="008F544C" w:rsidRPr="008F6B16" w:rsidRDefault="008F544C" w:rsidP="008F544C">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34</w:t>
            </w:r>
          </w:p>
        </w:tc>
        <w:tc>
          <w:tcPr>
            <w:tcW w:w="2105" w:type="dxa"/>
            <w:tcBorders>
              <w:bottom w:val="single" w:sz="4" w:space="0" w:color="auto"/>
            </w:tcBorders>
            <w:tcMar>
              <w:left w:w="0" w:type="dxa"/>
              <w:right w:w="0" w:type="dxa"/>
            </w:tcMar>
            <w:vAlign w:val="bottom"/>
          </w:tcPr>
          <w:p w14:paraId="076CD87D" w14:textId="77777777" w:rsidR="008F544C" w:rsidRPr="008F6B16" w:rsidRDefault="008F544C" w:rsidP="008F544C">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$2.6</w:t>
            </w:r>
          </w:p>
        </w:tc>
      </w:tr>
      <w:tr w:rsidR="00AA0141" w:rsidRPr="008F6B16" w14:paraId="60037EE0" w14:textId="77777777" w:rsidTr="004B7601">
        <w:trPr>
          <w:jc w:val="center"/>
        </w:trPr>
        <w:tc>
          <w:tcPr>
            <w:tcW w:w="7330" w:type="dxa"/>
            <w:gridSpan w:val="3"/>
            <w:tcBorders>
              <w:top w:val="single" w:sz="4" w:space="0" w:color="auto"/>
              <w:bottom w:val="single" w:sz="4" w:space="0" w:color="auto"/>
            </w:tcBorders>
            <w:tcMar>
              <w:left w:w="0" w:type="dxa"/>
              <w:right w:w="0" w:type="dxa"/>
            </w:tcMar>
            <w:vAlign w:val="center"/>
          </w:tcPr>
          <w:p w14:paraId="7796673D" w14:textId="5C3E49D0" w:rsidR="00AA0141" w:rsidRPr="008F6B16" w:rsidRDefault="00AA0141" w:rsidP="00EE56DA">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 xml:space="preserve">Results for the </w:t>
            </w:r>
            <w:r w:rsidR="009750FA">
              <w:rPr>
                <w:rFonts w:ascii="Times New Roman" w:hAnsi="Times New Roman" w:cs="Times New Roman"/>
                <w:kern w:val="0"/>
                <w:sz w:val="20"/>
                <w:szCs w:val="20"/>
                <w:lang w:eastAsia="zh-CN"/>
              </w:rPr>
              <w:t>Largest Deals Subsample</w:t>
            </w:r>
          </w:p>
        </w:tc>
      </w:tr>
      <w:tr w:rsidR="00AA0141" w:rsidRPr="008F6B16" w14:paraId="151E0B1D" w14:textId="77777777" w:rsidTr="004B7601">
        <w:trPr>
          <w:jc w:val="center"/>
        </w:trPr>
        <w:tc>
          <w:tcPr>
            <w:tcW w:w="2796" w:type="dxa"/>
            <w:tcBorders>
              <w:top w:val="single" w:sz="4" w:space="0" w:color="auto"/>
            </w:tcBorders>
            <w:tcMar>
              <w:left w:w="0" w:type="dxa"/>
              <w:right w:w="0" w:type="dxa"/>
            </w:tcMar>
          </w:tcPr>
          <w:p w14:paraId="012750FD"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Mean</w:t>
            </w:r>
          </w:p>
        </w:tc>
        <w:tc>
          <w:tcPr>
            <w:tcW w:w="2429" w:type="dxa"/>
            <w:tcBorders>
              <w:top w:val="single" w:sz="4" w:space="0" w:color="auto"/>
            </w:tcBorders>
            <w:tcMar>
              <w:left w:w="0" w:type="dxa"/>
              <w:right w:w="0" w:type="dxa"/>
            </w:tcMar>
          </w:tcPr>
          <w:p w14:paraId="5C5AA5D1" w14:textId="5CA2A526"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3</w:t>
            </w:r>
            <w:r w:rsidR="008F544C">
              <w:rPr>
                <w:rFonts w:ascii="Times New Roman" w:hAnsi="Times New Roman" w:cs="Times New Roman"/>
                <w:iCs/>
                <w:kern w:val="0"/>
                <w:sz w:val="20"/>
                <w:szCs w:val="20"/>
                <w:lang w:eastAsia="zh-CN"/>
              </w:rPr>
              <w:t>0</w:t>
            </w:r>
          </w:p>
        </w:tc>
        <w:tc>
          <w:tcPr>
            <w:tcW w:w="2105" w:type="dxa"/>
            <w:tcBorders>
              <w:top w:val="single" w:sz="4" w:space="0" w:color="auto"/>
            </w:tcBorders>
            <w:tcMar>
              <w:left w:w="0" w:type="dxa"/>
              <w:right w:w="0" w:type="dxa"/>
            </w:tcMar>
          </w:tcPr>
          <w:p w14:paraId="1C982DB4" w14:textId="66A694EB"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$4.</w:t>
            </w:r>
            <w:r w:rsidR="008F544C">
              <w:rPr>
                <w:rFonts w:ascii="Times New Roman" w:hAnsi="Times New Roman" w:cs="Times New Roman"/>
                <w:iCs/>
                <w:kern w:val="0"/>
                <w:sz w:val="20"/>
                <w:szCs w:val="20"/>
                <w:lang w:eastAsia="zh-CN"/>
              </w:rPr>
              <w:t>0</w:t>
            </w:r>
          </w:p>
        </w:tc>
      </w:tr>
      <w:tr w:rsidR="00AA0141" w:rsidRPr="008F6B16" w14:paraId="3CEE4EEC" w14:textId="77777777" w:rsidTr="004B7601">
        <w:trPr>
          <w:jc w:val="center"/>
        </w:trPr>
        <w:tc>
          <w:tcPr>
            <w:tcW w:w="2796" w:type="dxa"/>
            <w:tcMar>
              <w:left w:w="0" w:type="dxa"/>
              <w:right w:w="0" w:type="dxa"/>
            </w:tcMar>
          </w:tcPr>
          <w:p w14:paraId="3C9D1E45"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Median</w:t>
            </w:r>
          </w:p>
        </w:tc>
        <w:tc>
          <w:tcPr>
            <w:tcW w:w="2429" w:type="dxa"/>
            <w:tcMar>
              <w:left w:w="0" w:type="dxa"/>
              <w:right w:w="0" w:type="dxa"/>
            </w:tcMar>
          </w:tcPr>
          <w:p w14:paraId="729F0286" w14:textId="1FABEDB7"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2</w:t>
            </w:r>
            <w:r w:rsidR="008F544C">
              <w:rPr>
                <w:rFonts w:ascii="Times New Roman" w:hAnsi="Times New Roman" w:cs="Times New Roman"/>
                <w:kern w:val="0"/>
                <w:sz w:val="20"/>
                <w:szCs w:val="20"/>
                <w:lang w:eastAsia="zh-CN"/>
              </w:rPr>
              <w:t>5</w:t>
            </w:r>
          </w:p>
        </w:tc>
        <w:tc>
          <w:tcPr>
            <w:tcW w:w="2105" w:type="dxa"/>
            <w:tcMar>
              <w:left w:w="0" w:type="dxa"/>
              <w:right w:w="0" w:type="dxa"/>
            </w:tcMar>
          </w:tcPr>
          <w:p w14:paraId="5930B721" w14:textId="0D631486"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r w:rsidR="008F544C">
              <w:rPr>
                <w:rFonts w:ascii="Times New Roman" w:hAnsi="Times New Roman" w:cs="Times New Roman"/>
                <w:iCs/>
                <w:kern w:val="0"/>
                <w:sz w:val="20"/>
                <w:szCs w:val="20"/>
                <w:lang w:eastAsia="zh-CN"/>
              </w:rPr>
              <w:t>2</w:t>
            </w:r>
            <w:r w:rsidRPr="008F6B16">
              <w:rPr>
                <w:rFonts w:ascii="Times New Roman" w:hAnsi="Times New Roman" w:cs="Times New Roman"/>
                <w:iCs/>
                <w:kern w:val="0"/>
                <w:sz w:val="20"/>
                <w:szCs w:val="20"/>
                <w:lang w:eastAsia="zh-CN"/>
              </w:rPr>
              <w:t>.</w:t>
            </w:r>
            <w:r w:rsidR="008F544C">
              <w:rPr>
                <w:rFonts w:ascii="Times New Roman" w:hAnsi="Times New Roman" w:cs="Times New Roman"/>
                <w:iCs/>
                <w:kern w:val="0"/>
                <w:sz w:val="20"/>
                <w:szCs w:val="20"/>
                <w:lang w:eastAsia="zh-CN"/>
              </w:rPr>
              <w:t>8</w:t>
            </w:r>
          </w:p>
        </w:tc>
      </w:tr>
      <w:tr w:rsidR="00AA0141" w:rsidRPr="008F6B16" w14:paraId="2DB649A1" w14:textId="77777777" w:rsidTr="004B7601">
        <w:trPr>
          <w:jc w:val="center"/>
        </w:trPr>
        <w:tc>
          <w:tcPr>
            <w:tcW w:w="2796" w:type="dxa"/>
            <w:tcMar>
              <w:left w:w="0" w:type="dxa"/>
              <w:right w:w="0" w:type="dxa"/>
            </w:tcMar>
          </w:tcPr>
          <w:p w14:paraId="1D5676B9"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Total</w:t>
            </w:r>
          </w:p>
        </w:tc>
        <w:tc>
          <w:tcPr>
            <w:tcW w:w="2429" w:type="dxa"/>
            <w:tcMar>
              <w:left w:w="0" w:type="dxa"/>
              <w:right w:w="0" w:type="dxa"/>
            </w:tcMar>
          </w:tcPr>
          <w:p w14:paraId="19155985" w14:textId="77777777"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p>
        </w:tc>
        <w:tc>
          <w:tcPr>
            <w:tcW w:w="2105" w:type="dxa"/>
            <w:tcMar>
              <w:left w:w="0" w:type="dxa"/>
              <w:right w:w="0" w:type="dxa"/>
            </w:tcMar>
          </w:tcPr>
          <w:p w14:paraId="631813A3" w14:textId="67993371"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r w:rsidR="008F544C" w:rsidRPr="008F6B16">
              <w:rPr>
                <w:rFonts w:ascii="Times New Roman" w:hAnsi="Times New Roman" w:cs="Times New Roman"/>
                <w:iCs/>
                <w:kern w:val="0"/>
                <w:sz w:val="20"/>
                <w:szCs w:val="20"/>
                <w:lang w:eastAsia="zh-CN"/>
              </w:rPr>
              <w:t>8</w:t>
            </w:r>
            <w:r w:rsidR="008F544C">
              <w:rPr>
                <w:rFonts w:ascii="Times New Roman" w:hAnsi="Times New Roman" w:cs="Times New Roman"/>
                <w:iCs/>
                <w:kern w:val="0"/>
                <w:sz w:val="20"/>
                <w:szCs w:val="20"/>
                <w:lang w:eastAsia="zh-CN"/>
              </w:rPr>
              <w:t>7</w:t>
            </w:r>
            <w:r w:rsidRPr="008F6B16">
              <w:rPr>
                <w:rFonts w:ascii="Times New Roman" w:hAnsi="Times New Roman" w:cs="Times New Roman"/>
                <w:iCs/>
                <w:kern w:val="0"/>
                <w:sz w:val="20"/>
                <w:szCs w:val="20"/>
                <w:lang w:eastAsia="zh-CN"/>
              </w:rPr>
              <w:t>.</w:t>
            </w:r>
            <w:r w:rsidR="008F544C">
              <w:rPr>
                <w:rFonts w:ascii="Times New Roman" w:hAnsi="Times New Roman" w:cs="Times New Roman"/>
                <w:iCs/>
                <w:kern w:val="0"/>
                <w:sz w:val="20"/>
                <w:szCs w:val="20"/>
                <w:lang w:eastAsia="zh-CN"/>
              </w:rPr>
              <w:t>9</w:t>
            </w:r>
          </w:p>
        </w:tc>
      </w:tr>
      <w:tr w:rsidR="00AA0141" w:rsidRPr="008F6B16" w14:paraId="618943A1" w14:textId="77777777" w:rsidTr="004B7601">
        <w:trPr>
          <w:jc w:val="center"/>
        </w:trPr>
        <w:tc>
          <w:tcPr>
            <w:tcW w:w="7330" w:type="dxa"/>
            <w:gridSpan w:val="3"/>
            <w:tcBorders>
              <w:bottom w:val="single" w:sz="4" w:space="0" w:color="auto"/>
            </w:tcBorders>
            <w:tcMar>
              <w:left w:w="0" w:type="dxa"/>
              <w:right w:w="0" w:type="dxa"/>
            </w:tcMar>
            <w:vAlign w:val="center"/>
          </w:tcPr>
          <w:p w14:paraId="4533712A" w14:textId="14BB1A21"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bCs/>
                <w:kern w:val="0"/>
                <w:sz w:val="20"/>
                <w:szCs w:val="20"/>
                <w:lang w:eastAsia="zh-CN"/>
              </w:rPr>
              <w:t xml:space="preserve">Results for the </w:t>
            </w:r>
            <w:ins w:id="1100" w:author="Susan" w:date="2022-01-26T22:13:00Z">
              <w:r w:rsidR="005421CA">
                <w:rPr>
                  <w:rFonts w:ascii="Times New Roman" w:hAnsi="Times New Roman" w:cs="Times New Roman"/>
                  <w:bCs/>
                  <w:kern w:val="0"/>
                  <w:sz w:val="20"/>
                  <w:szCs w:val="20"/>
                  <w:lang w:eastAsia="zh-CN"/>
                </w:rPr>
                <w:t>Full</w:t>
              </w:r>
            </w:ins>
            <w:del w:id="1101" w:author="Susan" w:date="2022-01-26T22:13:00Z">
              <w:r w:rsidRPr="008F6B16" w:rsidDel="005421CA">
                <w:rPr>
                  <w:rFonts w:ascii="Times New Roman" w:hAnsi="Times New Roman" w:cs="Times New Roman"/>
                  <w:bCs/>
                  <w:kern w:val="0"/>
                  <w:sz w:val="20"/>
                  <w:szCs w:val="20"/>
                  <w:lang w:eastAsia="zh-CN"/>
                </w:rPr>
                <w:delText>Entire</w:delText>
              </w:r>
            </w:del>
            <w:r w:rsidRPr="008F6B16">
              <w:rPr>
                <w:rFonts w:ascii="Times New Roman" w:hAnsi="Times New Roman" w:cs="Times New Roman"/>
                <w:bCs/>
                <w:kern w:val="0"/>
                <w:sz w:val="20"/>
                <w:szCs w:val="20"/>
                <w:lang w:eastAsia="zh-CN"/>
              </w:rPr>
              <w:t xml:space="preserve"> Sample</w:t>
            </w:r>
          </w:p>
        </w:tc>
      </w:tr>
      <w:tr w:rsidR="00AA0141" w:rsidRPr="008F6B16" w14:paraId="2B232074" w14:textId="77777777" w:rsidTr="004B7601">
        <w:trPr>
          <w:jc w:val="center"/>
        </w:trPr>
        <w:tc>
          <w:tcPr>
            <w:tcW w:w="2796" w:type="dxa"/>
            <w:tcBorders>
              <w:top w:val="single" w:sz="4" w:space="0" w:color="auto"/>
            </w:tcBorders>
            <w:tcMar>
              <w:left w:w="0" w:type="dxa"/>
              <w:right w:w="0" w:type="dxa"/>
            </w:tcMar>
          </w:tcPr>
          <w:p w14:paraId="69F45C7D"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Mean</w:t>
            </w:r>
          </w:p>
        </w:tc>
        <w:tc>
          <w:tcPr>
            <w:tcW w:w="2429" w:type="dxa"/>
            <w:tcBorders>
              <w:top w:val="single" w:sz="4" w:space="0" w:color="auto"/>
            </w:tcBorders>
            <w:tcMar>
              <w:left w:w="0" w:type="dxa"/>
              <w:right w:w="0" w:type="dxa"/>
            </w:tcMar>
          </w:tcPr>
          <w:p w14:paraId="5E8D21EB" w14:textId="7B577666" w:rsidR="00AA0141" w:rsidRPr="008F6B16" w:rsidRDefault="008F544C"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4</w:t>
            </w:r>
          </w:p>
        </w:tc>
        <w:tc>
          <w:tcPr>
            <w:tcW w:w="2105" w:type="dxa"/>
            <w:tcBorders>
              <w:top w:val="single" w:sz="4" w:space="0" w:color="auto"/>
            </w:tcBorders>
            <w:tcMar>
              <w:left w:w="0" w:type="dxa"/>
              <w:right w:w="0" w:type="dxa"/>
            </w:tcMar>
          </w:tcPr>
          <w:p w14:paraId="675B0D89" w14:textId="65662D06"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$1.</w:t>
            </w:r>
            <w:r w:rsidR="008F544C">
              <w:rPr>
                <w:rFonts w:ascii="Times New Roman" w:hAnsi="Times New Roman" w:cs="Times New Roman"/>
                <w:iCs/>
                <w:kern w:val="0"/>
                <w:sz w:val="20"/>
                <w:szCs w:val="20"/>
                <w:lang w:eastAsia="zh-CN"/>
              </w:rPr>
              <w:t>4</w:t>
            </w:r>
          </w:p>
        </w:tc>
      </w:tr>
      <w:tr w:rsidR="00AA0141" w:rsidRPr="008F6B16" w14:paraId="3E364AB6" w14:textId="77777777" w:rsidTr="004B7601">
        <w:trPr>
          <w:jc w:val="center"/>
        </w:trPr>
        <w:tc>
          <w:tcPr>
            <w:tcW w:w="2796" w:type="dxa"/>
            <w:tcMar>
              <w:left w:w="0" w:type="dxa"/>
              <w:right w:w="0" w:type="dxa"/>
            </w:tcMar>
          </w:tcPr>
          <w:p w14:paraId="7DA0DA41"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Median</w:t>
            </w:r>
          </w:p>
        </w:tc>
        <w:tc>
          <w:tcPr>
            <w:tcW w:w="2429" w:type="dxa"/>
            <w:tcMar>
              <w:left w:w="0" w:type="dxa"/>
              <w:right w:w="0" w:type="dxa"/>
            </w:tcMar>
          </w:tcPr>
          <w:p w14:paraId="1EE1E0D5" w14:textId="1BDA36B1" w:rsidR="00AA0141" w:rsidRPr="008F6B16" w:rsidRDefault="008F544C"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2</w:t>
            </w:r>
            <w:r>
              <w:rPr>
                <w:rFonts w:ascii="Times New Roman" w:hAnsi="Times New Roman" w:cs="Times New Roman"/>
                <w:iCs/>
                <w:kern w:val="0"/>
                <w:sz w:val="20"/>
                <w:szCs w:val="20"/>
                <w:lang w:eastAsia="zh-CN"/>
              </w:rPr>
              <w:t>6</w:t>
            </w:r>
          </w:p>
        </w:tc>
        <w:tc>
          <w:tcPr>
            <w:tcW w:w="2105" w:type="dxa"/>
            <w:tcMar>
              <w:left w:w="0" w:type="dxa"/>
              <w:right w:w="0" w:type="dxa"/>
            </w:tcMar>
          </w:tcPr>
          <w:p w14:paraId="5A7B1089" w14:textId="77777777"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$0.</w:t>
            </w:r>
            <w:r>
              <w:rPr>
                <w:rFonts w:ascii="Times New Roman" w:hAnsi="Times New Roman" w:cs="Times New Roman"/>
                <w:iCs/>
                <w:kern w:val="0"/>
                <w:sz w:val="20"/>
                <w:szCs w:val="20"/>
                <w:lang w:eastAsia="zh-CN"/>
              </w:rPr>
              <w:t>8</w:t>
            </w:r>
          </w:p>
        </w:tc>
      </w:tr>
      <w:tr w:rsidR="00AA0141" w:rsidRPr="008F6B16" w14:paraId="068267AD" w14:textId="77777777" w:rsidTr="004B7601">
        <w:trPr>
          <w:jc w:val="center"/>
        </w:trPr>
        <w:tc>
          <w:tcPr>
            <w:tcW w:w="2796" w:type="dxa"/>
            <w:tcBorders>
              <w:bottom w:val="double" w:sz="4" w:space="0" w:color="auto"/>
            </w:tcBorders>
            <w:tcMar>
              <w:left w:w="0" w:type="dxa"/>
              <w:right w:w="0" w:type="dxa"/>
            </w:tcMar>
          </w:tcPr>
          <w:p w14:paraId="43DCF405"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Total</w:t>
            </w:r>
          </w:p>
        </w:tc>
        <w:tc>
          <w:tcPr>
            <w:tcW w:w="2429" w:type="dxa"/>
            <w:tcBorders>
              <w:bottom w:val="double" w:sz="4" w:space="0" w:color="auto"/>
            </w:tcBorders>
            <w:tcMar>
              <w:left w:w="0" w:type="dxa"/>
              <w:right w:w="0" w:type="dxa"/>
            </w:tcMar>
          </w:tcPr>
          <w:p w14:paraId="0E8A3DBC" w14:textId="77777777"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p>
        </w:tc>
        <w:tc>
          <w:tcPr>
            <w:tcW w:w="2105" w:type="dxa"/>
            <w:tcBorders>
              <w:bottom w:val="double" w:sz="4" w:space="0" w:color="auto"/>
            </w:tcBorders>
            <w:tcMar>
              <w:left w:w="0" w:type="dxa"/>
              <w:right w:w="0" w:type="dxa"/>
            </w:tcMar>
          </w:tcPr>
          <w:p w14:paraId="686F0792" w14:textId="1131AF81"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r w:rsidR="008F544C" w:rsidRPr="008F6B16">
              <w:rPr>
                <w:rFonts w:ascii="Times New Roman" w:hAnsi="Times New Roman" w:cs="Times New Roman"/>
                <w:iCs/>
                <w:kern w:val="0"/>
                <w:sz w:val="20"/>
                <w:szCs w:val="20"/>
                <w:lang w:eastAsia="zh-CN"/>
              </w:rPr>
              <w:t>1</w:t>
            </w:r>
            <w:r w:rsidR="008F544C">
              <w:rPr>
                <w:rFonts w:ascii="Times New Roman" w:hAnsi="Times New Roman" w:cs="Times New Roman"/>
                <w:iCs/>
                <w:kern w:val="0"/>
                <w:sz w:val="20"/>
                <w:szCs w:val="20"/>
                <w:lang w:eastAsia="zh-CN"/>
              </w:rPr>
              <w:t>61</w:t>
            </w:r>
            <w:r w:rsidRPr="008F6B16">
              <w:rPr>
                <w:rFonts w:ascii="Times New Roman" w:hAnsi="Times New Roman" w:cs="Times New Roman"/>
                <w:iCs/>
                <w:kern w:val="0"/>
                <w:sz w:val="20"/>
                <w:szCs w:val="20"/>
                <w:lang w:eastAsia="zh-CN"/>
              </w:rPr>
              <w:t>.</w:t>
            </w:r>
            <w:r w:rsidR="008F544C">
              <w:rPr>
                <w:rFonts w:ascii="Times New Roman" w:hAnsi="Times New Roman" w:cs="Times New Roman"/>
                <w:iCs/>
                <w:kern w:val="0"/>
                <w:sz w:val="20"/>
                <w:szCs w:val="20"/>
                <w:lang w:eastAsia="zh-CN"/>
              </w:rPr>
              <w:t>0</w:t>
            </w:r>
          </w:p>
        </w:tc>
      </w:tr>
    </w:tbl>
    <w:p w14:paraId="4CC84DE1" w14:textId="77777777" w:rsidR="00AA0141" w:rsidRDefault="00AA0141" w:rsidP="00AA0141">
      <w:pPr>
        <w:pStyle w:val="Heading2"/>
      </w:pPr>
      <w:bookmarkStart w:id="1102" w:name="_Toc89245922"/>
      <w:bookmarkStart w:id="1103" w:name="_Toc93918398"/>
      <w:r>
        <w:t>Gains for Corporate Leaders</w:t>
      </w:r>
      <w:bookmarkEnd w:id="1102"/>
      <w:bookmarkEnd w:id="1103"/>
    </w:p>
    <w:p w14:paraId="050C9AC6" w14:textId="77777777" w:rsidR="00AA0141" w:rsidRDefault="00AA0141" w:rsidP="00220BF2">
      <w:pPr>
        <w:pStyle w:val="Heading3"/>
        <w:numPr>
          <w:ilvl w:val="0"/>
          <w:numId w:val="12"/>
        </w:numPr>
        <w:rPr>
          <w:rFonts w:hint="eastAsia"/>
        </w:rPr>
      </w:pPr>
      <w:bookmarkStart w:id="1104" w:name="_Toc89245923"/>
      <w:bookmarkStart w:id="1105" w:name="_Toc93918399"/>
      <w:r>
        <w:t>Executives</w:t>
      </w:r>
      <w:bookmarkEnd w:id="1104"/>
      <w:bookmarkEnd w:id="1105"/>
    </w:p>
    <w:p w14:paraId="6DF48059" w14:textId="7DC18F74" w:rsidR="00412CC1" w:rsidRDefault="00412CC1" w:rsidP="00412CC1">
      <w:bookmarkStart w:id="1106" w:name="_Hlk47869147"/>
      <w:r>
        <w:t>Table 5</w:t>
      </w:r>
      <w:r w:rsidRPr="00C65FCE">
        <w:t xml:space="preserve"> below reports our findings regarding the benefits </w:t>
      </w:r>
      <w:r w:rsidR="001A3CDB">
        <w:t>obtained by top</w:t>
      </w:r>
      <w:r w:rsidR="001A3CDB" w:rsidRPr="00C65FCE">
        <w:t xml:space="preserve"> </w:t>
      </w:r>
      <w:r w:rsidRPr="00C65FCE">
        <w:t>executives</w:t>
      </w:r>
      <w:r>
        <w:t xml:space="preserve">. </w:t>
      </w:r>
      <w:r w:rsidRPr="00C65FCE">
        <w:t xml:space="preserve">The columns in the table represent different sources of gains to executives, and we discuss each of them in turn below. </w:t>
      </w:r>
      <w:bookmarkEnd w:id="1106"/>
    </w:p>
    <w:p w14:paraId="57ECBA83" w14:textId="08B232D5" w:rsidR="00412CC1" w:rsidRPr="00C65FCE" w:rsidRDefault="00412CC1" w:rsidP="00412CC1">
      <w:r w:rsidRPr="00C65FCE">
        <w:rPr>
          <w:i/>
          <w:iCs/>
        </w:rPr>
        <w:t>Monetary Gain Qua Shareholders</w:t>
      </w:r>
      <w:r w:rsidRPr="00C65FCE">
        <w:t xml:space="preserve">. Executives usually have equity holdings in the companies </w:t>
      </w:r>
      <w:del w:id="1107" w:author="Susan" w:date="2022-01-26T21:35:00Z">
        <w:r w:rsidDel="0025256A">
          <w:delText xml:space="preserve">that </w:delText>
        </w:r>
      </w:del>
      <w:r w:rsidRPr="00C65FCE">
        <w:t>they lead</w:t>
      </w:r>
      <w:r>
        <w:t>,</w:t>
      </w:r>
      <w:r w:rsidRPr="00C65FCE">
        <w:t xml:space="preserve"> and </w:t>
      </w:r>
      <w:r w:rsidR="005A4737">
        <w:t xml:space="preserve">therefore obtain monetary gains from the sale </w:t>
      </w:r>
      <w:r w:rsidRPr="00C65FCE">
        <w:t>in their capacity as shareholders</w:t>
      </w:r>
      <w:r w:rsidR="005A4737">
        <w:t xml:space="preserve"> </w:t>
      </w:r>
      <w:r w:rsidRPr="00C65FCE">
        <w:t xml:space="preserve">We included in this category </w:t>
      </w:r>
      <w:r>
        <w:t xml:space="preserve">of gains </w:t>
      </w:r>
      <w:r w:rsidRPr="00C65FCE">
        <w:t xml:space="preserve">both monetary gains that executives made on shares they owned prior to the transaction and gains </w:t>
      </w:r>
      <w:del w:id="1108" w:author="Susan" w:date="2022-01-26T21:36:00Z">
        <w:r w:rsidRPr="00C65FCE" w:rsidDel="0025256A">
          <w:delText xml:space="preserve">that </w:delText>
        </w:r>
      </w:del>
      <w:r>
        <w:t>they</w:t>
      </w:r>
      <w:r w:rsidRPr="00C65FCE">
        <w:t xml:space="preserve"> made on shares obtained through exercising their vested stock options.</w:t>
      </w:r>
    </w:p>
    <w:p w14:paraId="2C4288DB" w14:textId="14E12EE4" w:rsidR="00AA0141" w:rsidRDefault="00412CC1" w:rsidP="00EE56DA">
      <w:r w:rsidRPr="00C65FCE">
        <w:t xml:space="preserve">We found that </w:t>
      </w:r>
      <w:r w:rsidR="005A4737">
        <w:t xml:space="preserve">the gains </w:t>
      </w:r>
      <w:del w:id="1109" w:author="Susan" w:date="2022-01-26T21:36:00Z">
        <w:r w:rsidDel="0025256A">
          <w:delText xml:space="preserve">generally </w:delText>
        </w:r>
      </w:del>
      <w:r w:rsidRPr="00C65FCE">
        <w:t xml:space="preserve">obtained </w:t>
      </w:r>
      <w:r w:rsidR="005A4737">
        <w:t xml:space="preserve">by top </w:t>
      </w:r>
      <w:r w:rsidR="005A4737" w:rsidRPr="00C65FCE">
        <w:t xml:space="preserve">executives </w:t>
      </w:r>
      <w:r w:rsidR="005A4737">
        <w:t xml:space="preserve">were </w:t>
      </w:r>
      <w:ins w:id="1110" w:author="Susan" w:date="2022-01-26T21:36:00Z">
        <w:r w:rsidR="0025256A">
          <w:t xml:space="preserve">generally </w:t>
        </w:r>
      </w:ins>
      <w:r w:rsidR="005A4737">
        <w:t>of</w:t>
      </w:r>
      <w:r>
        <w:t xml:space="preserve"> </w:t>
      </w:r>
      <w:r w:rsidRPr="00C65FCE">
        <w:t>significant value</w:t>
      </w:r>
      <w:r>
        <w:t xml:space="preserve">. As Table 5 below indicates, </w:t>
      </w:r>
      <w:r w:rsidRPr="00C65FCE">
        <w:t xml:space="preserve">the </w:t>
      </w:r>
      <w:ins w:id="1111" w:author="Susan" w:date="2022-01-27T00:53:00Z">
        <w:r w:rsidR="001914A2">
          <w:t>value</w:t>
        </w:r>
      </w:ins>
      <w:del w:id="1112" w:author="Susan" w:date="2022-01-27T00:53:00Z">
        <w:r w:rsidRPr="00C65FCE" w:rsidDel="001914A2">
          <w:delText>amount</w:delText>
        </w:r>
      </w:del>
      <w:r w:rsidRPr="00C65FCE">
        <w:t xml:space="preserve"> of these gains had a mean of $</w:t>
      </w:r>
      <w:r w:rsidR="00434DF5" w:rsidRPr="00C65FCE">
        <w:t>3</w:t>
      </w:r>
      <w:r w:rsidR="00434DF5">
        <w:t>20</w:t>
      </w:r>
      <w:r w:rsidR="00434DF5" w:rsidRPr="00C65FCE">
        <w:t xml:space="preserve"> </w:t>
      </w:r>
      <w:r w:rsidRPr="00C65FCE">
        <w:t>million and a median of $</w:t>
      </w:r>
      <w:r w:rsidR="00434DF5" w:rsidRPr="00C65FCE">
        <w:t>6</w:t>
      </w:r>
      <w:r w:rsidR="00434DF5">
        <w:t>2</w:t>
      </w:r>
      <w:r w:rsidR="00434DF5" w:rsidRPr="00C65FCE">
        <w:t xml:space="preserve"> </w:t>
      </w:r>
      <w:r w:rsidRPr="00C65FCE">
        <w:t>million</w:t>
      </w:r>
      <w:r>
        <w:t xml:space="preserve"> in the </w:t>
      </w:r>
      <w:r w:rsidR="005A4737">
        <w:t>Largest Deals Subsample</w:t>
      </w:r>
      <w:r>
        <w:t xml:space="preserve">, and </w:t>
      </w:r>
      <w:r w:rsidRPr="00C65FCE">
        <w:t>a mean of $</w:t>
      </w:r>
      <w:r w:rsidR="00434DF5" w:rsidRPr="00C65FCE">
        <w:t>1</w:t>
      </w:r>
      <w:r w:rsidR="00434DF5">
        <w:t>12</w:t>
      </w:r>
      <w:r w:rsidR="00434DF5" w:rsidRPr="00C65FCE">
        <w:t xml:space="preserve"> </w:t>
      </w:r>
      <w:r w:rsidRPr="00C65FCE">
        <w:t>million</w:t>
      </w:r>
      <w:r>
        <w:t xml:space="preserve"> and a </w:t>
      </w:r>
      <w:r w:rsidRPr="00C65FCE">
        <w:t xml:space="preserve">median </w:t>
      </w:r>
      <w:r>
        <w:t xml:space="preserve">of </w:t>
      </w:r>
      <w:r w:rsidRPr="00C65FCE">
        <w:t>$</w:t>
      </w:r>
      <w:r w:rsidR="00434DF5" w:rsidRPr="00C65FCE">
        <w:t>3</w:t>
      </w:r>
      <w:r w:rsidR="00434DF5">
        <w:t>3</w:t>
      </w:r>
      <w:r w:rsidR="00434DF5" w:rsidRPr="00C65FCE">
        <w:t xml:space="preserve"> </w:t>
      </w:r>
      <w:r w:rsidRPr="00C65FCE">
        <w:t>million</w:t>
      </w:r>
      <w:r>
        <w:t xml:space="preserve"> in the </w:t>
      </w:r>
      <w:ins w:id="1113" w:author="Susan" w:date="2022-01-26T21:42:00Z">
        <w:r w:rsidR="0025256A">
          <w:t>full</w:t>
        </w:r>
      </w:ins>
      <w:del w:id="1114" w:author="Susan" w:date="2022-01-26T21:42:00Z">
        <w:r w:rsidDel="0025256A">
          <w:delText>entire</w:delText>
        </w:r>
      </w:del>
      <w:r>
        <w:t xml:space="preserve"> sample</w:t>
      </w:r>
      <w:r w:rsidR="00AA0141" w:rsidRPr="00C65FCE">
        <w:t>.</w:t>
      </w:r>
    </w:p>
    <w:p w14:paraId="7C014C72" w14:textId="4DB589A5" w:rsidR="00752FA7" w:rsidRPr="00C65FCE" w:rsidRDefault="00752FA7" w:rsidP="00752FA7">
      <w:r w:rsidRPr="00C65FCE">
        <w:rPr>
          <w:i/>
          <w:iCs/>
        </w:rPr>
        <w:t>Payments Qua Executives.</w:t>
      </w:r>
      <w:r w:rsidRPr="00C65FCE">
        <w:t xml:space="preserve"> </w:t>
      </w:r>
      <w:r>
        <w:t xml:space="preserve">This category of monetary </w:t>
      </w:r>
      <w:r w:rsidRPr="00C65FCE">
        <w:t xml:space="preserve">gains </w:t>
      </w:r>
      <w:r>
        <w:t xml:space="preserve">includes </w:t>
      </w:r>
      <w:r w:rsidRPr="00C65FCE">
        <w:t xml:space="preserve">additional payments </w:t>
      </w:r>
      <w:r w:rsidR="005A4737">
        <w:t xml:space="preserve">received by executives </w:t>
      </w:r>
      <w:r>
        <w:t xml:space="preserve">in connection with the acquisition </w:t>
      </w:r>
      <w:r w:rsidR="005A4737">
        <w:t>in their capacity</w:t>
      </w:r>
      <w:r>
        <w:t xml:space="preserve"> </w:t>
      </w:r>
      <w:r w:rsidR="005A4737">
        <w:t xml:space="preserve">as </w:t>
      </w:r>
      <w:r>
        <w:t xml:space="preserve">executives, not in their capacity as shareholders. </w:t>
      </w:r>
      <w:r w:rsidRPr="00C65FCE">
        <w:t>Examples include severance payments, tax gross-up payments</w:t>
      </w:r>
      <w:r>
        <w:t xml:space="preserve">, and </w:t>
      </w:r>
      <w:r w:rsidRPr="006463F6">
        <w:t>cash</w:t>
      </w:r>
      <w:r>
        <w:t xml:space="preserve">ing </w:t>
      </w:r>
      <w:r w:rsidRPr="006463F6">
        <w:t>out</w:t>
      </w:r>
      <w:r>
        <w:t xml:space="preserve"> </w:t>
      </w:r>
      <w:r w:rsidRPr="006463F6">
        <w:t>of unvested stock options or equity awards</w:t>
      </w:r>
      <w:r w:rsidRPr="00C65FCE">
        <w:t xml:space="preserve">. </w:t>
      </w:r>
    </w:p>
    <w:p w14:paraId="58DEA028" w14:textId="631A3BDC" w:rsidR="00752FA7" w:rsidRPr="00C65FCE" w:rsidRDefault="00752FA7" w:rsidP="00EE56DA">
      <w:r w:rsidRPr="00C65FCE">
        <w:t>Some of these payments were triggered by pre-existing provisions placed in compensation agreements in anticipation of a</w:t>
      </w:r>
      <w:ins w:id="1115" w:author="Susan" w:date="2022-01-26T21:45:00Z">
        <w:r w:rsidR="0025256A">
          <w:t>ny</w:t>
        </w:r>
      </w:ins>
      <w:r w:rsidRPr="00C65FCE">
        <w:t xml:space="preserve"> future deal. However, a </w:t>
      </w:r>
      <w:r w:rsidRPr="00C65FCE">
        <w:lastRenderedPageBreak/>
        <w:t xml:space="preserve">substantial </w:t>
      </w:r>
      <w:ins w:id="1116" w:author="Susan" w:date="2022-01-26T21:45:00Z">
        <w:r w:rsidR="0025256A">
          <w:t>portion</w:t>
        </w:r>
      </w:ins>
      <w:del w:id="1117" w:author="Susan" w:date="2022-01-26T21:45:00Z">
        <w:r w:rsidRPr="00C65FCE" w:rsidDel="0025256A">
          <w:delText>fraction</w:delText>
        </w:r>
      </w:del>
      <w:r w:rsidRPr="00C65FCE">
        <w:t xml:space="preserve"> of </w:t>
      </w:r>
      <w:r w:rsidR="005A4737">
        <w:t>these</w:t>
      </w:r>
      <w:r w:rsidR="005A4737" w:rsidRPr="00C65FCE">
        <w:t xml:space="preserve"> </w:t>
      </w:r>
      <w:r w:rsidRPr="00C65FCE">
        <w:t xml:space="preserve">payments resulted from amendments to existing compensation arrangements that were made in connection with the sale. In particular, our document review indicates that such amendments were made in connection with </w:t>
      </w:r>
      <w:r w:rsidR="00434DF5">
        <w:t>41</w:t>
      </w:r>
      <w:r w:rsidRPr="00C65FCE">
        <w:t xml:space="preserve">% of the </w:t>
      </w:r>
      <w:r>
        <w:t xml:space="preserve">deals in the </w:t>
      </w:r>
      <w:r w:rsidR="005A4737">
        <w:t>Largest Deals Subsample</w:t>
      </w:r>
      <w:r>
        <w:t xml:space="preserve"> </w:t>
      </w:r>
      <w:r w:rsidRPr="00C65FCE">
        <w:t xml:space="preserve">and </w:t>
      </w:r>
      <w:r w:rsidR="00434DF5" w:rsidRPr="00C65FCE">
        <w:t>4</w:t>
      </w:r>
      <w:r w:rsidR="00434DF5">
        <w:t>9</w:t>
      </w:r>
      <w:r w:rsidRPr="00C65FCE">
        <w:t xml:space="preserve">% of the deals in the </w:t>
      </w:r>
      <w:ins w:id="1118" w:author="Susan" w:date="2022-01-26T22:14:00Z">
        <w:r w:rsidR="005421CA">
          <w:t>full</w:t>
        </w:r>
      </w:ins>
      <w:del w:id="1119" w:author="Susan" w:date="2022-01-26T22:14:00Z">
        <w:r w:rsidRPr="00C65FCE" w:rsidDel="005421CA">
          <w:delText>entire</w:delText>
        </w:r>
      </w:del>
      <w:r w:rsidRPr="00C65FCE">
        <w:t xml:space="preserve"> sample.</w:t>
      </w:r>
    </w:p>
    <w:p w14:paraId="6FB30A5A" w14:textId="6C3C86B6" w:rsidR="00752FA7" w:rsidRPr="00C65FCE" w:rsidRDefault="00752FA7" w:rsidP="00EE56DA">
      <w:r w:rsidRPr="00C65FCE">
        <w:t xml:space="preserve">As </w:t>
      </w:r>
      <w:r>
        <w:t>Table 5</w:t>
      </w:r>
      <w:r w:rsidRPr="00C65FCE">
        <w:t xml:space="preserve"> shows, corporate leaders received significant payments of this type. The aggregate payments to a company’s team of executives had a mean of $</w:t>
      </w:r>
      <w:r w:rsidR="00434DF5" w:rsidRPr="00C65FCE">
        <w:t>1</w:t>
      </w:r>
      <w:r w:rsidR="00434DF5">
        <w:t>0</w:t>
      </w:r>
      <w:r w:rsidR="00434DF5" w:rsidRPr="00C65FCE">
        <w:t xml:space="preserve">9 </w:t>
      </w:r>
      <w:r w:rsidRPr="00C65FCE">
        <w:t>million</w:t>
      </w:r>
      <w:r>
        <w:t xml:space="preserve"> </w:t>
      </w:r>
      <w:del w:id="1120" w:author="Susan" w:date="2022-01-26T21:45:00Z">
        <w:r w:rsidDel="00A96DE0">
          <w:delText>(</w:delText>
        </w:r>
      </w:del>
      <w:r w:rsidRPr="00C65FCE">
        <w:t>and a median of $</w:t>
      </w:r>
      <w:r w:rsidR="00434DF5" w:rsidRPr="00C65FCE">
        <w:t>10</w:t>
      </w:r>
      <w:r w:rsidR="00434DF5">
        <w:t>6</w:t>
      </w:r>
      <w:r w:rsidR="00434DF5" w:rsidRPr="00C65FCE">
        <w:t xml:space="preserve"> </w:t>
      </w:r>
      <w:commentRangeStart w:id="1121"/>
      <w:r w:rsidRPr="00C65FCE">
        <w:t>million</w:t>
      </w:r>
      <w:commentRangeEnd w:id="1121"/>
      <w:r w:rsidR="00A96DE0">
        <w:rPr>
          <w:rStyle w:val="CommentReference"/>
        </w:rPr>
        <w:commentReference w:id="1121"/>
      </w:r>
      <w:del w:id="1122" w:author="Susan" w:date="2022-01-26T21:45:00Z">
        <w:r w:rsidDel="00A96DE0">
          <w:delText>)</w:delText>
        </w:r>
      </w:del>
      <w:r w:rsidRPr="00C65FCE">
        <w:t xml:space="preserve"> for the </w:t>
      </w:r>
      <w:r w:rsidR="00BB1165">
        <w:t xml:space="preserve">largest </w:t>
      </w:r>
      <w:r w:rsidR="00434DF5">
        <w:t>22</w:t>
      </w:r>
      <w:r w:rsidR="00BB1165">
        <w:t xml:space="preserve"> deals</w:t>
      </w:r>
      <w:r>
        <w:t xml:space="preserve">, and </w:t>
      </w:r>
      <w:r w:rsidRPr="00C65FCE">
        <w:t>a mean of $</w:t>
      </w:r>
      <w:r w:rsidR="00434DF5" w:rsidRPr="00C65FCE">
        <w:t>5</w:t>
      </w:r>
      <w:r w:rsidR="00434DF5">
        <w:t>7</w:t>
      </w:r>
      <w:r w:rsidR="00434DF5" w:rsidRPr="00C65FCE">
        <w:t xml:space="preserve"> </w:t>
      </w:r>
      <w:r w:rsidRPr="00C65FCE">
        <w:t xml:space="preserve">million </w:t>
      </w:r>
      <w:del w:id="1123" w:author="Susan" w:date="2022-01-26T21:46:00Z">
        <w:r w:rsidDel="00A96DE0">
          <w:delText>(</w:delText>
        </w:r>
      </w:del>
      <w:r w:rsidRPr="00C65FCE">
        <w:t>and a median of $</w:t>
      </w:r>
      <w:r w:rsidR="00434DF5" w:rsidRPr="00C65FCE">
        <w:t>4</w:t>
      </w:r>
      <w:r w:rsidR="00434DF5">
        <w:t>5</w:t>
      </w:r>
      <w:r w:rsidR="00434DF5" w:rsidRPr="00C65FCE">
        <w:t xml:space="preserve"> </w:t>
      </w:r>
      <w:r w:rsidRPr="00C65FCE">
        <w:t>million</w:t>
      </w:r>
      <w:del w:id="1124" w:author="Susan" w:date="2022-01-26T21:46:00Z">
        <w:r w:rsidDel="00A96DE0">
          <w:delText>)</w:delText>
        </w:r>
      </w:del>
      <w:r>
        <w:t xml:space="preserve"> for the </w:t>
      </w:r>
      <w:ins w:id="1125" w:author="Susan" w:date="2022-01-26T22:15:00Z">
        <w:r w:rsidR="005421CA">
          <w:t>full</w:t>
        </w:r>
      </w:ins>
      <w:del w:id="1126" w:author="Susan" w:date="2022-01-26T22:15:00Z">
        <w:r w:rsidDel="005421CA">
          <w:delText>entire</w:delText>
        </w:r>
      </w:del>
      <w:r>
        <w:t xml:space="preserve"> sample</w:t>
      </w:r>
      <w:r w:rsidRPr="00C65FCE">
        <w:t>.</w:t>
      </w:r>
    </w:p>
    <w:p w14:paraId="21959882" w14:textId="311B6985" w:rsidR="00412CC1" w:rsidRDefault="00752FA7" w:rsidP="00B060FA">
      <w:r w:rsidRPr="00C65FCE">
        <w:t>In addition, we found that in many transactions, corporate leaders also negotiated for additional compensation-like payments</w:t>
      </w:r>
      <w:ins w:id="1127" w:author="Susan" w:date="2022-01-26T21:46:00Z">
        <w:r w:rsidR="00A96DE0">
          <w:t>,</w:t>
        </w:r>
      </w:ins>
      <w:r w:rsidRPr="00C65FCE">
        <w:t xml:space="preserve"> such as closing bonuses. </w:t>
      </w:r>
      <w:r>
        <w:t xml:space="preserve">In the </w:t>
      </w:r>
      <w:r w:rsidR="005A4737">
        <w:t>Largest Deals Subsample</w:t>
      </w:r>
      <w:r w:rsidRPr="003013D1">
        <w:t xml:space="preserve">, </w:t>
      </w:r>
      <w:r>
        <w:t>s</w:t>
      </w:r>
      <w:r w:rsidRPr="00C65FCE">
        <w:t xml:space="preserve">uch payments were found in </w:t>
      </w:r>
      <w:r w:rsidR="00434DF5">
        <w:t>4</w:t>
      </w:r>
      <w:r w:rsidRPr="00C65FCE">
        <w:t>5% of</w:t>
      </w:r>
      <w:r>
        <w:t xml:space="preserve"> </w:t>
      </w:r>
      <w:r w:rsidR="008C78B8">
        <w:t xml:space="preserve">the </w:t>
      </w:r>
      <w:r>
        <w:t>deals</w:t>
      </w:r>
      <w:ins w:id="1128" w:author="Susan" w:date="2022-01-26T21:46:00Z">
        <w:r w:rsidR="00A96DE0">
          <w:t>, with</w:t>
        </w:r>
      </w:ins>
      <w:del w:id="1129" w:author="Susan" w:date="2022-01-26T21:46:00Z">
        <w:r w:rsidDel="00A96DE0">
          <w:delText xml:space="preserve"> and had</w:delText>
        </w:r>
      </w:del>
      <w:r>
        <w:t xml:space="preserve"> a </w:t>
      </w:r>
      <w:r w:rsidRPr="00C65FCE">
        <w:t xml:space="preserve">mean of $14 million </w:t>
      </w:r>
      <w:del w:id="1130" w:author="Susan" w:date="2022-01-26T21:46:00Z">
        <w:r w:rsidDel="00A96DE0">
          <w:delText>(</w:delText>
        </w:r>
      </w:del>
      <w:r w:rsidRPr="00C65FCE">
        <w:t>and a median of $16 million</w:t>
      </w:r>
      <w:del w:id="1131" w:author="Susan" w:date="2022-01-26T21:46:00Z">
        <w:r w:rsidDel="00A96DE0">
          <w:delText>)</w:delText>
        </w:r>
      </w:del>
      <w:r w:rsidRPr="00C65FCE">
        <w:t xml:space="preserve">. In the </w:t>
      </w:r>
      <w:ins w:id="1132" w:author="Susan" w:date="2022-01-26T22:15:00Z">
        <w:r w:rsidR="005421CA">
          <w:t>full</w:t>
        </w:r>
      </w:ins>
      <w:del w:id="1133" w:author="Susan" w:date="2022-01-26T22:15:00Z">
        <w:r w:rsidRPr="00C65FCE" w:rsidDel="005421CA">
          <w:delText>entire</w:delText>
        </w:r>
      </w:del>
      <w:r w:rsidRPr="00C65FCE">
        <w:t xml:space="preserve"> sample, such payments appeared in 38% of the </w:t>
      </w:r>
      <w:r w:rsidR="008C78B8">
        <w:t>deals</w:t>
      </w:r>
      <w:r w:rsidRPr="00C65FCE">
        <w:t xml:space="preserve">, and had a mean of $7 million </w:t>
      </w:r>
      <w:del w:id="1134" w:author="Susan" w:date="2022-01-27T00:53:00Z">
        <w:r w:rsidDel="00C61F6E">
          <w:delText>(</w:delText>
        </w:r>
      </w:del>
      <w:r w:rsidRPr="00C65FCE">
        <w:t>and a median of $4 million</w:t>
      </w:r>
      <w:del w:id="1135" w:author="Susan" w:date="2022-01-27T00:54:00Z">
        <w:r w:rsidDel="00C61F6E">
          <w:delText>)</w:delText>
        </w:r>
      </w:del>
      <w:r w:rsidRPr="00C65FCE">
        <w:t>.</w:t>
      </w:r>
      <w:r>
        <w:rPr>
          <w:rStyle w:val="FootnoteReference"/>
        </w:rPr>
        <w:footnoteReference w:id="66"/>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050"/>
        <w:gridCol w:w="911"/>
        <w:gridCol w:w="841"/>
        <w:gridCol w:w="980"/>
        <w:gridCol w:w="980"/>
        <w:gridCol w:w="1308"/>
      </w:tblGrid>
      <w:tr w:rsidR="00AA0141" w:rsidRPr="00D41450" w14:paraId="3CC992B9" w14:textId="77777777" w:rsidTr="004B7601">
        <w:trPr>
          <w:jc w:val="center"/>
        </w:trPr>
        <w:tc>
          <w:tcPr>
            <w:tcW w:w="7330" w:type="dxa"/>
            <w:gridSpan w:val="7"/>
            <w:tcBorders>
              <w:bottom w:val="double" w:sz="4" w:space="0" w:color="auto"/>
            </w:tcBorders>
            <w:tcMar>
              <w:left w:w="0" w:type="dxa"/>
              <w:right w:w="0" w:type="dxa"/>
            </w:tcMar>
            <w:vAlign w:val="center"/>
          </w:tcPr>
          <w:p w14:paraId="7FA374ED" w14:textId="77777777" w:rsidR="00AA0141" w:rsidRPr="00D41450" w:rsidRDefault="00AA0141" w:rsidP="004B7601">
            <w:pPr>
              <w:pStyle w:val="TableTitle"/>
              <w:spacing w:before="0"/>
              <w:rPr>
                <w:rFonts w:ascii="Times New Roman" w:eastAsia="SimSun" w:hAnsi="Times New Roman" w:cs="Times New Roman"/>
                <w:bCs/>
                <w:smallCaps/>
                <w:kern w:val="0"/>
                <w:sz w:val="20"/>
                <w:szCs w:val="20"/>
                <w:lang w:eastAsia="zh-CN"/>
              </w:rPr>
            </w:pPr>
            <w:bookmarkStart w:id="1136" w:name="_Toc88081608"/>
            <w:bookmarkStart w:id="1137" w:name="_Toc93918433"/>
            <w:r w:rsidRPr="00D41450">
              <w:rPr>
                <w:rFonts w:ascii="Times New Roman" w:hAnsi="Times New Roman" w:cs="Times New Roman"/>
              </w:rPr>
              <w:t xml:space="preserve">Table </w:t>
            </w:r>
            <w:r w:rsidRPr="00D41450">
              <w:fldChar w:fldCharType="begin"/>
            </w:r>
            <w:r w:rsidRPr="00D41450">
              <w:rPr>
                <w:rFonts w:ascii="Times New Roman" w:hAnsi="Times New Roman" w:cs="Times New Roman"/>
              </w:rPr>
              <w:instrText xml:space="preserve"> SEQ Table \* ARABIC </w:instrText>
            </w:r>
            <w:r w:rsidRPr="00D41450">
              <w:fldChar w:fldCharType="separate"/>
            </w:r>
            <w:r>
              <w:rPr>
                <w:rFonts w:ascii="Times New Roman" w:hAnsi="Times New Roman" w:cs="Times New Roman"/>
                <w:noProof/>
              </w:rPr>
              <w:t>5</w:t>
            </w:r>
            <w:r w:rsidRPr="00D41450">
              <w:fldChar w:fldCharType="end"/>
            </w:r>
            <w:r w:rsidRPr="00D41450">
              <w:rPr>
                <w:rFonts w:ascii="Times New Roman" w:eastAsia="SimSun" w:hAnsi="Times New Roman" w:cs="Times New Roman"/>
                <w:bCs/>
                <w:kern w:val="0"/>
                <w:lang w:eastAsia="zh-CN"/>
              </w:rPr>
              <w:t>. Gains to Executives</w:t>
            </w:r>
            <w:bookmarkEnd w:id="1136"/>
            <w:bookmarkEnd w:id="1137"/>
          </w:p>
        </w:tc>
      </w:tr>
      <w:tr w:rsidR="00AA0141" w:rsidRPr="00D41450" w14:paraId="0DD19385" w14:textId="77777777" w:rsidTr="004B7601">
        <w:trPr>
          <w:jc w:val="center"/>
        </w:trPr>
        <w:tc>
          <w:tcPr>
            <w:tcW w:w="1260" w:type="dxa"/>
            <w:tcBorders>
              <w:top w:val="double" w:sz="4" w:space="0" w:color="auto"/>
              <w:bottom w:val="single" w:sz="4" w:space="0" w:color="auto"/>
            </w:tcBorders>
            <w:tcMar>
              <w:left w:w="0" w:type="dxa"/>
              <w:right w:w="0" w:type="dxa"/>
            </w:tcMar>
            <w:vAlign w:val="center"/>
          </w:tcPr>
          <w:p w14:paraId="1C0E88F8" w14:textId="77777777" w:rsidR="00AA0141" w:rsidRPr="00D41450" w:rsidRDefault="00AA0141" w:rsidP="004B7601">
            <w:pPr>
              <w:widowControl/>
              <w:spacing w:before="60" w:after="6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Target</w:t>
            </w:r>
          </w:p>
        </w:tc>
        <w:tc>
          <w:tcPr>
            <w:tcW w:w="1050" w:type="dxa"/>
            <w:tcBorders>
              <w:top w:val="double" w:sz="4" w:space="0" w:color="auto"/>
              <w:bottom w:val="single" w:sz="4" w:space="0" w:color="auto"/>
            </w:tcBorders>
            <w:tcMar>
              <w:left w:w="0" w:type="dxa"/>
              <w:right w:w="0" w:type="dxa"/>
            </w:tcMar>
            <w:vAlign w:val="center"/>
          </w:tcPr>
          <w:p w14:paraId="74A949B0"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 xml:space="preserve">Monetary Gain Qua </w:t>
            </w:r>
            <w:commentRangeStart w:id="1138"/>
            <w:r w:rsidRPr="00D41450">
              <w:rPr>
                <w:rFonts w:ascii="Times New Roman" w:hAnsi="Times New Roman" w:cs="Times New Roman"/>
                <w:bCs/>
                <w:i/>
                <w:iCs/>
                <w:kern w:val="0"/>
                <w:sz w:val="20"/>
                <w:szCs w:val="20"/>
                <w:lang w:eastAsia="zh-CN"/>
              </w:rPr>
              <w:t>Shareholders</w:t>
            </w:r>
            <w:commentRangeEnd w:id="1138"/>
            <w:r w:rsidR="00A96DE0">
              <w:rPr>
                <w:rStyle w:val="CommentReference"/>
                <w:rFonts w:ascii="Times New Roman" w:eastAsia="Times New Roman" w:hAnsi="Times New Roman" w:cs="Times New Roman"/>
                <w:szCs w:val="20"/>
                <w:lang w:bidi="ar-SA"/>
              </w:rPr>
              <w:commentReference w:id="1138"/>
            </w:r>
            <w:r w:rsidRPr="00D41450">
              <w:rPr>
                <w:rFonts w:ascii="Times New Roman" w:hAnsi="Times New Roman" w:cs="Times New Roman"/>
                <w:bCs/>
                <w:i/>
                <w:iCs/>
                <w:kern w:val="0"/>
                <w:sz w:val="20"/>
                <w:szCs w:val="20"/>
                <w:lang w:eastAsia="zh-CN"/>
              </w:rPr>
              <w:t xml:space="preserve"> (Millions)</w:t>
            </w:r>
            <w:r w:rsidRPr="00D41450">
              <w:rPr>
                <w:rFonts w:ascii="Times New Roman" w:hAnsi="Times New Roman" w:cs="Times New Roman"/>
                <w:bCs/>
                <w:i/>
                <w:iCs/>
                <w:kern w:val="0"/>
                <w:sz w:val="20"/>
                <w:szCs w:val="20"/>
                <w:vertAlign w:val="superscript"/>
                <w:lang w:eastAsia="zh-CN"/>
              </w:rPr>
              <w:footnoteReference w:id="67"/>
            </w:r>
          </w:p>
        </w:tc>
        <w:tc>
          <w:tcPr>
            <w:tcW w:w="911" w:type="dxa"/>
            <w:tcBorders>
              <w:top w:val="double" w:sz="4" w:space="0" w:color="auto"/>
              <w:bottom w:val="single" w:sz="4" w:space="0" w:color="auto"/>
            </w:tcBorders>
            <w:tcMar>
              <w:left w:w="0" w:type="dxa"/>
              <w:right w:w="0" w:type="dxa"/>
            </w:tcMar>
            <w:vAlign w:val="center"/>
          </w:tcPr>
          <w:p w14:paraId="1D7CDC9A"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Payment Qua Executives (Millions)</w:t>
            </w:r>
          </w:p>
        </w:tc>
        <w:tc>
          <w:tcPr>
            <w:tcW w:w="841" w:type="dxa"/>
            <w:tcBorders>
              <w:top w:val="double" w:sz="4" w:space="0" w:color="auto"/>
              <w:bottom w:val="single" w:sz="4" w:space="0" w:color="auto"/>
            </w:tcBorders>
            <w:tcMar>
              <w:left w:w="0" w:type="dxa"/>
              <w:right w:w="0" w:type="dxa"/>
            </w:tcMar>
            <w:vAlign w:val="center"/>
          </w:tcPr>
          <w:p w14:paraId="5A27B691"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Total Monetary Gain (Millions)</w:t>
            </w:r>
          </w:p>
        </w:tc>
        <w:tc>
          <w:tcPr>
            <w:tcW w:w="980" w:type="dxa"/>
            <w:tcBorders>
              <w:top w:val="double" w:sz="4" w:space="0" w:color="auto"/>
              <w:bottom w:val="single" w:sz="4" w:space="0" w:color="auto"/>
            </w:tcBorders>
            <w:tcMar>
              <w:left w:w="0" w:type="dxa"/>
              <w:right w:w="0" w:type="dxa"/>
            </w:tcMar>
            <w:vAlign w:val="center"/>
          </w:tcPr>
          <w:p w14:paraId="4093C27A"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Commitment to Retain CEO (Yes/</w:t>
            </w:r>
            <w:r w:rsidRPr="00D41450">
              <w:rPr>
                <w:rFonts w:ascii="Times New Roman" w:hAnsi="Times New Roman" w:cs="Times New Roman"/>
                <w:i/>
                <w:iCs/>
                <w:kern w:val="0"/>
                <w:sz w:val="20"/>
                <w:szCs w:val="20"/>
                <w:lang w:eastAsia="zh-CN"/>
              </w:rPr>
              <w:t>No</w:t>
            </w:r>
            <w:r w:rsidRPr="00D41450">
              <w:rPr>
                <w:rFonts w:ascii="Times New Roman" w:hAnsi="Times New Roman" w:cs="Times New Roman"/>
                <w:bCs/>
                <w:i/>
                <w:iCs/>
                <w:kern w:val="0"/>
                <w:sz w:val="20"/>
                <w:szCs w:val="20"/>
                <w:lang w:eastAsia="zh-CN"/>
              </w:rPr>
              <w:t>)</w:t>
            </w:r>
          </w:p>
        </w:tc>
        <w:tc>
          <w:tcPr>
            <w:tcW w:w="980" w:type="dxa"/>
            <w:tcBorders>
              <w:top w:val="double" w:sz="4" w:space="0" w:color="auto"/>
              <w:bottom w:val="single" w:sz="4" w:space="0" w:color="auto"/>
            </w:tcBorders>
            <w:tcMar>
              <w:left w:w="0" w:type="dxa"/>
              <w:right w:w="0" w:type="dxa"/>
            </w:tcMar>
            <w:vAlign w:val="center"/>
          </w:tcPr>
          <w:p w14:paraId="7F988813"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Commitment to Retain Other Executives (Yes/</w:t>
            </w:r>
            <w:r w:rsidRPr="00D41450">
              <w:rPr>
                <w:rFonts w:ascii="Times New Roman" w:hAnsi="Times New Roman" w:cs="Times New Roman"/>
                <w:i/>
                <w:iCs/>
                <w:kern w:val="0"/>
                <w:sz w:val="20"/>
                <w:szCs w:val="20"/>
                <w:lang w:eastAsia="zh-CN"/>
              </w:rPr>
              <w:t>No</w:t>
            </w:r>
            <w:r w:rsidRPr="00D41450">
              <w:rPr>
                <w:rFonts w:ascii="Times New Roman" w:hAnsi="Times New Roman" w:cs="Times New Roman"/>
                <w:bCs/>
                <w:i/>
                <w:iCs/>
                <w:kern w:val="0"/>
                <w:sz w:val="20"/>
                <w:szCs w:val="20"/>
                <w:lang w:eastAsia="zh-CN"/>
              </w:rPr>
              <w:t>)</w:t>
            </w:r>
          </w:p>
        </w:tc>
        <w:tc>
          <w:tcPr>
            <w:tcW w:w="1308" w:type="dxa"/>
            <w:tcBorders>
              <w:top w:val="double" w:sz="4" w:space="0" w:color="auto"/>
              <w:bottom w:val="single" w:sz="4" w:space="0" w:color="auto"/>
            </w:tcBorders>
            <w:vAlign w:val="center"/>
          </w:tcPr>
          <w:p w14:paraId="19A9453A"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Announced Plan to Retain Additional Executives (Yes/</w:t>
            </w:r>
            <w:r w:rsidRPr="00D41450">
              <w:rPr>
                <w:rFonts w:ascii="Times New Roman" w:hAnsi="Times New Roman" w:cs="Times New Roman"/>
                <w:i/>
                <w:iCs/>
                <w:kern w:val="0"/>
                <w:sz w:val="20"/>
                <w:szCs w:val="20"/>
                <w:lang w:eastAsia="zh-CN"/>
              </w:rPr>
              <w:t>No</w:t>
            </w:r>
            <w:r w:rsidRPr="00D41450">
              <w:rPr>
                <w:rFonts w:ascii="Times New Roman" w:hAnsi="Times New Roman" w:cs="Times New Roman"/>
                <w:bCs/>
                <w:i/>
                <w:iCs/>
                <w:kern w:val="0"/>
                <w:sz w:val="20"/>
                <w:szCs w:val="20"/>
                <w:lang w:eastAsia="zh-CN"/>
              </w:rPr>
              <w:t>)</w:t>
            </w:r>
          </w:p>
        </w:tc>
      </w:tr>
      <w:tr w:rsidR="00AA0141" w:rsidRPr="00D41450" w14:paraId="58BB3871" w14:textId="77777777" w:rsidTr="004B7601">
        <w:trPr>
          <w:jc w:val="center"/>
        </w:trPr>
        <w:tc>
          <w:tcPr>
            <w:tcW w:w="6022" w:type="dxa"/>
            <w:gridSpan w:val="6"/>
            <w:tcBorders>
              <w:bottom w:val="single" w:sz="4" w:space="0" w:color="auto"/>
            </w:tcBorders>
            <w:tcMar>
              <w:left w:w="0" w:type="dxa"/>
              <w:right w:w="0" w:type="dxa"/>
            </w:tcMar>
            <w:vAlign w:val="center"/>
          </w:tcPr>
          <w:p w14:paraId="3C1519CD" w14:textId="7584046B" w:rsidR="00AA0141" w:rsidRPr="00D41450" w:rsidRDefault="00AA0141" w:rsidP="00EE56DA">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 xml:space="preserve">Findings for Each of the </w:t>
            </w:r>
            <w:r w:rsidR="009750FA">
              <w:rPr>
                <w:rFonts w:ascii="Times New Roman" w:hAnsi="Times New Roman" w:cs="Times New Roman"/>
                <w:kern w:val="0"/>
                <w:sz w:val="20"/>
                <w:szCs w:val="20"/>
                <w:lang w:eastAsia="zh-CN"/>
              </w:rPr>
              <w:t xml:space="preserve">Largest </w:t>
            </w:r>
            <w:r w:rsidR="00451BB8">
              <w:rPr>
                <w:rFonts w:ascii="Times New Roman" w:hAnsi="Times New Roman" w:cs="Times New Roman"/>
                <w:kern w:val="0"/>
                <w:sz w:val="20"/>
                <w:szCs w:val="20"/>
                <w:lang w:eastAsia="zh-CN"/>
              </w:rPr>
              <w:t>22</w:t>
            </w:r>
            <w:r w:rsidR="009750FA">
              <w:rPr>
                <w:rFonts w:ascii="Times New Roman" w:hAnsi="Times New Roman" w:cs="Times New Roman"/>
                <w:kern w:val="0"/>
                <w:sz w:val="20"/>
                <w:szCs w:val="20"/>
                <w:lang w:eastAsia="zh-CN"/>
              </w:rPr>
              <w:t xml:space="preserve"> </w:t>
            </w:r>
            <w:r w:rsidR="00412CC1">
              <w:rPr>
                <w:rFonts w:ascii="Times New Roman" w:hAnsi="Times New Roman" w:cs="Times New Roman"/>
                <w:kern w:val="0"/>
                <w:sz w:val="20"/>
                <w:szCs w:val="20"/>
                <w:lang w:eastAsia="zh-CN"/>
              </w:rPr>
              <w:t>D</w:t>
            </w:r>
            <w:r w:rsidR="009750FA">
              <w:rPr>
                <w:rFonts w:ascii="Times New Roman" w:hAnsi="Times New Roman" w:cs="Times New Roman"/>
                <w:kern w:val="0"/>
                <w:sz w:val="20"/>
                <w:szCs w:val="20"/>
                <w:lang w:eastAsia="zh-CN"/>
              </w:rPr>
              <w:t>eals</w:t>
            </w:r>
          </w:p>
        </w:tc>
        <w:tc>
          <w:tcPr>
            <w:tcW w:w="1308" w:type="dxa"/>
            <w:tcBorders>
              <w:bottom w:val="single" w:sz="4" w:space="0" w:color="auto"/>
            </w:tcBorders>
          </w:tcPr>
          <w:p w14:paraId="108BA810" w14:textId="77777777" w:rsidR="00AA0141" w:rsidRPr="00D41450" w:rsidRDefault="00AA0141" w:rsidP="004B7601">
            <w:pPr>
              <w:widowControl/>
              <w:spacing w:before="100"/>
              <w:ind w:firstLine="0"/>
              <w:jc w:val="left"/>
              <w:rPr>
                <w:rFonts w:ascii="Times New Roman" w:hAnsi="Times New Roman" w:cs="Times New Roman"/>
                <w:kern w:val="0"/>
                <w:sz w:val="20"/>
                <w:szCs w:val="20"/>
                <w:lang w:eastAsia="zh-CN"/>
              </w:rPr>
            </w:pPr>
          </w:p>
        </w:tc>
      </w:tr>
      <w:tr w:rsidR="00451BB8" w:rsidRPr="00D41450" w14:paraId="10AC837F" w14:textId="77777777" w:rsidTr="004B7601">
        <w:trPr>
          <w:jc w:val="center"/>
        </w:trPr>
        <w:tc>
          <w:tcPr>
            <w:tcW w:w="1260" w:type="dxa"/>
            <w:tcBorders>
              <w:top w:val="single" w:sz="4" w:space="0" w:color="auto"/>
            </w:tcBorders>
            <w:tcMar>
              <w:left w:w="0" w:type="dxa"/>
              <w:right w:w="0" w:type="dxa"/>
            </w:tcMar>
          </w:tcPr>
          <w:p w14:paraId="21711D98" w14:textId="64AA6099"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Alexion</w:t>
            </w:r>
          </w:p>
        </w:tc>
        <w:tc>
          <w:tcPr>
            <w:tcW w:w="1050" w:type="dxa"/>
            <w:tcBorders>
              <w:top w:val="single" w:sz="4" w:space="0" w:color="auto"/>
            </w:tcBorders>
            <w:tcMar>
              <w:left w:w="0" w:type="dxa"/>
              <w:right w:w="0" w:type="dxa"/>
            </w:tcMar>
          </w:tcPr>
          <w:p w14:paraId="0B89223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$63</w:t>
            </w:r>
          </w:p>
        </w:tc>
        <w:tc>
          <w:tcPr>
            <w:tcW w:w="911" w:type="dxa"/>
            <w:tcBorders>
              <w:top w:val="single" w:sz="4" w:space="0" w:color="auto"/>
            </w:tcBorders>
            <w:tcMar>
              <w:left w:w="0" w:type="dxa"/>
              <w:right w:w="0" w:type="dxa"/>
            </w:tcMar>
          </w:tcPr>
          <w:p w14:paraId="26F180B4"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$145</w:t>
            </w:r>
          </w:p>
        </w:tc>
        <w:tc>
          <w:tcPr>
            <w:tcW w:w="841" w:type="dxa"/>
            <w:tcBorders>
              <w:top w:val="single" w:sz="4" w:space="0" w:color="auto"/>
            </w:tcBorders>
            <w:tcMar>
              <w:left w:w="0" w:type="dxa"/>
              <w:right w:w="0" w:type="dxa"/>
            </w:tcMar>
            <w:vAlign w:val="bottom"/>
          </w:tcPr>
          <w:p w14:paraId="19E3372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$208</w:t>
            </w:r>
          </w:p>
        </w:tc>
        <w:tc>
          <w:tcPr>
            <w:tcW w:w="980" w:type="dxa"/>
            <w:tcBorders>
              <w:top w:val="single" w:sz="4" w:space="0" w:color="auto"/>
            </w:tcBorders>
            <w:tcMar>
              <w:left w:w="0" w:type="dxa"/>
              <w:right w:w="0" w:type="dxa"/>
            </w:tcMar>
          </w:tcPr>
          <w:p w14:paraId="3CC6E09A"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Borders>
              <w:top w:val="single" w:sz="4" w:space="0" w:color="auto"/>
            </w:tcBorders>
            <w:tcMar>
              <w:left w:w="0" w:type="dxa"/>
              <w:right w:w="0" w:type="dxa"/>
            </w:tcMar>
          </w:tcPr>
          <w:p w14:paraId="34A35833"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Borders>
              <w:top w:val="single" w:sz="4" w:space="0" w:color="auto"/>
            </w:tcBorders>
          </w:tcPr>
          <w:p w14:paraId="797B77B6"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1DAD5135" w14:textId="77777777" w:rsidTr="004B7601">
        <w:trPr>
          <w:jc w:val="center"/>
        </w:trPr>
        <w:tc>
          <w:tcPr>
            <w:tcW w:w="1260" w:type="dxa"/>
            <w:tcMar>
              <w:left w:w="0" w:type="dxa"/>
              <w:right w:w="0" w:type="dxa"/>
            </w:tcMar>
          </w:tcPr>
          <w:p w14:paraId="453D54B6" w14:textId="7748C4CA"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Xilinx</w:t>
            </w:r>
          </w:p>
        </w:tc>
        <w:tc>
          <w:tcPr>
            <w:tcW w:w="1050" w:type="dxa"/>
            <w:tcMar>
              <w:left w:w="0" w:type="dxa"/>
              <w:right w:w="0" w:type="dxa"/>
            </w:tcMar>
          </w:tcPr>
          <w:p w14:paraId="5CE79F16"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$29</w:t>
            </w:r>
          </w:p>
        </w:tc>
        <w:tc>
          <w:tcPr>
            <w:tcW w:w="911" w:type="dxa"/>
            <w:tcMar>
              <w:left w:w="0" w:type="dxa"/>
              <w:right w:w="0" w:type="dxa"/>
            </w:tcMar>
          </w:tcPr>
          <w:p w14:paraId="3CCEE815"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$76</w:t>
            </w:r>
          </w:p>
        </w:tc>
        <w:tc>
          <w:tcPr>
            <w:tcW w:w="841" w:type="dxa"/>
            <w:tcMar>
              <w:left w:w="0" w:type="dxa"/>
              <w:right w:w="0" w:type="dxa"/>
            </w:tcMar>
            <w:vAlign w:val="bottom"/>
          </w:tcPr>
          <w:p w14:paraId="68AA4658"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$105</w:t>
            </w:r>
          </w:p>
        </w:tc>
        <w:tc>
          <w:tcPr>
            <w:tcW w:w="980" w:type="dxa"/>
            <w:tcMar>
              <w:left w:w="0" w:type="dxa"/>
              <w:right w:w="0" w:type="dxa"/>
            </w:tcMar>
          </w:tcPr>
          <w:p w14:paraId="67597A34"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6EB20DBB"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3FC5ADE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451BB8" w:rsidRPr="00D41450" w14:paraId="77D08116" w14:textId="77777777" w:rsidTr="004B7601">
        <w:trPr>
          <w:jc w:val="center"/>
        </w:trPr>
        <w:tc>
          <w:tcPr>
            <w:tcW w:w="1260" w:type="dxa"/>
            <w:tcMar>
              <w:left w:w="0" w:type="dxa"/>
              <w:right w:w="0" w:type="dxa"/>
            </w:tcMar>
          </w:tcPr>
          <w:p w14:paraId="1D113360" w14:textId="3DB27936"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Kansas City Southern</w:t>
            </w:r>
          </w:p>
        </w:tc>
        <w:tc>
          <w:tcPr>
            <w:tcW w:w="1050" w:type="dxa"/>
            <w:tcMar>
              <w:left w:w="0" w:type="dxa"/>
              <w:right w:w="0" w:type="dxa"/>
            </w:tcMar>
          </w:tcPr>
          <w:p w14:paraId="37ECAA8A" w14:textId="02E0E1F7" w:rsidR="00451BB8" w:rsidRPr="00D41450" w:rsidRDefault="00451BB8"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68</w:t>
            </w:r>
          </w:p>
        </w:tc>
        <w:tc>
          <w:tcPr>
            <w:tcW w:w="911" w:type="dxa"/>
            <w:tcMar>
              <w:left w:w="0" w:type="dxa"/>
              <w:right w:w="0" w:type="dxa"/>
            </w:tcMar>
          </w:tcPr>
          <w:p w14:paraId="0D57409C" w14:textId="08496FF0" w:rsidR="00451BB8" w:rsidRPr="00D41450" w:rsidRDefault="00451BB8"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w:t>
            </w:r>
            <w:r>
              <w:rPr>
                <w:rFonts w:ascii="Times New Roman" w:hAnsi="Times New Roman" w:cs="Times New Roman"/>
                <w:iCs/>
                <w:kern w:val="0"/>
                <w:sz w:val="20"/>
                <w:szCs w:val="20"/>
                <w:lang w:eastAsia="zh-CN"/>
              </w:rPr>
              <w:t>23</w:t>
            </w:r>
          </w:p>
        </w:tc>
        <w:tc>
          <w:tcPr>
            <w:tcW w:w="841" w:type="dxa"/>
            <w:tcMar>
              <w:left w:w="0" w:type="dxa"/>
              <w:right w:w="0" w:type="dxa"/>
            </w:tcMar>
          </w:tcPr>
          <w:p w14:paraId="6756574B" w14:textId="04580E4E" w:rsidR="00451BB8" w:rsidRPr="00D41450" w:rsidRDefault="00451BB8" w:rsidP="00B060F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192</w:t>
            </w:r>
          </w:p>
        </w:tc>
        <w:tc>
          <w:tcPr>
            <w:tcW w:w="980" w:type="dxa"/>
            <w:tcMar>
              <w:left w:w="0" w:type="dxa"/>
              <w:right w:w="0" w:type="dxa"/>
            </w:tcMar>
          </w:tcPr>
          <w:p w14:paraId="765FC20B"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52A40C1E"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7A71B8EE"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4B1BB896" w14:textId="77777777" w:rsidTr="00401297">
        <w:trPr>
          <w:jc w:val="center"/>
        </w:trPr>
        <w:tc>
          <w:tcPr>
            <w:tcW w:w="1260" w:type="dxa"/>
            <w:tcMar>
              <w:left w:w="0" w:type="dxa"/>
              <w:right w:w="0" w:type="dxa"/>
            </w:tcMar>
          </w:tcPr>
          <w:p w14:paraId="14F5284C" w14:textId="41296EB7"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Slack Technologies</w:t>
            </w:r>
          </w:p>
        </w:tc>
        <w:tc>
          <w:tcPr>
            <w:tcW w:w="1050" w:type="dxa"/>
            <w:tcMar>
              <w:left w:w="0" w:type="dxa"/>
              <w:right w:w="0" w:type="dxa"/>
            </w:tcMar>
          </w:tcPr>
          <w:p w14:paraId="1C17B67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$1846</w:t>
            </w:r>
          </w:p>
        </w:tc>
        <w:tc>
          <w:tcPr>
            <w:tcW w:w="911" w:type="dxa"/>
            <w:tcMar>
              <w:left w:w="0" w:type="dxa"/>
              <w:right w:w="0" w:type="dxa"/>
            </w:tcMar>
          </w:tcPr>
          <w:p w14:paraId="54BFB850"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$190</w:t>
            </w:r>
          </w:p>
        </w:tc>
        <w:tc>
          <w:tcPr>
            <w:tcW w:w="841" w:type="dxa"/>
            <w:tcMar>
              <w:left w:w="0" w:type="dxa"/>
              <w:right w:w="0" w:type="dxa"/>
            </w:tcMar>
          </w:tcPr>
          <w:p w14:paraId="5A0EC108" w14:textId="77777777" w:rsidR="00451BB8" w:rsidRPr="00D41450" w:rsidRDefault="00451BB8"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$2036</w:t>
            </w:r>
          </w:p>
        </w:tc>
        <w:tc>
          <w:tcPr>
            <w:tcW w:w="980" w:type="dxa"/>
            <w:tcMar>
              <w:left w:w="0" w:type="dxa"/>
              <w:right w:w="0" w:type="dxa"/>
            </w:tcMar>
          </w:tcPr>
          <w:p w14:paraId="0310464C"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226584CA"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(2)</w:t>
            </w:r>
          </w:p>
        </w:tc>
        <w:tc>
          <w:tcPr>
            <w:tcW w:w="1308" w:type="dxa"/>
          </w:tcPr>
          <w:p w14:paraId="2BA3EF2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451BB8" w:rsidRPr="00D41450" w14:paraId="32A758F7" w14:textId="77777777" w:rsidTr="00401297">
        <w:trPr>
          <w:jc w:val="center"/>
        </w:trPr>
        <w:tc>
          <w:tcPr>
            <w:tcW w:w="1260" w:type="dxa"/>
            <w:tcMar>
              <w:left w:w="0" w:type="dxa"/>
              <w:right w:w="0" w:type="dxa"/>
            </w:tcMar>
          </w:tcPr>
          <w:p w14:paraId="01853C85" w14:textId="6D892963"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Maxim Integrated</w:t>
            </w:r>
          </w:p>
        </w:tc>
        <w:tc>
          <w:tcPr>
            <w:tcW w:w="1050" w:type="dxa"/>
            <w:tcMar>
              <w:left w:w="0" w:type="dxa"/>
              <w:right w:w="0" w:type="dxa"/>
            </w:tcMar>
          </w:tcPr>
          <w:p w14:paraId="6F6F6E9D"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$93</w:t>
            </w:r>
          </w:p>
        </w:tc>
        <w:tc>
          <w:tcPr>
            <w:tcW w:w="911" w:type="dxa"/>
            <w:tcMar>
              <w:left w:w="0" w:type="dxa"/>
              <w:right w:w="0" w:type="dxa"/>
            </w:tcMar>
          </w:tcPr>
          <w:p w14:paraId="20F37500"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$59</w:t>
            </w:r>
          </w:p>
        </w:tc>
        <w:tc>
          <w:tcPr>
            <w:tcW w:w="841" w:type="dxa"/>
            <w:tcMar>
              <w:left w:w="0" w:type="dxa"/>
              <w:right w:w="0" w:type="dxa"/>
            </w:tcMar>
          </w:tcPr>
          <w:p w14:paraId="36DC38AC" w14:textId="77777777" w:rsidR="00451BB8" w:rsidRPr="00D41450" w:rsidRDefault="00451BB8"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$152</w:t>
            </w:r>
          </w:p>
        </w:tc>
        <w:tc>
          <w:tcPr>
            <w:tcW w:w="980" w:type="dxa"/>
            <w:tcMar>
              <w:left w:w="0" w:type="dxa"/>
              <w:right w:w="0" w:type="dxa"/>
            </w:tcMar>
          </w:tcPr>
          <w:p w14:paraId="3976F6C0"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23E4FC8B"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22B91D5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6F58B2D5" w14:textId="77777777" w:rsidTr="004B7601">
        <w:trPr>
          <w:jc w:val="center"/>
        </w:trPr>
        <w:tc>
          <w:tcPr>
            <w:tcW w:w="1260" w:type="dxa"/>
            <w:tcMar>
              <w:left w:w="0" w:type="dxa"/>
              <w:right w:w="0" w:type="dxa"/>
            </w:tcMar>
          </w:tcPr>
          <w:p w14:paraId="590CC4B6" w14:textId="4205BC24"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1050" w:type="dxa"/>
            <w:tcMar>
              <w:left w:w="0" w:type="dxa"/>
              <w:right w:w="0" w:type="dxa"/>
            </w:tcMar>
          </w:tcPr>
          <w:p w14:paraId="59E350C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$2371</w:t>
            </w:r>
          </w:p>
        </w:tc>
        <w:tc>
          <w:tcPr>
            <w:tcW w:w="911" w:type="dxa"/>
            <w:tcMar>
              <w:left w:w="0" w:type="dxa"/>
              <w:right w:w="0" w:type="dxa"/>
            </w:tcMar>
          </w:tcPr>
          <w:p w14:paraId="009FF51D"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$108</w:t>
            </w:r>
          </w:p>
        </w:tc>
        <w:tc>
          <w:tcPr>
            <w:tcW w:w="841" w:type="dxa"/>
            <w:tcMar>
              <w:left w:w="0" w:type="dxa"/>
              <w:right w:w="0" w:type="dxa"/>
            </w:tcMar>
          </w:tcPr>
          <w:p w14:paraId="138AF9D5"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$2479</w:t>
            </w:r>
          </w:p>
        </w:tc>
        <w:tc>
          <w:tcPr>
            <w:tcW w:w="980" w:type="dxa"/>
            <w:tcMar>
              <w:left w:w="0" w:type="dxa"/>
              <w:right w:w="0" w:type="dxa"/>
            </w:tcMar>
          </w:tcPr>
          <w:p w14:paraId="559F1ED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547022B8"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6CF0DCE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3993C645" w14:textId="77777777" w:rsidTr="004B7601">
        <w:trPr>
          <w:jc w:val="center"/>
        </w:trPr>
        <w:tc>
          <w:tcPr>
            <w:tcW w:w="1260" w:type="dxa"/>
            <w:tcMar>
              <w:left w:w="0" w:type="dxa"/>
              <w:right w:w="0" w:type="dxa"/>
            </w:tcMar>
          </w:tcPr>
          <w:p w14:paraId="38D198E1" w14:textId="710F909C"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Nuance</w:t>
            </w:r>
          </w:p>
        </w:tc>
        <w:tc>
          <w:tcPr>
            <w:tcW w:w="1050" w:type="dxa"/>
            <w:tcMar>
              <w:left w:w="0" w:type="dxa"/>
              <w:right w:w="0" w:type="dxa"/>
            </w:tcMar>
          </w:tcPr>
          <w:p w14:paraId="5BE2C12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$64</w:t>
            </w:r>
          </w:p>
        </w:tc>
        <w:tc>
          <w:tcPr>
            <w:tcW w:w="911" w:type="dxa"/>
            <w:tcMar>
              <w:left w:w="0" w:type="dxa"/>
              <w:right w:w="0" w:type="dxa"/>
            </w:tcMar>
          </w:tcPr>
          <w:p w14:paraId="251A12ED"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$239</w:t>
            </w:r>
          </w:p>
        </w:tc>
        <w:tc>
          <w:tcPr>
            <w:tcW w:w="841" w:type="dxa"/>
            <w:tcMar>
              <w:left w:w="0" w:type="dxa"/>
              <w:right w:w="0" w:type="dxa"/>
            </w:tcMar>
          </w:tcPr>
          <w:p w14:paraId="7454C25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$305</w:t>
            </w:r>
          </w:p>
        </w:tc>
        <w:tc>
          <w:tcPr>
            <w:tcW w:w="980" w:type="dxa"/>
            <w:tcMar>
              <w:left w:w="0" w:type="dxa"/>
              <w:right w:w="0" w:type="dxa"/>
            </w:tcMar>
          </w:tcPr>
          <w:p w14:paraId="72AFB4C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59B7333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(1)</w:t>
            </w:r>
          </w:p>
        </w:tc>
        <w:tc>
          <w:tcPr>
            <w:tcW w:w="1308" w:type="dxa"/>
          </w:tcPr>
          <w:p w14:paraId="6433FD9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451BB8" w:rsidRPr="00D41450" w14:paraId="00215D49" w14:textId="77777777" w:rsidTr="004B7601">
        <w:trPr>
          <w:jc w:val="center"/>
        </w:trPr>
        <w:tc>
          <w:tcPr>
            <w:tcW w:w="1260" w:type="dxa"/>
            <w:tcMar>
              <w:left w:w="0" w:type="dxa"/>
              <w:right w:w="0" w:type="dxa"/>
            </w:tcMar>
          </w:tcPr>
          <w:p w14:paraId="752A250C" w14:textId="7D2BA136"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VEREIT</w:t>
            </w:r>
          </w:p>
        </w:tc>
        <w:tc>
          <w:tcPr>
            <w:tcW w:w="1050" w:type="dxa"/>
            <w:tcMar>
              <w:left w:w="0" w:type="dxa"/>
              <w:right w:w="0" w:type="dxa"/>
            </w:tcMar>
          </w:tcPr>
          <w:p w14:paraId="6CDC3159"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$32</w:t>
            </w:r>
          </w:p>
        </w:tc>
        <w:tc>
          <w:tcPr>
            <w:tcW w:w="911" w:type="dxa"/>
            <w:tcMar>
              <w:left w:w="0" w:type="dxa"/>
              <w:right w:w="0" w:type="dxa"/>
            </w:tcMar>
          </w:tcPr>
          <w:p w14:paraId="565E0410"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$56</w:t>
            </w:r>
          </w:p>
        </w:tc>
        <w:tc>
          <w:tcPr>
            <w:tcW w:w="841" w:type="dxa"/>
            <w:tcMar>
              <w:left w:w="0" w:type="dxa"/>
              <w:right w:w="0" w:type="dxa"/>
            </w:tcMar>
          </w:tcPr>
          <w:p w14:paraId="6FCEC6D5"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$88</w:t>
            </w:r>
          </w:p>
        </w:tc>
        <w:tc>
          <w:tcPr>
            <w:tcW w:w="980" w:type="dxa"/>
            <w:tcMar>
              <w:left w:w="0" w:type="dxa"/>
              <w:right w:w="0" w:type="dxa"/>
            </w:tcMar>
          </w:tcPr>
          <w:p w14:paraId="6AAEBE3B"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4CC4CA2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348C2983"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1088B092" w14:textId="77777777" w:rsidTr="004B7601">
        <w:trPr>
          <w:jc w:val="center"/>
        </w:trPr>
        <w:tc>
          <w:tcPr>
            <w:tcW w:w="1260" w:type="dxa"/>
            <w:tcMar>
              <w:left w:w="0" w:type="dxa"/>
              <w:right w:w="0" w:type="dxa"/>
            </w:tcMar>
          </w:tcPr>
          <w:p w14:paraId="1B047311" w14:textId="0DD48E3B"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Varian</w:t>
            </w:r>
          </w:p>
        </w:tc>
        <w:tc>
          <w:tcPr>
            <w:tcW w:w="1050" w:type="dxa"/>
            <w:tcMar>
              <w:left w:w="0" w:type="dxa"/>
              <w:right w:w="0" w:type="dxa"/>
            </w:tcMar>
          </w:tcPr>
          <w:p w14:paraId="14BF19D6"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$28</w:t>
            </w:r>
          </w:p>
        </w:tc>
        <w:tc>
          <w:tcPr>
            <w:tcW w:w="911" w:type="dxa"/>
            <w:tcMar>
              <w:left w:w="0" w:type="dxa"/>
              <w:right w:w="0" w:type="dxa"/>
            </w:tcMar>
          </w:tcPr>
          <w:p w14:paraId="024EF39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$132</w:t>
            </w:r>
          </w:p>
        </w:tc>
        <w:tc>
          <w:tcPr>
            <w:tcW w:w="841" w:type="dxa"/>
            <w:tcMar>
              <w:left w:w="0" w:type="dxa"/>
              <w:right w:w="0" w:type="dxa"/>
            </w:tcMar>
          </w:tcPr>
          <w:p w14:paraId="29E4DC2D"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$159</w:t>
            </w:r>
          </w:p>
        </w:tc>
        <w:tc>
          <w:tcPr>
            <w:tcW w:w="980" w:type="dxa"/>
            <w:tcMar>
              <w:left w:w="0" w:type="dxa"/>
              <w:right w:w="0" w:type="dxa"/>
            </w:tcMar>
          </w:tcPr>
          <w:p w14:paraId="4BDF73C8"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56698A6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29F0A8CE"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2FBDEAC5" w14:textId="77777777" w:rsidTr="004B7601">
        <w:trPr>
          <w:jc w:val="center"/>
        </w:trPr>
        <w:tc>
          <w:tcPr>
            <w:tcW w:w="1260" w:type="dxa"/>
            <w:tcMar>
              <w:left w:w="0" w:type="dxa"/>
              <w:right w:w="0" w:type="dxa"/>
            </w:tcMar>
          </w:tcPr>
          <w:p w14:paraId="66EA7A53" w14:textId="2E61196B"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lastRenderedPageBreak/>
              <w:t>Livongo</w:t>
            </w:r>
            <w:proofErr w:type="spellEnd"/>
          </w:p>
        </w:tc>
        <w:tc>
          <w:tcPr>
            <w:tcW w:w="1050" w:type="dxa"/>
            <w:tcMar>
              <w:left w:w="0" w:type="dxa"/>
              <w:right w:w="0" w:type="dxa"/>
            </w:tcMar>
          </w:tcPr>
          <w:p w14:paraId="4C639F36"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$922</w:t>
            </w:r>
          </w:p>
        </w:tc>
        <w:tc>
          <w:tcPr>
            <w:tcW w:w="911" w:type="dxa"/>
            <w:tcMar>
              <w:left w:w="0" w:type="dxa"/>
              <w:right w:w="0" w:type="dxa"/>
            </w:tcMar>
          </w:tcPr>
          <w:p w14:paraId="24DFCB63"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$329</w:t>
            </w:r>
          </w:p>
        </w:tc>
        <w:tc>
          <w:tcPr>
            <w:tcW w:w="841" w:type="dxa"/>
            <w:tcMar>
              <w:left w:w="0" w:type="dxa"/>
              <w:right w:w="0" w:type="dxa"/>
            </w:tcMar>
          </w:tcPr>
          <w:p w14:paraId="388A569A"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$1252</w:t>
            </w:r>
          </w:p>
        </w:tc>
        <w:tc>
          <w:tcPr>
            <w:tcW w:w="980" w:type="dxa"/>
            <w:tcMar>
              <w:left w:w="0" w:type="dxa"/>
              <w:right w:w="0" w:type="dxa"/>
            </w:tcMar>
          </w:tcPr>
          <w:p w14:paraId="2E293048"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7D2E07EE"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69F32421"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F20B19" w:rsidRPr="00D41450" w14:paraId="09AFF092" w14:textId="77777777" w:rsidTr="004B7601">
        <w:trPr>
          <w:jc w:val="center"/>
        </w:trPr>
        <w:tc>
          <w:tcPr>
            <w:tcW w:w="1260" w:type="dxa"/>
            <w:tcMar>
              <w:left w:w="0" w:type="dxa"/>
              <w:right w:w="0" w:type="dxa"/>
            </w:tcMar>
          </w:tcPr>
          <w:p w14:paraId="12E79B63" w14:textId="25B7B814" w:rsidR="00F20B19" w:rsidRPr="00D41450" w:rsidRDefault="00F20B19" w:rsidP="00F20B19">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CyrusOne</w:t>
            </w:r>
          </w:p>
        </w:tc>
        <w:tc>
          <w:tcPr>
            <w:tcW w:w="1050" w:type="dxa"/>
            <w:tcMar>
              <w:left w:w="0" w:type="dxa"/>
              <w:right w:w="0" w:type="dxa"/>
            </w:tcMar>
          </w:tcPr>
          <w:p w14:paraId="5A40F24A" w14:textId="4559059A"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24</w:t>
            </w:r>
          </w:p>
        </w:tc>
        <w:tc>
          <w:tcPr>
            <w:tcW w:w="911" w:type="dxa"/>
            <w:tcMar>
              <w:left w:w="0" w:type="dxa"/>
              <w:right w:w="0" w:type="dxa"/>
            </w:tcMar>
          </w:tcPr>
          <w:p w14:paraId="089BEC1C" w14:textId="33DF0C7A"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31</w:t>
            </w:r>
          </w:p>
        </w:tc>
        <w:tc>
          <w:tcPr>
            <w:tcW w:w="841" w:type="dxa"/>
            <w:tcMar>
              <w:left w:w="0" w:type="dxa"/>
              <w:right w:w="0" w:type="dxa"/>
            </w:tcMar>
          </w:tcPr>
          <w:p w14:paraId="60BD9EE0" w14:textId="6B8DD48C"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56</w:t>
            </w:r>
          </w:p>
        </w:tc>
        <w:tc>
          <w:tcPr>
            <w:tcW w:w="980" w:type="dxa"/>
            <w:tcMar>
              <w:left w:w="0" w:type="dxa"/>
              <w:right w:w="0" w:type="dxa"/>
            </w:tcMar>
          </w:tcPr>
          <w:p w14:paraId="6584D3C2" w14:textId="6F609C2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33BCB842" w14:textId="685498B4"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1308" w:type="dxa"/>
          </w:tcPr>
          <w:p w14:paraId="69F57C56" w14:textId="1073254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r>
      <w:tr w:rsidR="00F20B19" w:rsidRPr="00D41450" w14:paraId="0AFE773D" w14:textId="77777777" w:rsidTr="004B7601">
        <w:trPr>
          <w:jc w:val="center"/>
        </w:trPr>
        <w:tc>
          <w:tcPr>
            <w:tcW w:w="1260" w:type="dxa"/>
            <w:tcMar>
              <w:left w:w="0" w:type="dxa"/>
              <w:right w:w="0" w:type="dxa"/>
            </w:tcMar>
          </w:tcPr>
          <w:p w14:paraId="23E446CF" w14:textId="5E18E93F"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Noble Energy</w:t>
            </w:r>
          </w:p>
        </w:tc>
        <w:tc>
          <w:tcPr>
            <w:tcW w:w="1050" w:type="dxa"/>
            <w:tcMar>
              <w:left w:w="0" w:type="dxa"/>
              <w:right w:w="0" w:type="dxa"/>
            </w:tcMar>
          </w:tcPr>
          <w:p w14:paraId="077D325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w:t>
            </w:r>
          </w:p>
        </w:tc>
        <w:tc>
          <w:tcPr>
            <w:tcW w:w="911" w:type="dxa"/>
            <w:tcMar>
              <w:left w:w="0" w:type="dxa"/>
              <w:right w:w="0" w:type="dxa"/>
            </w:tcMar>
          </w:tcPr>
          <w:p w14:paraId="6901F85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$49</w:t>
            </w:r>
          </w:p>
        </w:tc>
        <w:tc>
          <w:tcPr>
            <w:tcW w:w="841" w:type="dxa"/>
            <w:tcMar>
              <w:left w:w="0" w:type="dxa"/>
              <w:right w:w="0" w:type="dxa"/>
            </w:tcMar>
          </w:tcPr>
          <w:p w14:paraId="0BA12AA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$58</w:t>
            </w:r>
          </w:p>
        </w:tc>
        <w:tc>
          <w:tcPr>
            <w:tcW w:w="980" w:type="dxa"/>
            <w:tcMar>
              <w:left w:w="0" w:type="dxa"/>
              <w:right w:w="0" w:type="dxa"/>
            </w:tcMar>
          </w:tcPr>
          <w:p w14:paraId="40EE049C"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0633BA81"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09869493"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46A06729" w14:textId="77777777" w:rsidTr="004B7601">
        <w:trPr>
          <w:jc w:val="center"/>
        </w:trPr>
        <w:tc>
          <w:tcPr>
            <w:tcW w:w="1260" w:type="dxa"/>
            <w:tcMar>
              <w:left w:w="0" w:type="dxa"/>
              <w:right w:w="0" w:type="dxa"/>
            </w:tcMar>
          </w:tcPr>
          <w:p w14:paraId="5F311C9A" w14:textId="7CB90BBF"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Concho Resources</w:t>
            </w:r>
          </w:p>
        </w:tc>
        <w:tc>
          <w:tcPr>
            <w:tcW w:w="1050" w:type="dxa"/>
            <w:tcMar>
              <w:left w:w="0" w:type="dxa"/>
              <w:right w:w="0" w:type="dxa"/>
            </w:tcMar>
          </w:tcPr>
          <w:p w14:paraId="7A2317AF"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$40</w:t>
            </w:r>
          </w:p>
        </w:tc>
        <w:tc>
          <w:tcPr>
            <w:tcW w:w="911" w:type="dxa"/>
            <w:tcMar>
              <w:left w:w="0" w:type="dxa"/>
              <w:right w:w="0" w:type="dxa"/>
            </w:tcMar>
          </w:tcPr>
          <w:p w14:paraId="2F508950"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$68</w:t>
            </w:r>
          </w:p>
        </w:tc>
        <w:tc>
          <w:tcPr>
            <w:tcW w:w="841" w:type="dxa"/>
            <w:tcMar>
              <w:left w:w="0" w:type="dxa"/>
              <w:right w:w="0" w:type="dxa"/>
            </w:tcMar>
          </w:tcPr>
          <w:p w14:paraId="3FB09BE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$108</w:t>
            </w:r>
          </w:p>
        </w:tc>
        <w:tc>
          <w:tcPr>
            <w:tcW w:w="980" w:type="dxa"/>
            <w:tcMar>
              <w:left w:w="0" w:type="dxa"/>
              <w:right w:w="0" w:type="dxa"/>
            </w:tcMar>
          </w:tcPr>
          <w:p w14:paraId="7559BE96"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0EF18040"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(2)</w:t>
            </w:r>
          </w:p>
        </w:tc>
        <w:tc>
          <w:tcPr>
            <w:tcW w:w="1308" w:type="dxa"/>
          </w:tcPr>
          <w:p w14:paraId="61D1BF2F"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21D297A7" w14:textId="77777777" w:rsidTr="004B7601">
        <w:trPr>
          <w:jc w:val="center"/>
        </w:trPr>
        <w:tc>
          <w:tcPr>
            <w:tcW w:w="1260" w:type="dxa"/>
            <w:tcMar>
              <w:left w:w="0" w:type="dxa"/>
              <w:right w:w="0" w:type="dxa"/>
            </w:tcMar>
          </w:tcPr>
          <w:p w14:paraId="12A257C1" w14:textId="620493DF"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Change Healthcare</w:t>
            </w:r>
          </w:p>
        </w:tc>
        <w:tc>
          <w:tcPr>
            <w:tcW w:w="1050" w:type="dxa"/>
            <w:tcMar>
              <w:left w:w="0" w:type="dxa"/>
              <w:right w:w="0" w:type="dxa"/>
            </w:tcMar>
          </w:tcPr>
          <w:p w14:paraId="790D4201"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$60</w:t>
            </w:r>
          </w:p>
        </w:tc>
        <w:tc>
          <w:tcPr>
            <w:tcW w:w="911" w:type="dxa"/>
            <w:tcMar>
              <w:left w:w="0" w:type="dxa"/>
              <w:right w:w="0" w:type="dxa"/>
            </w:tcMar>
          </w:tcPr>
          <w:p w14:paraId="0CAA17BA"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$106</w:t>
            </w:r>
          </w:p>
        </w:tc>
        <w:tc>
          <w:tcPr>
            <w:tcW w:w="841" w:type="dxa"/>
            <w:tcMar>
              <w:left w:w="0" w:type="dxa"/>
              <w:right w:w="0" w:type="dxa"/>
            </w:tcMar>
          </w:tcPr>
          <w:p w14:paraId="745CFBA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$167</w:t>
            </w:r>
          </w:p>
        </w:tc>
        <w:tc>
          <w:tcPr>
            <w:tcW w:w="980" w:type="dxa"/>
            <w:tcMar>
              <w:left w:w="0" w:type="dxa"/>
              <w:right w:w="0" w:type="dxa"/>
            </w:tcMar>
          </w:tcPr>
          <w:p w14:paraId="2E303C7F"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0B8D9866"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(5)</w:t>
            </w:r>
          </w:p>
        </w:tc>
        <w:tc>
          <w:tcPr>
            <w:tcW w:w="1308" w:type="dxa"/>
          </w:tcPr>
          <w:p w14:paraId="521C46BD"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7E8FD29A" w14:textId="77777777" w:rsidTr="004B7601">
        <w:trPr>
          <w:jc w:val="center"/>
        </w:trPr>
        <w:tc>
          <w:tcPr>
            <w:tcW w:w="1260" w:type="dxa"/>
            <w:tcMar>
              <w:left w:w="0" w:type="dxa"/>
              <w:right w:w="0" w:type="dxa"/>
            </w:tcMar>
          </w:tcPr>
          <w:p w14:paraId="2710B717" w14:textId="64A9CB05"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PRA Health Sciences</w:t>
            </w:r>
          </w:p>
        </w:tc>
        <w:tc>
          <w:tcPr>
            <w:tcW w:w="1050" w:type="dxa"/>
            <w:tcMar>
              <w:left w:w="0" w:type="dxa"/>
              <w:right w:w="0" w:type="dxa"/>
            </w:tcMar>
          </w:tcPr>
          <w:p w14:paraId="474CA38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$19</w:t>
            </w:r>
          </w:p>
        </w:tc>
        <w:tc>
          <w:tcPr>
            <w:tcW w:w="911" w:type="dxa"/>
            <w:tcMar>
              <w:left w:w="0" w:type="dxa"/>
              <w:right w:w="0" w:type="dxa"/>
            </w:tcMar>
          </w:tcPr>
          <w:p w14:paraId="622A5865"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$23</w:t>
            </w:r>
          </w:p>
        </w:tc>
        <w:tc>
          <w:tcPr>
            <w:tcW w:w="841" w:type="dxa"/>
            <w:tcMar>
              <w:left w:w="0" w:type="dxa"/>
              <w:right w:w="0" w:type="dxa"/>
            </w:tcMar>
          </w:tcPr>
          <w:p w14:paraId="0D8DF92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$42</w:t>
            </w:r>
          </w:p>
        </w:tc>
        <w:tc>
          <w:tcPr>
            <w:tcW w:w="980" w:type="dxa"/>
            <w:tcMar>
              <w:left w:w="0" w:type="dxa"/>
              <w:right w:w="0" w:type="dxa"/>
            </w:tcMar>
          </w:tcPr>
          <w:p w14:paraId="1A9D0F10"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165798E1"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3990AED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F20B19" w:rsidRPr="00D41450" w14:paraId="2B0FCCE3" w14:textId="77777777" w:rsidTr="004B7601">
        <w:trPr>
          <w:jc w:val="center"/>
        </w:trPr>
        <w:tc>
          <w:tcPr>
            <w:tcW w:w="1260" w:type="dxa"/>
            <w:tcMar>
              <w:left w:w="0" w:type="dxa"/>
              <w:right w:w="0" w:type="dxa"/>
            </w:tcMar>
          </w:tcPr>
          <w:p w14:paraId="71CC0216" w14:textId="3D32696E" w:rsidR="00F20B19" w:rsidRPr="00D41450" w:rsidRDefault="00F20B19" w:rsidP="00F20B19">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Hill-Rom Holdings</w:t>
            </w:r>
          </w:p>
        </w:tc>
        <w:tc>
          <w:tcPr>
            <w:tcW w:w="1050" w:type="dxa"/>
            <w:tcMar>
              <w:left w:w="0" w:type="dxa"/>
              <w:right w:w="0" w:type="dxa"/>
            </w:tcMar>
          </w:tcPr>
          <w:p w14:paraId="3A78EA79" w14:textId="0A909252"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13</w:t>
            </w:r>
          </w:p>
        </w:tc>
        <w:tc>
          <w:tcPr>
            <w:tcW w:w="911" w:type="dxa"/>
            <w:tcMar>
              <w:left w:w="0" w:type="dxa"/>
              <w:right w:w="0" w:type="dxa"/>
            </w:tcMar>
          </w:tcPr>
          <w:p w14:paraId="4BC7EDC3" w14:textId="1C39A212"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113</w:t>
            </w:r>
          </w:p>
        </w:tc>
        <w:tc>
          <w:tcPr>
            <w:tcW w:w="841" w:type="dxa"/>
            <w:tcMar>
              <w:left w:w="0" w:type="dxa"/>
              <w:right w:w="0" w:type="dxa"/>
            </w:tcMar>
          </w:tcPr>
          <w:p w14:paraId="4FF92875" w14:textId="4DA65F7C"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126</w:t>
            </w:r>
          </w:p>
        </w:tc>
        <w:tc>
          <w:tcPr>
            <w:tcW w:w="980" w:type="dxa"/>
            <w:tcMar>
              <w:left w:w="0" w:type="dxa"/>
              <w:right w:w="0" w:type="dxa"/>
            </w:tcMar>
          </w:tcPr>
          <w:p w14:paraId="2491E972" w14:textId="44801E7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0CB58532" w14:textId="021ECB0D"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1308" w:type="dxa"/>
          </w:tcPr>
          <w:p w14:paraId="2AC38D48" w14:textId="72606E30"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Yes</w:t>
            </w:r>
          </w:p>
        </w:tc>
      </w:tr>
      <w:tr w:rsidR="00F20B19" w:rsidRPr="00D41450" w14:paraId="5B575F88" w14:textId="77777777" w:rsidTr="004B7601">
        <w:trPr>
          <w:jc w:val="center"/>
        </w:trPr>
        <w:tc>
          <w:tcPr>
            <w:tcW w:w="1260" w:type="dxa"/>
            <w:tcMar>
              <w:left w:w="0" w:type="dxa"/>
              <w:right w:w="0" w:type="dxa"/>
            </w:tcMar>
          </w:tcPr>
          <w:p w14:paraId="6E8F6B1C" w14:textId="60DE6611"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GCI Liberty</w:t>
            </w:r>
          </w:p>
        </w:tc>
        <w:tc>
          <w:tcPr>
            <w:tcW w:w="1050" w:type="dxa"/>
            <w:tcMar>
              <w:left w:w="0" w:type="dxa"/>
              <w:right w:w="0" w:type="dxa"/>
            </w:tcMar>
          </w:tcPr>
          <w:p w14:paraId="0F0CF31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$709</w:t>
            </w:r>
          </w:p>
        </w:tc>
        <w:tc>
          <w:tcPr>
            <w:tcW w:w="911" w:type="dxa"/>
            <w:tcMar>
              <w:left w:w="0" w:type="dxa"/>
              <w:right w:w="0" w:type="dxa"/>
            </w:tcMar>
          </w:tcPr>
          <w:p w14:paraId="7ED715D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841" w:type="dxa"/>
            <w:tcMar>
              <w:left w:w="0" w:type="dxa"/>
              <w:right w:w="0" w:type="dxa"/>
            </w:tcMar>
          </w:tcPr>
          <w:p w14:paraId="1C6ED54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$709</w:t>
            </w:r>
          </w:p>
        </w:tc>
        <w:tc>
          <w:tcPr>
            <w:tcW w:w="980" w:type="dxa"/>
            <w:tcMar>
              <w:left w:w="0" w:type="dxa"/>
              <w:right w:w="0" w:type="dxa"/>
            </w:tcMar>
          </w:tcPr>
          <w:p w14:paraId="62F96A99"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157B4CF2"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(7)</w:t>
            </w:r>
          </w:p>
        </w:tc>
        <w:tc>
          <w:tcPr>
            <w:tcW w:w="1308" w:type="dxa"/>
          </w:tcPr>
          <w:p w14:paraId="36439FD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3816FABD" w14:textId="77777777" w:rsidTr="004B7601">
        <w:trPr>
          <w:jc w:val="center"/>
        </w:trPr>
        <w:tc>
          <w:tcPr>
            <w:tcW w:w="1260" w:type="dxa"/>
            <w:tcMar>
              <w:left w:w="0" w:type="dxa"/>
              <w:right w:w="0" w:type="dxa"/>
            </w:tcMar>
          </w:tcPr>
          <w:p w14:paraId="41F8C43D" w14:textId="14703B36"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Dunkin' Brands</w:t>
            </w:r>
          </w:p>
        </w:tc>
        <w:tc>
          <w:tcPr>
            <w:tcW w:w="1050" w:type="dxa"/>
            <w:tcMar>
              <w:left w:w="0" w:type="dxa"/>
              <w:right w:w="0" w:type="dxa"/>
            </w:tcMar>
          </w:tcPr>
          <w:p w14:paraId="7F8D3E35"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$35</w:t>
            </w:r>
          </w:p>
        </w:tc>
        <w:tc>
          <w:tcPr>
            <w:tcW w:w="911" w:type="dxa"/>
            <w:tcMar>
              <w:left w:w="0" w:type="dxa"/>
              <w:right w:w="0" w:type="dxa"/>
            </w:tcMar>
          </w:tcPr>
          <w:p w14:paraId="6898869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$55</w:t>
            </w:r>
          </w:p>
        </w:tc>
        <w:tc>
          <w:tcPr>
            <w:tcW w:w="841" w:type="dxa"/>
            <w:tcMar>
              <w:left w:w="0" w:type="dxa"/>
              <w:right w:w="0" w:type="dxa"/>
            </w:tcMar>
          </w:tcPr>
          <w:p w14:paraId="3E703B21"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$90</w:t>
            </w:r>
          </w:p>
        </w:tc>
        <w:tc>
          <w:tcPr>
            <w:tcW w:w="980" w:type="dxa"/>
            <w:tcMar>
              <w:left w:w="0" w:type="dxa"/>
              <w:right w:w="0" w:type="dxa"/>
            </w:tcMar>
          </w:tcPr>
          <w:p w14:paraId="72992685"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7867ABB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3C34290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2864AD49" w14:textId="77777777" w:rsidTr="004B7601">
        <w:trPr>
          <w:jc w:val="center"/>
        </w:trPr>
        <w:tc>
          <w:tcPr>
            <w:tcW w:w="1260" w:type="dxa"/>
            <w:tcMar>
              <w:left w:w="0" w:type="dxa"/>
              <w:right w:w="0" w:type="dxa"/>
            </w:tcMar>
          </w:tcPr>
          <w:p w14:paraId="649DEE8A" w14:textId="309C4B2E"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1050" w:type="dxa"/>
            <w:tcMar>
              <w:left w:w="0" w:type="dxa"/>
              <w:right w:w="0" w:type="dxa"/>
            </w:tcMar>
          </w:tcPr>
          <w:p w14:paraId="19D501B9"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$431</w:t>
            </w:r>
          </w:p>
        </w:tc>
        <w:tc>
          <w:tcPr>
            <w:tcW w:w="911" w:type="dxa"/>
            <w:tcMar>
              <w:left w:w="0" w:type="dxa"/>
              <w:right w:w="0" w:type="dxa"/>
            </w:tcMar>
          </w:tcPr>
          <w:p w14:paraId="1BAFC4AA"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$214</w:t>
            </w:r>
          </w:p>
        </w:tc>
        <w:tc>
          <w:tcPr>
            <w:tcW w:w="841" w:type="dxa"/>
            <w:tcMar>
              <w:left w:w="0" w:type="dxa"/>
              <w:right w:w="0" w:type="dxa"/>
            </w:tcMar>
          </w:tcPr>
          <w:p w14:paraId="411878E9"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$645</w:t>
            </w:r>
          </w:p>
        </w:tc>
        <w:tc>
          <w:tcPr>
            <w:tcW w:w="980" w:type="dxa"/>
            <w:tcMar>
              <w:left w:w="0" w:type="dxa"/>
              <w:right w:w="0" w:type="dxa"/>
            </w:tcMar>
          </w:tcPr>
          <w:p w14:paraId="62E3639A"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4870E66F"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2E4501D9"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2A34ECA0" w14:textId="77777777" w:rsidTr="004B7601">
        <w:trPr>
          <w:jc w:val="center"/>
        </w:trPr>
        <w:tc>
          <w:tcPr>
            <w:tcW w:w="1260" w:type="dxa"/>
            <w:tcMar>
              <w:left w:w="0" w:type="dxa"/>
              <w:right w:w="0" w:type="dxa"/>
            </w:tcMar>
          </w:tcPr>
          <w:p w14:paraId="251DEA44" w14:textId="5611BCC7" w:rsidR="00F20B19" w:rsidRPr="00D41450" w:rsidRDefault="00F20B19" w:rsidP="00F20B19">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MGM Growth</w:t>
            </w:r>
          </w:p>
        </w:tc>
        <w:tc>
          <w:tcPr>
            <w:tcW w:w="1050" w:type="dxa"/>
            <w:tcMar>
              <w:left w:w="0" w:type="dxa"/>
              <w:right w:w="0" w:type="dxa"/>
            </w:tcMar>
          </w:tcPr>
          <w:p w14:paraId="07B0EAFA" w14:textId="3D62FE2C"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8</w:t>
            </w:r>
          </w:p>
        </w:tc>
        <w:tc>
          <w:tcPr>
            <w:tcW w:w="911" w:type="dxa"/>
            <w:tcMar>
              <w:left w:w="0" w:type="dxa"/>
              <w:right w:w="0" w:type="dxa"/>
            </w:tcMar>
          </w:tcPr>
          <w:p w14:paraId="29333C1C" w14:textId="1C9E3E35"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16</w:t>
            </w:r>
          </w:p>
        </w:tc>
        <w:tc>
          <w:tcPr>
            <w:tcW w:w="841" w:type="dxa"/>
            <w:tcMar>
              <w:left w:w="0" w:type="dxa"/>
              <w:right w:w="0" w:type="dxa"/>
            </w:tcMar>
          </w:tcPr>
          <w:p w14:paraId="2D95B5FF" w14:textId="13E1ED1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24</w:t>
            </w:r>
          </w:p>
        </w:tc>
        <w:tc>
          <w:tcPr>
            <w:tcW w:w="980" w:type="dxa"/>
            <w:tcMar>
              <w:left w:w="0" w:type="dxa"/>
              <w:right w:w="0" w:type="dxa"/>
            </w:tcMar>
          </w:tcPr>
          <w:p w14:paraId="6373B779" w14:textId="7BE286F2"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695293DE" w14:textId="3C5FDB7D"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1308" w:type="dxa"/>
          </w:tcPr>
          <w:p w14:paraId="1FFF8F9B" w14:textId="447421B4"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r>
      <w:tr w:rsidR="00F20B19" w:rsidRPr="00D41450" w14:paraId="7F62E200" w14:textId="77777777" w:rsidTr="004B7601">
        <w:trPr>
          <w:jc w:val="center"/>
        </w:trPr>
        <w:tc>
          <w:tcPr>
            <w:tcW w:w="1260" w:type="dxa"/>
            <w:tcMar>
              <w:left w:w="0" w:type="dxa"/>
              <w:right w:w="0" w:type="dxa"/>
            </w:tcMar>
          </w:tcPr>
          <w:p w14:paraId="1D2C8EE5" w14:textId="01840EEA" w:rsidR="00F20B19" w:rsidRPr="00D41450" w:rsidRDefault="00F20B19" w:rsidP="00F20B19">
            <w:pPr>
              <w:widowControl/>
              <w:spacing w:before="100"/>
              <w:ind w:firstLine="0"/>
              <w:jc w:val="left"/>
              <w:rPr>
                <w:kern w:val="0"/>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1050" w:type="dxa"/>
            <w:tcMar>
              <w:left w:w="0" w:type="dxa"/>
              <w:right w:w="0" w:type="dxa"/>
            </w:tcMar>
          </w:tcPr>
          <w:p w14:paraId="5172A1EF" w14:textId="3F1BAEB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103</w:t>
            </w:r>
          </w:p>
        </w:tc>
        <w:tc>
          <w:tcPr>
            <w:tcW w:w="911" w:type="dxa"/>
            <w:tcMar>
              <w:left w:w="0" w:type="dxa"/>
              <w:right w:w="0" w:type="dxa"/>
            </w:tcMar>
          </w:tcPr>
          <w:p w14:paraId="35BB3740" w14:textId="6E626058"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106</w:t>
            </w:r>
          </w:p>
        </w:tc>
        <w:tc>
          <w:tcPr>
            <w:tcW w:w="841" w:type="dxa"/>
            <w:tcMar>
              <w:left w:w="0" w:type="dxa"/>
              <w:right w:w="0" w:type="dxa"/>
            </w:tcMar>
          </w:tcPr>
          <w:p w14:paraId="6A435B87" w14:textId="161C96AA"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208</w:t>
            </w:r>
          </w:p>
        </w:tc>
        <w:tc>
          <w:tcPr>
            <w:tcW w:w="980" w:type="dxa"/>
            <w:tcMar>
              <w:left w:w="0" w:type="dxa"/>
              <w:right w:w="0" w:type="dxa"/>
            </w:tcMar>
          </w:tcPr>
          <w:p w14:paraId="351B3C9C" w14:textId="5809C232"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70F0FC18" w14:textId="096BD574"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1308" w:type="dxa"/>
          </w:tcPr>
          <w:p w14:paraId="6804133C" w14:textId="08E87C17"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Yes</w:t>
            </w:r>
          </w:p>
        </w:tc>
      </w:tr>
      <w:tr w:rsidR="00F20B19" w:rsidRPr="00D41450" w14:paraId="20DD926A" w14:textId="77777777" w:rsidTr="004B7601">
        <w:trPr>
          <w:jc w:val="center"/>
        </w:trPr>
        <w:tc>
          <w:tcPr>
            <w:tcW w:w="1260" w:type="dxa"/>
            <w:tcBorders>
              <w:bottom w:val="single" w:sz="4" w:space="0" w:color="auto"/>
            </w:tcBorders>
            <w:tcMar>
              <w:left w:w="0" w:type="dxa"/>
              <w:right w:w="0" w:type="dxa"/>
            </w:tcMar>
          </w:tcPr>
          <w:p w14:paraId="39589FFD" w14:textId="76FCDEE7" w:rsidR="00F20B19" w:rsidRPr="00D41450" w:rsidRDefault="00F20B19" w:rsidP="00F20B19">
            <w:pPr>
              <w:widowControl/>
              <w:spacing w:before="100" w:after="6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Proofpoint</w:t>
            </w:r>
          </w:p>
        </w:tc>
        <w:tc>
          <w:tcPr>
            <w:tcW w:w="1050" w:type="dxa"/>
            <w:tcBorders>
              <w:bottom w:val="single" w:sz="4" w:space="0" w:color="auto"/>
            </w:tcBorders>
            <w:tcMar>
              <w:left w:w="0" w:type="dxa"/>
              <w:right w:w="0" w:type="dxa"/>
            </w:tcMar>
          </w:tcPr>
          <w:p w14:paraId="17FE77E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$66</w:t>
            </w:r>
          </w:p>
        </w:tc>
        <w:tc>
          <w:tcPr>
            <w:tcW w:w="911" w:type="dxa"/>
            <w:tcBorders>
              <w:bottom w:val="single" w:sz="4" w:space="0" w:color="auto"/>
            </w:tcBorders>
            <w:tcMar>
              <w:left w:w="0" w:type="dxa"/>
              <w:right w:w="0" w:type="dxa"/>
            </w:tcMar>
          </w:tcPr>
          <w:p w14:paraId="184B1F0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$152</w:t>
            </w:r>
          </w:p>
        </w:tc>
        <w:tc>
          <w:tcPr>
            <w:tcW w:w="841" w:type="dxa"/>
            <w:tcBorders>
              <w:bottom w:val="single" w:sz="4" w:space="0" w:color="auto"/>
            </w:tcBorders>
            <w:tcMar>
              <w:left w:w="0" w:type="dxa"/>
              <w:right w:w="0" w:type="dxa"/>
            </w:tcMar>
          </w:tcPr>
          <w:p w14:paraId="14F2334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$218</w:t>
            </w:r>
          </w:p>
        </w:tc>
        <w:tc>
          <w:tcPr>
            <w:tcW w:w="980" w:type="dxa"/>
            <w:tcBorders>
              <w:bottom w:val="single" w:sz="4" w:space="0" w:color="auto"/>
            </w:tcBorders>
            <w:tcMar>
              <w:left w:w="0" w:type="dxa"/>
              <w:right w:w="0" w:type="dxa"/>
            </w:tcMar>
          </w:tcPr>
          <w:p w14:paraId="2AA5D53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Borders>
              <w:bottom w:val="single" w:sz="4" w:space="0" w:color="auto"/>
            </w:tcBorders>
            <w:tcMar>
              <w:left w:w="0" w:type="dxa"/>
              <w:right w:w="0" w:type="dxa"/>
            </w:tcMar>
          </w:tcPr>
          <w:p w14:paraId="36F0FE63"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Borders>
              <w:bottom w:val="single" w:sz="4" w:space="0" w:color="auto"/>
            </w:tcBorders>
          </w:tcPr>
          <w:p w14:paraId="565BF54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63A7FA5E" w14:textId="77777777" w:rsidTr="004B7601">
        <w:trPr>
          <w:jc w:val="center"/>
        </w:trPr>
        <w:tc>
          <w:tcPr>
            <w:tcW w:w="6022" w:type="dxa"/>
            <w:gridSpan w:val="6"/>
            <w:tcBorders>
              <w:bottom w:val="single" w:sz="4" w:space="0" w:color="auto"/>
            </w:tcBorders>
            <w:tcMar>
              <w:left w:w="0" w:type="dxa"/>
              <w:right w:w="0" w:type="dxa"/>
            </w:tcMar>
          </w:tcPr>
          <w:p w14:paraId="6F46BC61" w14:textId="485C8C60" w:rsidR="00F20B19" w:rsidRPr="00D41450" w:rsidRDefault="00F20B19" w:rsidP="00EE56DA">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 xml:space="preserve">Results for the </w:t>
            </w:r>
            <w:r>
              <w:rPr>
                <w:rFonts w:ascii="Times New Roman" w:hAnsi="Times New Roman" w:cs="Times New Roman"/>
                <w:kern w:val="0"/>
                <w:sz w:val="20"/>
                <w:szCs w:val="20"/>
                <w:lang w:eastAsia="zh-CN"/>
              </w:rPr>
              <w:t>Largest Deals Subsample</w:t>
            </w:r>
          </w:p>
        </w:tc>
        <w:tc>
          <w:tcPr>
            <w:tcW w:w="1308" w:type="dxa"/>
            <w:tcBorders>
              <w:bottom w:val="single" w:sz="4" w:space="0" w:color="auto"/>
            </w:tcBorders>
          </w:tcPr>
          <w:p w14:paraId="07B5C735" w14:textId="77777777"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p>
        </w:tc>
      </w:tr>
      <w:tr w:rsidR="00F20B19" w:rsidRPr="00D41450" w14:paraId="4D78C852" w14:textId="77777777" w:rsidTr="004B7601">
        <w:trPr>
          <w:jc w:val="center"/>
        </w:trPr>
        <w:tc>
          <w:tcPr>
            <w:tcW w:w="1260" w:type="dxa"/>
            <w:tcBorders>
              <w:top w:val="single" w:sz="4" w:space="0" w:color="auto"/>
            </w:tcBorders>
            <w:tcMar>
              <w:left w:w="0" w:type="dxa"/>
              <w:right w:w="0" w:type="dxa"/>
            </w:tcMar>
          </w:tcPr>
          <w:p w14:paraId="3E3CD83E" w14:textId="77777777"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 of Yes</w:t>
            </w:r>
          </w:p>
        </w:tc>
        <w:tc>
          <w:tcPr>
            <w:tcW w:w="1050" w:type="dxa"/>
            <w:tcBorders>
              <w:top w:val="single" w:sz="4" w:space="0" w:color="auto"/>
            </w:tcBorders>
            <w:tcMar>
              <w:left w:w="0" w:type="dxa"/>
              <w:right w:w="0" w:type="dxa"/>
            </w:tcMar>
          </w:tcPr>
          <w:p w14:paraId="3F40922C"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100%</w:t>
            </w:r>
          </w:p>
        </w:tc>
        <w:tc>
          <w:tcPr>
            <w:tcW w:w="911" w:type="dxa"/>
            <w:tcBorders>
              <w:top w:val="single" w:sz="4" w:space="0" w:color="auto"/>
            </w:tcBorders>
            <w:tcMar>
              <w:left w:w="0" w:type="dxa"/>
              <w:right w:w="0" w:type="dxa"/>
            </w:tcMar>
          </w:tcPr>
          <w:p w14:paraId="2B347F0C" w14:textId="2182144C" w:rsidR="00F20B19" w:rsidRPr="00D41450" w:rsidRDefault="00434DF5"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w:t>
            </w:r>
            <w:r>
              <w:rPr>
                <w:rFonts w:ascii="Times New Roman" w:hAnsi="Times New Roman" w:cs="Times New Roman"/>
                <w:iCs/>
                <w:kern w:val="0"/>
                <w:sz w:val="20"/>
                <w:szCs w:val="20"/>
                <w:lang w:eastAsia="zh-CN"/>
              </w:rPr>
              <w:t>5</w:t>
            </w:r>
            <w:r w:rsidR="00F20B19" w:rsidRPr="00D41450">
              <w:rPr>
                <w:rFonts w:ascii="Times New Roman" w:hAnsi="Times New Roman" w:cs="Times New Roman"/>
                <w:iCs/>
                <w:kern w:val="0"/>
                <w:sz w:val="20"/>
                <w:szCs w:val="20"/>
                <w:lang w:eastAsia="zh-CN"/>
              </w:rPr>
              <w:t>%</w:t>
            </w:r>
          </w:p>
        </w:tc>
        <w:tc>
          <w:tcPr>
            <w:tcW w:w="841" w:type="dxa"/>
            <w:tcBorders>
              <w:top w:val="single" w:sz="4" w:space="0" w:color="auto"/>
            </w:tcBorders>
            <w:tcMar>
              <w:left w:w="0" w:type="dxa"/>
              <w:right w:w="0" w:type="dxa"/>
            </w:tcMar>
          </w:tcPr>
          <w:p w14:paraId="17FAB9C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100%</w:t>
            </w:r>
          </w:p>
        </w:tc>
        <w:tc>
          <w:tcPr>
            <w:tcW w:w="980" w:type="dxa"/>
            <w:tcBorders>
              <w:top w:val="single" w:sz="4" w:space="0" w:color="auto"/>
            </w:tcBorders>
            <w:tcMar>
              <w:left w:w="0" w:type="dxa"/>
              <w:right w:w="0" w:type="dxa"/>
            </w:tcMar>
          </w:tcPr>
          <w:p w14:paraId="08B555D8" w14:textId="16515DC9" w:rsidR="00F20B19" w:rsidRPr="00D41450" w:rsidRDefault="00434DF5" w:rsidP="00F20B19">
            <w:pPr>
              <w:widowControl/>
              <w:spacing w:before="100"/>
              <w:ind w:firstLine="0"/>
              <w:jc w:val="center"/>
              <w:rPr>
                <w:rFonts w:ascii="Times New Roman" w:hAnsi="Times New Roman" w:cs="Times New Roman"/>
                <w:iCs/>
                <w:kern w:val="0"/>
                <w:sz w:val="20"/>
                <w:szCs w:val="20"/>
                <w:lang w:eastAsia="zh-CN"/>
              </w:rPr>
            </w:pPr>
            <w:r>
              <w:rPr>
                <w:rFonts w:ascii="Times New Roman" w:hAnsi="Times New Roman" w:cs="Times New Roman"/>
                <w:iCs/>
                <w:kern w:val="0"/>
                <w:sz w:val="20"/>
                <w:szCs w:val="20"/>
                <w:lang w:eastAsia="zh-CN"/>
              </w:rPr>
              <w:t>36</w:t>
            </w:r>
            <w:r w:rsidR="00F20B19" w:rsidRPr="00D41450">
              <w:rPr>
                <w:rFonts w:ascii="Times New Roman" w:hAnsi="Times New Roman" w:cs="Times New Roman"/>
                <w:iCs/>
                <w:kern w:val="0"/>
                <w:sz w:val="20"/>
                <w:szCs w:val="20"/>
                <w:lang w:eastAsia="zh-CN"/>
              </w:rPr>
              <w:t>%</w:t>
            </w:r>
          </w:p>
        </w:tc>
        <w:tc>
          <w:tcPr>
            <w:tcW w:w="980" w:type="dxa"/>
            <w:tcBorders>
              <w:top w:val="single" w:sz="4" w:space="0" w:color="auto"/>
            </w:tcBorders>
            <w:tcMar>
              <w:left w:w="0" w:type="dxa"/>
              <w:right w:w="0" w:type="dxa"/>
            </w:tcMar>
          </w:tcPr>
          <w:p w14:paraId="2FAAF771" w14:textId="4A87A802" w:rsidR="00F20B19" w:rsidRPr="00D41450" w:rsidRDefault="00580192"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w:t>
            </w:r>
            <w:r>
              <w:rPr>
                <w:rFonts w:ascii="Times New Roman" w:hAnsi="Times New Roman" w:cs="Times New Roman"/>
                <w:iCs/>
                <w:kern w:val="0"/>
                <w:sz w:val="20"/>
                <w:szCs w:val="20"/>
                <w:lang w:eastAsia="zh-CN"/>
              </w:rPr>
              <w:t>3</w:t>
            </w:r>
            <w:r w:rsidR="00F20B19" w:rsidRPr="00D41450">
              <w:rPr>
                <w:rFonts w:ascii="Times New Roman" w:hAnsi="Times New Roman" w:cs="Times New Roman"/>
                <w:iCs/>
                <w:kern w:val="0"/>
                <w:sz w:val="20"/>
                <w:szCs w:val="20"/>
                <w:lang w:eastAsia="zh-CN"/>
              </w:rPr>
              <w:t>%</w:t>
            </w:r>
          </w:p>
        </w:tc>
        <w:tc>
          <w:tcPr>
            <w:tcW w:w="1308" w:type="dxa"/>
            <w:tcBorders>
              <w:top w:val="single" w:sz="4" w:space="0" w:color="auto"/>
            </w:tcBorders>
          </w:tcPr>
          <w:p w14:paraId="4CE377D3" w14:textId="51453336" w:rsidR="00F20B19" w:rsidRPr="00D41450" w:rsidRDefault="00580192" w:rsidP="00F20B19">
            <w:pPr>
              <w:widowControl/>
              <w:spacing w:before="100"/>
              <w:ind w:firstLine="0"/>
              <w:jc w:val="center"/>
              <w:rPr>
                <w:rFonts w:ascii="Times New Roman" w:hAnsi="Times New Roman" w:cs="Times New Roman"/>
                <w:iCs/>
                <w:kern w:val="0"/>
                <w:sz w:val="20"/>
                <w:szCs w:val="20"/>
                <w:lang w:eastAsia="zh-CN"/>
              </w:rPr>
            </w:pPr>
            <w:r>
              <w:rPr>
                <w:rFonts w:ascii="Times New Roman" w:hAnsi="Times New Roman" w:cs="Times New Roman"/>
                <w:iCs/>
                <w:kern w:val="0"/>
                <w:sz w:val="20"/>
                <w:szCs w:val="20"/>
                <w:lang w:eastAsia="zh-CN"/>
              </w:rPr>
              <w:t>68</w:t>
            </w:r>
            <w:r w:rsidR="00F20B19" w:rsidRPr="00D41450">
              <w:rPr>
                <w:rFonts w:ascii="Times New Roman" w:hAnsi="Times New Roman" w:cs="Times New Roman"/>
                <w:iCs/>
                <w:kern w:val="0"/>
                <w:sz w:val="20"/>
                <w:szCs w:val="20"/>
                <w:lang w:eastAsia="zh-CN"/>
              </w:rPr>
              <w:t>%</w:t>
            </w:r>
          </w:p>
        </w:tc>
      </w:tr>
      <w:tr w:rsidR="00F20B19" w:rsidRPr="00D41450" w14:paraId="1C158277" w14:textId="77777777" w:rsidTr="004B7601">
        <w:trPr>
          <w:jc w:val="center"/>
        </w:trPr>
        <w:tc>
          <w:tcPr>
            <w:tcW w:w="1260" w:type="dxa"/>
            <w:tcMar>
              <w:left w:w="0" w:type="dxa"/>
              <w:right w:w="0" w:type="dxa"/>
            </w:tcMar>
          </w:tcPr>
          <w:p w14:paraId="2DA9D67E" w14:textId="77777777"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Mean</w:t>
            </w:r>
          </w:p>
        </w:tc>
        <w:tc>
          <w:tcPr>
            <w:tcW w:w="1050" w:type="dxa"/>
            <w:tcMar>
              <w:left w:w="0" w:type="dxa"/>
              <w:right w:w="0" w:type="dxa"/>
            </w:tcMar>
          </w:tcPr>
          <w:p w14:paraId="67967E68" w14:textId="66CA7A54"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3</w:t>
            </w:r>
            <w:r w:rsidR="00434DF5">
              <w:rPr>
                <w:rFonts w:ascii="Times New Roman" w:hAnsi="Times New Roman" w:cs="Times New Roman"/>
                <w:iCs/>
                <w:kern w:val="0"/>
                <w:sz w:val="20"/>
                <w:szCs w:val="20"/>
                <w:lang w:eastAsia="zh-CN"/>
              </w:rPr>
              <w:t>20</w:t>
            </w:r>
          </w:p>
        </w:tc>
        <w:tc>
          <w:tcPr>
            <w:tcW w:w="911" w:type="dxa"/>
            <w:tcMar>
              <w:left w:w="0" w:type="dxa"/>
              <w:right w:w="0" w:type="dxa"/>
            </w:tcMar>
          </w:tcPr>
          <w:p w14:paraId="137C456F" w14:textId="00C3CEF2"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0</w:t>
            </w:r>
            <w:r w:rsidR="00434DF5" w:rsidRPr="00D41450">
              <w:rPr>
                <w:rFonts w:ascii="Times New Roman" w:hAnsi="Times New Roman" w:cs="Times New Roman"/>
                <w:iCs/>
                <w:kern w:val="0"/>
                <w:sz w:val="20"/>
                <w:szCs w:val="20"/>
                <w:lang w:eastAsia="zh-CN"/>
              </w:rPr>
              <w:t>9</w:t>
            </w:r>
          </w:p>
        </w:tc>
        <w:tc>
          <w:tcPr>
            <w:tcW w:w="841" w:type="dxa"/>
            <w:tcMar>
              <w:left w:w="0" w:type="dxa"/>
              <w:right w:w="0" w:type="dxa"/>
            </w:tcMar>
          </w:tcPr>
          <w:p w14:paraId="21806B26" w14:textId="72E6D900" w:rsidR="00F20B19" w:rsidRPr="00D41450" w:rsidRDefault="00F20B19" w:rsidP="00B060F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428</w:t>
            </w:r>
          </w:p>
        </w:tc>
        <w:tc>
          <w:tcPr>
            <w:tcW w:w="980" w:type="dxa"/>
            <w:tcMar>
              <w:left w:w="0" w:type="dxa"/>
              <w:right w:w="0" w:type="dxa"/>
            </w:tcMar>
          </w:tcPr>
          <w:p w14:paraId="569B50A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1F719A7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6440915D"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44CB740C" w14:textId="77777777" w:rsidTr="004B7601">
        <w:trPr>
          <w:jc w:val="center"/>
        </w:trPr>
        <w:tc>
          <w:tcPr>
            <w:tcW w:w="1260" w:type="dxa"/>
            <w:tcMar>
              <w:left w:w="0" w:type="dxa"/>
              <w:right w:w="0" w:type="dxa"/>
            </w:tcMar>
          </w:tcPr>
          <w:p w14:paraId="003AD55E" w14:textId="77777777"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Median</w:t>
            </w:r>
          </w:p>
        </w:tc>
        <w:tc>
          <w:tcPr>
            <w:tcW w:w="1050" w:type="dxa"/>
            <w:tcMar>
              <w:left w:w="0" w:type="dxa"/>
              <w:right w:w="0" w:type="dxa"/>
            </w:tcMar>
          </w:tcPr>
          <w:p w14:paraId="6C182B39" w14:textId="1D1FD2F5"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6</w:t>
            </w:r>
            <w:r w:rsidR="00434DF5">
              <w:rPr>
                <w:rFonts w:ascii="Times New Roman" w:hAnsi="Times New Roman" w:cs="Times New Roman"/>
                <w:iCs/>
                <w:kern w:val="0"/>
                <w:sz w:val="20"/>
                <w:szCs w:val="20"/>
                <w:lang w:eastAsia="zh-CN"/>
              </w:rPr>
              <w:t>2</w:t>
            </w:r>
          </w:p>
        </w:tc>
        <w:tc>
          <w:tcPr>
            <w:tcW w:w="911" w:type="dxa"/>
            <w:tcMar>
              <w:left w:w="0" w:type="dxa"/>
              <w:right w:w="0" w:type="dxa"/>
            </w:tcMar>
          </w:tcPr>
          <w:p w14:paraId="763F0CC3" w14:textId="68ECCD0E"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10</w:t>
            </w:r>
            <w:r w:rsidR="00434DF5">
              <w:rPr>
                <w:rFonts w:ascii="Times New Roman" w:hAnsi="Times New Roman" w:cs="Times New Roman"/>
                <w:iCs/>
                <w:kern w:val="0"/>
                <w:sz w:val="20"/>
                <w:szCs w:val="20"/>
                <w:lang w:eastAsia="zh-CN"/>
              </w:rPr>
              <w:t>6</w:t>
            </w:r>
          </w:p>
        </w:tc>
        <w:tc>
          <w:tcPr>
            <w:tcW w:w="841" w:type="dxa"/>
            <w:tcMar>
              <w:left w:w="0" w:type="dxa"/>
              <w:right w:w="0" w:type="dxa"/>
            </w:tcMar>
          </w:tcPr>
          <w:p w14:paraId="6BD98202" w14:textId="5F8379EF" w:rsidR="00F20B19" w:rsidRPr="00D41450" w:rsidRDefault="00F20B19" w:rsidP="00B060F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63</w:t>
            </w:r>
          </w:p>
        </w:tc>
        <w:tc>
          <w:tcPr>
            <w:tcW w:w="980" w:type="dxa"/>
            <w:tcMar>
              <w:left w:w="0" w:type="dxa"/>
              <w:right w:w="0" w:type="dxa"/>
            </w:tcMar>
          </w:tcPr>
          <w:p w14:paraId="125D799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270E813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72807312"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454424B5" w14:textId="77777777" w:rsidTr="004B7601">
        <w:trPr>
          <w:jc w:val="center"/>
        </w:trPr>
        <w:tc>
          <w:tcPr>
            <w:tcW w:w="1260" w:type="dxa"/>
            <w:tcMar>
              <w:left w:w="0" w:type="dxa"/>
              <w:right w:w="0" w:type="dxa"/>
            </w:tcMar>
          </w:tcPr>
          <w:p w14:paraId="4C2FC999" w14:textId="77777777" w:rsidR="00F20B19" w:rsidRPr="00D41450" w:rsidRDefault="00F20B19" w:rsidP="00F20B19">
            <w:pPr>
              <w:widowControl/>
              <w:spacing w:before="100"/>
              <w:ind w:firstLine="0"/>
              <w:jc w:val="left"/>
              <w:rPr>
                <w:rFonts w:ascii="Times New Roman" w:hAnsi="Times New Roman" w:cs="Times New Roman"/>
                <w:kern w:val="0"/>
                <w:sz w:val="20"/>
                <w:szCs w:val="20"/>
                <w:highlight w:val="yellow"/>
                <w:lang w:eastAsia="zh-CN"/>
              </w:rPr>
            </w:pPr>
            <w:r w:rsidRPr="00D41450">
              <w:rPr>
                <w:rFonts w:ascii="Times New Roman" w:hAnsi="Times New Roman" w:cs="Times New Roman"/>
                <w:kern w:val="0"/>
                <w:sz w:val="20"/>
                <w:szCs w:val="20"/>
                <w:lang w:eastAsia="zh-CN"/>
              </w:rPr>
              <w:t>Total</w:t>
            </w:r>
          </w:p>
        </w:tc>
        <w:tc>
          <w:tcPr>
            <w:tcW w:w="1050" w:type="dxa"/>
            <w:tcMar>
              <w:left w:w="0" w:type="dxa"/>
              <w:right w:w="0" w:type="dxa"/>
            </w:tcMar>
          </w:tcPr>
          <w:p w14:paraId="6055D93B" w14:textId="0EF49C83"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7</w:t>
            </w: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035</w:t>
            </w:r>
          </w:p>
        </w:tc>
        <w:tc>
          <w:tcPr>
            <w:tcW w:w="911" w:type="dxa"/>
            <w:tcMar>
              <w:left w:w="0" w:type="dxa"/>
              <w:right w:w="0" w:type="dxa"/>
            </w:tcMar>
          </w:tcPr>
          <w:p w14:paraId="587BA6CA" w14:textId="59251525"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w:t>
            </w:r>
            <w:r w:rsidR="00434DF5">
              <w:rPr>
                <w:rFonts w:ascii="Times New Roman" w:hAnsi="Times New Roman" w:cs="Times New Roman"/>
                <w:iCs/>
                <w:kern w:val="0"/>
                <w:sz w:val="20"/>
                <w:szCs w:val="20"/>
                <w:lang w:eastAsia="zh-CN"/>
              </w:rPr>
              <w:t>39</w:t>
            </w:r>
            <w:r w:rsidR="00434DF5" w:rsidRPr="00D41450">
              <w:rPr>
                <w:rFonts w:ascii="Times New Roman" w:hAnsi="Times New Roman" w:cs="Times New Roman"/>
                <w:iCs/>
                <w:kern w:val="0"/>
                <w:sz w:val="20"/>
                <w:szCs w:val="20"/>
                <w:lang w:eastAsia="zh-CN"/>
              </w:rPr>
              <w:t>0</w:t>
            </w:r>
          </w:p>
        </w:tc>
        <w:tc>
          <w:tcPr>
            <w:tcW w:w="841" w:type="dxa"/>
            <w:tcMar>
              <w:left w:w="0" w:type="dxa"/>
              <w:right w:w="0" w:type="dxa"/>
            </w:tcMar>
          </w:tcPr>
          <w:p w14:paraId="1ABA84FA" w14:textId="7EA9182F" w:rsidR="00F20B19" w:rsidRPr="00D41450" w:rsidRDefault="00F20B19" w:rsidP="00B060F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w:t>
            </w:r>
            <w:r w:rsidR="00434DF5">
              <w:rPr>
                <w:rFonts w:ascii="Times New Roman" w:hAnsi="Times New Roman" w:cs="Times New Roman"/>
                <w:iCs/>
                <w:kern w:val="0"/>
                <w:sz w:val="20"/>
                <w:szCs w:val="20"/>
                <w:lang w:eastAsia="zh-CN"/>
              </w:rPr>
              <w:t>425</w:t>
            </w:r>
          </w:p>
        </w:tc>
        <w:tc>
          <w:tcPr>
            <w:tcW w:w="980" w:type="dxa"/>
            <w:tcMar>
              <w:left w:w="0" w:type="dxa"/>
              <w:right w:w="0" w:type="dxa"/>
            </w:tcMar>
          </w:tcPr>
          <w:p w14:paraId="008C2C63"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1C8F82F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48A035F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734C020E" w14:textId="77777777" w:rsidTr="004B7601">
        <w:trPr>
          <w:jc w:val="center"/>
        </w:trPr>
        <w:tc>
          <w:tcPr>
            <w:tcW w:w="7330" w:type="dxa"/>
            <w:gridSpan w:val="7"/>
            <w:tcBorders>
              <w:bottom w:val="single" w:sz="4" w:space="0" w:color="auto"/>
            </w:tcBorders>
            <w:tcMar>
              <w:left w:w="0" w:type="dxa"/>
              <w:right w:w="0" w:type="dxa"/>
            </w:tcMar>
            <w:vAlign w:val="center"/>
          </w:tcPr>
          <w:p w14:paraId="6241043A" w14:textId="0ED2C1C5" w:rsidR="00F20B19" w:rsidRPr="00D41450" w:rsidRDefault="00F20B19" w:rsidP="00F20B19">
            <w:pPr>
              <w:widowControl/>
              <w:spacing w:before="60" w:after="60"/>
              <w:ind w:firstLine="0"/>
              <w:jc w:val="left"/>
              <w:rPr>
                <w:rFonts w:ascii="Times New Roman" w:hAnsi="Times New Roman" w:cs="Times New Roman"/>
                <w:bCs/>
                <w:kern w:val="0"/>
                <w:sz w:val="20"/>
                <w:szCs w:val="20"/>
                <w:lang w:eastAsia="zh-CN"/>
              </w:rPr>
            </w:pPr>
            <w:r w:rsidRPr="00D41450">
              <w:rPr>
                <w:rFonts w:ascii="Times New Roman" w:hAnsi="Times New Roman" w:cs="Times New Roman"/>
                <w:bCs/>
                <w:kern w:val="0"/>
                <w:sz w:val="20"/>
                <w:szCs w:val="20"/>
                <w:lang w:eastAsia="zh-CN"/>
              </w:rPr>
              <w:t xml:space="preserve">Results for the </w:t>
            </w:r>
            <w:ins w:id="1139" w:author="Susan" w:date="2022-01-26T22:15:00Z">
              <w:r w:rsidR="005421CA">
                <w:rPr>
                  <w:rFonts w:ascii="Times New Roman" w:hAnsi="Times New Roman" w:cs="Times New Roman"/>
                  <w:bCs/>
                  <w:kern w:val="0"/>
                  <w:sz w:val="20"/>
                  <w:szCs w:val="20"/>
                  <w:lang w:eastAsia="zh-CN"/>
                </w:rPr>
                <w:t>Full</w:t>
              </w:r>
            </w:ins>
            <w:del w:id="1140" w:author="Susan" w:date="2022-01-26T22:15:00Z">
              <w:r w:rsidRPr="00D41450" w:rsidDel="005421CA">
                <w:rPr>
                  <w:rFonts w:ascii="Times New Roman" w:hAnsi="Times New Roman" w:cs="Times New Roman"/>
                  <w:bCs/>
                  <w:kern w:val="0"/>
                  <w:sz w:val="20"/>
                  <w:szCs w:val="20"/>
                  <w:lang w:eastAsia="zh-CN"/>
                </w:rPr>
                <w:delText>Entire</w:delText>
              </w:r>
            </w:del>
            <w:r w:rsidRPr="00D41450">
              <w:rPr>
                <w:rFonts w:ascii="Times New Roman" w:hAnsi="Times New Roman" w:cs="Times New Roman"/>
                <w:bCs/>
                <w:kern w:val="0"/>
                <w:sz w:val="20"/>
                <w:szCs w:val="20"/>
                <w:lang w:eastAsia="zh-CN"/>
              </w:rPr>
              <w:t xml:space="preserve"> Sample</w:t>
            </w:r>
          </w:p>
        </w:tc>
      </w:tr>
      <w:tr w:rsidR="00F20B19" w:rsidRPr="00D41450" w14:paraId="6529609E" w14:textId="77777777" w:rsidTr="004B7601">
        <w:trPr>
          <w:jc w:val="center"/>
        </w:trPr>
        <w:tc>
          <w:tcPr>
            <w:tcW w:w="1260" w:type="dxa"/>
            <w:tcBorders>
              <w:top w:val="single" w:sz="4" w:space="0" w:color="auto"/>
            </w:tcBorders>
            <w:tcMar>
              <w:left w:w="0" w:type="dxa"/>
              <w:right w:w="0" w:type="dxa"/>
            </w:tcMar>
          </w:tcPr>
          <w:p w14:paraId="45F7BCE2" w14:textId="77777777" w:rsidR="00F20B19" w:rsidRPr="00D41450" w:rsidRDefault="00F20B19" w:rsidP="00F20B19">
            <w:pPr>
              <w:widowControl/>
              <w:spacing w:before="10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kern w:val="0"/>
                <w:sz w:val="20"/>
                <w:szCs w:val="20"/>
                <w:lang w:eastAsia="zh-CN"/>
              </w:rPr>
              <w:t>% of Yes</w:t>
            </w:r>
          </w:p>
        </w:tc>
        <w:tc>
          <w:tcPr>
            <w:tcW w:w="1050" w:type="dxa"/>
            <w:tcBorders>
              <w:top w:val="single" w:sz="4" w:space="0" w:color="auto"/>
            </w:tcBorders>
            <w:tcMar>
              <w:left w:w="0" w:type="dxa"/>
              <w:right w:w="0" w:type="dxa"/>
            </w:tcMar>
          </w:tcPr>
          <w:p w14:paraId="4C161639"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100%</w:t>
            </w:r>
          </w:p>
        </w:tc>
        <w:tc>
          <w:tcPr>
            <w:tcW w:w="911" w:type="dxa"/>
            <w:tcBorders>
              <w:top w:val="single" w:sz="4" w:space="0" w:color="auto"/>
            </w:tcBorders>
            <w:tcMar>
              <w:left w:w="0" w:type="dxa"/>
              <w:right w:w="0" w:type="dxa"/>
            </w:tcMar>
          </w:tcPr>
          <w:p w14:paraId="065F66AC"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98%</w:t>
            </w:r>
          </w:p>
        </w:tc>
        <w:tc>
          <w:tcPr>
            <w:tcW w:w="841" w:type="dxa"/>
            <w:tcBorders>
              <w:top w:val="single" w:sz="4" w:space="0" w:color="auto"/>
            </w:tcBorders>
            <w:tcMar>
              <w:left w:w="0" w:type="dxa"/>
              <w:right w:w="0" w:type="dxa"/>
            </w:tcMar>
          </w:tcPr>
          <w:p w14:paraId="14F27F6C"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100%</w:t>
            </w:r>
          </w:p>
        </w:tc>
        <w:tc>
          <w:tcPr>
            <w:tcW w:w="980" w:type="dxa"/>
            <w:tcBorders>
              <w:top w:val="single" w:sz="4" w:space="0" w:color="auto"/>
            </w:tcBorders>
            <w:tcMar>
              <w:left w:w="0" w:type="dxa"/>
              <w:right w:w="0" w:type="dxa"/>
            </w:tcMar>
          </w:tcPr>
          <w:p w14:paraId="360F08C8" w14:textId="3811CAEC" w:rsidR="00F20B19" w:rsidRPr="00D41450" w:rsidRDefault="00434DF5"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2</w:t>
            </w:r>
            <w:r w:rsidR="00F20B19" w:rsidRPr="00D41450">
              <w:rPr>
                <w:rFonts w:ascii="Times New Roman" w:hAnsi="Times New Roman" w:cs="Times New Roman"/>
                <w:iCs/>
                <w:kern w:val="0"/>
                <w:sz w:val="20"/>
                <w:szCs w:val="20"/>
                <w:lang w:eastAsia="zh-CN"/>
              </w:rPr>
              <w:t>%</w:t>
            </w:r>
          </w:p>
        </w:tc>
        <w:tc>
          <w:tcPr>
            <w:tcW w:w="980" w:type="dxa"/>
            <w:tcBorders>
              <w:top w:val="single" w:sz="4" w:space="0" w:color="auto"/>
            </w:tcBorders>
            <w:tcMar>
              <w:left w:w="0" w:type="dxa"/>
              <w:right w:w="0" w:type="dxa"/>
            </w:tcMar>
          </w:tcPr>
          <w:p w14:paraId="79D0C37C" w14:textId="1DA27F5A" w:rsidR="00F20B19" w:rsidRPr="00D41450" w:rsidRDefault="00580192"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2</w:t>
            </w:r>
            <w:r>
              <w:rPr>
                <w:rFonts w:ascii="Times New Roman" w:hAnsi="Times New Roman" w:cs="Times New Roman"/>
                <w:iCs/>
                <w:kern w:val="0"/>
                <w:sz w:val="20"/>
                <w:szCs w:val="20"/>
                <w:lang w:eastAsia="zh-CN"/>
              </w:rPr>
              <w:t>3</w:t>
            </w:r>
            <w:r w:rsidR="00F20B19" w:rsidRPr="00D41450">
              <w:rPr>
                <w:rFonts w:ascii="Times New Roman" w:hAnsi="Times New Roman" w:cs="Times New Roman"/>
                <w:iCs/>
                <w:kern w:val="0"/>
                <w:sz w:val="20"/>
                <w:szCs w:val="20"/>
                <w:lang w:eastAsia="zh-CN"/>
              </w:rPr>
              <w:t>%</w:t>
            </w:r>
          </w:p>
        </w:tc>
        <w:tc>
          <w:tcPr>
            <w:tcW w:w="1308" w:type="dxa"/>
            <w:tcBorders>
              <w:top w:val="single" w:sz="4" w:space="0" w:color="auto"/>
            </w:tcBorders>
          </w:tcPr>
          <w:p w14:paraId="58E85C4A"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49%</w:t>
            </w:r>
          </w:p>
        </w:tc>
      </w:tr>
      <w:tr w:rsidR="00F20B19" w:rsidRPr="00D41450" w14:paraId="5880F489" w14:textId="77777777" w:rsidTr="004B7601">
        <w:trPr>
          <w:jc w:val="center"/>
        </w:trPr>
        <w:tc>
          <w:tcPr>
            <w:tcW w:w="1260" w:type="dxa"/>
            <w:tcMar>
              <w:left w:w="0" w:type="dxa"/>
              <w:right w:w="0" w:type="dxa"/>
            </w:tcMar>
          </w:tcPr>
          <w:p w14:paraId="7F6C7026" w14:textId="77777777" w:rsidR="00F20B19" w:rsidRPr="00D41450" w:rsidRDefault="00F20B19" w:rsidP="00F20B19">
            <w:pPr>
              <w:widowControl/>
              <w:spacing w:before="10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kern w:val="0"/>
                <w:sz w:val="20"/>
                <w:szCs w:val="20"/>
                <w:lang w:eastAsia="zh-CN"/>
              </w:rPr>
              <w:t>Mean</w:t>
            </w:r>
          </w:p>
        </w:tc>
        <w:tc>
          <w:tcPr>
            <w:tcW w:w="1050" w:type="dxa"/>
            <w:tcMar>
              <w:left w:w="0" w:type="dxa"/>
              <w:right w:w="0" w:type="dxa"/>
            </w:tcMar>
          </w:tcPr>
          <w:p w14:paraId="7E177170" w14:textId="7DFC5B56"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12</w:t>
            </w:r>
          </w:p>
        </w:tc>
        <w:tc>
          <w:tcPr>
            <w:tcW w:w="911" w:type="dxa"/>
            <w:tcMar>
              <w:left w:w="0" w:type="dxa"/>
              <w:right w:w="0" w:type="dxa"/>
            </w:tcMar>
          </w:tcPr>
          <w:p w14:paraId="6467DDD5" w14:textId="5548E28F"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5</w:t>
            </w:r>
            <w:r w:rsidR="00434DF5">
              <w:rPr>
                <w:rFonts w:ascii="Times New Roman" w:hAnsi="Times New Roman" w:cs="Times New Roman"/>
                <w:iCs/>
                <w:kern w:val="0"/>
                <w:sz w:val="20"/>
                <w:szCs w:val="20"/>
                <w:lang w:eastAsia="zh-CN"/>
              </w:rPr>
              <w:t>7</w:t>
            </w:r>
          </w:p>
        </w:tc>
        <w:tc>
          <w:tcPr>
            <w:tcW w:w="841" w:type="dxa"/>
            <w:tcMar>
              <w:left w:w="0" w:type="dxa"/>
              <w:right w:w="0" w:type="dxa"/>
            </w:tcMar>
          </w:tcPr>
          <w:p w14:paraId="7FB60FDD" w14:textId="68286C93" w:rsidR="00F20B19" w:rsidRPr="00D41450" w:rsidRDefault="00F20B19" w:rsidP="00B060F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6</w:t>
            </w:r>
            <w:r w:rsidR="00434DF5" w:rsidRPr="00D41450">
              <w:rPr>
                <w:rFonts w:ascii="Times New Roman" w:hAnsi="Times New Roman" w:cs="Times New Roman"/>
                <w:iCs/>
                <w:kern w:val="0"/>
                <w:sz w:val="20"/>
                <w:szCs w:val="20"/>
                <w:lang w:eastAsia="zh-CN"/>
              </w:rPr>
              <w:t>3</w:t>
            </w:r>
          </w:p>
        </w:tc>
        <w:tc>
          <w:tcPr>
            <w:tcW w:w="980" w:type="dxa"/>
            <w:tcMar>
              <w:left w:w="0" w:type="dxa"/>
              <w:right w:w="0" w:type="dxa"/>
            </w:tcMar>
          </w:tcPr>
          <w:p w14:paraId="068B892D"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321A2870"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308E2728"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47362F12" w14:textId="77777777" w:rsidTr="004B7601">
        <w:trPr>
          <w:jc w:val="center"/>
        </w:trPr>
        <w:tc>
          <w:tcPr>
            <w:tcW w:w="1260" w:type="dxa"/>
            <w:tcMar>
              <w:left w:w="0" w:type="dxa"/>
              <w:right w:w="0" w:type="dxa"/>
            </w:tcMar>
          </w:tcPr>
          <w:p w14:paraId="6631FECA" w14:textId="77777777" w:rsidR="00F20B19" w:rsidRPr="00D41450" w:rsidRDefault="00F20B19" w:rsidP="00F20B19">
            <w:pPr>
              <w:widowControl/>
              <w:spacing w:before="10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kern w:val="0"/>
                <w:sz w:val="20"/>
                <w:szCs w:val="20"/>
                <w:lang w:eastAsia="zh-CN"/>
              </w:rPr>
              <w:t>Median</w:t>
            </w:r>
          </w:p>
        </w:tc>
        <w:tc>
          <w:tcPr>
            <w:tcW w:w="1050" w:type="dxa"/>
            <w:tcMar>
              <w:left w:w="0" w:type="dxa"/>
              <w:right w:w="0" w:type="dxa"/>
            </w:tcMar>
          </w:tcPr>
          <w:p w14:paraId="27086F1D" w14:textId="71DA416E"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3</w:t>
            </w:r>
            <w:r w:rsidR="00434DF5">
              <w:rPr>
                <w:rFonts w:ascii="Times New Roman" w:hAnsi="Times New Roman" w:cs="Times New Roman"/>
                <w:iCs/>
                <w:kern w:val="0"/>
                <w:sz w:val="20"/>
                <w:szCs w:val="20"/>
                <w:lang w:eastAsia="zh-CN"/>
              </w:rPr>
              <w:t>3</w:t>
            </w:r>
          </w:p>
        </w:tc>
        <w:tc>
          <w:tcPr>
            <w:tcW w:w="911" w:type="dxa"/>
            <w:tcMar>
              <w:left w:w="0" w:type="dxa"/>
              <w:right w:w="0" w:type="dxa"/>
            </w:tcMar>
          </w:tcPr>
          <w:p w14:paraId="099B7C50" w14:textId="5D0D06BB"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4</w:t>
            </w:r>
            <w:r w:rsidR="00434DF5">
              <w:rPr>
                <w:rFonts w:ascii="Times New Roman" w:hAnsi="Times New Roman" w:cs="Times New Roman"/>
                <w:iCs/>
                <w:kern w:val="0"/>
                <w:sz w:val="20"/>
                <w:szCs w:val="20"/>
                <w:lang w:eastAsia="zh-CN"/>
              </w:rPr>
              <w:t>5</w:t>
            </w:r>
          </w:p>
        </w:tc>
        <w:tc>
          <w:tcPr>
            <w:tcW w:w="841" w:type="dxa"/>
            <w:tcMar>
              <w:left w:w="0" w:type="dxa"/>
              <w:right w:w="0" w:type="dxa"/>
            </w:tcMar>
          </w:tcPr>
          <w:p w14:paraId="2CFCB532" w14:textId="57C811D1" w:rsidR="00F20B19" w:rsidRPr="00D41450" w:rsidRDefault="00F20B19" w:rsidP="00B060F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8</w:t>
            </w:r>
            <w:r w:rsidR="00434DF5">
              <w:rPr>
                <w:rFonts w:ascii="Times New Roman" w:hAnsi="Times New Roman" w:cs="Times New Roman"/>
                <w:iCs/>
                <w:kern w:val="0"/>
                <w:sz w:val="20"/>
                <w:szCs w:val="20"/>
                <w:lang w:eastAsia="zh-CN"/>
              </w:rPr>
              <w:t>0</w:t>
            </w:r>
          </w:p>
        </w:tc>
        <w:tc>
          <w:tcPr>
            <w:tcW w:w="980" w:type="dxa"/>
            <w:tcMar>
              <w:left w:w="0" w:type="dxa"/>
              <w:right w:w="0" w:type="dxa"/>
            </w:tcMar>
          </w:tcPr>
          <w:p w14:paraId="75C0187A"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6577EDF0"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44F00680"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270846C0" w14:textId="77777777" w:rsidTr="004B7601">
        <w:trPr>
          <w:jc w:val="center"/>
        </w:trPr>
        <w:tc>
          <w:tcPr>
            <w:tcW w:w="1260" w:type="dxa"/>
            <w:tcBorders>
              <w:bottom w:val="double" w:sz="4" w:space="0" w:color="auto"/>
            </w:tcBorders>
            <w:tcMar>
              <w:left w:w="0" w:type="dxa"/>
              <w:right w:w="0" w:type="dxa"/>
            </w:tcMar>
          </w:tcPr>
          <w:p w14:paraId="04B8A5D3" w14:textId="77777777" w:rsidR="00F20B19" w:rsidRPr="00D41450" w:rsidRDefault="00F20B19" w:rsidP="00F20B19">
            <w:pPr>
              <w:widowControl/>
              <w:spacing w:before="10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kern w:val="0"/>
                <w:sz w:val="20"/>
                <w:szCs w:val="20"/>
                <w:lang w:eastAsia="zh-CN"/>
              </w:rPr>
              <w:t>Total</w:t>
            </w:r>
          </w:p>
        </w:tc>
        <w:tc>
          <w:tcPr>
            <w:tcW w:w="1050" w:type="dxa"/>
            <w:tcBorders>
              <w:bottom w:val="double" w:sz="4" w:space="0" w:color="auto"/>
            </w:tcBorders>
            <w:tcMar>
              <w:left w:w="0" w:type="dxa"/>
              <w:right w:w="0" w:type="dxa"/>
            </w:tcMar>
          </w:tcPr>
          <w:p w14:paraId="3ABE52CA" w14:textId="5BA6E16E"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2</w:t>
            </w: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52</w:t>
            </w:r>
            <w:r w:rsidR="00434DF5" w:rsidRPr="00D41450">
              <w:rPr>
                <w:rFonts w:ascii="Times New Roman" w:hAnsi="Times New Roman" w:cs="Times New Roman"/>
                <w:iCs/>
                <w:kern w:val="0"/>
                <w:sz w:val="20"/>
                <w:szCs w:val="20"/>
                <w:lang w:eastAsia="zh-CN"/>
              </w:rPr>
              <w:t>3</w:t>
            </w:r>
          </w:p>
        </w:tc>
        <w:tc>
          <w:tcPr>
            <w:tcW w:w="911" w:type="dxa"/>
            <w:tcBorders>
              <w:bottom w:val="double" w:sz="4" w:space="0" w:color="auto"/>
            </w:tcBorders>
            <w:tcMar>
              <w:left w:w="0" w:type="dxa"/>
              <w:right w:w="0" w:type="dxa"/>
            </w:tcMar>
          </w:tcPr>
          <w:p w14:paraId="327ADFA2" w14:textId="59DFA545"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6</w:t>
            </w: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4</w:t>
            </w:r>
            <w:r w:rsidR="00434DF5">
              <w:rPr>
                <w:rFonts w:ascii="Times New Roman" w:hAnsi="Times New Roman" w:cs="Times New Roman"/>
                <w:iCs/>
                <w:kern w:val="0"/>
                <w:sz w:val="20"/>
                <w:szCs w:val="20"/>
                <w:lang w:eastAsia="zh-CN"/>
              </w:rPr>
              <w:t>38</w:t>
            </w:r>
          </w:p>
        </w:tc>
        <w:tc>
          <w:tcPr>
            <w:tcW w:w="841" w:type="dxa"/>
            <w:tcBorders>
              <w:bottom w:val="double" w:sz="4" w:space="0" w:color="auto"/>
            </w:tcBorders>
            <w:tcMar>
              <w:left w:w="0" w:type="dxa"/>
              <w:right w:w="0" w:type="dxa"/>
            </w:tcMar>
          </w:tcPr>
          <w:p w14:paraId="2EE211EF" w14:textId="2FCBC8EC" w:rsidR="00F20B19" w:rsidRPr="00D41450" w:rsidRDefault="00F20B19" w:rsidP="00B060F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8</w:t>
            </w: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960</w:t>
            </w:r>
          </w:p>
        </w:tc>
        <w:tc>
          <w:tcPr>
            <w:tcW w:w="980" w:type="dxa"/>
            <w:tcBorders>
              <w:bottom w:val="double" w:sz="4" w:space="0" w:color="auto"/>
            </w:tcBorders>
            <w:tcMar>
              <w:left w:w="0" w:type="dxa"/>
              <w:right w:w="0" w:type="dxa"/>
            </w:tcMar>
          </w:tcPr>
          <w:p w14:paraId="31D6CDA0"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Borders>
              <w:bottom w:val="double" w:sz="4" w:space="0" w:color="auto"/>
            </w:tcBorders>
            <w:tcMar>
              <w:left w:w="0" w:type="dxa"/>
              <w:right w:w="0" w:type="dxa"/>
            </w:tcMar>
          </w:tcPr>
          <w:p w14:paraId="189B37C3"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Borders>
              <w:bottom w:val="double" w:sz="4" w:space="0" w:color="auto"/>
            </w:tcBorders>
          </w:tcPr>
          <w:p w14:paraId="15B6F601"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r>
    </w:tbl>
    <w:p w14:paraId="038F0B0C" w14:textId="77777777" w:rsidR="00AA0141" w:rsidRPr="00D41450" w:rsidRDefault="00AA0141" w:rsidP="00AA0141">
      <w:pPr>
        <w:suppressLineNumbers/>
        <w:tabs>
          <w:tab w:val="left" w:pos="0"/>
          <w:tab w:val="left" w:pos="440"/>
          <w:tab w:val="left" w:pos="620"/>
        </w:tabs>
        <w:spacing w:before="100"/>
        <w:ind w:firstLine="0"/>
        <w:rPr>
          <w:kern w:val="0"/>
          <w:sz w:val="22"/>
        </w:rPr>
      </w:pPr>
    </w:p>
    <w:p w14:paraId="26B845CF" w14:textId="6DBA11F6" w:rsidR="00752FA7" w:rsidRPr="00401297" w:rsidRDefault="00752FA7" w:rsidP="00EE56DA">
      <w:r>
        <w:rPr>
          <w:i/>
          <w:iCs/>
        </w:rPr>
        <w:t>Total immediate monetary gains</w:t>
      </w:r>
      <w:ins w:id="1141" w:author="Susan" w:date="2022-01-26T21:52:00Z">
        <w:r w:rsidR="00A96DE0">
          <w:rPr>
            <w:i/>
            <w:iCs/>
          </w:rPr>
          <w:t>.</w:t>
        </w:r>
      </w:ins>
      <w:del w:id="1142" w:author="Susan" w:date="2022-01-26T21:52:00Z">
        <w:r w:rsidDel="00A96DE0">
          <w:rPr>
            <w:i/>
            <w:iCs/>
          </w:rPr>
          <w:delText>:</w:delText>
        </w:r>
      </w:del>
      <w:r>
        <w:rPr>
          <w:i/>
          <w:iCs/>
        </w:rPr>
        <w:t xml:space="preserve"> </w:t>
      </w:r>
      <w:r>
        <w:t xml:space="preserve">Combining the immediate monetary gains that top executives </w:t>
      </w:r>
      <w:ins w:id="1143" w:author="Susan" w:date="2022-01-26T21:50:00Z">
        <w:r w:rsidR="00A96DE0">
          <w:t>obtained</w:t>
        </w:r>
      </w:ins>
      <w:del w:id="1144" w:author="Susan" w:date="2022-01-26T21:50:00Z">
        <w:r w:rsidDel="00A96DE0">
          <w:delText>made</w:delText>
        </w:r>
      </w:del>
      <w:r>
        <w:t xml:space="preserve"> as shareholders and as executives, Column 3 of Table 5 reports the total value of </w:t>
      </w:r>
      <w:r w:rsidRPr="002A568B">
        <w:t xml:space="preserve">the immediate monetary gains that the deals we studied produced for executives. In the </w:t>
      </w:r>
      <w:r w:rsidR="005A4737">
        <w:t>Largest Deals Subsample</w:t>
      </w:r>
      <w:r w:rsidRPr="00401297">
        <w:t xml:space="preserve">, </w:t>
      </w:r>
      <w:r>
        <w:t>the total immediate monetary gains</w:t>
      </w:r>
      <w:r w:rsidRPr="00401297">
        <w:t xml:space="preserve"> had a mean </w:t>
      </w:r>
      <w:r w:rsidRPr="002A568B">
        <w:t>of $</w:t>
      </w:r>
      <w:r w:rsidR="00434DF5">
        <w:t>428</w:t>
      </w:r>
      <w:r w:rsidR="00434DF5" w:rsidRPr="002A568B">
        <w:t xml:space="preserve"> </w:t>
      </w:r>
      <w:r w:rsidRPr="002A568B">
        <w:t xml:space="preserve">million </w:t>
      </w:r>
      <w:del w:id="1145" w:author="Susan" w:date="2022-01-26T21:50:00Z">
        <w:r w:rsidRPr="002A568B" w:rsidDel="00A96DE0">
          <w:delText>(</w:delText>
        </w:r>
      </w:del>
      <w:r w:rsidRPr="002A568B">
        <w:t>and a median of $</w:t>
      </w:r>
      <w:r w:rsidR="00434DF5" w:rsidRPr="002A568B">
        <w:t>1</w:t>
      </w:r>
      <w:r w:rsidR="00434DF5">
        <w:t>63</w:t>
      </w:r>
      <w:r w:rsidR="00434DF5" w:rsidRPr="002A568B">
        <w:t xml:space="preserve"> </w:t>
      </w:r>
      <w:r w:rsidRPr="002A568B">
        <w:t>million</w:t>
      </w:r>
      <w:del w:id="1146" w:author="Susan" w:date="2022-01-26T21:50:00Z">
        <w:r w:rsidRPr="002A568B" w:rsidDel="00A96DE0">
          <w:delText>)</w:delText>
        </w:r>
      </w:del>
      <w:r w:rsidRPr="002A568B">
        <w:t xml:space="preserve">. In the </w:t>
      </w:r>
      <w:ins w:id="1147" w:author="Susan" w:date="2022-01-26T21:50:00Z">
        <w:r w:rsidR="00A96DE0">
          <w:t>full</w:t>
        </w:r>
      </w:ins>
      <w:del w:id="1148" w:author="Susan" w:date="2022-01-26T21:50:00Z">
        <w:r w:rsidRPr="002A568B" w:rsidDel="00A96DE0">
          <w:delText>entire</w:delText>
        </w:r>
      </w:del>
      <w:r w:rsidRPr="002A568B">
        <w:t xml:space="preserve"> sample, </w:t>
      </w:r>
      <w:r>
        <w:t>these payments</w:t>
      </w:r>
      <w:r w:rsidRPr="002A568B">
        <w:t xml:space="preserve"> had a mean of $</w:t>
      </w:r>
      <w:r w:rsidR="00434DF5">
        <w:t>163</w:t>
      </w:r>
      <w:r w:rsidR="00434DF5" w:rsidRPr="002A568B">
        <w:t xml:space="preserve"> </w:t>
      </w:r>
      <w:r w:rsidRPr="002A568B">
        <w:t xml:space="preserve">million </w:t>
      </w:r>
      <w:del w:id="1149" w:author="Susan" w:date="2022-01-26T21:50:00Z">
        <w:r w:rsidRPr="002A568B" w:rsidDel="00A96DE0">
          <w:delText>(</w:delText>
        </w:r>
      </w:del>
      <w:r w:rsidRPr="002A568B">
        <w:t>and a median of $</w:t>
      </w:r>
      <w:r w:rsidR="00434DF5">
        <w:t>80</w:t>
      </w:r>
      <w:r w:rsidR="00434DF5" w:rsidRPr="002A568B">
        <w:t xml:space="preserve"> </w:t>
      </w:r>
      <w:r w:rsidRPr="002A568B">
        <w:t>million</w:t>
      </w:r>
      <w:del w:id="1150" w:author="Susan" w:date="2022-01-26T21:50:00Z">
        <w:r w:rsidRPr="002A568B" w:rsidDel="00A96DE0">
          <w:delText>)</w:delText>
        </w:r>
      </w:del>
      <w:r>
        <w:t xml:space="preserve">.  Thus, the immediate monetary gains were generally large, and they were further supplemented by future gains from continued employment by the buyer. </w:t>
      </w:r>
    </w:p>
    <w:p w14:paraId="065AD0A6" w14:textId="33B12AF5" w:rsidR="00752FA7" w:rsidRPr="00C65FCE" w:rsidRDefault="00752FA7" w:rsidP="00EE56DA">
      <w:r w:rsidRPr="00C65FCE">
        <w:rPr>
          <w:i/>
          <w:iCs/>
        </w:rPr>
        <w:t>Retention of Executives</w:t>
      </w:r>
      <w:r w:rsidRPr="00C65FCE">
        <w:t xml:space="preserve">. Another </w:t>
      </w:r>
      <w:r>
        <w:t xml:space="preserve">significant </w:t>
      </w:r>
      <w:r w:rsidRPr="00C65FCE">
        <w:t xml:space="preserve">source of gains to executives </w:t>
      </w:r>
      <w:ins w:id="1151" w:author="Susan" w:date="2022-01-26T21:53:00Z">
        <w:r w:rsidR="00A96DE0">
          <w:lastRenderedPageBreak/>
          <w:t>is</w:t>
        </w:r>
      </w:ins>
      <w:del w:id="1152" w:author="Susan" w:date="2022-01-26T21:53:00Z">
        <w:r w:rsidRPr="00C65FCE" w:rsidDel="00A96DE0">
          <w:delText>comes from</w:delText>
        </w:r>
      </w:del>
      <w:r w:rsidRPr="00C65FCE">
        <w:t xml:space="preserve"> the prospect of their continued employment at the target after the sale, which would enable the executive to receive</w:t>
      </w:r>
      <w:r>
        <w:t xml:space="preserve"> additional compensation in the future. </w:t>
      </w:r>
      <w:r w:rsidRPr="00C65FCE">
        <w:t xml:space="preserve">In order to examine the prospect of receiving such </w:t>
      </w:r>
      <w:ins w:id="1153" w:author="Susan" w:date="2022-01-26T21:54:00Z">
        <w:r w:rsidR="00A96DE0">
          <w:t xml:space="preserve">a </w:t>
        </w:r>
      </w:ins>
      <w:r w:rsidRPr="00C65FCE">
        <w:t>benefit</w:t>
      </w:r>
      <w:del w:id="1154" w:author="Susan" w:date="2022-01-26T21:54:00Z">
        <w:r w:rsidRPr="00C65FCE" w:rsidDel="00A96DE0">
          <w:delText>s</w:delText>
        </w:r>
      </w:del>
      <w:r w:rsidRPr="00C65FCE">
        <w:t>, we examined whether deal proxy materials contained disclosures regarding the retention of the company</w:t>
      </w:r>
      <w:r>
        <w:t xml:space="preserve">’s </w:t>
      </w:r>
      <w:r w:rsidRPr="00C65FCE">
        <w:t xml:space="preserve">CEO or other top executives by the buyer. As </w:t>
      </w:r>
      <w:r>
        <w:t>Table 5</w:t>
      </w:r>
      <w:r w:rsidRPr="00C65FCE">
        <w:t xml:space="preserve"> indicates, in </w:t>
      </w:r>
      <w:r w:rsidR="00434DF5">
        <w:t>36</w:t>
      </w:r>
      <w:r w:rsidRPr="00C65FCE">
        <w:t xml:space="preserve">% of the </w:t>
      </w:r>
      <w:r w:rsidR="00BB1165">
        <w:t xml:space="preserve">largest </w:t>
      </w:r>
      <w:r w:rsidR="00434DF5">
        <w:t>22</w:t>
      </w:r>
      <w:r w:rsidR="00BB1165">
        <w:t xml:space="preserve"> deals</w:t>
      </w:r>
      <w:r>
        <w:t>,</w:t>
      </w:r>
      <w:r w:rsidRPr="00C65FCE">
        <w:t xml:space="preserve"> and in </w:t>
      </w:r>
      <w:r w:rsidR="00434DF5" w:rsidRPr="00C65FCE">
        <w:t>3</w:t>
      </w:r>
      <w:r w:rsidR="00434DF5">
        <w:t>2</w:t>
      </w:r>
      <w:r w:rsidRPr="00C65FCE">
        <w:t>% of all the deals in our sample, the buyer expressly committed to retain the target</w:t>
      </w:r>
      <w:r w:rsidRPr="00C65FCE">
        <w:rPr>
          <w:lang w:val="en"/>
        </w:rPr>
        <w:t>’</w:t>
      </w:r>
      <w:r w:rsidRPr="00C65FCE">
        <w:t xml:space="preserve">s CEO following the acquisition. In addition, in </w:t>
      </w:r>
      <w:r w:rsidR="00434DF5" w:rsidRPr="00C65FCE">
        <w:t>2</w:t>
      </w:r>
      <w:r w:rsidR="00434DF5">
        <w:t>3</w:t>
      </w:r>
      <w:r w:rsidRPr="00C65FCE">
        <w:t xml:space="preserve">% of </w:t>
      </w:r>
      <w:r w:rsidR="00434DF5">
        <w:t xml:space="preserve">both </w:t>
      </w:r>
      <w:r w:rsidRPr="00C65FCE">
        <w:t xml:space="preserve">the </w:t>
      </w:r>
      <w:ins w:id="1155" w:author="Susan" w:date="2022-01-26T21:54:00Z">
        <w:r w:rsidR="00A96DE0">
          <w:t>L</w:t>
        </w:r>
      </w:ins>
      <w:del w:id="1156" w:author="Susan" w:date="2022-01-26T21:54:00Z">
        <w:r w:rsidR="00BB1165" w:rsidDel="00A96DE0">
          <w:delText>l</w:delText>
        </w:r>
      </w:del>
      <w:r w:rsidR="00BB1165">
        <w:t xml:space="preserve">argest </w:t>
      </w:r>
      <w:ins w:id="1157" w:author="Susan" w:date="2022-01-26T21:54:00Z">
        <w:r w:rsidR="00A96DE0">
          <w:t>D</w:t>
        </w:r>
      </w:ins>
      <w:del w:id="1158" w:author="Susan" w:date="2022-01-26T21:54:00Z">
        <w:r w:rsidR="00434DF5" w:rsidDel="00A96DE0">
          <w:delText>d</w:delText>
        </w:r>
      </w:del>
      <w:r w:rsidR="00434DF5">
        <w:t xml:space="preserve">eal </w:t>
      </w:r>
      <w:ins w:id="1159" w:author="Susan" w:date="2022-01-26T21:54:00Z">
        <w:r w:rsidR="00A96DE0">
          <w:t>S</w:t>
        </w:r>
      </w:ins>
      <w:del w:id="1160" w:author="Susan" w:date="2022-01-26T21:54:00Z">
        <w:r w:rsidR="00434DF5" w:rsidDel="00A96DE0">
          <w:delText>s</w:delText>
        </w:r>
      </w:del>
      <w:r w:rsidR="00434DF5">
        <w:t xml:space="preserve">ubsample and </w:t>
      </w:r>
      <w:r w:rsidRPr="00C65FCE">
        <w:t xml:space="preserve">the </w:t>
      </w:r>
      <w:ins w:id="1161" w:author="Susan" w:date="2022-01-26T21:54:00Z">
        <w:r w:rsidR="00A96DE0">
          <w:t>full</w:t>
        </w:r>
      </w:ins>
      <w:del w:id="1162" w:author="Susan" w:date="2022-01-26T21:54:00Z">
        <w:r w:rsidR="00434DF5" w:rsidDel="00A96DE0">
          <w:delText>entire</w:delText>
        </w:r>
      </w:del>
      <w:r w:rsidR="00434DF5">
        <w:t xml:space="preserve"> </w:t>
      </w:r>
      <w:r w:rsidRPr="00C65FCE">
        <w:t xml:space="preserve">sample, the proxy statement contained an express commitment to retain </w:t>
      </w:r>
      <w:r>
        <w:t xml:space="preserve">additional </w:t>
      </w:r>
      <w:r w:rsidRPr="00C65FCE">
        <w:t>top executives other than the CEO.</w:t>
      </w:r>
    </w:p>
    <w:p w14:paraId="63132FB2" w14:textId="2352319D" w:rsidR="00AA0141" w:rsidRDefault="00752FA7" w:rsidP="00B060FA">
      <w:r w:rsidRPr="00C65FCE">
        <w:rPr>
          <w:i/>
          <w:iCs/>
        </w:rPr>
        <w:t>Announced Plan to Retain Additional Executives</w:t>
      </w:r>
      <w:r w:rsidRPr="00C65FCE">
        <w:t xml:space="preserve">. </w:t>
      </w:r>
      <w:r>
        <w:t>Furthermore, o</w:t>
      </w:r>
      <w:r w:rsidRPr="00C65FCE">
        <w:t>ur document review identified a significant number of transactions with “softer”</w:t>
      </w:r>
      <w:r w:rsidRPr="00C65FCE">
        <w:rPr>
          <w:szCs w:val="22"/>
        </w:rPr>
        <w:t xml:space="preserve"> commitments in which the proxy materials disclosed a plan to retain members of the company’s executive team</w:t>
      </w:r>
      <w:r>
        <w:rPr>
          <w:szCs w:val="22"/>
        </w:rPr>
        <w:t xml:space="preserve"> that was not yet legally finalized</w:t>
      </w:r>
      <w:r w:rsidRPr="00767DCB">
        <w:rPr>
          <w:szCs w:val="24"/>
        </w:rPr>
        <w:t>.</w:t>
      </w:r>
      <w:r w:rsidRPr="00767DCB">
        <w:rPr>
          <w:rStyle w:val="NoterefInText"/>
          <w:rFonts w:ascii="Times New Roman" w:hAnsi="Times New Roman"/>
          <w:sz w:val="24"/>
          <w:szCs w:val="24"/>
        </w:rPr>
        <w:footnoteReference w:id="68"/>
      </w:r>
      <w:r w:rsidRPr="00767DCB">
        <w:rPr>
          <w:szCs w:val="24"/>
        </w:rPr>
        <w:t xml:space="preserve"> As</w:t>
      </w:r>
      <w:r w:rsidRPr="00C65FCE">
        <w:t xml:space="preserve"> </w:t>
      </w:r>
      <w:r>
        <w:t>Table 5</w:t>
      </w:r>
      <w:r w:rsidRPr="00C65FCE">
        <w:t xml:space="preserve"> reports, such soft commitments were found in </w:t>
      </w:r>
      <w:r w:rsidR="00580192">
        <w:t>68</w:t>
      </w:r>
      <w:r w:rsidRPr="00C65FCE">
        <w:t xml:space="preserve">% of the </w:t>
      </w:r>
      <w:r w:rsidR="005A4737">
        <w:t>Largest Deals Subsample</w:t>
      </w:r>
      <w:r w:rsidRPr="00C65FCE">
        <w:t xml:space="preserve"> and in 49% of all </w:t>
      </w:r>
      <w:r>
        <w:t xml:space="preserve">deals in the </w:t>
      </w:r>
      <w:ins w:id="1172" w:author="Susan" w:date="2022-01-26T21:55:00Z">
        <w:r w:rsidR="00A96DE0">
          <w:t>full</w:t>
        </w:r>
      </w:ins>
      <w:del w:id="1173" w:author="Susan" w:date="2022-01-26T21:55:00Z">
        <w:r w:rsidDel="00A96DE0">
          <w:delText>entire</w:delText>
        </w:r>
      </w:del>
      <w:r>
        <w:t xml:space="preserve"> sample. </w:t>
      </w:r>
      <w:r w:rsidRPr="00C65FCE">
        <w:t xml:space="preserve">Although these plans were not legally binding, they are worth noting </w:t>
      </w:r>
      <w:r>
        <w:t>to provide</w:t>
      </w:r>
      <w:r w:rsidRPr="00C65FCE">
        <w:t xml:space="preserve"> a </w:t>
      </w:r>
      <w:r>
        <w:t xml:space="preserve">comprehensive account </w:t>
      </w:r>
      <w:r w:rsidRPr="00C65FCE">
        <w:t xml:space="preserve">of the </w:t>
      </w:r>
      <w:r>
        <w:t xml:space="preserve">expected </w:t>
      </w:r>
      <w:r w:rsidRPr="00C65FCE">
        <w:t xml:space="preserve">benefits </w:t>
      </w:r>
      <w:r>
        <w:t xml:space="preserve">to </w:t>
      </w:r>
      <w:r w:rsidRPr="00C65FCE">
        <w:t>executives</w:t>
      </w:r>
      <w:r w:rsidR="00AA0141" w:rsidRPr="00C65FCE">
        <w:t>.</w:t>
      </w:r>
    </w:p>
    <w:p w14:paraId="7219A57D" w14:textId="77777777" w:rsidR="00AA0141" w:rsidRDefault="00AA0141" w:rsidP="00892104">
      <w:pPr>
        <w:pStyle w:val="Heading3"/>
        <w:rPr>
          <w:rFonts w:hint="eastAsia"/>
        </w:rPr>
      </w:pPr>
      <w:bookmarkStart w:id="1174" w:name="_Toc89245924"/>
      <w:bookmarkStart w:id="1175" w:name="_Toc93918400"/>
      <w:r>
        <w:t>Non-Executive Directors</w:t>
      </w:r>
      <w:bookmarkEnd w:id="1174"/>
      <w:bookmarkEnd w:id="1175"/>
    </w:p>
    <w:p w14:paraId="5CEEA6D7" w14:textId="55004110" w:rsidR="00AA0141" w:rsidRDefault="00752FA7" w:rsidP="00AA0141">
      <w:r>
        <w:t>Having considered the gains to executives, we now turn to examine the benefits that non-executive corporate directors obtained as a result of the transactions. Table 6 reports our findings</w:t>
      </w:r>
      <w:ins w:id="1176" w:author="Susan" w:date="2022-01-26T21:55:00Z">
        <w:r w:rsidR="00314452">
          <w:t>, revealing that</w:t>
        </w:r>
      </w:ins>
      <w:del w:id="1177" w:author="Susan" w:date="2022-01-26T21:55:00Z">
        <w:r w:rsidDel="00314452">
          <w:delText xml:space="preserve">. </w:delText>
        </w:r>
        <w:r w:rsidRPr="004350FB" w:rsidDel="00314452">
          <w:delText xml:space="preserve">As Table 6 </w:delText>
        </w:r>
        <w:r w:rsidDel="00314452">
          <w:delText xml:space="preserve">below </w:delText>
        </w:r>
        <w:r w:rsidRPr="004350FB" w:rsidDel="00314452">
          <w:delText>reveals,</w:delText>
        </w:r>
      </w:del>
      <w:r w:rsidRPr="004350FB">
        <w:t xml:space="preserve"> non-executive directors </w:t>
      </w:r>
      <w:r>
        <w:t xml:space="preserve">also </w:t>
      </w:r>
      <w:r w:rsidRPr="004350FB">
        <w:t xml:space="preserve">obtained </w:t>
      </w:r>
      <w:r>
        <w:t xml:space="preserve">significant </w:t>
      </w:r>
      <w:r w:rsidRPr="004350FB">
        <w:t>gains from the transactions</w:t>
      </w:r>
      <w:r w:rsidR="00AA0141">
        <w:t>.</w:t>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0"/>
        <w:gridCol w:w="2065"/>
        <w:gridCol w:w="1549"/>
        <w:gridCol w:w="1136"/>
      </w:tblGrid>
      <w:tr w:rsidR="00AA0141" w:rsidRPr="00765F9D" w14:paraId="00812D80" w14:textId="77777777" w:rsidTr="004B7601">
        <w:trPr>
          <w:jc w:val="center"/>
        </w:trPr>
        <w:tc>
          <w:tcPr>
            <w:tcW w:w="7330" w:type="dxa"/>
            <w:gridSpan w:val="4"/>
            <w:tcBorders>
              <w:bottom w:val="double" w:sz="4" w:space="0" w:color="auto"/>
            </w:tcBorders>
            <w:tcMar>
              <w:left w:w="0" w:type="dxa"/>
              <w:right w:w="115" w:type="dxa"/>
            </w:tcMar>
            <w:vAlign w:val="center"/>
          </w:tcPr>
          <w:p w14:paraId="234A9D4C" w14:textId="77777777" w:rsidR="00AA0141" w:rsidRPr="00B962D6" w:rsidRDefault="00AA0141" w:rsidP="004B7601">
            <w:pPr>
              <w:pStyle w:val="TableTitle"/>
              <w:rPr>
                <w:rFonts w:ascii="Times New Roman" w:hAnsi="Times New Roman" w:cs="Times New Roman"/>
              </w:rPr>
            </w:pPr>
            <w:bookmarkStart w:id="1178" w:name="_Toc93918434"/>
            <w:r w:rsidRPr="00B962D6">
              <w:rPr>
                <w:rFonts w:ascii="Times New Roman" w:hAnsi="Times New Roman" w:cs="Times New Roman"/>
              </w:rPr>
              <w:t xml:space="preserve">Table </w:t>
            </w:r>
            <w:r w:rsidRPr="00B962D6">
              <w:fldChar w:fldCharType="begin"/>
            </w:r>
            <w:r w:rsidRPr="00B962D6">
              <w:rPr>
                <w:rFonts w:ascii="Times New Roman" w:hAnsi="Times New Roman" w:cs="Times New Roman"/>
              </w:rPr>
              <w:instrText xml:space="preserve"> SEQ Table \* ARABIC </w:instrText>
            </w:r>
            <w:r w:rsidRPr="00B962D6">
              <w:fldChar w:fldCharType="separate"/>
            </w:r>
            <w:r>
              <w:rPr>
                <w:rFonts w:ascii="Times New Roman" w:hAnsi="Times New Roman" w:cs="Times New Roman"/>
                <w:noProof/>
              </w:rPr>
              <w:t>6</w:t>
            </w:r>
            <w:r w:rsidRPr="00B962D6">
              <w:fldChar w:fldCharType="end"/>
            </w:r>
            <w:r w:rsidRPr="00B962D6">
              <w:rPr>
                <w:rFonts w:ascii="Times New Roman" w:hAnsi="Times New Roman" w:cs="Times New Roman"/>
              </w:rPr>
              <w:t>. Gains to Non-Executive Directors</w:t>
            </w:r>
            <w:bookmarkEnd w:id="1178"/>
          </w:p>
        </w:tc>
      </w:tr>
      <w:tr w:rsidR="00AA0141" w:rsidRPr="00765F9D" w14:paraId="6159BC45" w14:textId="77777777" w:rsidTr="004B7601">
        <w:trPr>
          <w:jc w:val="center"/>
        </w:trPr>
        <w:tc>
          <w:tcPr>
            <w:tcW w:w="2580" w:type="dxa"/>
            <w:tcBorders>
              <w:top w:val="double" w:sz="4" w:space="0" w:color="auto"/>
              <w:bottom w:val="single" w:sz="4" w:space="0" w:color="auto"/>
            </w:tcBorders>
            <w:tcMar>
              <w:left w:w="0" w:type="dxa"/>
              <w:right w:w="115" w:type="dxa"/>
            </w:tcMar>
            <w:vAlign w:val="center"/>
          </w:tcPr>
          <w:p w14:paraId="76BB4683" w14:textId="77777777" w:rsidR="00AA0141" w:rsidRPr="00765F9D" w:rsidRDefault="00AA0141" w:rsidP="004B7601">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Target</w:t>
            </w:r>
          </w:p>
        </w:tc>
        <w:tc>
          <w:tcPr>
            <w:tcW w:w="2065" w:type="dxa"/>
            <w:tcBorders>
              <w:top w:val="double" w:sz="4" w:space="0" w:color="auto"/>
              <w:bottom w:val="single" w:sz="4" w:space="0" w:color="auto"/>
            </w:tcBorders>
            <w:vAlign w:val="center"/>
          </w:tcPr>
          <w:p w14:paraId="098D0695" w14:textId="77777777" w:rsidR="00AA0141" w:rsidRPr="00765F9D" w:rsidRDefault="00AA0141" w:rsidP="004B7601">
            <w:pPr>
              <w:spacing w:before="60" w:after="60"/>
              <w:ind w:left="1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Monetary Gain Qua Shareholders (Millions)</w:t>
            </w:r>
          </w:p>
        </w:tc>
        <w:tc>
          <w:tcPr>
            <w:tcW w:w="1549" w:type="dxa"/>
            <w:tcBorders>
              <w:top w:val="double" w:sz="4" w:space="0" w:color="auto"/>
              <w:bottom w:val="single" w:sz="4" w:space="0" w:color="auto"/>
            </w:tcBorders>
            <w:vAlign w:val="center"/>
          </w:tcPr>
          <w:p w14:paraId="02422BDE" w14:textId="77777777" w:rsidR="00AA0141" w:rsidRPr="00765F9D" w:rsidRDefault="00AA0141" w:rsidP="004B7601">
            <w:pPr>
              <w:spacing w:before="60" w:after="60"/>
              <w:ind w:firstLine="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Payment Qua Directors</w:t>
            </w:r>
          </w:p>
          <w:p w14:paraId="3F999DCB" w14:textId="77777777" w:rsidR="00AA0141" w:rsidRPr="00765F9D" w:rsidRDefault="00AA0141" w:rsidP="004B7601">
            <w:pPr>
              <w:spacing w:before="60" w:after="60"/>
              <w:ind w:left="20" w:firstLine="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(Millions)</w:t>
            </w:r>
            <w:r w:rsidRPr="00765F9D">
              <w:rPr>
                <w:rFonts w:asciiTheme="majorBidi" w:eastAsiaTheme="minorEastAsia" w:hAnsiTheme="majorBidi" w:cstheme="majorBidi"/>
                <w:bCs/>
                <w:i/>
                <w:iCs/>
                <w:sz w:val="20"/>
                <w:szCs w:val="20"/>
                <w:vertAlign w:val="superscript"/>
                <w:lang w:eastAsia="zh-CN"/>
              </w:rPr>
              <w:footnoteReference w:id="69"/>
            </w:r>
          </w:p>
        </w:tc>
        <w:tc>
          <w:tcPr>
            <w:tcW w:w="1136" w:type="dxa"/>
            <w:tcBorders>
              <w:top w:val="double" w:sz="4" w:space="0" w:color="auto"/>
              <w:bottom w:val="single" w:sz="4" w:space="0" w:color="auto"/>
            </w:tcBorders>
            <w:tcMar>
              <w:left w:w="115" w:type="dxa"/>
              <w:right w:w="0" w:type="dxa"/>
            </w:tcMar>
            <w:vAlign w:val="center"/>
          </w:tcPr>
          <w:p w14:paraId="03474CCB" w14:textId="77777777" w:rsidR="00AA0141" w:rsidRPr="00765F9D" w:rsidRDefault="00AA0141" w:rsidP="004B7601">
            <w:pPr>
              <w:spacing w:before="60" w:after="60"/>
              <w:ind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Directors Retained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p>
        </w:tc>
      </w:tr>
      <w:tr w:rsidR="00AA0141" w:rsidRPr="00765F9D" w14:paraId="58E28319" w14:textId="77777777" w:rsidTr="004B7601">
        <w:trPr>
          <w:jc w:val="center"/>
        </w:trPr>
        <w:tc>
          <w:tcPr>
            <w:tcW w:w="7330" w:type="dxa"/>
            <w:gridSpan w:val="4"/>
            <w:tcBorders>
              <w:bottom w:val="single" w:sz="4" w:space="0" w:color="auto"/>
            </w:tcBorders>
            <w:tcMar>
              <w:left w:w="0" w:type="dxa"/>
              <w:right w:w="115" w:type="dxa"/>
            </w:tcMar>
            <w:vAlign w:val="center"/>
          </w:tcPr>
          <w:p w14:paraId="4A988992" w14:textId="06FC1EF3"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lastRenderedPageBreak/>
              <w:t xml:space="preserve">Findings for Each of the </w:t>
            </w:r>
            <w:r w:rsidR="00BB1165">
              <w:rPr>
                <w:rFonts w:asciiTheme="majorBidi" w:eastAsiaTheme="minorEastAsia" w:hAnsiTheme="majorBidi" w:cstheme="majorBidi"/>
                <w:sz w:val="20"/>
                <w:szCs w:val="20"/>
                <w:lang w:eastAsia="zh-CN"/>
              </w:rPr>
              <w:t xml:space="preserve">Largest 18 </w:t>
            </w:r>
            <w:r w:rsidR="00892104">
              <w:rPr>
                <w:rFonts w:asciiTheme="majorBidi" w:eastAsiaTheme="minorEastAsia" w:hAnsiTheme="majorBidi" w:cstheme="majorBidi"/>
                <w:sz w:val="20"/>
                <w:szCs w:val="20"/>
                <w:lang w:eastAsia="zh-CN"/>
              </w:rPr>
              <w:t>Deals</w:t>
            </w:r>
          </w:p>
        </w:tc>
      </w:tr>
      <w:tr w:rsidR="00073E9B" w:rsidRPr="00765F9D" w14:paraId="3210D149" w14:textId="77777777" w:rsidTr="004B7601">
        <w:trPr>
          <w:jc w:val="center"/>
        </w:trPr>
        <w:tc>
          <w:tcPr>
            <w:tcW w:w="2580" w:type="dxa"/>
            <w:tcBorders>
              <w:top w:val="single" w:sz="4" w:space="0" w:color="auto"/>
            </w:tcBorders>
            <w:tcMar>
              <w:left w:w="0" w:type="dxa"/>
              <w:right w:w="115" w:type="dxa"/>
            </w:tcMar>
          </w:tcPr>
          <w:p w14:paraId="04CC46DA" w14:textId="113C0927"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Alexion</w:t>
            </w:r>
          </w:p>
        </w:tc>
        <w:tc>
          <w:tcPr>
            <w:tcW w:w="2065" w:type="dxa"/>
            <w:tcBorders>
              <w:top w:val="single" w:sz="4" w:space="0" w:color="auto"/>
            </w:tcBorders>
          </w:tcPr>
          <w:p w14:paraId="2BC6DAD6"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$21</w:t>
            </w:r>
          </w:p>
        </w:tc>
        <w:tc>
          <w:tcPr>
            <w:tcW w:w="1549" w:type="dxa"/>
            <w:tcBorders>
              <w:top w:val="single" w:sz="4" w:space="0" w:color="auto"/>
            </w:tcBorders>
          </w:tcPr>
          <w:p w14:paraId="06C5FBB8"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$5</w:t>
            </w:r>
          </w:p>
        </w:tc>
        <w:tc>
          <w:tcPr>
            <w:tcW w:w="1136" w:type="dxa"/>
            <w:tcBorders>
              <w:top w:val="single" w:sz="4" w:space="0" w:color="auto"/>
            </w:tcBorders>
            <w:tcMar>
              <w:left w:w="115" w:type="dxa"/>
              <w:right w:w="0" w:type="dxa"/>
            </w:tcMar>
          </w:tcPr>
          <w:p w14:paraId="7456694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31C51BC2" w14:textId="77777777" w:rsidTr="004B7601">
        <w:trPr>
          <w:jc w:val="center"/>
        </w:trPr>
        <w:tc>
          <w:tcPr>
            <w:tcW w:w="2580" w:type="dxa"/>
            <w:tcMar>
              <w:left w:w="0" w:type="dxa"/>
              <w:right w:w="115" w:type="dxa"/>
            </w:tcMar>
          </w:tcPr>
          <w:p w14:paraId="4A399BEF" w14:textId="4737CB79"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Xilinx</w:t>
            </w:r>
          </w:p>
        </w:tc>
        <w:tc>
          <w:tcPr>
            <w:tcW w:w="2065" w:type="dxa"/>
          </w:tcPr>
          <w:p w14:paraId="1F20056E"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$12</w:t>
            </w:r>
          </w:p>
        </w:tc>
        <w:tc>
          <w:tcPr>
            <w:tcW w:w="1549" w:type="dxa"/>
          </w:tcPr>
          <w:p w14:paraId="2A7D0C2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w:t>
            </w:r>
          </w:p>
        </w:tc>
        <w:tc>
          <w:tcPr>
            <w:tcW w:w="1136" w:type="dxa"/>
            <w:tcMar>
              <w:left w:w="115" w:type="dxa"/>
              <w:right w:w="0" w:type="dxa"/>
            </w:tcMar>
          </w:tcPr>
          <w:p w14:paraId="1A470630"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073E9B" w:rsidRPr="00765F9D" w14:paraId="3D2A705C" w14:textId="77777777" w:rsidTr="004B7601">
        <w:trPr>
          <w:jc w:val="center"/>
        </w:trPr>
        <w:tc>
          <w:tcPr>
            <w:tcW w:w="2580" w:type="dxa"/>
            <w:tcMar>
              <w:left w:w="0" w:type="dxa"/>
              <w:right w:w="115" w:type="dxa"/>
            </w:tcMar>
          </w:tcPr>
          <w:p w14:paraId="71C69D6B" w14:textId="4285C489"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Kansas City Southern</w:t>
            </w:r>
          </w:p>
        </w:tc>
        <w:tc>
          <w:tcPr>
            <w:tcW w:w="2065" w:type="dxa"/>
          </w:tcPr>
          <w:p w14:paraId="6B91F7B2" w14:textId="20D1A4F9" w:rsidR="00073E9B" w:rsidRPr="00765F9D" w:rsidRDefault="00073E9B"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43</w:t>
            </w:r>
          </w:p>
        </w:tc>
        <w:tc>
          <w:tcPr>
            <w:tcW w:w="1549" w:type="dxa"/>
          </w:tcPr>
          <w:p w14:paraId="59D8622C"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Mar>
              <w:left w:w="115" w:type="dxa"/>
              <w:right w:w="0" w:type="dxa"/>
            </w:tcMar>
          </w:tcPr>
          <w:p w14:paraId="5D3B0B39"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302B9EC4" w14:textId="77777777" w:rsidTr="004B7601">
        <w:trPr>
          <w:jc w:val="center"/>
        </w:trPr>
        <w:tc>
          <w:tcPr>
            <w:tcW w:w="2580" w:type="dxa"/>
            <w:tcMar>
              <w:left w:w="0" w:type="dxa"/>
              <w:right w:w="115" w:type="dxa"/>
            </w:tcMar>
          </w:tcPr>
          <w:p w14:paraId="20254D6B" w14:textId="25B298D5"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Slack Technologies</w:t>
            </w:r>
          </w:p>
        </w:tc>
        <w:tc>
          <w:tcPr>
            <w:tcW w:w="2065" w:type="dxa"/>
          </w:tcPr>
          <w:p w14:paraId="5217CD19"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$508</w:t>
            </w:r>
          </w:p>
        </w:tc>
        <w:tc>
          <w:tcPr>
            <w:tcW w:w="1549" w:type="dxa"/>
          </w:tcPr>
          <w:p w14:paraId="7624200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$6</w:t>
            </w:r>
          </w:p>
        </w:tc>
        <w:tc>
          <w:tcPr>
            <w:tcW w:w="1136" w:type="dxa"/>
            <w:tcMar>
              <w:left w:w="115" w:type="dxa"/>
              <w:right w:w="0" w:type="dxa"/>
            </w:tcMar>
          </w:tcPr>
          <w:p w14:paraId="62ECC417"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1EBCFD20" w14:textId="77777777" w:rsidTr="004B7601">
        <w:trPr>
          <w:jc w:val="center"/>
        </w:trPr>
        <w:tc>
          <w:tcPr>
            <w:tcW w:w="2580" w:type="dxa"/>
            <w:tcMar>
              <w:left w:w="0" w:type="dxa"/>
              <w:right w:w="115" w:type="dxa"/>
            </w:tcMar>
          </w:tcPr>
          <w:p w14:paraId="14769B13" w14:textId="7AD74136"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Maxim Integrated</w:t>
            </w:r>
          </w:p>
        </w:tc>
        <w:tc>
          <w:tcPr>
            <w:tcW w:w="2065" w:type="dxa"/>
          </w:tcPr>
          <w:p w14:paraId="2527E186"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$14</w:t>
            </w:r>
          </w:p>
        </w:tc>
        <w:tc>
          <w:tcPr>
            <w:tcW w:w="1549" w:type="dxa"/>
          </w:tcPr>
          <w:p w14:paraId="06039F4F"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Mar>
              <w:left w:w="115" w:type="dxa"/>
              <w:right w:w="0" w:type="dxa"/>
            </w:tcMar>
          </w:tcPr>
          <w:p w14:paraId="5403541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073E9B" w:rsidRPr="00765F9D" w14:paraId="3EB30FB9" w14:textId="77777777" w:rsidTr="004B7601">
        <w:trPr>
          <w:jc w:val="center"/>
        </w:trPr>
        <w:tc>
          <w:tcPr>
            <w:tcW w:w="2580" w:type="dxa"/>
            <w:tcMar>
              <w:left w:w="0" w:type="dxa"/>
              <w:right w:w="115" w:type="dxa"/>
            </w:tcMar>
          </w:tcPr>
          <w:p w14:paraId="53476C25" w14:textId="2EEDADB4"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2065" w:type="dxa"/>
          </w:tcPr>
          <w:p w14:paraId="760CB82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$30</w:t>
            </w:r>
          </w:p>
        </w:tc>
        <w:tc>
          <w:tcPr>
            <w:tcW w:w="1549" w:type="dxa"/>
          </w:tcPr>
          <w:p w14:paraId="6100D162"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$6</w:t>
            </w:r>
          </w:p>
        </w:tc>
        <w:tc>
          <w:tcPr>
            <w:tcW w:w="1136" w:type="dxa"/>
            <w:tcMar>
              <w:left w:w="115" w:type="dxa"/>
              <w:right w:w="0" w:type="dxa"/>
            </w:tcMar>
          </w:tcPr>
          <w:p w14:paraId="776D7F2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09A9FDB8" w14:textId="77777777" w:rsidTr="004B7601">
        <w:trPr>
          <w:jc w:val="center"/>
        </w:trPr>
        <w:tc>
          <w:tcPr>
            <w:tcW w:w="2580" w:type="dxa"/>
            <w:tcMar>
              <w:left w:w="0" w:type="dxa"/>
              <w:right w:w="115" w:type="dxa"/>
            </w:tcMar>
          </w:tcPr>
          <w:p w14:paraId="766EF40F" w14:textId="6F2D9A3F"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Nuance</w:t>
            </w:r>
          </w:p>
        </w:tc>
        <w:tc>
          <w:tcPr>
            <w:tcW w:w="2065" w:type="dxa"/>
          </w:tcPr>
          <w:p w14:paraId="1995EB12"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$27</w:t>
            </w:r>
          </w:p>
        </w:tc>
        <w:tc>
          <w:tcPr>
            <w:tcW w:w="1549" w:type="dxa"/>
          </w:tcPr>
          <w:p w14:paraId="2767E2B0"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$5</w:t>
            </w:r>
          </w:p>
        </w:tc>
        <w:tc>
          <w:tcPr>
            <w:tcW w:w="1136" w:type="dxa"/>
            <w:tcMar>
              <w:left w:w="115" w:type="dxa"/>
              <w:right w:w="0" w:type="dxa"/>
            </w:tcMar>
          </w:tcPr>
          <w:p w14:paraId="577048E9"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5D7F105B" w14:textId="77777777" w:rsidTr="004B7601">
        <w:trPr>
          <w:jc w:val="center"/>
        </w:trPr>
        <w:tc>
          <w:tcPr>
            <w:tcW w:w="2580" w:type="dxa"/>
            <w:tcMar>
              <w:left w:w="0" w:type="dxa"/>
              <w:right w:w="115" w:type="dxa"/>
            </w:tcMar>
          </w:tcPr>
          <w:p w14:paraId="597744F9" w14:textId="43834425"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VEREIT</w:t>
            </w:r>
          </w:p>
        </w:tc>
        <w:tc>
          <w:tcPr>
            <w:tcW w:w="2065" w:type="dxa"/>
          </w:tcPr>
          <w:p w14:paraId="4F9DE916"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$8</w:t>
            </w:r>
          </w:p>
        </w:tc>
        <w:tc>
          <w:tcPr>
            <w:tcW w:w="1549" w:type="dxa"/>
          </w:tcPr>
          <w:p w14:paraId="7803C8A8"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Mar>
              <w:left w:w="115" w:type="dxa"/>
              <w:right w:w="0" w:type="dxa"/>
            </w:tcMar>
          </w:tcPr>
          <w:p w14:paraId="4435C2CD"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073E9B" w:rsidRPr="00765F9D" w14:paraId="1B3DA1E9" w14:textId="77777777" w:rsidTr="004B7601">
        <w:trPr>
          <w:jc w:val="center"/>
        </w:trPr>
        <w:tc>
          <w:tcPr>
            <w:tcW w:w="2580" w:type="dxa"/>
            <w:tcMar>
              <w:left w:w="0" w:type="dxa"/>
              <w:right w:w="115" w:type="dxa"/>
            </w:tcMar>
          </w:tcPr>
          <w:p w14:paraId="6EA363C0" w14:textId="1DDA1097"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Varian</w:t>
            </w:r>
          </w:p>
        </w:tc>
        <w:tc>
          <w:tcPr>
            <w:tcW w:w="2065" w:type="dxa"/>
          </w:tcPr>
          <w:p w14:paraId="0D369DC9"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$9</w:t>
            </w:r>
          </w:p>
        </w:tc>
        <w:tc>
          <w:tcPr>
            <w:tcW w:w="1549" w:type="dxa"/>
          </w:tcPr>
          <w:p w14:paraId="034FE43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w:t>
            </w:r>
          </w:p>
        </w:tc>
        <w:tc>
          <w:tcPr>
            <w:tcW w:w="1136" w:type="dxa"/>
            <w:tcMar>
              <w:left w:w="115" w:type="dxa"/>
              <w:right w:w="0" w:type="dxa"/>
            </w:tcMar>
          </w:tcPr>
          <w:p w14:paraId="2AF1D9CF"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50B6012F" w14:textId="77777777" w:rsidTr="004B7601">
        <w:trPr>
          <w:jc w:val="center"/>
        </w:trPr>
        <w:tc>
          <w:tcPr>
            <w:tcW w:w="2580" w:type="dxa"/>
            <w:tcMar>
              <w:left w:w="0" w:type="dxa"/>
              <w:right w:w="115" w:type="dxa"/>
            </w:tcMar>
          </w:tcPr>
          <w:p w14:paraId="26792B9B" w14:textId="51BB3FD4"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2065" w:type="dxa"/>
          </w:tcPr>
          <w:p w14:paraId="118AA97C"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$33</w:t>
            </w:r>
          </w:p>
        </w:tc>
        <w:tc>
          <w:tcPr>
            <w:tcW w:w="1549" w:type="dxa"/>
          </w:tcPr>
          <w:p w14:paraId="0F94BB2A"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$15</w:t>
            </w:r>
          </w:p>
        </w:tc>
        <w:tc>
          <w:tcPr>
            <w:tcW w:w="1136" w:type="dxa"/>
            <w:tcMar>
              <w:left w:w="115" w:type="dxa"/>
              <w:right w:w="0" w:type="dxa"/>
            </w:tcMar>
          </w:tcPr>
          <w:p w14:paraId="57DCE7D0"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(5)</w:t>
            </w:r>
          </w:p>
        </w:tc>
      </w:tr>
      <w:tr w:rsidR="00EB0066" w:rsidRPr="00765F9D" w14:paraId="068F611D" w14:textId="77777777" w:rsidTr="004B7601">
        <w:trPr>
          <w:jc w:val="center"/>
        </w:trPr>
        <w:tc>
          <w:tcPr>
            <w:tcW w:w="2580" w:type="dxa"/>
            <w:tcMar>
              <w:left w:w="0" w:type="dxa"/>
              <w:right w:w="115" w:type="dxa"/>
            </w:tcMar>
          </w:tcPr>
          <w:p w14:paraId="0CCB050D" w14:textId="1867C077" w:rsidR="00EB0066" w:rsidRPr="00765F9D" w:rsidRDefault="00EB0066" w:rsidP="00EB006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CyrusOne</w:t>
            </w:r>
          </w:p>
        </w:tc>
        <w:tc>
          <w:tcPr>
            <w:tcW w:w="2065" w:type="dxa"/>
          </w:tcPr>
          <w:p w14:paraId="638D74CD" w14:textId="721522A6"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12</w:t>
            </w:r>
          </w:p>
        </w:tc>
        <w:tc>
          <w:tcPr>
            <w:tcW w:w="1549" w:type="dxa"/>
          </w:tcPr>
          <w:p w14:paraId="44C6B556" w14:textId="2FDF2813"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1</w:t>
            </w:r>
          </w:p>
        </w:tc>
        <w:tc>
          <w:tcPr>
            <w:tcW w:w="1136" w:type="dxa"/>
            <w:tcMar>
              <w:left w:w="115" w:type="dxa"/>
              <w:right w:w="0" w:type="dxa"/>
            </w:tcMar>
          </w:tcPr>
          <w:p w14:paraId="16278E6B" w14:textId="67805D2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071A1D4C" w14:textId="77777777" w:rsidTr="004B7601">
        <w:trPr>
          <w:jc w:val="center"/>
        </w:trPr>
        <w:tc>
          <w:tcPr>
            <w:tcW w:w="2580" w:type="dxa"/>
            <w:tcMar>
              <w:left w:w="0" w:type="dxa"/>
              <w:right w:w="115" w:type="dxa"/>
            </w:tcMar>
          </w:tcPr>
          <w:p w14:paraId="7158541E" w14:textId="178C9317"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Noble Energy</w:t>
            </w:r>
          </w:p>
        </w:tc>
        <w:tc>
          <w:tcPr>
            <w:tcW w:w="2065" w:type="dxa"/>
          </w:tcPr>
          <w:p w14:paraId="64A00040"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$40</w:t>
            </w:r>
          </w:p>
        </w:tc>
        <w:tc>
          <w:tcPr>
            <w:tcW w:w="1549" w:type="dxa"/>
          </w:tcPr>
          <w:p w14:paraId="6936931B"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w:t>
            </w:r>
          </w:p>
        </w:tc>
        <w:tc>
          <w:tcPr>
            <w:tcW w:w="1136" w:type="dxa"/>
            <w:tcMar>
              <w:left w:w="115" w:type="dxa"/>
              <w:right w:w="0" w:type="dxa"/>
            </w:tcMar>
          </w:tcPr>
          <w:p w14:paraId="6DB65650"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273B0FC1" w14:textId="77777777" w:rsidTr="004B7601">
        <w:trPr>
          <w:jc w:val="center"/>
        </w:trPr>
        <w:tc>
          <w:tcPr>
            <w:tcW w:w="2580" w:type="dxa"/>
            <w:tcMar>
              <w:left w:w="0" w:type="dxa"/>
              <w:right w:w="115" w:type="dxa"/>
            </w:tcMar>
          </w:tcPr>
          <w:p w14:paraId="0FE2A52F" w14:textId="4BAD53AD"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Concho Resources</w:t>
            </w:r>
          </w:p>
        </w:tc>
        <w:tc>
          <w:tcPr>
            <w:tcW w:w="2065" w:type="dxa"/>
          </w:tcPr>
          <w:p w14:paraId="04E7B4E0"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$30</w:t>
            </w:r>
          </w:p>
        </w:tc>
        <w:tc>
          <w:tcPr>
            <w:tcW w:w="1549" w:type="dxa"/>
          </w:tcPr>
          <w:p w14:paraId="48129CB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w:t>
            </w:r>
          </w:p>
        </w:tc>
        <w:tc>
          <w:tcPr>
            <w:tcW w:w="1136" w:type="dxa"/>
            <w:tcMar>
              <w:left w:w="115" w:type="dxa"/>
              <w:right w:w="0" w:type="dxa"/>
            </w:tcMar>
          </w:tcPr>
          <w:p w14:paraId="0D12D9D2"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5CA7DFBF" w14:textId="77777777" w:rsidTr="004B7601">
        <w:trPr>
          <w:jc w:val="center"/>
        </w:trPr>
        <w:tc>
          <w:tcPr>
            <w:tcW w:w="2580" w:type="dxa"/>
            <w:tcMar>
              <w:left w:w="0" w:type="dxa"/>
              <w:right w:w="115" w:type="dxa"/>
            </w:tcMar>
          </w:tcPr>
          <w:p w14:paraId="1FD81703" w14:textId="536FEB83"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Change Healthcare</w:t>
            </w:r>
          </w:p>
        </w:tc>
        <w:tc>
          <w:tcPr>
            <w:tcW w:w="2065" w:type="dxa"/>
          </w:tcPr>
          <w:p w14:paraId="3FF794E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$15</w:t>
            </w:r>
          </w:p>
        </w:tc>
        <w:tc>
          <w:tcPr>
            <w:tcW w:w="1549" w:type="dxa"/>
          </w:tcPr>
          <w:p w14:paraId="181807FC"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w:t>
            </w:r>
          </w:p>
        </w:tc>
        <w:tc>
          <w:tcPr>
            <w:tcW w:w="1136" w:type="dxa"/>
            <w:tcMar>
              <w:left w:w="115" w:type="dxa"/>
              <w:right w:w="0" w:type="dxa"/>
            </w:tcMar>
          </w:tcPr>
          <w:p w14:paraId="6CF70C83"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334FDF32" w14:textId="77777777" w:rsidTr="004B7601">
        <w:trPr>
          <w:jc w:val="center"/>
        </w:trPr>
        <w:tc>
          <w:tcPr>
            <w:tcW w:w="2580" w:type="dxa"/>
            <w:tcMar>
              <w:left w:w="0" w:type="dxa"/>
              <w:right w:w="115" w:type="dxa"/>
            </w:tcMar>
          </w:tcPr>
          <w:p w14:paraId="2F3F7A6E" w14:textId="07AAEE5D"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PRA Health Sciences</w:t>
            </w:r>
          </w:p>
        </w:tc>
        <w:tc>
          <w:tcPr>
            <w:tcW w:w="2065" w:type="dxa"/>
          </w:tcPr>
          <w:p w14:paraId="314891D9"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$5</w:t>
            </w:r>
          </w:p>
        </w:tc>
        <w:tc>
          <w:tcPr>
            <w:tcW w:w="1549" w:type="dxa"/>
          </w:tcPr>
          <w:p w14:paraId="480FFB09"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w:t>
            </w:r>
          </w:p>
        </w:tc>
        <w:tc>
          <w:tcPr>
            <w:tcW w:w="1136" w:type="dxa"/>
            <w:tcMar>
              <w:left w:w="115" w:type="dxa"/>
              <w:right w:w="0" w:type="dxa"/>
            </w:tcMar>
          </w:tcPr>
          <w:p w14:paraId="281E73DE"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EB0066" w:rsidRPr="00765F9D" w14:paraId="0D428F93" w14:textId="77777777" w:rsidTr="004B7601">
        <w:trPr>
          <w:jc w:val="center"/>
        </w:trPr>
        <w:tc>
          <w:tcPr>
            <w:tcW w:w="2580" w:type="dxa"/>
            <w:tcMar>
              <w:left w:w="0" w:type="dxa"/>
              <w:right w:w="115" w:type="dxa"/>
            </w:tcMar>
          </w:tcPr>
          <w:p w14:paraId="78B409F7" w14:textId="5D25A1C9" w:rsidR="00EB0066" w:rsidRPr="00765F9D" w:rsidRDefault="00EB0066" w:rsidP="00EB006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Hill-Rom Holdings</w:t>
            </w:r>
          </w:p>
        </w:tc>
        <w:tc>
          <w:tcPr>
            <w:tcW w:w="2065" w:type="dxa"/>
          </w:tcPr>
          <w:p w14:paraId="2DEF415E" w14:textId="73A295B5"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1</w:t>
            </w:r>
          </w:p>
        </w:tc>
        <w:tc>
          <w:tcPr>
            <w:tcW w:w="1549" w:type="dxa"/>
          </w:tcPr>
          <w:p w14:paraId="4EAB77B5" w14:textId="6C1ABC55"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0</w:t>
            </w:r>
          </w:p>
        </w:tc>
        <w:tc>
          <w:tcPr>
            <w:tcW w:w="1136" w:type="dxa"/>
            <w:tcMar>
              <w:left w:w="115" w:type="dxa"/>
              <w:right w:w="0" w:type="dxa"/>
            </w:tcMar>
          </w:tcPr>
          <w:p w14:paraId="231C3C50" w14:textId="1A3B1424"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01434197" w14:textId="77777777" w:rsidTr="004B7601">
        <w:trPr>
          <w:jc w:val="center"/>
        </w:trPr>
        <w:tc>
          <w:tcPr>
            <w:tcW w:w="2580" w:type="dxa"/>
            <w:tcMar>
              <w:left w:w="0" w:type="dxa"/>
              <w:right w:w="115" w:type="dxa"/>
            </w:tcMar>
          </w:tcPr>
          <w:p w14:paraId="1A3248F3" w14:textId="43871D3B"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GCI Liberty</w:t>
            </w:r>
          </w:p>
        </w:tc>
        <w:tc>
          <w:tcPr>
            <w:tcW w:w="2065" w:type="dxa"/>
          </w:tcPr>
          <w:p w14:paraId="16254635"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$6</w:t>
            </w:r>
          </w:p>
        </w:tc>
        <w:tc>
          <w:tcPr>
            <w:tcW w:w="1549" w:type="dxa"/>
          </w:tcPr>
          <w:p w14:paraId="2F030E03"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Mar>
              <w:left w:w="115" w:type="dxa"/>
              <w:right w:w="0" w:type="dxa"/>
            </w:tcMar>
          </w:tcPr>
          <w:p w14:paraId="233D49C1"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EB0066" w:rsidRPr="00765F9D" w14:paraId="1ED6CBBF" w14:textId="77777777" w:rsidTr="004B7601">
        <w:trPr>
          <w:jc w:val="center"/>
        </w:trPr>
        <w:tc>
          <w:tcPr>
            <w:tcW w:w="2580" w:type="dxa"/>
            <w:tcMar>
              <w:left w:w="0" w:type="dxa"/>
              <w:right w:w="115" w:type="dxa"/>
            </w:tcMar>
          </w:tcPr>
          <w:p w14:paraId="0C37F47B" w14:textId="31794A29"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Dunkin' Brands</w:t>
            </w:r>
          </w:p>
        </w:tc>
        <w:tc>
          <w:tcPr>
            <w:tcW w:w="2065" w:type="dxa"/>
          </w:tcPr>
          <w:p w14:paraId="59AAD61E"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$49</w:t>
            </w:r>
          </w:p>
        </w:tc>
        <w:tc>
          <w:tcPr>
            <w:tcW w:w="1549" w:type="dxa"/>
          </w:tcPr>
          <w:p w14:paraId="09E5348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$12</w:t>
            </w:r>
          </w:p>
        </w:tc>
        <w:tc>
          <w:tcPr>
            <w:tcW w:w="1136" w:type="dxa"/>
            <w:tcMar>
              <w:left w:w="115" w:type="dxa"/>
              <w:right w:w="0" w:type="dxa"/>
            </w:tcMar>
          </w:tcPr>
          <w:p w14:paraId="391CBEF7"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09A0BEED" w14:textId="77777777" w:rsidTr="004B7601">
        <w:trPr>
          <w:jc w:val="center"/>
        </w:trPr>
        <w:tc>
          <w:tcPr>
            <w:tcW w:w="2580" w:type="dxa"/>
            <w:tcMar>
              <w:left w:w="0" w:type="dxa"/>
              <w:right w:w="115" w:type="dxa"/>
            </w:tcMar>
          </w:tcPr>
          <w:p w14:paraId="315312D6" w14:textId="151EC5B0"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2065" w:type="dxa"/>
          </w:tcPr>
          <w:p w14:paraId="5B067B4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$70</w:t>
            </w:r>
          </w:p>
        </w:tc>
        <w:tc>
          <w:tcPr>
            <w:tcW w:w="1549" w:type="dxa"/>
          </w:tcPr>
          <w:p w14:paraId="22B41CF9"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$6</w:t>
            </w:r>
          </w:p>
        </w:tc>
        <w:tc>
          <w:tcPr>
            <w:tcW w:w="1136" w:type="dxa"/>
            <w:tcMar>
              <w:left w:w="115" w:type="dxa"/>
              <w:right w:w="0" w:type="dxa"/>
            </w:tcMar>
          </w:tcPr>
          <w:p w14:paraId="72C84F8D"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37AACC2F" w14:textId="77777777" w:rsidTr="004B7601">
        <w:trPr>
          <w:jc w:val="center"/>
        </w:trPr>
        <w:tc>
          <w:tcPr>
            <w:tcW w:w="2580" w:type="dxa"/>
            <w:tcMar>
              <w:left w:w="0" w:type="dxa"/>
              <w:right w:w="115" w:type="dxa"/>
            </w:tcMar>
          </w:tcPr>
          <w:p w14:paraId="7CA0FB12" w14:textId="28767E37" w:rsidR="00EB0066" w:rsidRPr="00765F9D" w:rsidRDefault="00EB0066" w:rsidP="00EB006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MGM Growth</w:t>
            </w:r>
          </w:p>
        </w:tc>
        <w:tc>
          <w:tcPr>
            <w:tcW w:w="2065" w:type="dxa"/>
          </w:tcPr>
          <w:p w14:paraId="46CCD8D3" w14:textId="4A295EBE"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11</w:t>
            </w:r>
          </w:p>
        </w:tc>
        <w:tc>
          <w:tcPr>
            <w:tcW w:w="1549" w:type="dxa"/>
          </w:tcPr>
          <w:p w14:paraId="3BA6F716" w14:textId="03BF670A"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5</w:t>
            </w:r>
          </w:p>
        </w:tc>
        <w:tc>
          <w:tcPr>
            <w:tcW w:w="1136" w:type="dxa"/>
            <w:tcMar>
              <w:left w:w="115" w:type="dxa"/>
              <w:right w:w="0" w:type="dxa"/>
            </w:tcMar>
          </w:tcPr>
          <w:p w14:paraId="0F61D811" w14:textId="3258C4F4"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103166">
              <w:rPr>
                <w:rFonts w:asciiTheme="majorBidi" w:eastAsiaTheme="minorEastAsia" w:hAnsiTheme="majorBidi" w:cstheme="majorBidi"/>
                <w:iCs/>
                <w:sz w:val="18"/>
                <w:szCs w:val="18"/>
                <w:lang w:eastAsia="zh-CN"/>
              </w:rPr>
              <w:t>No</w:t>
            </w:r>
          </w:p>
        </w:tc>
      </w:tr>
      <w:tr w:rsidR="00EB0066" w:rsidRPr="00765F9D" w14:paraId="59796D5F" w14:textId="77777777" w:rsidTr="004B7601">
        <w:trPr>
          <w:jc w:val="center"/>
        </w:trPr>
        <w:tc>
          <w:tcPr>
            <w:tcW w:w="2580" w:type="dxa"/>
            <w:tcMar>
              <w:left w:w="0" w:type="dxa"/>
              <w:right w:w="115" w:type="dxa"/>
            </w:tcMar>
          </w:tcPr>
          <w:p w14:paraId="7D3C3AF9" w14:textId="64D4D979" w:rsidR="00EB0066" w:rsidRPr="00765F9D" w:rsidRDefault="00EB0066" w:rsidP="00EB0066">
            <w:pPr>
              <w:spacing w:before="100"/>
              <w:ind w:left="90" w:firstLine="0"/>
              <w:rPr>
                <w:rFonts w:asciiTheme="majorBidi" w:eastAsiaTheme="minorEastAsia" w:hAnsiTheme="majorBidi" w:cstheme="majorBidi"/>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2065" w:type="dxa"/>
          </w:tcPr>
          <w:p w14:paraId="0AAF51E1" w14:textId="2B541B6C"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36</w:t>
            </w:r>
          </w:p>
        </w:tc>
        <w:tc>
          <w:tcPr>
            <w:tcW w:w="1549" w:type="dxa"/>
          </w:tcPr>
          <w:p w14:paraId="02E4DC1D" w14:textId="24B6C2FE"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5</w:t>
            </w:r>
          </w:p>
        </w:tc>
        <w:tc>
          <w:tcPr>
            <w:tcW w:w="1136" w:type="dxa"/>
            <w:tcMar>
              <w:left w:w="115" w:type="dxa"/>
              <w:right w:w="0" w:type="dxa"/>
            </w:tcMar>
          </w:tcPr>
          <w:p w14:paraId="20DD00EE" w14:textId="128883F5"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103166">
              <w:rPr>
                <w:rFonts w:asciiTheme="majorBidi" w:eastAsiaTheme="minorEastAsia" w:hAnsiTheme="majorBidi" w:cstheme="majorBidi"/>
                <w:iCs/>
                <w:sz w:val="18"/>
                <w:szCs w:val="18"/>
                <w:lang w:eastAsia="zh-CN"/>
              </w:rPr>
              <w:t>No</w:t>
            </w:r>
          </w:p>
        </w:tc>
      </w:tr>
      <w:tr w:rsidR="00EB0066" w:rsidRPr="00765F9D" w14:paraId="243E7B8D" w14:textId="77777777" w:rsidTr="004B7601">
        <w:trPr>
          <w:jc w:val="center"/>
        </w:trPr>
        <w:tc>
          <w:tcPr>
            <w:tcW w:w="2580" w:type="dxa"/>
            <w:tcBorders>
              <w:bottom w:val="single" w:sz="4" w:space="0" w:color="auto"/>
            </w:tcBorders>
            <w:tcMar>
              <w:left w:w="0" w:type="dxa"/>
              <w:right w:w="115" w:type="dxa"/>
            </w:tcMar>
          </w:tcPr>
          <w:p w14:paraId="76C93062" w14:textId="5892ACA7" w:rsidR="00EB0066" w:rsidRPr="00765F9D" w:rsidRDefault="00EB0066" w:rsidP="00EB0066">
            <w:pPr>
              <w:spacing w:before="100" w:after="6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Proofpoint</w:t>
            </w:r>
          </w:p>
        </w:tc>
        <w:tc>
          <w:tcPr>
            <w:tcW w:w="2065" w:type="dxa"/>
            <w:tcBorders>
              <w:bottom w:val="single" w:sz="4" w:space="0" w:color="auto"/>
            </w:tcBorders>
          </w:tcPr>
          <w:p w14:paraId="1F5218D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$42</w:t>
            </w:r>
          </w:p>
        </w:tc>
        <w:tc>
          <w:tcPr>
            <w:tcW w:w="1549" w:type="dxa"/>
            <w:tcBorders>
              <w:bottom w:val="single" w:sz="4" w:space="0" w:color="auto"/>
            </w:tcBorders>
          </w:tcPr>
          <w:p w14:paraId="2B8F9FB0"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Borders>
              <w:bottom w:val="single" w:sz="4" w:space="0" w:color="auto"/>
            </w:tcBorders>
            <w:tcMar>
              <w:left w:w="115" w:type="dxa"/>
              <w:right w:w="0" w:type="dxa"/>
            </w:tcMar>
          </w:tcPr>
          <w:p w14:paraId="3FEDE387"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57DE0F27" w14:textId="77777777" w:rsidTr="004B7601">
        <w:trPr>
          <w:jc w:val="center"/>
        </w:trPr>
        <w:tc>
          <w:tcPr>
            <w:tcW w:w="7330" w:type="dxa"/>
            <w:gridSpan w:val="4"/>
            <w:tcBorders>
              <w:bottom w:val="single" w:sz="4" w:space="0" w:color="auto"/>
            </w:tcBorders>
            <w:tcMar>
              <w:left w:w="0" w:type="dxa"/>
              <w:right w:w="115" w:type="dxa"/>
            </w:tcMar>
            <w:vAlign w:val="center"/>
          </w:tcPr>
          <w:p w14:paraId="0C168AF8" w14:textId="43B16613" w:rsidR="00EB0066" w:rsidRPr="00765F9D" w:rsidRDefault="00EB0066" w:rsidP="00EB0066">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xml:space="preserve">Results for the </w:t>
            </w:r>
            <w:r>
              <w:rPr>
                <w:rFonts w:asciiTheme="majorBidi" w:eastAsiaTheme="minorEastAsia" w:hAnsiTheme="majorBidi" w:cstheme="majorBidi"/>
                <w:sz w:val="20"/>
                <w:szCs w:val="20"/>
                <w:lang w:eastAsia="zh-CN"/>
              </w:rPr>
              <w:t>Largest Deals Subsample</w:t>
            </w:r>
          </w:p>
        </w:tc>
      </w:tr>
      <w:tr w:rsidR="00EB0066" w:rsidRPr="00765F9D" w14:paraId="46298D99" w14:textId="77777777" w:rsidTr="004B7601">
        <w:trPr>
          <w:jc w:val="center"/>
        </w:trPr>
        <w:tc>
          <w:tcPr>
            <w:tcW w:w="2580" w:type="dxa"/>
            <w:tcBorders>
              <w:top w:val="single" w:sz="4" w:space="0" w:color="auto"/>
            </w:tcBorders>
            <w:tcMar>
              <w:left w:w="0" w:type="dxa"/>
              <w:right w:w="115" w:type="dxa"/>
            </w:tcMar>
          </w:tcPr>
          <w:p w14:paraId="7CF83ACF" w14:textId="77777777"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765F9D">
              <w:rPr>
                <w:rFonts w:asciiTheme="majorBidi" w:eastAsiaTheme="minorEastAsia" w:hAnsiTheme="majorBidi" w:cstheme="majorBidi"/>
                <w:i/>
                <w:iCs/>
                <w:sz w:val="20"/>
                <w:szCs w:val="20"/>
                <w:lang w:eastAsia="zh-CN"/>
              </w:rPr>
              <w:t>% of Yes</w:t>
            </w:r>
          </w:p>
        </w:tc>
        <w:tc>
          <w:tcPr>
            <w:tcW w:w="2065" w:type="dxa"/>
            <w:tcBorders>
              <w:top w:val="single" w:sz="4" w:space="0" w:color="auto"/>
            </w:tcBorders>
          </w:tcPr>
          <w:p w14:paraId="59F509C3"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100%</w:t>
            </w:r>
          </w:p>
        </w:tc>
        <w:tc>
          <w:tcPr>
            <w:tcW w:w="1549" w:type="dxa"/>
            <w:tcBorders>
              <w:top w:val="single" w:sz="4" w:space="0" w:color="auto"/>
            </w:tcBorders>
          </w:tcPr>
          <w:p w14:paraId="288473B4"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78%</w:t>
            </w:r>
          </w:p>
        </w:tc>
        <w:tc>
          <w:tcPr>
            <w:tcW w:w="1136" w:type="dxa"/>
            <w:tcBorders>
              <w:top w:val="single" w:sz="4" w:space="0" w:color="auto"/>
            </w:tcBorders>
            <w:tcMar>
              <w:left w:w="115" w:type="dxa"/>
              <w:right w:w="0" w:type="dxa"/>
            </w:tcMar>
          </w:tcPr>
          <w:p w14:paraId="7C578F83"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33%</w:t>
            </w:r>
          </w:p>
        </w:tc>
      </w:tr>
      <w:tr w:rsidR="00EB0066" w:rsidRPr="00765F9D" w14:paraId="68618949" w14:textId="77777777" w:rsidTr="004B7601">
        <w:trPr>
          <w:jc w:val="center"/>
        </w:trPr>
        <w:tc>
          <w:tcPr>
            <w:tcW w:w="2580" w:type="dxa"/>
            <w:tcMar>
              <w:left w:w="0" w:type="dxa"/>
              <w:right w:w="115" w:type="dxa"/>
            </w:tcMar>
          </w:tcPr>
          <w:p w14:paraId="432A0DE9" w14:textId="77777777"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765F9D">
              <w:rPr>
                <w:rFonts w:asciiTheme="majorBidi" w:eastAsiaTheme="minorEastAsia" w:hAnsiTheme="majorBidi" w:cstheme="majorBidi"/>
                <w:i/>
                <w:iCs/>
                <w:sz w:val="20"/>
                <w:szCs w:val="20"/>
                <w:lang w:eastAsia="zh-CN"/>
              </w:rPr>
              <w:t>Mean</w:t>
            </w:r>
          </w:p>
        </w:tc>
        <w:tc>
          <w:tcPr>
            <w:tcW w:w="2065" w:type="dxa"/>
          </w:tcPr>
          <w:p w14:paraId="3F6469A1" w14:textId="07A5B7FB"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46</w:t>
            </w:r>
          </w:p>
        </w:tc>
        <w:tc>
          <w:tcPr>
            <w:tcW w:w="1549" w:type="dxa"/>
          </w:tcPr>
          <w:p w14:paraId="0A3511FE"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$4</w:t>
            </w:r>
          </w:p>
        </w:tc>
        <w:tc>
          <w:tcPr>
            <w:tcW w:w="1136" w:type="dxa"/>
            <w:tcMar>
              <w:left w:w="115" w:type="dxa"/>
              <w:right w:w="0" w:type="dxa"/>
            </w:tcMar>
          </w:tcPr>
          <w:p w14:paraId="31000235"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EB0066" w:rsidRPr="00765F9D" w14:paraId="03C9AB23" w14:textId="77777777" w:rsidTr="004B7601">
        <w:trPr>
          <w:jc w:val="center"/>
        </w:trPr>
        <w:tc>
          <w:tcPr>
            <w:tcW w:w="2580" w:type="dxa"/>
            <w:tcMar>
              <w:left w:w="0" w:type="dxa"/>
              <w:right w:w="115" w:type="dxa"/>
            </w:tcMar>
          </w:tcPr>
          <w:p w14:paraId="00DCB427" w14:textId="77777777"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765F9D">
              <w:rPr>
                <w:rFonts w:asciiTheme="majorBidi" w:eastAsiaTheme="minorEastAsia" w:hAnsiTheme="majorBidi" w:cstheme="majorBidi"/>
                <w:i/>
                <w:iCs/>
                <w:sz w:val="20"/>
                <w:szCs w:val="20"/>
                <w:lang w:eastAsia="zh-CN"/>
              </w:rPr>
              <w:t>Median</w:t>
            </w:r>
          </w:p>
        </w:tc>
        <w:tc>
          <w:tcPr>
            <w:tcW w:w="2065" w:type="dxa"/>
          </w:tcPr>
          <w:p w14:paraId="2DF7EE99" w14:textId="7B8FB9D3"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sidRPr="00765F9D">
              <w:rPr>
                <w:rFonts w:asciiTheme="majorBidi" w:eastAsiaTheme="minorEastAsia" w:hAnsiTheme="majorBidi" w:cstheme="majorBidi"/>
                <w:iCs/>
                <w:sz w:val="18"/>
                <w:szCs w:val="18"/>
                <w:lang w:eastAsia="zh-CN"/>
              </w:rPr>
              <w:t>2</w:t>
            </w:r>
            <w:r w:rsidR="00A90162">
              <w:rPr>
                <w:rFonts w:asciiTheme="majorBidi" w:eastAsiaTheme="minorEastAsia" w:hAnsiTheme="majorBidi" w:cstheme="majorBidi"/>
                <w:iCs/>
                <w:sz w:val="18"/>
                <w:szCs w:val="18"/>
                <w:lang w:eastAsia="zh-CN"/>
              </w:rPr>
              <w:t>4</w:t>
            </w:r>
          </w:p>
        </w:tc>
        <w:tc>
          <w:tcPr>
            <w:tcW w:w="1549" w:type="dxa"/>
          </w:tcPr>
          <w:p w14:paraId="1B89206D" w14:textId="53D8C2D8"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3</w:t>
            </w:r>
          </w:p>
        </w:tc>
        <w:tc>
          <w:tcPr>
            <w:tcW w:w="1136" w:type="dxa"/>
            <w:tcMar>
              <w:left w:w="115" w:type="dxa"/>
              <w:right w:w="0" w:type="dxa"/>
            </w:tcMar>
          </w:tcPr>
          <w:p w14:paraId="76ADC774"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EB0066" w:rsidRPr="00765F9D" w14:paraId="4FB5C56B" w14:textId="77777777" w:rsidTr="004B7601">
        <w:trPr>
          <w:jc w:val="center"/>
        </w:trPr>
        <w:tc>
          <w:tcPr>
            <w:tcW w:w="2580" w:type="dxa"/>
            <w:tcMar>
              <w:left w:w="0" w:type="dxa"/>
              <w:right w:w="115" w:type="dxa"/>
            </w:tcMar>
          </w:tcPr>
          <w:p w14:paraId="6AB70E7E" w14:textId="77777777" w:rsidR="00EB0066" w:rsidRPr="00765F9D" w:rsidRDefault="00EB0066" w:rsidP="00EB0066">
            <w:pPr>
              <w:spacing w:before="100"/>
              <w:ind w:left="90" w:firstLine="0"/>
              <w:rPr>
                <w:rFonts w:asciiTheme="majorBidi" w:eastAsiaTheme="minorEastAsia" w:hAnsiTheme="majorBidi" w:cstheme="majorBidi"/>
                <w:i/>
                <w:iCs/>
                <w:sz w:val="20"/>
                <w:szCs w:val="20"/>
                <w:highlight w:val="yellow"/>
                <w:lang w:eastAsia="zh-CN"/>
              </w:rPr>
            </w:pPr>
            <w:r w:rsidRPr="00765F9D">
              <w:rPr>
                <w:rFonts w:asciiTheme="majorBidi" w:eastAsiaTheme="minorEastAsia" w:hAnsiTheme="majorBidi" w:cstheme="majorBidi"/>
                <w:i/>
                <w:iCs/>
                <w:sz w:val="20"/>
                <w:szCs w:val="20"/>
                <w:lang w:eastAsia="zh-CN"/>
              </w:rPr>
              <w:t>Total</w:t>
            </w:r>
          </w:p>
        </w:tc>
        <w:tc>
          <w:tcPr>
            <w:tcW w:w="2065" w:type="dxa"/>
          </w:tcPr>
          <w:p w14:paraId="0BB3DB22" w14:textId="3DB7C796"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1,022</w:t>
            </w:r>
          </w:p>
        </w:tc>
        <w:tc>
          <w:tcPr>
            <w:tcW w:w="1549" w:type="dxa"/>
          </w:tcPr>
          <w:p w14:paraId="0DEA5549" w14:textId="4E70ADA4"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79</w:t>
            </w:r>
          </w:p>
        </w:tc>
        <w:tc>
          <w:tcPr>
            <w:tcW w:w="1136" w:type="dxa"/>
            <w:tcMar>
              <w:left w:w="115" w:type="dxa"/>
              <w:right w:w="0" w:type="dxa"/>
            </w:tcMar>
          </w:tcPr>
          <w:p w14:paraId="71D69241"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EB0066" w:rsidRPr="00765F9D" w14:paraId="01386058" w14:textId="77777777" w:rsidTr="004B7601">
        <w:trPr>
          <w:jc w:val="center"/>
        </w:trPr>
        <w:tc>
          <w:tcPr>
            <w:tcW w:w="7330" w:type="dxa"/>
            <w:gridSpan w:val="4"/>
            <w:tcBorders>
              <w:bottom w:val="single" w:sz="4" w:space="0" w:color="auto"/>
            </w:tcBorders>
            <w:tcMar>
              <w:left w:w="0" w:type="dxa"/>
              <w:right w:w="115" w:type="dxa"/>
            </w:tcMar>
            <w:vAlign w:val="center"/>
          </w:tcPr>
          <w:p w14:paraId="0B6372D1" w14:textId="68FEC825" w:rsidR="00EB0066" w:rsidRPr="00765F9D" w:rsidRDefault="00EB0066" w:rsidP="00EB0066">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sz w:val="20"/>
                <w:szCs w:val="20"/>
                <w:lang w:eastAsia="zh-CN"/>
              </w:rPr>
              <w:t xml:space="preserve">Results for the </w:t>
            </w:r>
            <w:ins w:id="1189" w:author="Susan" w:date="2022-01-26T22:15:00Z">
              <w:r w:rsidR="005421CA">
                <w:rPr>
                  <w:rFonts w:asciiTheme="majorBidi" w:eastAsiaTheme="minorEastAsia" w:hAnsiTheme="majorBidi" w:cstheme="majorBidi"/>
                  <w:bCs/>
                  <w:sz w:val="20"/>
                  <w:szCs w:val="20"/>
                  <w:lang w:eastAsia="zh-CN"/>
                </w:rPr>
                <w:t>Full</w:t>
              </w:r>
            </w:ins>
            <w:del w:id="1190" w:author="Susan" w:date="2022-01-26T22:15:00Z">
              <w:r w:rsidRPr="00765F9D" w:rsidDel="005421CA">
                <w:rPr>
                  <w:rFonts w:asciiTheme="majorBidi" w:eastAsiaTheme="minorEastAsia" w:hAnsiTheme="majorBidi" w:cstheme="majorBidi"/>
                  <w:bCs/>
                  <w:sz w:val="20"/>
                  <w:szCs w:val="20"/>
                  <w:lang w:eastAsia="zh-CN"/>
                </w:rPr>
                <w:delText>Entire</w:delText>
              </w:r>
            </w:del>
            <w:r w:rsidRPr="00765F9D">
              <w:rPr>
                <w:rFonts w:asciiTheme="majorBidi" w:eastAsiaTheme="minorEastAsia" w:hAnsiTheme="majorBidi" w:cstheme="majorBidi"/>
                <w:bCs/>
                <w:sz w:val="20"/>
                <w:szCs w:val="20"/>
                <w:lang w:eastAsia="zh-CN"/>
              </w:rPr>
              <w:t xml:space="preserve"> Sample</w:t>
            </w:r>
          </w:p>
        </w:tc>
      </w:tr>
      <w:tr w:rsidR="00EB0066" w:rsidRPr="00765F9D" w14:paraId="4D7DF1D4" w14:textId="77777777" w:rsidTr="004B7601">
        <w:trPr>
          <w:jc w:val="center"/>
        </w:trPr>
        <w:tc>
          <w:tcPr>
            <w:tcW w:w="2580" w:type="dxa"/>
            <w:tcBorders>
              <w:top w:val="single" w:sz="4" w:space="0" w:color="auto"/>
            </w:tcBorders>
            <w:tcMar>
              <w:left w:w="0" w:type="dxa"/>
              <w:right w:w="115" w:type="dxa"/>
            </w:tcMar>
            <w:vAlign w:val="center"/>
          </w:tcPr>
          <w:p w14:paraId="6AD4CE15" w14:textId="77777777" w:rsidR="00EB0066" w:rsidRPr="00765F9D" w:rsidRDefault="00EB0066" w:rsidP="00EB0066">
            <w:pPr>
              <w:spacing w:before="10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
                <w:iCs/>
                <w:sz w:val="20"/>
                <w:szCs w:val="20"/>
                <w:lang w:eastAsia="zh-CN"/>
              </w:rPr>
              <w:t>% of Yes</w:t>
            </w:r>
          </w:p>
        </w:tc>
        <w:tc>
          <w:tcPr>
            <w:tcW w:w="2065" w:type="dxa"/>
            <w:tcBorders>
              <w:top w:val="single" w:sz="4" w:space="0" w:color="auto"/>
            </w:tcBorders>
            <w:vAlign w:val="center"/>
          </w:tcPr>
          <w:p w14:paraId="00F2EBBA" w14:textId="77777777" w:rsidR="00EB0066" w:rsidRPr="00765F9D" w:rsidRDefault="00EB0066" w:rsidP="00EB0066">
            <w:pPr>
              <w:spacing w:before="10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100%</w:t>
            </w:r>
          </w:p>
        </w:tc>
        <w:tc>
          <w:tcPr>
            <w:tcW w:w="1549" w:type="dxa"/>
            <w:tcBorders>
              <w:top w:val="single" w:sz="4" w:space="0" w:color="auto"/>
            </w:tcBorders>
            <w:vAlign w:val="center"/>
          </w:tcPr>
          <w:p w14:paraId="0249F366" w14:textId="77777777" w:rsidR="00EB0066" w:rsidRPr="00765F9D" w:rsidRDefault="00EB0066" w:rsidP="00EB0066">
            <w:pPr>
              <w:spacing w:before="10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80%</w:t>
            </w:r>
          </w:p>
        </w:tc>
        <w:tc>
          <w:tcPr>
            <w:tcW w:w="1136" w:type="dxa"/>
            <w:tcBorders>
              <w:top w:val="single" w:sz="4" w:space="0" w:color="auto"/>
            </w:tcBorders>
            <w:tcMar>
              <w:left w:w="115" w:type="dxa"/>
              <w:right w:w="0" w:type="dxa"/>
            </w:tcMar>
            <w:vAlign w:val="center"/>
          </w:tcPr>
          <w:p w14:paraId="6A0B45B4" w14:textId="77777777" w:rsidR="00EB0066" w:rsidRPr="00765F9D" w:rsidRDefault="00EB0066" w:rsidP="00EB0066">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31%</w:t>
            </w:r>
          </w:p>
        </w:tc>
      </w:tr>
      <w:tr w:rsidR="00EB0066" w:rsidRPr="00765F9D" w14:paraId="6B18FC54" w14:textId="77777777" w:rsidTr="004B7601">
        <w:trPr>
          <w:jc w:val="center"/>
        </w:trPr>
        <w:tc>
          <w:tcPr>
            <w:tcW w:w="2580" w:type="dxa"/>
            <w:tcMar>
              <w:left w:w="0" w:type="dxa"/>
              <w:right w:w="115" w:type="dxa"/>
            </w:tcMar>
            <w:vAlign w:val="center"/>
          </w:tcPr>
          <w:p w14:paraId="73B31EAA" w14:textId="77777777" w:rsidR="00EB0066" w:rsidRPr="00765F9D" w:rsidRDefault="00EB0066" w:rsidP="00EB0066">
            <w:pPr>
              <w:spacing w:before="10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
                <w:iCs/>
                <w:sz w:val="20"/>
                <w:szCs w:val="20"/>
                <w:lang w:eastAsia="zh-CN"/>
              </w:rPr>
              <w:t>Mean</w:t>
            </w:r>
          </w:p>
        </w:tc>
        <w:tc>
          <w:tcPr>
            <w:tcW w:w="2065" w:type="dxa"/>
            <w:vAlign w:val="center"/>
          </w:tcPr>
          <w:p w14:paraId="39AC58FE" w14:textId="53C258D9" w:rsidR="00EB0066" w:rsidRPr="00765F9D" w:rsidRDefault="00EB0066" w:rsidP="00EE56DA">
            <w:pPr>
              <w:spacing w:before="10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53</w:t>
            </w:r>
          </w:p>
        </w:tc>
        <w:tc>
          <w:tcPr>
            <w:tcW w:w="1549" w:type="dxa"/>
            <w:vAlign w:val="center"/>
          </w:tcPr>
          <w:p w14:paraId="23DEDE38" w14:textId="77777777" w:rsidR="00EB0066" w:rsidRPr="00765F9D" w:rsidRDefault="00EB0066" w:rsidP="00EB0066">
            <w:pPr>
              <w:spacing w:before="10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$3</w:t>
            </w:r>
          </w:p>
        </w:tc>
        <w:tc>
          <w:tcPr>
            <w:tcW w:w="1136" w:type="dxa"/>
            <w:tcMar>
              <w:left w:w="115" w:type="dxa"/>
              <w:right w:w="0" w:type="dxa"/>
            </w:tcMar>
            <w:vAlign w:val="center"/>
          </w:tcPr>
          <w:p w14:paraId="37FFCAEF" w14:textId="77777777" w:rsidR="00EB0066" w:rsidRPr="00765F9D" w:rsidRDefault="00EB0066" w:rsidP="00EB0066">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r w:rsidR="00EB0066" w:rsidRPr="00765F9D" w14:paraId="07508CCA" w14:textId="77777777" w:rsidTr="004B7601">
        <w:trPr>
          <w:jc w:val="center"/>
        </w:trPr>
        <w:tc>
          <w:tcPr>
            <w:tcW w:w="2580" w:type="dxa"/>
            <w:tcMar>
              <w:left w:w="0" w:type="dxa"/>
              <w:right w:w="115" w:type="dxa"/>
            </w:tcMar>
            <w:vAlign w:val="center"/>
          </w:tcPr>
          <w:p w14:paraId="389503A0" w14:textId="77777777" w:rsidR="00EB0066" w:rsidRPr="00765F9D" w:rsidRDefault="00EB0066" w:rsidP="00EB0066">
            <w:pPr>
              <w:spacing w:before="10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
                <w:iCs/>
                <w:sz w:val="20"/>
                <w:szCs w:val="20"/>
                <w:lang w:eastAsia="zh-CN"/>
              </w:rPr>
              <w:t>Median</w:t>
            </w:r>
          </w:p>
        </w:tc>
        <w:tc>
          <w:tcPr>
            <w:tcW w:w="2065" w:type="dxa"/>
            <w:vAlign w:val="center"/>
          </w:tcPr>
          <w:p w14:paraId="47B8D430" w14:textId="77777777" w:rsidR="00EB0066" w:rsidRPr="00765F9D" w:rsidRDefault="00EB0066" w:rsidP="00EB0066">
            <w:pPr>
              <w:spacing w:before="10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$14</w:t>
            </w:r>
          </w:p>
        </w:tc>
        <w:tc>
          <w:tcPr>
            <w:tcW w:w="1549" w:type="dxa"/>
            <w:vAlign w:val="center"/>
          </w:tcPr>
          <w:p w14:paraId="18B0FEB8" w14:textId="77777777" w:rsidR="00EB0066" w:rsidRPr="00765F9D" w:rsidRDefault="00EB0066" w:rsidP="00EB0066">
            <w:pPr>
              <w:spacing w:before="10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$1</w:t>
            </w:r>
          </w:p>
        </w:tc>
        <w:tc>
          <w:tcPr>
            <w:tcW w:w="1136" w:type="dxa"/>
            <w:tcMar>
              <w:left w:w="115" w:type="dxa"/>
              <w:right w:w="0" w:type="dxa"/>
            </w:tcMar>
            <w:vAlign w:val="center"/>
          </w:tcPr>
          <w:p w14:paraId="5928A50B" w14:textId="77777777" w:rsidR="00EB0066" w:rsidRPr="00765F9D" w:rsidRDefault="00EB0066" w:rsidP="00EB0066">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r w:rsidR="00EB0066" w:rsidRPr="00765F9D" w14:paraId="3A251ABA" w14:textId="77777777" w:rsidTr="004B7601">
        <w:trPr>
          <w:jc w:val="center"/>
        </w:trPr>
        <w:tc>
          <w:tcPr>
            <w:tcW w:w="2580" w:type="dxa"/>
            <w:tcBorders>
              <w:bottom w:val="double" w:sz="4" w:space="0" w:color="auto"/>
            </w:tcBorders>
            <w:tcMar>
              <w:left w:w="0" w:type="dxa"/>
              <w:right w:w="115" w:type="dxa"/>
            </w:tcMar>
            <w:vAlign w:val="center"/>
          </w:tcPr>
          <w:p w14:paraId="3835C32D" w14:textId="77777777" w:rsidR="00EB0066" w:rsidRPr="00765F9D" w:rsidRDefault="00EB0066" w:rsidP="00EB0066">
            <w:pPr>
              <w:spacing w:before="10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
                <w:iCs/>
                <w:sz w:val="20"/>
                <w:szCs w:val="20"/>
                <w:lang w:eastAsia="zh-CN"/>
              </w:rPr>
              <w:t>Total</w:t>
            </w:r>
          </w:p>
        </w:tc>
        <w:tc>
          <w:tcPr>
            <w:tcW w:w="2065" w:type="dxa"/>
            <w:tcBorders>
              <w:bottom w:val="double" w:sz="4" w:space="0" w:color="auto"/>
            </w:tcBorders>
            <w:vAlign w:val="center"/>
          </w:tcPr>
          <w:p w14:paraId="018D6C1E" w14:textId="1FD996FE" w:rsidR="00EB0066" w:rsidRPr="00765F9D" w:rsidRDefault="00EB0066" w:rsidP="00EE56DA">
            <w:pPr>
              <w:spacing w:before="10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5</w:t>
            </w: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893</w:t>
            </w:r>
          </w:p>
        </w:tc>
        <w:tc>
          <w:tcPr>
            <w:tcW w:w="1549" w:type="dxa"/>
            <w:tcBorders>
              <w:bottom w:val="double" w:sz="4" w:space="0" w:color="auto"/>
            </w:tcBorders>
            <w:vAlign w:val="center"/>
          </w:tcPr>
          <w:p w14:paraId="29797B6A" w14:textId="79824591" w:rsidR="00EB0066" w:rsidRPr="00765F9D" w:rsidRDefault="00EB0066" w:rsidP="00EE56DA">
            <w:pPr>
              <w:spacing w:before="10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r w:rsidR="00A90162" w:rsidRPr="00765F9D">
              <w:rPr>
                <w:rFonts w:asciiTheme="majorBidi" w:eastAsiaTheme="minorEastAsia" w:hAnsiTheme="majorBidi" w:cstheme="majorBidi"/>
                <w:iCs/>
                <w:sz w:val="18"/>
                <w:szCs w:val="18"/>
                <w:lang w:eastAsia="zh-CN"/>
              </w:rPr>
              <w:t>2</w:t>
            </w:r>
            <w:r w:rsidR="00A90162">
              <w:rPr>
                <w:rFonts w:asciiTheme="majorBidi" w:eastAsiaTheme="minorEastAsia" w:hAnsiTheme="majorBidi" w:cstheme="majorBidi"/>
                <w:iCs/>
                <w:sz w:val="18"/>
                <w:szCs w:val="18"/>
                <w:lang w:eastAsia="zh-CN"/>
              </w:rPr>
              <w:t>63</w:t>
            </w:r>
          </w:p>
        </w:tc>
        <w:tc>
          <w:tcPr>
            <w:tcW w:w="1136" w:type="dxa"/>
            <w:tcBorders>
              <w:bottom w:val="double" w:sz="4" w:space="0" w:color="auto"/>
            </w:tcBorders>
            <w:tcMar>
              <w:left w:w="115" w:type="dxa"/>
              <w:right w:w="0" w:type="dxa"/>
            </w:tcMar>
            <w:vAlign w:val="center"/>
          </w:tcPr>
          <w:p w14:paraId="3480540C" w14:textId="77777777" w:rsidR="00EB0066" w:rsidRPr="00765F9D" w:rsidRDefault="00EB0066" w:rsidP="00EB0066">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bl>
    <w:p w14:paraId="3C7F22E8" w14:textId="77777777" w:rsidR="00AA0141" w:rsidRDefault="00AA0141" w:rsidP="00AA0141"/>
    <w:p w14:paraId="746AEB74" w14:textId="3326C6FF" w:rsidR="00AA0141" w:rsidRDefault="00AA0141" w:rsidP="00AA0141">
      <w:r>
        <w:t xml:space="preserve">As Table 6 reveals, non-executive directors </w:t>
      </w:r>
      <w:ins w:id="1191" w:author="Susan" w:date="2022-01-26T21:58:00Z">
        <w:r w:rsidR="00314452">
          <w:t xml:space="preserve">also </w:t>
        </w:r>
      </w:ins>
      <w:r>
        <w:t xml:space="preserve">obtained meaningful </w:t>
      </w:r>
      <w:r>
        <w:lastRenderedPageBreak/>
        <w:t>gains from the transactions</w:t>
      </w:r>
      <w:del w:id="1192" w:author="Susan" w:date="2022-01-26T21:58:00Z">
        <w:r w:rsidDel="00314452">
          <w:delText xml:space="preserve"> as well</w:delText>
        </w:r>
      </w:del>
      <w:r>
        <w:t>.</w:t>
      </w:r>
    </w:p>
    <w:p w14:paraId="663FCA02" w14:textId="72C28A52" w:rsidR="00752FA7" w:rsidRDefault="00752FA7" w:rsidP="00EE56DA">
      <w:r w:rsidRPr="00A136C7">
        <w:rPr>
          <w:i/>
          <w:iCs/>
        </w:rPr>
        <w:t>Monetary Gain</w:t>
      </w:r>
      <w:r>
        <w:rPr>
          <w:i/>
          <w:iCs/>
        </w:rPr>
        <w:t>s</w:t>
      </w:r>
      <w:r w:rsidRPr="00A136C7">
        <w:rPr>
          <w:i/>
          <w:iCs/>
        </w:rPr>
        <w:t xml:space="preserve"> Qua Shareholders</w:t>
      </w:r>
      <w:r>
        <w:t xml:space="preserve">. </w:t>
      </w:r>
      <w:ins w:id="1193" w:author="Susan" w:date="2022-01-26T21:58:00Z">
        <w:r w:rsidR="00314452">
          <w:t>Much like</w:t>
        </w:r>
      </w:ins>
      <w:del w:id="1194" w:author="Susan" w:date="2022-01-26T21:58:00Z">
        <w:r w:rsidDel="00314452">
          <w:delText>Similarly to</w:delText>
        </w:r>
      </w:del>
      <w:r>
        <w:t xml:space="preserve"> </w:t>
      </w:r>
      <w:r w:rsidR="00892104">
        <w:t xml:space="preserve">the </w:t>
      </w:r>
      <w:r>
        <w:t>executive officers, directors typically own shares and/or vested options in the companies they lead, and therefore</w:t>
      </w:r>
      <w:ins w:id="1195" w:author="Susan" w:date="2022-01-26T21:58:00Z">
        <w:r w:rsidR="00314452">
          <w:t>,</w:t>
        </w:r>
      </w:ins>
      <w:r>
        <w:t xml:space="preserve"> </w:t>
      </w:r>
      <w:del w:id="1196" w:author="Susan" w:date="2022-01-26T21:58:00Z">
        <w:r w:rsidDel="00314452">
          <w:delText xml:space="preserve">obtain </w:delText>
        </w:r>
      </w:del>
      <w:r w:rsidRPr="00BC3113">
        <w:t>in their capacity as shareholders</w:t>
      </w:r>
      <w:ins w:id="1197" w:author="Susan" w:date="2022-01-26T21:58:00Z">
        <w:r w:rsidR="00314452">
          <w:t>,</w:t>
        </w:r>
      </w:ins>
      <w:r w:rsidRPr="00BC3113">
        <w:t xml:space="preserve"> </w:t>
      </w:r>
      <w:ins w:id="1198" w:author="Susan" w:date="2022-01-26T21:58:00Z">
        <w:r w:rsidR="00314452">
          <w:t xml:space="preserve">obtain </w:t>
        </w:r>
      </w:ins>
      <w:r>
        <w:t>monetary gains from the premium negotiated with the buyer. The aggregate monetary benefit to the team of non-executive directors from their equity holdings was considerable, with a mean of $</w:t>
      </w:r>
      <w:r w:rsidR="00A90162">
        <w:t xml:space="preserve">46 </w:t>
      </w:r>
      <w:r>
        <w:t>million</w:t>
      </w:r>
      <w:ins w:id="1199" w:author="Susan" w:date="2022-01-26T21:59:00Z">
        <w:r w:rsidR="00314452">
          <w:t xml:space="preserve"> </w:t>
        </w:r>
      </w:ins>
      <w:ins w:id="1200" w:author="Susan" w:date="2022-01-26T22:01:00Z">
        <w:r w:rsidR="00314452">
          <w:t>and</w:t>
        </w:r>
      </w:ins>
      <w:r>
        <w:t xml:space="preserve"> </w:t>
      </w:r>
      <w:del w:id="1201" w:author="Susan" w:date="2022-01-26T21:59:00Z">
        <w:r w:rsidDel="00314452">
          <w:delText>(</w:delText>
        </w:r>
      </w:del>
      <w:r>
        <w:t>a median of $</w:t>
      </w:r>
      <w:r w:rsidR="00A90162">
        <w:t xml:space="preserve">24 </w:t>
      </w:r>
      <w:r>
        <w:t>million</w:t>
      </w:r>
      <w:del w:id="1202" w:author="Susan" w:date="2022-01-26T21:59:00Z">
        <w:r w:rsidDel="00314452">
          <w:delText>)</w:delText>
        </w:r>
      </w:del>
      <w:r>
        <w:t xml:space="preserve"> for the </w:t>
      </w:r>
      <w:r w:rsidR="005A4737">
        <w:t>Largest Deals Subsample</w:t>
      </w:r>
      <w:r>
        <w:t>, and a mean of $</w:t>
      </w:r>
      <w:r w:rsidR="00A90162">
        <w:t xml:space="preserve">53 </w:t>
      </w:r>
      <w:r>
        <w:t xml:space="preserve">million </w:t>
      </w:r>
      <w:ins w:id="1203" w:author="Susan" w:date="2022-01-26T22:01:00Z">
        <w:r w:rsidR="00314452">
          <w:t>and</w:t>
        </w:r>
      </w:ins>
      <w:del w:id="1204" w:author="Susan" w:date="2022-01-26T21:59:00Z">
        <w:r w:rsidDel="00314452">
          <w:delText>(</w:delText>
        </w:r>
      </w:del>
      <w:ins w:id="1205" w:author="Susan" w:date="2022-01-26T21:59:00Z">
        <w:r w:rsidR="00314452">
          <w:t xml:space="preserve"> </w:t>
        </w:r>
      </w:ins>
      <w:r>
        <w:t>a median of $14 million</w:t>
      </w:r>
      <w:del w:id="1206" w:author="Susan" w:date="2022-01-26T21:59:00Z">
        <w:r w:rsidDel="00314452">
          <w:delText>)</w:delText>
        </w:r>
      </w:del>
      <w:r>
        <w:t xml:space="preserve"> for the </w:t>
      </w:r>
      <w:ins w:id="1207" w:author="Susan" w:date="2022-01-26T22:15:00Z">
        <w:r w:rsidR="005421CA">
          <w:t>full</w:t>
        </w:r>
      </w:ins>
      <w:del w:id="1208" w:author="Susan" w:date="2022-01-26T22:15:00Z">
        <w:r w:rsidDel="005421CA">
          <w:delText>entire</w:delText>
        </w:r>
      </w:del>
      <w:r>
        <w:t xml:space="preserve"> sample.</w:t>
      </w:r>
    </w:p>
    <w:p w14:paraId="38359B99" w14:textId="26CFF3E4" w:rsidR="00752FA7" w:rsidRDefault="00752FA7" w:rsidP="00EE56DA">
      <w:r w:rsidRPr="00A136C7">
        <w:rPr>
          <w:i/>
          <w:iCs/>
        </w:rPr>
        <w:t>Payment</w:t>
      </w:r>
      <w:r>
        <w:rPr>
          <w:i/>
          <w:iCs/>
        </w:rPr>
        <w:t>s</w:t>
      </w:r>
      <w:r w:rsidRPr="00A136C7">
        <w:rPr>
          <w:i/>
          <w:iCs/>
        </w:rPr>
        <w:t xml:space="preserve"> Qua Directors</w:t>
      </w:r>
      <w:r>
        <w:t>. In addition, we found that directors received additional payments qua directors in most of the cases</w:t>
      </w:r>
      <w:ins w:id="1209" w:author="Susan" w:date="2022-01-26T21:59:00Z">
        <w:r w:rsidR="00314452">
          <w:t>,</w:t>
        </w:r>
      </w:ins>
      <w:del w:id="1210" w:author="Susan" w:date="2022-01-26T21:59:00Z">
        <w:r w:rsidDel="00314452">
          <w:delText>–</w:delText>
        </w:r>
      </w:del>
      <w:ins w:id="1211" w:author="Susan" w:date="2022-01-26T21:59:00Z">
        <w:r w:rsidR="00314452">
          <w:t xml:space="preserve"> </w:t>
        </w:r>
      </w:ins>
      <w:r>
        <w:t xml:space="preserve">both in the </w:t>
      </w:r>
      <w:r w:rsidR="005A4737">
        <w:t>Largest Deals Subsample</w:t>
      </w:r>
      <w:r>
        <w:t xml:space="preserve"> and in </w:t>
      </w:r>
      <w:r w:rsidRPr="00BC3113">
        <w:t xml:space="preserve">the </w:t>
      </w:r>
      <w:ins w:id="1212" w:author="Susan" w:date="2022-01-26T21:59:00Z">
        <w:r w:rsidR="00314452">
          <w:t>full</w:t>
        </w:r>
      </w:ins>
      <w:del w:id="1213" w:author="Susan" w:date="2022-01-26T21:59:00Z">
        <w:r w:rsidRPr="00BC3113" w:rsidDel="00314452">
          <w:delText>entire</w:delText>
        </w:r>
      </w:del>
      <w:r w:rsidRPr="00BC3113">
        <w:t xml:space="preserve"> sample</w:t>
      </w:r>
      <w:r>
        <w:t>. The aggregate value of such payments to the team of a target’s non-executive directors had a mean value of $4 million</w:t>
      </w:r>
      <w:ins w:id="1214" w:author="Susan" w:date="2022-01-26T21:59:00Z">
        <w:r w:rsidR="00314452">
          <w:t xml:space="preserve"> </w:t>
        </w:r>
      </w:ins>
      <w:ins w:id="1215" w:author="Susan" w:date="2022-01-26T22:01:00Z">
        <w:r w:rsidR="00314452">
          <w:t>and</w:t>
        </w:r>
      </w:ins>
      <w:del w:id="1216" w:author="Susan" w:date="2022-01-26T21:59:00Z">
        <w:r w:rsidDel="00314452">
          <w:delText xml:space="preserve"> (</w:delText>
        </w:r>
      </w:del>
      <w:ins w:id="1217" w:author="Susan" w:date="2022-01-26T22:00:00Z">
        <w:r w:rsidR="00314452">
          <w:t xml:space="preserve"> </w:t>
        </w:r>
      </w:ins>
      <w:r>
        <w:t>a median of $</w:t>
      </w:r>
      <w:r w:rsidR="00A90162">
        <w:t xml:space="preserve">3 </w:t>
      </w:r>
      <w:r>
        <w:t>million</w:t>
      </w:r>
      <w:del w:id="1218" w:author="Susan" w:date="2022-01-26T21:59:00Z">
        <w:r w:rsidDel="00314452">
          <w:delText>)</w:delText>
        </w:r>
      </w:del>
      <w:r>
        <w:t xml:space="preserve"> for the </w:t>
      </w:r>
      <w:r w:rsidR="005A4737">
        <w:t>Largest Deals Subsample</w:t>
      </w:r>
      <w:r>
        <w:t xml:space="preserve">, </w:t>
      </w:r>
      <w:ins w:id="1219" w:author="Susan" w:date="2022-01-26T22:02:00Z">
        <w:r w:rsidR="00314452">
          <w:t>with</w:t>
        </w:r>
      </w:ins>
      <w:del w:id="1220" w:author="Susan" w:date="2022-01-26T22:02:00Z">
        <w:r w:rsidDel="00314452">
          <w:delText>and</w:delText>
        </w:r>
      </w:del>
      <w:r>
        <w:t xml:space="preserve"> a mean of $3 million </w:t>
      </w:r>
      <w:del w:id="1221" w:author="Susan" w:date="2022-01-26T21:59:00Z">
        <w:r w:rsidDel="00314452">
          <w:delText>(</w:delText>
        </w:r>
      </w:del>
      <w:ins w:id="1222" w:author="Susan" w:date="2022-01-26T22:02:00Z">
        <w:r w:rsidR="00314452">
          <w:t>and</w:t>
        </w:r>
      </w:ins>
      <w:del w:id="1223" w:author="Susan" w:date="2022-01-26T22:02:00Z">
        <w:r w:rsidDel="00314452">
          <w:delText>with</w:delText>
        </w:r>
      </w:del>
      <w:r>
        <w:t xml:space="preserve"> a median of $1 million</w:t>
      </w:r>
      <w:del w:id="1224" w:author="Susan" w:date="2022-01-26T22:00:00Z">
        <w:r w:rsidDel="00314452">
          <w:delText>)</w:delText>
        </w:r>
      </w:del>
      <w:r>
        <w:t xml:space="preserve"> </w:t>
      </w:r>
      <w:r w:rsidRPr="00F465C4">
        <w:t xml:space="preserve">in the </w:t>
      </w:r>
      <w:ins w:id="1225" w:author="Susan" w:date="2022-01-26T22:16:00Z">
        <w:r w:rsidR="005421CA">
          <w:t>full</w:t>
        </w:r>
      </w:ins>
      <w:del w:id="1226" w:author="Susan" w:date="2022-01-26T22:16:00Z">
        <w:r w:rsidRPr="00F465C4" w:rsidDel="005421CA">
          <w:delText>entire</w:delText>
        </w:r>
      </w:del>
      <w:r w:rsidRPr="00F465C4">
        <w:t xml:space="preserve"> sample</w:t>
      </w:r>
      <w:r>
        <w:t xml:space="preserve">. </w:t>
      </w:r>
    </w:p>
    <w:p w14:paraId="764B39CE" w14:textId="76A19E98" w:rsidR="00AA0141" w:rsidRDefault="00752FA7" w:rsidP="00752FA7">
      <w:r>
        <w:rPr>
          <w:i/>
          <w:iCs/>
        </w:rPr>
        <w:t>Retention of Directors</w:t>
      </w:r>
      <w:r w:rsidR="005C1D53">
        <w:rPr>
          <w:i/>
          <w:iCs/>
        </w:rPr>
        <w:t>.</w:t>
      </w:r>
      <w:r>
        <w:rPr>
          <w:i/>
          <w:iCs/>
        </w:rPr>
        <w:t xml:space="preserve"> </w:t>
      </w:r>
      <w:r>
        <w:t>Last</w:t>
      </w:r>
      <w:del w:id="1227" w:author="Susan" w:date="2022-01-27T00:57:00Z">
        <w:r w:rsidDel="00C61F6E">
          <w:delText>ly</w:delText>
        </w:r>
      </w:del>
      <w:bookmarkStart w:id="1228" w:name="_GoBack"/>
      <w:bookmarkEnd w:id="1228"/>
      <w:r>
        <w:t xml:space="preserve">, corporate leaders often negotiated for </w:t>
      </w:r>
      <w:r w:rsidR="005C1D53">
        <w:t xml:space="preserve">the retention </w:t>
      </w:r>
      <w:r>
        <w:t xml:space="preserve">not only of executives but also of non-executive directors. In particular, our document review found that the deal documents assigned post-closing board seats to non-executive directors of the target in nearly a third of the deals in both the </w:t>
      </w:r>
      <w:r w:rsidR="005A4737">
        <w:t>Largest Deals Subsample</w:t>
      </w:r>
      <w:r>
        <w:t xml:space="preserve"> and the </w:t>
      </w:r>
      <w:ins w:id="1229" w:author="Susan" w:date="2022-01-26T22:00:00Z">
        <w:r w:rsidR="00314452">
          <w:t>full</w:t>
        </w:r>
      </w:ins>
      <w:del w:id="1230" w:author="Susan" w:date="2022-01-26T22:00:00Z">
        <w:r w:rsidDel="00314452">
          <w:delText>entire</w:delText>
        </w:r>
      </w:del>
      <w:r>
        <w:t xml:space="preserve"> sample</w:t>
      </w:r>
      <w:r w:rsidR="00AA0141">
        <w:t>.</w:t>
      </w:r>
    </w:p>
    <w:p w14:paraId="63EDD6F7" w14:textId="77777777" w:rsidR="00CB31E8" w:rsidRPr="00CB31E8" w:rsidRDefault="00CB31E8" w:rsidP="006D6DF4">
      <w:pPr>
        <w:pStyle w:val="Heading1"/>
        <w:numPr>
          <w:ilvl w:val="0"/>
          <w:numId w:val="0"/>
        </w:numPr>
        <w:jc w:val="both"/>
      </w:pPr>
      <w:bookmarkStart w:id="1231" w:name="_Toc47824871"/>
      <w:bookmarkStart w:id="1232" w:name="_Toc47824872"/>
      <w:bookmarkStart w:id="1233" w:name="_Toc47824873"/>
      <w:bookmarkEnd w:id="1231"/>
      <w:bookmarkEnd w:id="1232"/>
      <w:bookmarkEnd w:id="1233"/>
    </w:p>
    <w:sectPr w:rsidR="00CB31E8" w:rsidRPr="00CB31E8" w:rsidSect="00D27291">
      <w:headerReference w:type="even" r:id="rId12"/>
      <w:headerReference w:type="default" r:id="rId13"/>
      <w:pgSz w:w="12240" w:h="15840" w:code="1"/>
      <w:pgMar w:top="2016" w:right="2448" w:bottom="2016" w:left="2448"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Susan" w:date="2022-01-26T10:27:00Z" w:initials="S">
    <w:p w14:paraId="7961B6BE" w14:textId="6EA77C95" w:rsidR="00C8209C" w:rsidRDefault="00C8209C">
      <w:pPr>
        <w:pStyle w:val="CommentText"/>
      </w:pPr>
      <w:r>
        <w:rPr>
          <w:rStyle w:val="CommentReference"/>
        </w:rPr>
        <w:annotationRef/>
      </w:r>
      <w:r>
        <w:t>Merely provide? Or they also chose not to negotiate to provide, as with the employee protections? If so, it should read: “…corporate leaders also chose not to seek any protection for customers……</w:t>
      </w:r>
    </w:p>
  </w:comment>
  <w:comment w:id="64" w:author="Susan" w:date="2022-01-26T10:33:00Z" w:initials="S">
    <w:p w14:paraId="2A635611" w14:textId="4E4EEE93" w:rsidR="00C8209C" w:rsidRDefault="00C8209C">
      <w:pPr>
        <w:pStyle w:val="CommentText"/>
      </w:pPr>
      <w:r>
        <w:rPr>
          <w:rStyle w:val="CommentReference"/>
        </w:rPr>
        <w:annotationRef/>
      </w:r>
      <w:r>
        <w:t>What other factors? Factors other than COVID? If so, it should read: “…driven by factors other the COVID”</w:t>
      </w:r>
    </w:p>
  </w:comment>
  <w:comment w:id="91" w:author="Susan" w:date="2022-01-26T11:25:00Z" w:initials="S">
    <w:p w14:paraId="3C6988C8" w14:textId="7E22CAC8" w:rsidR="00C8209C" w:rsidRDefault="00C8209C">
      <w:pPr>
        <w:pStyle w:val="CommentText"/>
      </w:pPr>
      <w:r>
        <w:rPr>
          <w:rStyle w:val="CommentReference"/>
        </w:rPr>
        <w:annotationRef/>
      </w:r>
      <w:r>
        <w:t xml:space="preserve">Deal protection usually not hyphenated – see </w:t>
      </w:r>
      <w:r w:rsidRPr="00E5627B">
        <w:t>https://corpgov.law.harvard.edu/2020/04/15/deal-protection-devices/</w:t>
      </w:r>
    </w:p>
  </w:comment>
  <w:comment w:id="112" w:author="Susan" w:date="2022-01-27T00:02:00Z" w:initials="S">
    <w:p w14:paraId="5DE3094D" w14:textId="6D6CBB99" w:rsidR="00C8209C" w:rsidRDefault="00C8209C">
      <w:pPr>
        <w:pStyle w:val="CommentText"/>
      </w:pPr>
      <w:r>
        <w:rPr>
          <w:rStyle w:val="CommentReference"/>
        </w:rPr>
        <w:annotationRef/>
      </w:r>
      <w:r>
        <w:t xml:space="preserve">I have not been asked to review non-textual footnotes – I do see that there is an inconsistency in the use of hyphens or </w:t>
      </w:r>
      <w:proofErr w:type="spellStart"/>
      <w:r>
        <w:t>en</w:t>
      </w:r>
      <w:proofErr w:type="spellEnd"/>
      <w:r>
        <w:t>-dashes in page ranges.</w:t>
      </w:r>
    </w:p>
  </w:comment>
  <w:comment w:id="148" w:author="Susan" w:date="2022-01-26T23:49:00Z" w:initials="S">
    <w:p w14:paraId="5DE982F4" w14:textId="6E0A35A5" w:rsidR="00C8209C" w:rsidRDefault="00C8209C">
      <w:pPr>
        <w:pStyle w:val="CommentText"/>
      </w:pPr>
      <w:r>
        <w:rPr>
          <w:rStyle w:val="CommentReference"/>
        </w:rPr>
        <w:annotationRef/>
      </w:r>
      <w:r>
        <w:t>Is this addition correct? Some symmetry is needed with the naming of the purpose-based version of stakeholder capitalism.</w:t>
      </w:r>
    </w:p>
  </w:comment>
  <w:comment w:id="283" w:author="Susan" w:date="2022-01-26T13:52:00Z" w:initials="S">
    <w:p w14:paraId="6157D1EC" w14:textId="4EFDEF39" w:rsidR="00C8209C" w:rsidRDefault="00C8209C">
      <w:pPr>
        <w:pStyle w:val="CommentText"/>
      </w:pPr>
      <w:r>
        <w:rPr>
          <w:rStyle w:val="CommentReference"/>
        </w:rPr>
        <w:annotationRef/>
      </w:r>
      <w:r>
        <w:t>Do you need to spell out ESG – Environmental, Social, and Governance for your readership? If so, it should be done here, at the first appearance of the acronym.</w:t>
      </w:r>
    </w:p>
  </w:comment>
  <w:comment w:id="445" w:author="Susan" w:date="2022-01-26T16:38:00Z" w:initials="S">
    <w:p w14:paraId="7FA8CD97" w14:textId="5C1F99A7" w:rsidR="00C8209C" w:rsidRDefault="00C8209C">
      <w:pPr>
        <w:pStyle w:val="CommentText"/>
      </w:pPr>
      <w:r>
        <w:rPr>
          <w:rStyle w:val="CommentReference"/>
        </w:rPr>
        <w:annotationRef/>
      </w:r>
      <w:r>
        <w:t xml:space="preserve">I note 18, please write Prof. </w:t>
      </w:r>
      <w:proofErr w:type="spellStart"/>
      <w:r>
        <w:t>Bebchuk’s</w:t>
      </w:r>
      <w:proofErr w:type="spellEnd"/>
      <w:r>
        <w:t xml:space="preserve"> name consistently, unless it appeared differently in the different journals.</w:t>
      </w:r>
    </w:p>
  </w:comment>
  <w:comment w:id="487" w:author="Susan" w:date="2022-01-26T17:30:00Z" w:initials="S">
    <w:p w14:paraId="4CA97E72" w14:textId="76E39E33" w:rsidR="00C8209C" w:rsidRDefault="00C8209C">
      <w:pPr>
        <w:pStyle w:val="CommentText"/>
      </w:pPr>
      <w:r>
        <w:rPr>
          <w:rStyle w:val="CommentReference"/>
        </w:rPr>
        <w:annotationRef/>
      </w:r>
      <w:r>
        <w:t>Do you mean turning point? If yes, inflection point is correct. If you mean a peak, then perhaps consider “</w:t>
      </w:r>
      <w:proofErr w:type="spellStart"/>
      <w:r>
        <w:t>stakeholderist</w:t>
      </w:r>
      <w:proofErr w:type="spellEnd"/>
      <w:r>
        <w:t xml:space="preserve"> rhetoric was at its height.” The latter seems more appropriate and better reflects what you have written in other places in the text.</w:t>
      </w:r>
    </w:p>
  </w:comment>
  <w:comment w:id="588" w:author="Susan" w:date="2022-01-26T18:01:00Z" w:initials="S">
    <w:p w14:paraId="2CBD0571" w14:textId="3EA2D2CC" w:rsidR="00C8209C" w:rsidRDefault="00C8209C">
      <w:pPr>
        <w:pStyle w:val="CommentText"/>
      </w:pPr>
      <w:r>
        <w:rPr>
          <w:rStyle w:val="CommentReference"/>
        </w:rPr>
        <w:annotationRef/>
      </w:r>
      <w:r>
        <w:t>Is this change correct? Otherwise, it is somewhat confusing to write many of these programs, and then largely discontinued.</w:t>
      </w:r>
    </w:p>
  </w:comment>
  <w:comment w:id="639" w:author="Susan" w:date="2022-01-26T18:41:00Z" w:initials="S">
    <w:p w14:paraId="49D33B07" w14:textId="04AAC91E" w:rsidR="00C8209C" w:rsidRDefault="00C8209C">
      <w:pPr>
        <w:pStyle w:val="CommentText"/>
      </w:pPr>
      <w:r>
        <w:rPr>
          <w:rStyle w:val="CommentReference"/>
        </w:rPr>
        <w:annotationRef/>
      </w:r>
      <w:r>
        <w:t>Such suggests general long/short-term risks, and you have discussed only pandemic-related long/short-term risks.</w:t>
      </w:r>
    </w:p>
  </w:comment>
  <w:comment w:id="697" w:author="Susan" w:date="2022-01-26T19:17:00Z" w:initials="S">
    <w:p w14:paraId="738D34B9" w14:textId="6412E5CD" w:rsidR="00C8209C" w:rsidRDefault="00C8209C">
      <w:pPr>
        <w:pStyle w:val="CommentText"/>
      </w:pPr>
      <w:r>
        <w:rPr>
          <w:rStyle w:val="CommentReference"/>
        </w:rPr>
        <w:annotationRef/>
      </w:r>
      <w:r>
        <w:t xml:space="preserve">If you prefer the word predictions (which they don’t really seem to be according to the text), the word invalid should be deleted, and it should read </w:t>
      </w:r>
      <w:proofErr w:type="gramStart"/>
      <w:r>
        <w:t>“..</w:t>
      </w:r>
      <w:proofErr w:type="gramEnd"/>
      <w:r>
        <w:t>predictions were not  realized…</w:t>
      </w:r>
    </w:p>
  </w:comment>
  <w:comment w:id="779" w:author="Susan" w:date="2022-01-26T20:33:00Z" w:initials="S">
    <w:p w14:paraId="22116093" w14:textId="3566856A" w:rsidR="00C8209C" w:rsidRDefault="00C8209C">
      <w:pPr>
        <w:pStyle w:val="CommentText"/>
      </w:pPr>
      <w:r>
        <w:rPr>
          <w:rStyle w:val="CommentReference"/>
        </w:rPr>
        <w:annotationRef/>
      </w:r>
      <w:r>
        <w:t>Chronologically, it seems more logical to write: Our detailed review of these materials enabled us to identify risks that the deals were perceived to pose for stakeholders at the time of the announcement and to examine the bargaining process leading to the deal and its detailed terms with respect to the interests of …….and stakeholders.</w:t>
      </w:r>
    </w:p>
  </w:comment>
  <w:comment w:id="861" w:author="Tallarita, Roberto" w:date="2021-12-15T10:37:00Z" w:initials="TR">
    <w:p w14:paraId="317CA17D" w14:textId="68135BA2" w:rsidR="00C8209C" w:rsidRDefault="00C8209C">
      <w:pPr>
        <w:pStyle w:val="CommentText"/>
      </w:pPr>
      <w:r>
        <w:rPr>
          <w:rStyle w:val="CommentReference"/>
        </w:rPr>
        <w:annotationRef/>
      </w:r>
      <w:r>
        <w:t>I think we should use Fama French. I’ll tell Zoe or Anna to do it</w:t>
      </w:r>
    </w:p>
  </w:comment>
  <w:comment w:id="862" w:author="Tallarita, Roberto" w:date="2021-12-15T04:00:00Z" w:initials="TR">
    <w:p w14:paraId="6002ECE9" w14:textId="77777777" w:rsidR="00C8209C" w:rsidRDefault="00C8209C" w:rsidP="00CF0CB9">
      <w:pPr>
        <w:pStyle w:val="CommentText"/>
      </w:pPr>
      <w:r>
        <w:rPr>
          <w:rStyle w:val="CommentReference"/>
        </w:rPr>
        <w:annotationRef/>
      </w:r>
      <w:r>
        <w:t>REITs are a very peculiar type of business and my impression is that empirical finance studies typically exclude them—should we exclude them too?</w:t>
      </w:r>
    </w:p>
  </w:comment>
  <w:comment w:id="880" w:author="Susan" w:date="2022-01-27T00:41:00Z" w:initials="S">
    <w:p w14:paraId="6755FB50" w14:textId="5F0C836B" w:rsidR="0006067F" w:rsidRDefault="0006067F">
      <w:pPr>
        <w:pStyle w:val="CommentText"/>
      </w:pPr>
      <w:r>
        <w:rPr>
          <w:rStyle w:val="CommentReference"/>
        </w:rPr>
        <w:annotationRef/>
      </w:r>
      <w:r>
        <w:t xml:space="preserve">Why is Maryland with 11 deals not included among the companies with headquarters of over five companies? </w:t>
      </w:r>
    </w:p>
  </w:comment>
  <w:comment w:id="881" w:author="Susan" w:date="2022-01-26T21:08:00Z" w:initials="S">
    <w:p w14:paraId="7B59B2B3" w14:textId="2EF0A869" w:rsidR="00C8209C" w:rsidRDefault="00C8209C">
      <w:pPr>
        <w:pStyle w:val="CommentText"/>
      </w:pPr>
      <w:r>
        <w:rPr>
          <w:rStyle w:val="CommentReference"/>
        </w:rPr>
        <w:annotationRef/>
      </w:r>
      <w:r>
        <w:t>Should it read the Yukon and not Yukon in the footnote?</w:t>
      </w:r>
    </w:p>
  </w:comment>
  <w:comment w:id="890" w:author="Susan" w:date="2022-01-26T21:05:00Z" w:initials="S">
    <w:p w14:paraId="56B1B512" w14:textId="7F5760D8" w:rsidR="00C8209C" w:rsidRDefault="00C8209C">
      <w:pPr>
        <w:pStyle w:val="CommentText"/>
      </w:pPr>
      <w:r>
        <w:rPr>
          <w:rStyle w:val="CommentReference"/>
        </w:rPr>
        <w:annotationRef/>
      </w:r>
      <w:r>
        <w:t>This is very petty, and not particularly meaningful, but all your other cells in the table are aligned left, and this is the only one aligned centrally.</w:t>
      </w:r>
    </w:p>
  </w:comment>
  <w:comment w:id="919" w:author="Susan" w:date="2022-01-26T21:24:00Z" w:initials="S">
    <w:p w14:paraId="43454D9F" w14:textId="5D0DD5F0" w:rsidR="00C8209C" w:rsidRDefault="00C8209C">
      <w:pPr>
        <w:pStyle w:val="CommentText"/>
      </w:pPr>
      <w:r>
        <w:rPr>
          <w:rStyle w:val="CommentReference"/>
        </w:rPr>
        <w:annotationRef/>
      </w:r>
      <w:r>
        <w:t xml:space="preserve">Technically, dimension is not wrong, especially when used </w:t>
      </w:r>
      <w:proofErr w:type="gramStart"/>
      <w:r>
        <w:t>in  a</w:t>
      </w:r>
      <w:proofErr w:type="gramEnd"/>
      <w:r>
        <w:t xml:space="preserve"> statistical context. However, in a textual context, it has a connotation of space. You could consider instead of dimension: factor or component</w:t>
      </w:r>
    </w:p>
  </w:comment>
  <w:comment w:id="1041" w:author="Tallarita, Roberto" w:date="2021-12-15T11:47:00Z" w:initials="TR">
    <w:p w14:paraId="51BBDFD8" w14:textId="0FC5AE7D" w:rsidR="00C8209C" w:rsidRDefault="00C8209C">
      <w:pPr>
        <w:pStyle w:val="CommentText"/>
      </w:pPr>
      <w:r>
        <w:rPr>
          <w:rStyle w:val="CommentReference"/>
        </w:rPr>
        <w:annotationRef/>
      </w:r>
      <w:r>
        <w:t>I’m not 100% sure about this argument. Sure, if we had 2 identical deals with the only exception that one has deal protections and the other does not have deal protection, we could say that in the deal with deal protections the target could have asked for something in return. But looking just at deal protections doesn’t tell us much because there could be many other things in deals without deal protections that the buyer got and for which target could have asked something in return. I mean, the presence of deal protections per se doesn’t seem to be an indication that target obtained more value, bno?</w:t>
      </w:r>
    </w:p>
  </w:comment>
  <w:comment w:id="1059" w:author="Tallarita, Roberto" w:date="2021-12-15T12:05:00Z" w:initials="TR">
    <w:p w14:paraId="6FD9E670" w14:textId="5FD5914D" w:rsidR="00C8209C" w:rsidRDefault="00C8209C">
      <w:pPr>
        <w:pStyle w:val="CommentText"/>
      </w:pPr>
      <w:r>
        <w:rPr>
          <w:rStyle w:val="CommentReference"/>
        </w:rPr>
        <w:annotationRef/>
      </w:r>
      <w:r>
        <w:t>One could say that force the vote clauses cut both ways. On the one hand, they make alternative deals more expensive because shareholder must vote on the original deal too. On the other hand, however, they make pro-stakeholder provisions less likely because shareholders would probably vote against a deal with less premium and more stakeholder protections.</w:t>
      </w:r>
    </w:p>
  </w:comment>
  <w:comment w:id="1121" w:author="Susan" w:date="2022-01-26T21:47:00Z" w:initials="S">
    <w:p w14:paraId="77C7D1ED" w14:textId="2C28FF2C" w:rsidR="00C8209C" w:rsidRDefault="00C8209C">
      <w:pPr>
        <w:pStyle w:val="CommentText"/>
      </w:pPr>
      <w:r>
        <w:rPr>
          <w:rStyle w:val="CommentReference"/>
        </w:rPr>
        <w:annotationRef/>
      </w:r>
      <w:r>
        <w:t>You didn’t use parentheses elsewhere for median figures</w:t>
      </w:r>
    </w:p>
  </w:comment>
  <w:comment w:id="1138" w:author="Susan" w:date="2022-01-26T21:47:00Z" w:initials="S">
    <w:p w14:paraId="3BD20191" w14:textId="3095EF07" w:rsidR="00C8209C" w:rsidRDefault="00C8209C">
      <w:pPr>
        <w:pStyle w:val="CommentText"/>
      </w:pPr>
      <w:r>
        <w:rPr>
          <w:rStyle w:val="CommentReference"/>
        </w:rPr>
        <w:annotationRef/>
      </w:r>
      <w:r>
        <w:t>Try to move the border slightly so the s is not hanging – I am unable to enter the table to do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61B6BE" w15:done="0"/>
  <w15:commentEx w15:paraId="2A635611" w15:done="0"/>
  <w15:commentEx w15:paraId="3C6988C8" w15:done="0"/>
  <w15:commentEx w15:paraId="5DE3094D" w15:done="0"/>
  <w15:commentEx w15:paraId="5DE982F4" w15:done="0"/>
  <w15:commentEx w15:paraId="6157D1EC" w15:done="0"/>
  <w15:commentEx w15:paraId="7FA8CD97" w15:done="0"/>
  <w15:commentEx w15:paraId="4CA97E72" w15:done="0"/>
  <w15:commentEx w15:paraId="2CBD0571" w15:done="0"/>
  <w15:commentEx w15:paraId="49D33B07" w15:done="0"/>
  <w15:commentEx w15:paraId="738D34B9" w15:done="0"/>
  <w15:commentEx w15:paraId="22116093" w15:done="0"/>
  <w15:commentEx w15:paraId="317CA17D" w15:done="0"/>
  <w15:commentEx w15:paraId="6002ECE9" w15:done="0"/>
  <w15:commentEx w15:paraId="6755FB50" w15:done="0"/>
  <w15:commentEx w15:paraId="7B59B2B3" w15:done="0"/>
  <w15:commentEx w15:paraId="56B1B512" w15:done="0"/>
  <w15:commentEx w15:paraId="43454D9F" w15:done="0"/>
  <w15:commentEx w15:paraId="51BBDFD8" w15:done="0"/>
  <w15:commentEx w15:paraId="6FD9E670" w15:done="0"/>
  <w15:commentEx w15:paraId="77C7D1ED" w15:done="0"/>
  <w15:commentEx w15:paraId="3BD201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43EB" w16cex:dateUtc="2021-12-15T15:37:00Z"/>
  <w16cex:commentExtensible w16cex:durableId="259181AA" w16cex:dateUtc="2021-12-15T09:00:00Z"/>
  <w16cex:commentExtensible w16cex:durableId="25645447" w16cex:dateUtc="2021-12-15T16:47:00Z"/>
  <w16cex:commentExtensible w16cex:durableId="2564589F" w16cex:dateUtc="2021-12-15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61B6BE" w16cid:durableId="259BA081"/>
  <w16cid:commentId w16cid:paraId="2A635611" w16cid:durableId="259BA202"/>
  <w16cid:commentId w16cid:paraId="3C6988C8" w16cid:durableId="259BAE1B"/>
  <w16cid:commentId w16cid:paraId="5DE3094D" w16cid:durableId="259C5F9E"/>
  <w16cid:commentId w16cid:paraId="5DE982F4" w16cid:durableId="259C5C73"/>
  <w16cid:commentId w16cid:paraId="6157D1EC" w16cid:durableId="259BD09D"/>
  <w16cid:commentId w16cid:paraId="7FA8CD97" w16cid:durableId="259BF79C"/>
  <w16cid:commentId w16cid:paraId="4CA97E72" w16cid:durableId="259C03CC"/>
  <w16cid:commentId w16cid:paraId="2CBD0571" w16cid:durableId="259C0AE2"/>
  <w16cid:commentId w16cid:paraId="49D33B07" w16cid:durableId="259C144C"/>
  <w16cid:commentId w16cid:paraId="738D34B9" w16cid:durableId="259C1CB8"/>
  <w16cid:commentId w16cid:paraId="22116093" w16cid:durableId="259C2EA5"/>
  <w16cid:commentId w16cid:paraId="317CA17D" w16cid:durableId="256443EB"/>
  <w16cid:commentId w16cid:paraId="6002ECE9" w16cid:durableId="259181AA"/>
  <w16cid:commentId w16cid:paraId="6755FB50" w16cid:durableId="259C68C0"/>
  <w16cid:commentId w16cid:paraId="7B59B2B3" w16cid:durableId="259C36BC"/>
  <w16cid:commentId w16cid:paraId="56B1B512" w16cid:durableId="259C362A"/>
  <w16cid:commentId w16cid:paraId="43454D9F" w16cid:durableId="259C3AA3"/>
  <w16cid:commentId w16cid:paraId="51BBDFD8" w16cid:durableId="25645447"/>
  <w16cid:commentId w16cid:paraId="6FD9E670" w16cid:durableId="2564589F"/>
  <w16cid:commentId w16cid:paraId="77C7D1ED" w16cid:durableId="259C3FDA"/>
  <w16cid:commentId w16cid:paraId="3BD20191" w16cid:durableId="259C3F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DCF6" w14:textId="77777777" w:rsidR="000742DF" w:rsidRDefault="000742DF">
      <w:r>
        <w:separator/>
      </w:r>
    </w:p>
  </w:endnote>
  <w:endnote w:type="continuationSeparator" w:id="0">
    <w:p w14:paraId="2A7BAA09" w14:textId="77777777" w:rsidR="000742DF" w:rsidRDefault="000742DF">
      <w:r>
        <w:continuationSeparator/>
      </w:r>
    </w:p>
  </w:endnote>
  <w:endnote w:type="continuationNotice" w:id="1">
    <w:p w14:paraId="081B4836" w14:textId="77777777" w:rsidR="000742DF" w:rsidRDefault="00074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w:altName w:val="Bookman Old Style"/>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488E9" w14:textId="77777777" w:rsidR="000742DF" w:rsidRPr="001651D9" w:rsidRDefault="000742DF" w:rsidP="00D27291">
      <w:pPr>
        <w:ind w:right="-1440" w:firstLine="0"/>
        <w:rPr>
          <w:strike/>
          <w:sz w:val="22"/>
        </w:rPr>
      </w:pPr>
      <w:r w:rsidRPr="001651D9">
        <w:rPr>
          <w:strike/>
          <w:sz w:val="22"/>
        </w:rPr>
        <w:t>—————————————————————————————————</w:t>
      </w:r>
    </w:p>
  </w:footnote>
  <w:footnote w:type="continuationSeparator" w:id="0">
    <w:p w14:paraId="5186B7AB" w14:textId="77777777" w:rsidR="000742DF" w:rsidRDefault="000742DF">
      <w:r>
        <w:continuationSeparator/>
      </w:r>
    </w:p>
  </w:footnote>
  <w:footnote w:type="continuationNotice" w:id="1">
    <w:p w14:paraId="3141392D" w14:textId="77777777" w:rsidR="000742DF" w:rsidRDefault="000742DF"/>
  </w:footnote>
  <w:footnote w:id="2">
    <w:p w14:paraId="7BAFD17C" w14:textId="77777777" w:rsidR="00C8209C" w:rsidRPr="004B6958" w:rsidRDefault="00C8209C" w:rsidP="006A69BD">
      <w:pPr>
        <w:pStyle w:val="FootNote0"/>
        <w:rPr>
          <w:rStyle w:val="NoterefInNote"/>
          <w:rFonts w:eastAsia="Calibri"/>
        </w:rPr>
      </w:pPr>
      <w:r w:rsidRPr="00167B53">
        <w:rPr>
          <w:rStyle w:val="NoterefInNote"/>
          <w:rFonts w:eastAsia="Calibri"/>
          <w:vertAlign w:val="superscript"/>
        </w:rPr>
        <w:t>*</w:t>
      </w:r>
      <w:r w:rsidRPr="00167B53">
        <w:rPr>
          <w:rStyle w:val="NoterefInNote"/>
          <w:rFonts w:eastAsia="Calibri"/>
        </w:rPr>
        <w:t xml:space="preserve"> </w:t>
      </w:r>
      <w:r w:rsidRPr="00167B53">
        <w:t>James Barr Ames Professor of Law, Economics, and Finance, and Director of the Program on Corporate Governance, Harvard Law School.</w:t>
      </w:r>
    </w:p>
  </w:footnote>
  <w:footnote w:id="3">
    <w:p w14:paraId="23046E9F" w14:textId="77777777" w:rsidR="00C8209C" w:rsidRPr="004B6958" w:rsidRDefault="00C8209C" w:rsidP="006A69BD">
      <w:pPr>
        <w:pStyle w:val="FootNote0"/>
        <w:rPr>
          <w:rStyle w:val="NoterefInNote"/>
          <w:rFonts w:eastAsia="Calibri"/>
        </w:rPr>
      </w:pPr>
      <w:r w:rsidRPr="004B6958">
        <w:rPr>
          <w:rStyle w:val="NoterefInNote"/>
          <w:rFonts w:eastAsia="Calibri"/>
          <w:vertAlign w:val="superscript"/>
        </w:rPr>
        <w:t>†</w:t>
      </w:r>
      <w:r w:rsidRPr="004B6958">
        <w:rPr>
          <w:rStyle w:val="NoterefInNote"/>
          <w:rFonts w:eastAsia="Calibri"/>
        </w:rPr>
        <w:t xml:space="preserve"> </w:t>
      </w:r>
      <w:r w:rsidRPr="004B6958">
        <w:t>Assistant Professor, Tel Aviv University Faculty of Law; Senior Research Fellow and Lecturer on Law, Harvard Law Schoo</w:t>
      </w:r>
      <w:r w:rsidRPr="004B6958">
        <w:rPr>
          <w:rStyle w:val="NoterefInNote"/>
          <w:rFonts w:eastAsia="Calibri"/>
        </w:rPr>
        <w:t>l.</w:t>
      </w:r>
    </w:p>
  </w:footnote>
  <w:footnote w:id="4">
    <w:p w14:paraId="7C1484E0" w14:textId="77777777" w:rsidR="00C8209C" w:rsidRPr="004B6958" w:rsidRDefault="00C8209C" w:rsidP="006A69BD">
      <w:pPr>
        <w:pStyle w:val="FootNote0"/>
      </w:pPr>
      <w:r w:rsidRPr="004B6958">
        <w:rPr>
          <w:rStyle w:val="NoterefInNote"/>
          <w:rFonts w:eastAsia="Calibri"/>
          <w:vertAlign w:val="superscript"/>
        </w:rPr>
        <w:t xml:space="preserve">‡ </w:t>
      </w:r>
      <w:r w:rsidRPr="004B6958">
        <w:t>Lecturer on Law, Terence M. Considine Senior Fellow in Law and Economics, and Associate Director of the Program on Corporate Governance, Harvard Law School.</w:t>
      </w:r>
    </w:p>
    <w:p w14:paraId="3A3A91A4" w14:textId="548CBB45" w:rsidR="00C8209C" w:rsidRDefault="00C8209C" w:rsidP="00774F7F">
      <w:pPr>
        <w:pStyle w:val="FootNote0"/>
      </w:pPr>
      <w:r>
        <w:t>We would like to thank Alec Johnson, Ariella Kahan, Peter Morgan, and Anna Toniolo for their excellent research assistance. We are especially grateful to Roee Amir for his invaluable research assistance throughout our work on this Article. We have also benefited from the suggestions of John Coates, Alma Cohen, Jared Ellias, Jesse Fried, Scott Hirst, Mark Roe, and event participants in three Harvard Law School workshops, the LBS-FT virtual debate on stakeholder capitalism, and a Columbia Law School conference. The Harvard Law School Program on Corporate Governance and the John M. Olin Center for Law, Economics and Business provided financial support</w:t>
      </w:r>
      <w:r w:rsidRPr="004B6958">
        <w:t>.</w:t>
      </w:r>
    </w:p>
    <w:p w14:paraId="73F21B9D" w14:textId="77777777" w:rsidR="00C8209C" w:rsidRPr="004B6958" w:rsidRDefault="00C8209C" w:rsidP="006A69BD">
      <w:pPr>
        <w:pStyle w:val="FootNote0"/>
        <w:rPr>
          <w:rStyle w:val="NoterefInNote"/>
          <w:rFonts w:eastAsia="Calibri"/>
        </w:rPr>
      </w:pPr>
      <w:r w:rsidRPr="008E419B">
        <w:t xml:space="preserve">This Article is part of the research project on stakeholder capitalism of the Harvard Law School Program on Corporate Governance. Companion articles written as part of the project are Lucian A. Bebchuk &amp; Roberto Tallarita, </w:t>
      </w:r>
      <w:r w:rsidRPr="008E419B">
        <w:rPr>
          <w:i/>
          <w:iCs/>
        </w:rPr>
        <w:t>The Illusory Promise of Stakeholder Governance</w:t>
      </w:r>
      <w:r w:rsidRPr="008E419B">
        <w:t xml:space="preserve">, 106 </w:t>
      </w:r>
      <w:r w:rsidRPr="00D02342">
        <w:rPr>
          <w:smallCaps/>
        </w:rPr>
        <w:t>Cornell L. Rev</w:t>
      </w:r>
      <w:r w:rsidRPr="008E419B">
        <w:t xml:space="preserve">. 91 (2020); Lucian A. Bebchuk, Kobi Kastiel &amp; Roberto Tallarita, </w:t>
      </w:r>
      <w:r w:rsidRPr="008E419B">
        <w:rPr>
          <w:i/>
          <w:iCs/>
        </w:rPr>
        <w:t>For Whom Corporate Leaders Bargain</w:t>
      </w:r>
      <w:r w:rsidRPr="008E419B">
        <w:t xml:space="preserve"> 93 </w:t>
      </w:r>
      <w:r w:rsidRPr="00D02342">
        <w:rPr>
          <w:smallCaps/>
        </w:rPr>
        <w:t>S. Cal. L. Rev</w:t>
      </w:r>
      <w:r w:rsidRPr="008E419B">
        <w:t xml:space="preserve">. (forthcoming 2021); and Lucian A. Bebchuk and Roberto Tallarita, </w:t>
      </w:r>
      <w:r w:rsidRPr="008E419B">
        <w:rPr>
          <w:i/>
        </w:rPr>
        <w:t xml:space="preserve">Will </w:t>
      </w:r>
      <w:r w:rsidRPr="008E419B">
        <w:rPr>
          <w:i/>
          <w:iCs/>
        </w:rPr>
        <w:t>Corporations Deliver Value to All Stakeholders?</w:t>
      </w:r>
      <w:r w:rsidRPr="008E419B">
        <w:t xml:space="preserve"> 75 </w:t>
      </w:r>
      <w:proofErr w:type="spellStart"/>
      <w:r w:rsidRPr="00D02342">
        <w:rPr>
          <w:smallCaps/>
        </w:rPr>
        <w:t>Vand</w:t>
      </w:r>
      <w:proofErr w:type="spellEnd"/>
      <w:r w:rsidRPr="00D02342">
        <w:rPr>
          <w:smallCaps/>
        </w:rPr>
        <w:t>. L. Rev</w:t>
      </w:r>
      <w:r w:rsidRPr="008E419B">
        <w:t>. (forthcoming 2022).</w:t>
      </w:r>
    </w:p>
  </w:footnote>
  <w:footnote w:id="5">
    <w:p w14:paraId="2B5DDE12" w14:textId="2C1ABF37" w:rsidR="00C8209C" w:rsidRPr="00F351C0" w:rsidRDefault="00C8209C" w:rsidP="00FC245B">
      <w:pPr>
        <w:pStyle w:val="FootNote0"/>
      </w:pPr>
      <w:r>
        <w:rPr>
          <w:rStyle w:val="FootnoteReference"/>
        </w:rPr>
        <w:footnoteRef/>
      </w:r>
      <w:r>
        <w:t xml:space="preserve"> </w:t>
      </w:r>
      <w:r>
        <w:rPr>
          <w:i/>
          <w:iCs/>
        </w:rPr>
        <w:t xml:space="preserve">See </w:t>
      </w:r>
      <w:r>
        <w:t xml:space="preserve">sources cited </w:t>
      </w:r>
      <w:r w:rsidRPr="00E63254">
        <w:rPr>
          <w:i/>
          <w:iCs/>
        </w:rPr>
        <w:t>infra</w:t>
      </w:r>
      <w:r>
        <w:t xml:space="preserve"> notes </w:t>
      </w:r>
      <w:r>
        <w:fldChar w:fldCharType="begin"/>
      </w:r>
      <w:r>
        <w:instrText xml:space="preserve"> NOTEREF _Ref89179567 \h </w:instrText>
      </w:r>
      <w:r>
        <w:fldChar w:fldCharType="separate"/>
      </w:r>
      <w:r>
        <w:t>9</w:t>
      </w:r>
      <w:r>
        <w:fldChar w:fldCharType="end"/>
      </w:r>
      <w:r>
        <w:t>-</w:t>
      </w:r>
      <w:r>
        <w:fldChar w:fldCharType="begin"/>
      </w:r>
      <w:r>
        <w:instrText xml:space="preserve"> NOTEREF _Ref89175119 \h </w:instrText>
      </w:r>
      <w:r>
        <w:fldChar w:fldCharType="separate"/>
      </w:r>
      <w:r>
        <w:t>10</w:t>
      </w:r>
      <w:r>
        <w:fldChar w:fldCharType="end"/>
      </w:r>
      <w:r>
        <w:t xml:space="preserve">, </w:t>
      </w:r>
      <w:r>
        <w:fldChar w:fldCharType="begin"/>
      </w:r>
      <w:r>
        <w:instrText xml:space="preserve"> NOTEREF _Ref89179572 \h </w:instrText>
      </w:r>
      <w:r>
        <w:fldChar w:fldCharType="separate"/>
      </w:r>
      <w:r>
        <w:t>14</w:t>
      </w:r>
      <w:r>
        <w:fldChar w:fldCharType="end"/>
      </w:r>
      <w:r>
        <w:t>-</w:t>
      </w:r>
      <w:r>
        <w:fldChar w:fldCharType="begin"/>
      </w:r>
      <w:r>
        <w:instrText xml:space="preserve"> NOTEREF _Ref88475613 \h </w:instrText>
      </w:r>
      <w:r>
        <w:fldChar w:fldCharType="separate"/>
      </w:r>
      <w:r>
        <w:t>17</w:t>
      </w:r>
      <w:r>
        <w:fldChar w:fldCharType="end"/>
      </w:r>
      <w:r>
        <w:t xml:space="preserve">. </w:t>
      </w:r>
    </w:p>
  </w:footnote>
  <w:footnote w:id="6">
    <w:p w14:paraId="29504FDC" w14:textId="73D28100" w:rsidR="00C8209C" w:rsidRDefault="00C8209C" w:rsidP="00E63254">
      <w:pPr>
        <w:pStyle w:val="FootNote0"/>
      </w:pPr>
      <w:r>
        <w:rPr>
          <w:rStyle w:val="FootnoteReference"/>
        </w:rPr>
        <w:footnoteRef/>
      </w:r>
      <w:r>
        <w:t xml:space="preserve"> </w:t>
      </w:r>
      <w:r>
        <w:rPr>
          <w:i/>
          <w:iCs/>
        </w:rPr>
        <w:t>See</w:t>
      </w:r>
      <w:r>
        <w:t xml:space="preserve"> </w:t>
      </w:r>
      <w:r w:rsidRPr="00227BA9">
        <w:rPr>
          <w:i/>
          <w:iCs/>
        </w:rPr>
        <w:t>infra</w:t>
      </w:r>
      <w:r>
        <w:t xml:space="preserve"> note </w:t>
      </w:r>
      <w:r>
        <w:fldChar w:fldCharType="begin"/>
      </w:r>
      <w:r>
        <w:instrText xml:space="preserve"> NOTEREF _Ref89179607 \h </w:instrText>
      </w:r>
      <w:r>
        <w:fldChar w:fldCharType="separate"/>
      </w:r>
      <w:r>
        <w:t>20</w:t>
      </w:r>
      <w:r>
        <w:fldChar w:fldCharType="end"/>
      </w:r>
      <w:r>
        <w:t>, and accompanying text.</w:t>
      </w:r>
    </w:p>
  </w:footnote>
  <w:footnote w:id="7">
    <w:p w14:paraId="3ED81CAD" w14:textId="765779F1" w:rsidR="00C8209C" w:rsidRDefault="00C8209C" w:rsidP="00E63254">
      <w:pPr>
        <w:pStyle w:val="FootNote0"/>
      </w:pPr>
      <w:r>
        <w:rPr>
          <w:rStyle w:val="FootnoteReference"/>
        </w:rPr>
        <w:footnoteRef/>
      </w:r>
      <w:r>
        <w:t xml:space="preserve"> </w:t>
      </w:r>
      <w:r>
        <w:rPr>
          <w:i/>
          <w:iCs/>
        </w:rPr>
        <w:t xml:space="preserve">See </w:t>
      </w:r>
      <w:r w:rsidRPr="00227BA9">
        <w:rPr>
          <w:i/>
          <w:iCs/>
        </w:rPr>
        <w:t>infra</w:t>
      </w:r>
      <w:r>
        <w:t xml:space="preserve"> note </w:t>
      </w:r>
      <w:r>
        <w:fldChar w:fldCharType="begin"/>
      </w:r>
      <w:r>
        <w:instrText xml:space="preserve"> NOTEREF _Ref89179635 \h </w:instrText>
      </w:r>
      <w:r>
        <w:fldChar w:fldCharType="separate"/>
      </w:r>
      <w:r>
        <w:t>22</w:t>
      </w:r>
      <w:r>
        <w:fldChar w:fldCharType="end"/>
      </w:r>
      <w:r>
        <w:t>, and accompanying text.</w:t>
      </w:r>
    </w:p>
  </w:footnote>
  <w:footnote w:id="8">
    <w:p w14:paraId="18387B18" w14:textId="09E563CC" w:rsidR="00C8209C" w:rsidRPr="006C04E7" w:rsidRDefault="00C8209C" w:rsidP="009667C2">
      <w:pPr>
        <w:pStyle w:val="FootNote0"/>
      </w:pPr>
      <w:r>
        <w:rPr>
          <w:rStyle w:val="FootnoteReference"/>
        </w:rPr>
        <w:footnoteRef/>
      </w:r>
      <w:r>
        <w:t xml:space="preserve"> </w:t>
      </w:r>
      <w:r>
        <w:rPr>
          <w:i/>
          <w:iCs/>
        </w:rPr>
        <w:t xml:space="preserve">See </w:t>
      </w:r>
      <w:r>
        <w:t xml:space="preserve">sources cited </w:t>
      </w:r>
      <w:r>
        <w:rPr>
          <w:i/>
          <w:iCs/>
        </w:rPr>
        <w:t>infra</w:t>
      </w:r>
      <w:r>
        <w:t xml:space="preserve"> note </w:t>
      </w:r>
      <w:r>
        <w:fldChar w:fldCharType="begin"/>
      </w:r>
      <w:r>
        <w:instrText xml:space="preserve"> NOTEREF _Ref89175116 \h </w:instrText>
      </w:r>
      <w:r>
        <w:fldChar w:fldCharType="separate"/>
      </w:r>
      <w:r>
        <w:t>12</w:t>
      </w:r>
      <w:r>
        <w:fldChar w:fldCharType="end"/>
      </w:r>
      <w:r>
        <w:t>.</w:t>
      </w:r>
    </w:p>
  </w:footnote>
  <w:footnote w:id="9">
    <w:p w14:paraId="2BE70D49" w14:textId="440F7142" w:rsidR="00C8209C" w:rsidRDefault="00C8209C" w:rsidP="008F4332">
      <w:pPr>
        <w:pStyle w:val="FootNote0"/>
      </w:pPr>
      <w:r>
        <w:rPr>
          <w:rStyle w:val="FootnoteReference"/>
        </w:rPr>
        <w:footnoteRef/>
      </w:r>
      <w:r>
        <w:t xml:space="preserve"> </w:t>
      </w:r>
      <w:r>
        <w:rPr>
          <w:i/>
          <w:iCs/>
        </w:rPr>
        <w:t xml:space="preserve">See </w:t>
      </w:r>
      <w:r>
        <w:t xml:space="preserve">sources cited </w:t>
      </w:r>
      <w:r>
        <w:rPr>
          <w:i/>
          <w:iCs/>
        </w:rPr>
        <w:t>infra</w:t>
      </w:r>
      <w:r>
        <w:t xml:space="preserve"> notes </w:t>
      </w:r>
      <w:r>
        <w:fldChar w:fldCharType="begin"/>
      </w:r>
      <w:r>
        <w:instrText xml:space="preserve"> NOTEREF _Ref89179572 \h </w:instrText>
      </w:r>
      <w:r>
        <w:fldChar w:fldCharType="separate"/>
      </w:r>
      <w:r>
        <w:t>14</w:t>
      </w:r>
      <w:r>
        <w:fldChar w:fldCharType="end"/>
      </w:r>
      <w:r>
        <w:t>-</w:t>
      </w:r>
      <w:r>
        <w:fldChar w:fldCharType="begin"/>
      </w:r>
      <w:r>
        <w:instrText xml:space="preserve"> NOTEREF _Ref88475613 \h </w:instrText>
      </w:r>
      <w:r>
        <w:fldChar w:fldCharType="separate"/>
      </w:r>
      <w:r>
        <w:t>17</w:t>
      </w:r>
      <w:r>
        <w:fldChar w:fldCharType="end"/>
      </w:r>
      <w:r>
        <w:t>.</w:t>
      </w:r>
    </w:p>
  </w:footnote>
  <w:footnote w:id="10">
    <w:p w14:paraId="0255AABF" w14:textId="70737405" w:rsidR="00C8209C" w:rsidRPr="00B90833" w:rsidRDefault="00C8209C" w:rsidP="00B90833">
      <w:pPr>
        <w:pStyle w:val="FootNote0"/>
      </w:pPr>
      <w:r>
        <w:rPr>
          <w:rStyle w:val="FootnoteReference"/>
        </w:rPr>
        <w:footnoteRef/>
      </w:r>
      <w:r>
        <w:rPr>
          <w:i/>
          <w:iCs/>
        </w:rPr>
        <w:t xml:space="preserve">See </w:t>
      </w:r>
      <w:r>
        <w:t xml:space="preserve">sources cited </w:t>
      </w:r>
      <w:r w:rsidRPr="00227BA9">
        <w:rPr>
          <w:i/>
          <w:iCs/>
        </w:rPr>
        <w:t>infra</w:t>
      </w:r>
      <w:r>
        <w:t xml:space="preserve"> note </w:t>
      </w:r>
      <w:r>
        <w:fldChar w:fldCharType="begin"/>
      </w:r>
      <w:r>
        <w:instrText xml:space="preserve"> NOTEREF _Ref89177668 \h </w:instrText>
      </w:r>
      <w:r>
        <w:fldChar w:fldCharType="separate"/>
      </w:r>
      <w:r>
        <w:t>18</w:t>
      </w:r>
      <w:r>
        <w:fldChar w:fldCharType="end"/>
      </w:r>
      <w:r>
        <w:t>-</w:t>
      </w:r>
      <w:r>
        <w:fldChar w:fldCharType="begin"/>
      </w:r>
      <w:r>
        <w:instrText xml:space="preserve"> NOTEREF _Ref89179803 \h </w:instrText>
      </w:r>
      <w:r>
        <w:fldChar w:fldCharType="separate"/>
      </w:r>
      <w:r>
        <w:t>19</w:t>
      </w:r>
      <w:r>
        <w:fldChar w:fldCharType="end"/>
      </w:r>
      <w:r>
        <w:t>.</w:t>
      </w:r>
    </w:p>
  </w:footnote>
  <w:footnote w:id="11">
    <w:p w14:paraId="654AF2A6" w14:textId="6E701148" w:rsidR="00C8209C" w:rsidRDefault="00C8209C" w:rsidP="00CF4AEF">
      <w:pPr>
        <w:pStyle w:val="FootNote0"/>
      </w:pPr>
      <w:r>
        <w:rPr>
          <w:rStyle w:val="FootnoteReference"/>
        </w:rPr>
        <w:footnoteRef/>
      </w:r>
      <w:r>
        <w:t xml:space="preserve"> </w:t>
      </w:r>
      <w:r w:rsidRPr="002A4755">
        <w:t xml:space="preserve">In an earlier study, </w:t>
      </w:r>
      <w:r>
        <w:t>using a sample of private equity acquisitions of publicly traded firms incorporated in states with constituency statutes during the past two decades,</w:t>
      </w:r>
      <w:ins w:id="204" w:author="Susan" w:date="2022-01-26T23:55:00Z">
        <w:r>
          <w:t xml:space="preserve"> </w:t>
        </w:r>
      </w:ins>
      <w:del w:id="205" w:author="Susan" w:date="2022-01-26T23:55:00Z">
        <w:r w:rsidDel="000B7273">
          <w:delText xml:space="preserve"> </w:delText>
        </w:r>
      </w:del>
      <w:r w:rsidRPr="00270998">
        <w:t>we</w:t>
      </w:r>
      <w:del w:id="206" w:author="Susan" w:date="2022-01-26T23:55:00Z">
        <w:r w:rsidRPr="00270998" w:rsidDel="000B7273">
          <w:delText xml:space="preserve"> have</w:delText>
        </w:r>
      </w:del>
      <w:ins w:id="207" w:author="Susan" w:date="2022-01-26T12:25:00Z">
        <w:r>
          <w:t xml:space="preserve"> </w:t>
        </w:r>
      </w:ins>
      <w:del w:id="208" w:author="Susan" w:date="2022-01-26T12:23:00Z">
        <w:r w:rsidRPr="00270998" w:rsidDel="009707C2">
          <w:delText xml:space="preserve"> </w:delText>
        </w:r>
      </w:del>
      <w:r w:rsidRPr="00270998">
        <w:t xml:space="preserve">already empirically </w:t>
      </w:r>
      <w:r>
        <w:t xml:space="preserve">investigated </w:t>
      </w:r>
      <w:r w:rsidRPr="00270998">
        <w:t xml:space="preserve">how </w:t>
      </w:r>
      <w:r>
        <w:t xml:space="preserve">some </w:t>
      </w:r>
      <w:r w:rsidRPr="00270998">
        <w:t>corporate leaders treat</w:t>
      </w:r>
      <w:r>
        <w:t>ed</w:t>
      </w:r>
      <w:r w:rsidRPr="00270998">
        <w:t xml:space="preserve"> stakeholders when selling the company</w:t>
      </w:r>
      <w:del w:id="209" w:author="Susan" w:date="2022-01-26T12:09:00Z">
        <w:r w:rsidRPr="00270998" w:rsidDel="00573CA7">
          <w:delText>,</w:delText>
        </w:r>
      </w:del>
      <w:r>
        <w:t xml:space="preserve">. See </w:t>
      </w:r>
      <w:r w:rsidRPr="008E419B">
        <w:t xml:space="preserve">Lucian A. Bebchuk, Kobi Kastiel &amp; Roberto Tallarita, </w:t>
      </w:r>
      <w:r w:rsidRPr="008E419B">
        <w:rPr>
          <w:i/>
          <w:iCs/>
        </w:rPr>
        <w:t>For Whom Corporate Leaders Bargain</w:t>
      </w:r>
      <w:r w:rsidRPr="008E419B">
        <w:t xml:space="preserve"> 93 </w:t>
      </w:r>
      <w:r w:rsidRPr="00307C73">
        <w:rPr>
          <w:smallCaps/>
        </w:rPr>
        <w:t>S. Cal. L. Rev.</w:t>
      </w:r>
      <w:r w:rsidRPr="008E419B">
        <w:t xml:space="preserve"> (forthcoming 2021)</w:t>
      </w:r>
      <w:r>
        <w:t>. Although</w:t>
      </w:r>
      <w:ins w:id="210" w:author="Susan" w:date="2022-01-26T12:23:00Z">
        <w:r>
          <w:t xml:space="preserve">, consistent with the agency critique of </w:t>
        </w:r>
        <w:proofErr w:type="spellStart"/>
        <w:r>
          <w:t>stakeholderism</w:t>
        </w:r>
        <w:proofErr w:type="spellEnd"/>
        <w:r>
          <w:t>,</w:t>
        </w:r>
      </w:ins>
      <w:del w:id="211" w:author="Susan" w:date="2022-01-26T12:23:00Z">
        <w:r w:rsidDel="009707C2">
          <w:delText xml:space="preserve"> </w:delText>
        </w:r>
      </w:del>
      <w:ins w:id="212" w:author="Susan" w:date="2022-01-26T12:23:00Z">
        <w:r>
          <w:t xml:space="preserve"> </w:t>
        </w:r>
      </w:ins>
      <w:del w:id="213" w:author="Susan" w:date="2022-01-26T12:23:00Z">
        <w:r w:rsidDel="009707C2">
          <w:delText xml:space="preserve">in this study </w:delText>
        </w:r>
      </w:del>
      <w:r>
        <w:t>we found little protection of stakeholders</w:t>
      </w:r>
      <w:ins w:id="214" w:author="Susan" w:date="2022-01-26T12:23:00Z">
        <w:r>
          <w:t xml:space="preserve"> in that study</w:t>
        </w:r>
      </w:ins>
      <w:ins w:id="215" w:author="Susan" w:date="2022-01-26T23:55:00Z">
        <w:r>
          <w:t>,</w:t>
        </w:r>
      </w:ins>
      <w:del w:id="216" w:author="Susan" w:date="2022-01-26T12:23:00Z">
        <w:r w:rsidDel="009707C2">
          <w:delText>, consistent with the agency critique of stakeholderism,</w:delText>
        </w:r>
      </w:del>
      <w:r>
        <w:t xml:space="preserve"> </w:t>
      </w:r>
      <w:r w:rsidRPr="00713BC4">
        <w:t xml:space="preserve">skeptics have questioned </w:t>
      </w:r>
      <w:r>
        <w:t xml:space="preserve">the significance and generalizability of our findings. In particular, </w:t>
      </w:r>
      <w:ins w:id="217" w:author="Susan" w:date="2022-01-26T12:22:00Z">
        <w:r>
          <w:t xml:space="preserve">discussants in conferences </w:t>
        </w:r>
      </w:ins>
      <w:del w:id="218" w:author="Susan" w:date="2022-01-26T12:22:00Z">
        <w:r w:rsidDel="009707C2">
          <w:delText xml:space="preserve">it was </w:delText>
        </w:r>
      </w:del>
      <w:ins w:id="219" w:author="Susan" w:date="2022-01-26T12:23:00Z">
        <w:r>
          <w:t xml:space="preserve">have </w:t>
        </w:r>
      </w:ins>
      <w:r>
        <w:t>argued</w:t>
      </w:r>
      <w:ins w:id="220" w:author="Susan" w:date="2022-01-26T23:55:00Z">
        <w:r>
          <w:t>:</w:t>
        </w:r>
      </w:ins>
      <w:r>
        <w:t xml:space="preserve"> </w:t>
      </w:r>
      <w:del w:id="221" w:author="Susan" w:date="2022-01-26T12:22:00Z">
        <w:r w:rsidDel="009707C2">
          <w:delText xml:space="preserve">by discussants of our work in conferences </w:delText>
        </w:r>
      </w:del>
      <w:r>
        <w:t xml:space="preserve">that </w:t>
      </w:r>
      <w:r w:rsidRPr="00713BC4">
        <w:t xml:space="preserve">our sample </w:t>
      </w:r>
      <w:r>
        <w:t xml:space="preserve">focused on private equity buyers and did not include strategic buyers; that, by focusing on targets incorporated in states with constituency statutes, it did not include </w:t>
      </w:r>
      <w:r w:rsidRPr="00713BC4">
        <w:t xml:space="preserve">targets </w:t>
      </w:r>
      <w:r>
        <w:t xml:space="preserve">incorporated in Delaware, the most important jurisdiction for corporate law; that it focused </w:t>
      </w:r>
      <w:ins w:id="222" w:author="Susan" w:date="2022-01-26T12:21:00Z">
        <w:r w:rsidRPr="00713BC4">
          <w:t>largely</w:t>
        </w:r>
        <w:r>
          <w:t xml:space="preserve"> </w:t>
        </w:r>
      </w:ins>
      <w:r>
        <w:t xml:space="preserve">on deals </w:t>
      </w:r>
      <w:del w:id="223" w:author="Susan" w:date="2022-01-26T12:21:00Z">
        <w:r w:rsidRPr="00713BC4" w:rsidDel="009707C2">
          <w:delText xml:space="preserve">largely </w:delText>
        </w:r>
      </w:del>
      <w:r>
        <w:t xml:space="preserve">concluded </w:t>
      </w:r>
      <w:r w:rsidRPr="00713BC4">
        <w:t xml:space="preserve">before the recent rise of </w:t>
      </w:r>
      <w:r>
        <w:t xml:space="preserve">support for </w:t>
      </w:r>
      <w:r w:rsidRPr="00713BC4">
        <w:t>stakeholderism</w:t>
      </w:r>
      <w:r>
        <w:t xml:space="preserve">; and that the deals we investigated were </w:t>
      </w:r>
      <w:del w:id="224" w:author="Susan" w:date="2022-01-26T12:21:00Z">
        <w:r w:rsidDel="009707C2">
          <w:delText xml:space="preserve">overall </w:delText>
        </w:r>
      </w:del>
      <w:r>
        <w:t xml:space="preserve">of limited </w:t>
      </w:r>
      <w:ins w:id="225" w:author="Susan" w:date="2022-01-26T12:21:00Z">
        <w:r>
          <w:t xml:space="preserve">overall </w:t>
        </w:r>
      </w:ins>
      <w:r>
        <w:t xml:space="preserve">economic significance. </w:t>
      </w:r>
    </w:p>
    <w:p w14:paraId="6E59E4A3" w14:textId="10460D41" w:rsidR="00C8209C" w:rsidRDefault="00C8209C" w:rsidP="00D31AB8">
      <w:pPr>
        <w:pStyle w:val="FootNote0"/>
      </w:pPr>
      <w:r>
        <w:t xml:space="preserve">We therefore designed the current study to be robust to such objections. This design enables us to </w:t>
      </w:r>
      <w:ins w:id="226" w:author="Susan" w:date="2022-01-26T13:08:00Z">
        <w:r>
          <w:t>s</w:t>
        </w:r>
      </w:ins>
      <w:ins w:id="227" w:author="Susan" w:date="2022-01-26T13:09:00Z">
        <w:r>
          <w:t>crutinize</w:t>
        </w:r>
      </w:ins>
      <w:del w:id="228" w:author="Susan" w:date="2022-01-26T13:09:00Z">
        <w:r w:rsidDel="00796C40">
          <w:delText>study</w:delText>
        </w:r>
      </w:del>
      <w:r>
        <w:t xml:space="preserve"> the subject using a sample of deals with major economic significance that includes a large </w:t>
      </w:r>
      <w:ins w:id="229" w:author="Susan" w:date="2022-01-26T13:14:00Z">
        <w:r>
          <w:t>share</w:t>
        </w:r>
      </w:ins>
      <w:del w:id="230" w:author="Susan" w:date="2022-01-26T13:11:00Z">
        <w:r w:rsidDel="00796C40">
          <w:delText>incidence</w:delText>
        </w:r>
      </w:del>
      <w:r>
        <w:t xml:space="preserve"> of strategic buyers, Delaware targets, and deals taking place after support for stakeholderism among corporate leaders reached peak levels. This design, we believe, makes the evidence we </w:t>
      </w:r>
      <w:ins w:id="231" w:author="Susan" w:date="2022-01-26T13:24:00Z">
        <w:r>
          <w:t>present</w:t>
        </w:r>
      </w:ins>
      <w:del w:id="232" w:author="Susan" w:date="2022-01-26T13:11:00Z">
        <w:r w:rsidDel="00796C40">
          <w:delText>put together</w:delText>
        </w:r>
      </w:del>
      <w:r>
        <w:t xml:space="preserve"> in this Article especially meaningful and relevant for the debate on stakeholder capitalism that we seek to inform.  </w:t>
      </w:r>
    </w:p>
  </w:footnote>
  <w:footnote w:id="12">
    <w:p w14:paraId="48905CE3" w14:textId="4F4D32D0" w:rsidR="00C8209C" w:rsidRPr="00823E25" w:rsidRDefault="00C8209C" w:rsidP="00C43EE8">
      <w:pPr>
        <w:pStyle w:val="FootNote0"/>
      </w:pPr>
      <w:r>
        <w:rPr>
          <w:rStyle w:val="FootnoteReference"/>
        </w:rPr>
        <w:footnoteRef/>
      </w:r>
      <w:r>
        <w:t xml:space="preserve"> For seminal articles often cited as early statements of competing views on the subject, </w:t>
      </w:r>
      <w:r>
        <w:rPr>
          <w:i/>
          <w:iCs/>
        </w:rPr>
        <w:t xml:space="preserve">see </w:t>
      </w:r>
      <w:r w:rsidRPr="00823E25">
        <w:rPr>
          <w:rFonts w:cs="Bookman"/>
          <w:color w:val="000000"/>
        </w:rPr>
        <w:t xml:space="preserve">E. Merrick Dodd, Jr., </w:t>
      </w:r>
      <w:r w:rsidRPr="00823E25">
        <w:rPr>
          <w:rFonts w:cs="Bookman"/>
          <w:i/>
          <w:iCs/>
          <w:color w:val="000000"/>
        </w:rPr>
        <w:t>For Whom Are Corporate Managers Trustees?</w:t>
      </w:r>
      <w:r w:rsidRPr="00823E25">
        <w:rPr>
          <w:rFonts w:cs="Bookman"/>
          <w:color w:val="000000"/>
        </w:rPr>
        <w:t xml:space="preserve">, </w:t>
      </w:r>
      <w:bookmarkStart w:id="340" w:name="_Hlk88049709"/>
      <w:r w:rsidRPr="00823E25">
        <w:rPr>
          <w:rFonts w:cs="Bookman"/>
          <w:color w:val="000000"/>
        </w:rPr>
        <w:t xml:space="preserve">45 </w:t>
      </w:r>
      <w:r>
        <w:rPr>
          <w:rFonts w:cs="Bookman"/>
          <w:smallCaps/>
          <w:color w:val="000000"/>
        </w:rPr>
        <w:t>H</w:t>
      </w:r>
      <w:r w:rsidRPr="00823E25">
        <w:rPr>
          <w:rFonts w:cs="Bookman"/>
          <w:smallCaps/>
          <w:color w:val="000000"/>
        </w:rPr>
        <w:t xml:space="preserve">arv. </w:t>
      </w:r>
      <w:r>
        <w:rPr>
          <w:rFonts w:cs="Bookman"/>
          <w:smallCaps/>
          <w:color w:val="000000"/>
        </w:rPr>
        <w:t>L</w:t>
      </w:r>
      <w:r w:rsidRPr="00823E25">
        <w:rPr>
          <w:rFonts w:cs="Bookman"/>
          <w:smallCaps/>
          <w:color w:val="000000"/>
        </w:rPr>
        <w:t>. Rev</w:t>
      </w:r>
      <w:r w:rsidRPr="00823E25">
        <w:rPr>
          <w:rFonts w:cs="Bookman"/>
          <w:color w:val="000000"/>
        </w:rPr>
        <w:t>. 1145 (1932)</w:t>
      </w:r>
      <w:bookmarkEnd w:id="340"/>
      <w:r>
        <w:rPr>
          <w:rFonts w:cs="Bookman"/>
          <w:color w:val="000000"/>
        </w:rPr>
        <w:t xml:space="preserve">; Adolf A. </w:t>
      </w:r>
      <w:proofErr w:type="spellStart"/>
      <w:r>
        <w:rPr>
          <w:rFonts w:cs="Bookman"/>
          <w:color w:val="000000"/>
        </w:rPr>
        <w:t>Berle</w:t>
      </w:r>
      <w:proofErr w:type="spellEnd"/>
      <w:r>
        <w:rPr>
          <w:rFonts w:cs="Bookman"/>
          <w:color w:val="000000"/>
        </w:rPr>
        <w:t xml:space="preserve">, </w:t>
      </w:r>
      <w:r w:rsidRPr="00823E25">
        <w:rPr>
          <w:rFonts w:cs="Bookman"/>
          <w:i/>
          <w:iCs/>
          <w:color w:val="000000"/>
        </w:rPr>
        <w:t>For Whom Are Corporate Managers Trustees</w:t>
      </w:r>
      <w:r>
        <w:rPr>
          <w:rFonts w:cs="Bookman"/>
          <w:i/>
          <w:iCs/>
          <w:color w:val="000000"/>
        </w:rPr>
        <w:t>: A Note</w:t>
      </w:r>
      <w:r>
        <w:rPr>
          <w:rFonts w:cs="Bookman"/>
          <w:color w:val="000000"/>
        </w:rPr>
        <w:t xml:space="preserve">, </w:t>
      </w:r>
      <w:r w:rsidRPr="00823E25">
        <w:rPr>
          <w:rFonts w:cs="Bookman"/>
          <w:color w:val="000000"/>
        </w:rPr>
        <w:t xml:space="preserve">45 </w:t>
      </w:r>
      <w:r>
        <w:rPr>
          <w:rFonts w:cs="Bookman"/>
          <w:smallCaps/>
          <w:color w:val="000000"/>
        </w:rPr>
        <w:t>H</w:t>
      </w:r>
      <w:r w:rsidRPr="00823E25">
        <w:rPr>
          <w:rFonts w:cs="Bookman"/>
          <w:smallCaps/>
          <w:color w:val="000000"/>
        </w:rPr>
        <w:t xml:space="preserve">arv. </w:t>
      </w:r>
      <w:r>
        <w:rPr>
          <w:rFonts w:cs="Bookman"/>
          <w:smallCaps/>
          <w:color w:val="000000"/>
        </w:rPr>
        <w:t>L</w:t>
      </w:r>
      <w:r w:rsidRPr="00823E25">
        <w:rPr>
          <w:rFonts w:cs="Bookman"/>
          <w:smallCaps/>
          <w:color w:val="000000"/>
        </w:rPr>
        <w:t>. Rev</w:t>
      </w:r>
      <w:r w:rsidRPr="00823E25">
        <w:rPr>
          <w:rFonts w:cs="Bookman"/>
          <w:color w:val="000000"/>
        </w:rPr>
        <w:t xml:space="preserve">. </w:t>
      </w:r>
      <w:r>
        <w:rPr>
          <w:rFonts w:cs="Bookman"/>
          <w:color w:val="000000"/>
        </w:rPr>
        <w:t>1365</w:t>
      </w:r>
      <w:r w:rsidRPr="00823E25">
        <w:rPr>
          <w:rFonts w:cs="Bookman"/>
          <w:color w:val="000000"/>
        </w:rPr>
        <w:t xml:space="preserve"> (1932)</w:t>
      </w:r>
      <w:r>
        <w:rPr>
          <w:rFonts w:cs="Bookman"/>
          <w:color w:val="000000"/>
        </w:rPr>
        <w:t>.</w:t>
      </w:r>
    </w:p>
  </w:footnote>
  <w:footnote w:id="13">
    <w:p w14:paraId="62BBA0BA" w14:textId="62BF392F" w:rsidR="00C8209C" w:rsidRPr="007034D5" w:rsidRDefault="00C8209C" w:rsidP="00E63254">
      <w:pPr>
        <w:pStyle w:val="FootNote0"/>
      </w:pPr>
      <w:r>
        <w:rPr>
          <w:rStyle w:val="FootnoteReference"/>
        </w:rPr>
        <w:footnoteRef/>
      </w:r>
      <w:r>
        <w:t xml:space="preserve"> </w:t>
      </w:r>
      <w:r>
        <w:rPr>
          <w:i/>
          <w:iCs/>
        </w:rPr>
        <w:t>See, e.g.</w:t>
      </w:r>
      <w:r>
        <w:t xml:space="preserve">, Margaret M. Blair &amp; Lynn A. Stout, </w:t>
      </w:r>
      <w:r>
        <w:rPr>
          <w:i/>
          <w:iCs/>
        </w:rPr>
        <w:t>A Team Production Theory of Corporate Law</w:t>
      </w:r>
      <w:r>
        <w:t>, 85 V</w:t>
      </w:r>
      <w:r>
        <w:rPr>
          <w:sz w:val="14"/>
          <w:szCs w:val="14"/>
        </w:rPr>
        <w:t>A</w:t>
      </w:r>
      <w:r>
        <w:t>. L. R</w:t>
      </w:r>
      <w:r>
        <w:rPr>
          <w:sz w:val="14"/>
          <w:szCs w:val="14"/>
        </w:rPr>
        <w:t>EV</w:t>
      </w:r>
      <w:r>
        <w:t>. 247 (1999);</w:t>
      </w:r>
      <w:r w:rsidRPr="00977464">
        <w:t xml:space="preserve"> </w:t>
      </w:r>
      <w:r>
        <w:t xml:space="preserve">Einer Elhauge, </w:t>
      </w:r>
      <w:r>
        <w:rPr>
          <w:i/>
          <w:iCs/>
        </w:rPr>
        <w:t>Sacrificing Corporate Profits in the Public Interest</w:t>
      </w:r>
      <w:r>
        <w:t>, 80 N.Y.U. L. R</w:t>
      </w:r>
      <w:r>
        <w:rPr>
          <w:sz w:val="14"/>
          <w:szCs w:val="14"/>
        </w:rPr>
        <w:t>EV</w:t>
      </w:r>
      <w:r>
        <w:t xml:space="preserve">. 733 (2005); Simon Deakin, </w:t>
      </w:r>
      <w:r>
        <w:rPr>
          <w:i/>
          <w:iCs/>
        </w:rPr>
        <w:t>The Corporation as Commons: Rethinking Prop</w:t>
      </w:r>
      <w:r>
        <w:rPr>
          <w:i/>
          <w:iCs/>
        </w:rPr>
        <w:softHyphen/>
        <w:t>erty Rights, Governance and Sustainability in the Business Enterprise</w:t>
      </w:r>
      <w:r>
        <w:t>, 37 Q</w:t>
      </w:r>
      <w:r>
        <w:rPr>
          <w:sz w:val="14"/>
          <w:szCs w:val="14"/>
        </w:rPr>
        <w:t>UEEN</w:t>
      </w:r>
      <w:r>
        <w:t>’</w:t>
      </w:r>
      <w:r>
        <w:rPr>
          <w:sz w:val="14"/>
          <w:szCs w:val="14"/>
        </w:rPr>
        <w:t xml:space="preserve">S </w:t>
      </w:r>
      <w:r>
        <w:t xml:space="preserve">L.J. 339 (2012); Cynthia A. Williams, </w:t>
      </w:r>
      <w:r>
        <w:rPr>
          <w:i/>
          <w:iCs/>
        </w:rPr>
        <w:t>The Securities and Exchange Commission and Corporate Social Transparency</w:t>
      </w:r>
      <w:r>
        <w:t>, 112 H</w:t>
      </w:r>
      <w:r>
        <w:rPr>
          <w:sz w:val="14"/>
          <w:szCs w:val="14"/>
        </w:rPr>
        <w:t>ARV</w:t>
      </w:r>
      <w:r>
        <w:t>. L. R</w:t>
      </w:r>
      <w:r>
        <w:rPr>
          <w:sz w:val="14"/>
          <w:szCs w:val="14"/>
        </w:rPr>
        <w:t>EV</w:t>
      </w:r>
      <w:r>
        <w:t>. 1197 (1999).</w:t>
      </w:r>
    </w:p>
  </w:footnote>
  <w:footnote w:id="14">
    <w:p w14:paraId="0BAF0963" w14:textId="57C7DF68" w:rsidR="00C8209C" w:rsidRDefault="00C8209C" w:rsidP="00E63254">
      <w:pPr>
        <w:pStyle w:val="FootNote0"/>
      </w:pPr>
      <w:r>
        <w:rPr>
          <w:rStyle w:val="FootnoteReference"/>
        </w:rPr>
        <w:footnoteRef/>
      </w:r>
      <w:r>
        <w:t xml:space="preserve"> </w:t>
      </w:r>
      <w:r>
        <w:rPr>
          <w:i/>
          <w:iCs/>
        </w:rPr>
        <w:t>See, e.g.</w:t>
      </w:r>
      <w:r>
        <w:t>,</w:t>
      </w:r>
      <w:r w:rsidRPr="007034D5">
        <w:rPr>
          <w:smallCaps/>
        </w:rPr>
        <w:t xml:space="preserve"> </w:t>
      </w:r>
      <w:r w:rsidRPr="00977464">
        <w:rPr>
          <w:smallCaps/>
        </w:rPr>
        <w:t>Colin Mayer, Prosperity</w:t>
      </w:r>
      <w:r w:rsidRPr="00977464">
        <w:t xml:space="preserve"> (2018); </w:t>
      </w:r>
      <w:r w:rsidRPr="00977464">
        <w:rPr>
          <w:smallCaps/>
        </w:rPr>
        <w:t>Alex Edmans, Grow The Pie: Creating Profit For Investors And Value For Society</w:t>
      </w:r>
      <w:r w:rsidRPr="00977464">
        <w:t xml:space="preserve"> (2020); </w:t>
      </w:r>
      <w:r w:rsidRPr="00977464">
        <w:rPr>
          <w:smallCaps/>
        </w:rPr>
        <w:t xml:space="preserve">Rebecca Henderson, Reimagining Capitalism In A World Of Fire </w:t>
      </w:r>
      <w:r w:rsidRPr="00977464">
        <w:t xml:space="preserve">(2020). </w:t>
      </w:r>
    </w:p>
  </w:footnote>
  <w:footnote w:id="15">
    <w:p w14:paraId="5455733B" w14:textId="1836E226" w:rsidR="00C8209C" w:rsidRPr="00977464" w:rsidRDefault="00C8209C" w:rsidP="00100505">
      <w:pPr>
        <w:pStyle w:val="FootNote0"/>
      </w:pPr>
      <w:r>
        <w:rPr>
          <w:rStyle w:val="FootnoteReference"/>
        </w:rPr>
        <w:footnoteRef/>
      </w:r>
      <w:r>
        <w:t xml:space="preserve"> </w:t>
      </w:r>
      <w:r>
        <w:rPr>
          <w:i/>
          <w:iCs/>
        </w:rPr>
        <w:t>See</w:t>
      </w:r>
      <w:r w:rsidRPr="00977464">
        <w:t xml:space="preserve"> Business Roundtable, </w:t>
      </w:r>
      <w:r w:rsidRPr="00977464">
        <w:rPr>
          <w:i/>
          <w:iCs/>
        </w:rPr>
        <w:t xml:space="preserve">Statement on the Purpose of Corporation </w:t>
      </w:r>
      <w:r w:rsidRPr="00977464">
        <w:t xml:space="preserve">(Aug. 19, 2019), </w:t>
      </w:r>
      <w:hyperlink r:id="rId1" w:history="1">
        <w:r w:rsidRPr="00977464">
          <w:rPr>
            <w:rStyle w:val="Hyperlink"/>
            <w:rFonts w:cs="Bookman"/>
          </w:rPr>
          <w:t>https://s3.amazonaws.com/brt.org/BRT-StatementonthePurposeofaCor</w:t>
        </w:r>
        <w:r w:rsidRPr="00977464">
          <w:rPr>
            <w:rStyle w:val="Hyperlink"/>
            <w:rFonts w:cs="Bookman"/>
          </w:rPr>
          <w:softHyphen/>
          <w:t>porationOctober2020.pdf</w:t>
        </w:r>
      </w:hyperlink>
      <w:r w:rsidRPr="00977464">
        <w:t xml:space="preserve">; </w:t>
      </w:r>
      <w:r w:rsidRPr="00977464">
        <w:rPr>
          <w:i/>
          <w:iCs/>
        </w:rPr>
        <w:t>Davos Manifesto 2020: The Universal Purpose of a Company in the Fourth Industrial Revolution</w:t>
      </w:r>
      <w:r w:rsidRPr="00977464">
        <w:t xml:space="preserve">, </w:t>
      </w:r>
      <w:r w:rsidRPr="00B428FE">
        <w:rPr>
          <w:smallCaps/>
        </w:rPr>
        <w:t>World Econ. F</w:t>
      </w:r>
      <w:r w:rsidRPr="00977464">
        <w:t>. (Dec. 2, 2019), https://www.weforum.org/ agenda/2019/12/davos-manifesto-2020-the-universal-purpose-of-a-company</w:t>
      </w:r>
      <w:r w:rsidRPr="00977464">
        <w:softHyphen/>
        <w:t>in-the-fourth-industrial-revolution/</w:t>
      </w:r>
      <w:r>
        <w:t xml:space="preserve">. </w:t>
      </w:r>
    </w:p>
  </w:footnote>
  <w:footnote w:id="16">
    <w:p w14:paraId="58C841C6" w14:textId="679B9668" w:rsidR="00C8209C" w:rsidRPr="00E63254" w:rsidRDefault="00C8209C" w:rsidP="00E63254">
      <w:pPr>
        <w:pStyle w:val="FootNote0"/>
        <w:rPr>
          <w:i/>
          <w:iCs/>
        </w:rPr>
      </w:pPr>
      <w:r>
        <w:rPr>
          <w:rStyle w:val="FootnoteReference"/>
        </w:rPr>
        <w:footnoteRef/>
      </w:r>
      <w:r>
        <w:t xml:space="preserve"> </w:t>
      </w:r>
      <w:r>
        <w:rPr>
          <w:i/>
          <w:iCs/>
        </w:rPr>
        <w:t xml:space="preserve">See generally </w:t>
      </w:r>
      <w:r>
        <w:t xml:space="preserve">Mayer, Prosperity, </w:t>
      </w:r>
      <w:r>
        <w:rPr>
          <w:i/>
          <w:iCs/>
        </w:rPr>
        <w:t xml:space="preserve">supra </w:t>
      </w:r>
      <w:r>
        <w:t xml:space="preserve">note </w:t>
      </w:r>
      <w:r>
        <w:fldChar w:fldCharType="begin"/>
      </w:r>
      <w:r>
        <w:instrText xml:space="preserve"> NOTEREF _Ref89175119 \h </w:instrText>
      </w:r>
      <w:r>
        <w:fldChar w:fldCharType="separate"/>
      </w:r>
      <w:r>
        <w:t>10</w:t>
      </w:r>
      <w:r>
        <w:fldChar w:fldCharType="end"/>
      </w:r>
      <w:r>
        <w:t xml:space="preserve">; Colin Mayer &amp; Bruno Roche, </w:t>
      </w:r>
      <w:r>
        <w:rPr>
          <w:i/>
          <w:iCs/>
        </w:rPr>
        <w:t>Introduction</w:t>
      </w:r>
      <w:r>
        <w:t xml:space="preserve">, in </w:t>
      </w:r>
      <w:r w:rsidRPr="000766C0">
        <w:rPr>
          <w:smallCaps/>
        </w:rPr>
        <w:t>Putting Purpose Into Practice: The Economics of Mutuality</w:t>
      </w:r>
      <w:r>
        <w:t xml:space="preserve"> (Colin Mayer &amp; Bruno Roche eds. 2021), at 11; </w:t>
      </w:r>
      <w:r w:rsidRPr="005F5C4D">
        <w:t xml:space="preserve">Robert G. Eccles &amp; Tim Youmans, </w:t>
      </w:r>
      <w:r w:rsidRPr="005F5C4D">
        <w:rPr>
          <w:i/>
          <w:iCs/>
        </w:rPr>
        <w:t>Materiality in Corporate Governance: The Statement of Significant Audiences and Materiality</w:t>
      </w:r>
      <w:r w:rsidRPr="005F5C4D">
        <w:t xml:space="preserve">, 28 </w:t>
      </w:r>
      <w:r w:rsidRPr="005F5C4D">
        <w:rPr>
          <w:smallCaps/>
        </w:rPr>
        <w:t>J. Applied Corp. Fin.</w:t>
      </w:r>
      <w:r w:rsidRPr="005F5C4D">
        <w:t xml:space="preserve"> 39</w:t>
      </w:r>
      <w:r>
        <w:t xml:space="preserve"> </w:t>
      </w:r>
      <w:r w:rsidRPr="005F5C4D">
        <w:t>(2016)</w:t>
      </w:r>
      <w:r>
        <w:t xml:space="preserve">; </w:t>
      </w:r>
      <w:r w:rsidRPr="004D640A">
        <w:rPr>
          <w:smallCaps/>
        </w:rPr>
        <w:t>Enacting Purpose Initiative, Enacting Purpose Within the Modern Corporation: A Framework for Boards of Directors</w:t>
      </w:r>
      <w:r>
        <w:t xml:space="preserve"> (2020), </w:t>
      </w:r>
      <w:hyperlink r:id="rId2" w:history="1">
        <w:r w:rsidRPr="00D1416C">
          <w:rPr>
            <w:rStyle w:val="Hyperlink"/>
          </w:rPr>
          <w:t>https://enactingpurpose.org/assets/enacting-purpose-initiative---eu-report-august-2020.pdf</w:t>
        </w:r>
      </w:hyperlink>
      <w:r>
        <w:t xml:space="preserve">.  </w:t>
      </w:r>
    </w:p>
  </w:footnote>
  <w:footnote w:id="17">
    <w:p w14:paraId="64FD2680" w14:textId="03485AC5" w:rsidR="00C8209C" w:rsidRPr="00E00DF8" w:rsidRDefault="00C8209C" w:rsidP="006A69BD">
      <w:pPr>
        <w:pStyle w:val="FootNote0"/>
      </w:pPr>
      <w:r>
        <w:rPr>
          <w:rStyle w:val="FootnoteReference"/>
        </w:rPr>
        <w:footnoteRef/>
      </w:r>
      <w:r>
        <w:t xml:space="preserve"> For a discussion of the view that “intrinsic motivation” drives directors to “do a good job,” see, for example, </w:t>
      </w:r>
      <w:r w:rsidRPr="00C42E2B">
        <w:t xml:space="preserve">John </w:t>
      </w:r>
      <w:proofErr w:type="spellStart"/>
      <w:r w:rsidRPr="00C42E2B">
        <w:t>Armour</w:t>
      </w:r>
      <w:proofErr w:type="spellEnd"/>
      <w:r w:rsidRPr="00C42E2B">
        <w:t>, Jeffrey Gordon,</w:t>
      </w:r>
      <w:r>
        <w:t xml:space="preserve"> &amp;</w:t>
      </w:r>
      <w:r w:rsidRPr="00C42E2B">
        <w:t xml:space="preserve"> Geeyoung Min</w:t>
      </w:r>
      <w:r>
        <w:t xml:space="preserve">, </w:t>
      </w:r>
      <w:r w:rsidRPr="00C42E2B">
        <w:rPr>
          <w:i/>
          <w:iCs/>
        </w:rPr>
        <w:t>Taking Compliance Seriously</w:t>
      </w:r>
      <w:r>
        <w:t xml:space="preserve">, 37 </w:t>
      </w:r>
      <w:r w:rsidRPr="00C42E2B">
        <w:rPr>
          <w:smallCaps/>
        </w:rPr>
        <w:t>Yale J. Reg.</w:t>
      </w:r>
      <w:r>
        <w:t xml:space="preserve"> 1, 36-37. </w:t>
      </w:r>
    </w:p>
  </w:footnote>
  <w:footnote w:id="18">
    <w:p w14:paraId="511AE8E7" w14:textId="3318AC60" w:rsidR="00C8209C" w:rsidRDefault="00C8209C" w:rsidP="00E63254">
      <w:pPr>
        <w:pStyle w:val="FootNote0"/>
      </w:pPr>
      <w:r>
        <w:rPr>
          <w:rStyle w:val="FootnoteReference"/>
        </w:rPr>
        <w:footnoteRef/>
      </w:r>
      <w:r>
        <w:t xml:space="preserve"> </w:t>
      </w:r>
      <w:r w:rsidRPr="007B58F1">
        <w:t xml:space="preserve">Andrei Shleifer &amp; Lawrence H. Summers, </w:t>
      </w:r>
      <w:r w:rsidRPr="007B58F1">
        <w:rPr>
          <w:i/>
        </w:rPr>
        <w:t>Breach of Trust in Hostile Takeovers</w:t>
      </w:r>
      <w:r w:rsidRPr="003B287F">
        <w:t xml:space="preserve">, </w:t>
      </w:r>
      <w:r w:rsidRPr="007B58F1">
        <w:rPr>
          <w:i/>
        </w:rPr>
        <w:t>in</w:t>
      </w:r>
      <w:r w:rsidRPr="007B58F1">
        <w:t xml:space="preserve"> </w:t>
      </w:r>
      <w:r w:rsidRPr="007B58F1">
        <w:rPr>
          <w:smallCaps/>
        </w:rPr>
        <w:t>Corporate Takeovers: Causes and Consequences 33</w:t>
      </w:r>
      <w:r>
        <w:rPr>
          <w:smallCaps/>
        </w:rPr>
        <w:t xml:space="preserve"> </w:t>
      </w:r>
      <w:r w:rsidRPr="007B58F1">
        <w:t>(Alan J. Auerbach ed.</w:t>
      </w:r>
      <w:r>
        <w:t>,</w:t>
      </w:r>
      <w:r w:rsidRPr="007B58F1">
        <w:t xml:space="preserve"> 1988)</w:t>
      </w:r>
      <w:r>
        <w:t>.</w:t>
      </w:r>
    </w:p>
  </w:footnote>
  <w:footnote w:id="19">
    <w:p w14:paraId="7135E6A6" w14:textId="2E16BE42" w:rsidR="00C8209C" w:rsidRDefault="00C8209C" w:rsidP="00E63254">
      <w:pPr>
        <w:pStyle w:val="FootNote0"/>
      </w:pPr>
      <w:r>
        <w:rPr>
          <w:rStyle w:val="FootnoteReference"/>
        </w:rPr>
        <w:footnoteRef/>
      </w:r>
      <w:r>
        <w:t xml:space="preserve"> </w:t>
      </w:r>
      <w:r w:rsidRPr="007B58F1">
        <w:rPr>
          <w:color w:val="000000" w:themeColor="text1"/>
        </w:rPr>
        <w:t xml:space="preserve">John C. Coffee, Jr., </w:t>
      </w:r>
      <w:r w:rsidRPr="007B58F1">
        <w:rPr>
          <w:i/>
          <w:color w:val="000000" w:themeColor="text1"/>
        </w:rPr>
        <w:t>The Uncertain Case for Takeover Reform: An Essay on Stockholders, Stakeholders and Bust-Ups</w:t>
      </w:r>
      <w:r w:rsidRPr="007B58F1">
        <w:rPr>
          <w:color w:val="000000" w:themeColor="text1"/>
        </w:rPr>
        <w:t xml:space="preserve">, 1988 </w:t>
      </w:r>
      <w:r w:rsidRPr="007B58F1">
        <w:rPr>
          <w:smallCaps/>
          <w:color w:val="000000" w:themeColor="text1"/>
        </w:rPr>
        <w:t>Wis. L. Rev</w:t>
      </w:r>
      <w:r w:rsidRPr="007B58F1">
        <w:rPr>
          <w:color w:val="000000" w:themeColor="text1"/>
        </w:rPr>
        <w:t>. 435</w:t>
      </w:r>
      <w:r>
        <w:rPr>
          <w:color w:val="000000" w:themeColor="text1"/>
        </w:rPr>
        <w:t>.</w:t>
      </w:r>
    </w:p>
  </w:footnote>
  <w:footnote w:id="20">
    <w:p w14:paraId="1F62ECA7" w14:textId="091FD9AD" w:rsidR="00C8209C" w:rsidRDefault="00C8209C" w:rsidP="0077549B">
      <w:pPr>
        <w:pStyle w:val="FootNote0"/>
      </w:pPr>
      <w:r>
        <w:rPr>
          <w:rStyle w:val="FootnoteReference"/>
        </w:rPr>
        <w:footnoteRef/>
      </w:r>
      <w:r>
        <w:t xml:space="preserve"> </w:t>
      </w:r>
      <w:r w:rsidRPr="007B58F1">
        <w:rPr>
          <w:color w:val="000000" w:themeColor="text1"/>
        </w:rPr>
        <w:t xml:space="preserve">Margaret M. Blair &amp; Lynn A. Stout, A Team Production Theory of Corporate Law, 85 </w:t>
      </w:r>
      <w:r w:rsidRPr="007B58F1">
        <w:rPr>
          <w:smallCaps/>
          <w:color w:val="000000" w:themeColor="text1"/>
        </w:rPr>
        <w:t>Va. L. Rev</w:t>
      </w:r>
      <w:r w:rsidRPr="007B58F1">
        <w:rPr>
          <w:color w:val="000000" w:themeColor="text1"/>
        </w:rPr>
        <w:t>. 247</w:t>
      </w:r>
      <w:r>
        <w:rPr>
          <w:color w:val="000000" w:themeColor="text1"/>
        </w:rPr>
        <w:t xml:space="preserve"> </w:t>
      </w:r>
      <w:r w:rsidRPr="007B58F1">
        <w:rPr>
          <w:color w:val="000000" w:themeColor="text1"/>
        </w:rPr>
        <w:t>(1999)</w:t>
      </w:r>
      <w:r w:rsidRPr="00613740">
        <w:t xml:space="preserve">. </w:t>
      </w:r>
    </w:p>
  </w:footnote>
  <w:footnote w:id="21">
    <w:p w14:paraId="63FD7699" w14:textId="1CFE607E" w:rsidR="00C8209C" w:rsidRPr="004D640A" w:rsidRDefault="00C8209C" w:rsidP="004D640A">
      <w:pPr>
        <w:pStyle w:val="FootNote0"/>
        <w:rPr>
          <w:i/>
          <w:color w:val="000000" w:themeColor="text1"/>
        </w:rPr>
      </w:pPr>
      <w:r>
        <w:rPr>
          <w:rStyle w:val="FootnoteReference"/>
        </w:rPr>
        <w:footnoteRef/>
      </w:r>
      <w:r>
        <w:t xml:space="preserve"> </w:t>
      </w:r>
      <w:r>
        <w:rPr>
          <w:i/>
          <w:color w:val="000000" w:themeColor="text1"/>
        </w:rPr>
        <w:t>See, e.g.</w:t>
      </w:r>
      <w:r>
        <w:rPr>
          <w:iCs/>
          <w:color w:val="000000" w:themeColor="text1"/>
        </w:rPr>
        <w:t xml:space="preserve">, John C. </w:t>
      </w:r>
      <w:r w:rsidRPr="00E71C0D">
        <w:rPr>
          <w:iCs/>
          <w:color w:val="000000" w:themeColor="text1"/>
        </w:rPr>
        <w:t>Coffee</w:t>
      </w:r>
      <w:r>
        <w:rPr>
          <w:iCs/>
          <w:color w:val="000000" w:themeColor="text1"/>
        </w:rPr>
        <w:t xml:space="preserve">, </w:t>
      </w:r>
      <w:r w:rsidRPr="004D640A">
        <w:rPr>
          <w:i/>
          <w:color w:val="000000" w:themeColor="text1"/>
        </w:rPr>
        <w:t>Shareholders Versus Managers: The Strain in the Corporate Web</w:t>
      </w:r>
      <w:r>
        <w:rPr>
          <w:iCs/>
          <w:color w:val="000000" w:themeColor="text1"/>
        </w:rPr>
        <w:t xml:space="preserve">, 85 Mich. L. Rev. 1, 108 (1986); </w:t>
      </w:r>
      <w:r w:rsidRPr="00613740">
        <w:t xml:space="preserve">Lynn A. Stout, </w:t>
      </w:r>
      <w:r w:rsidRPr="00781798">
        <w:rPr>
          <w:i/>
        </w:rPr>
        <w:t>Do Antitakeover Defenses Decrease Shareholder Wealth - The Ex Post/Ex Ante Valuation Problem</w:t>
      </w:r>
      <w:r w:rsidRPr="00613740">
        <w:t xml:space="preserve">, 55 </w:t>
      </w:r>
      <w:r w:rsidRPr="00781798">
        <w:rPr>
          <w:smallCaps/>
        </w:rPr>
        <w:t>Stan. L. Rev</w:t>
      </w:r>
      <w:r w:rsidRPr="00613740">
        <w:t>. 845</w:t>
      </w:r>
      <w:r>
        <w:t xml:space="preserve"> </w:t>
      </w:r>
      <w:r w:rsidRPr="00613740">
        <w:t>(2002)</w:t>
      </w:r>
      <w:r>
        <w:t>.</w:t>
      </w:r>
    </w:p>
  </w:footnote>
  <w:footnote w:id="22">
    <w:p w14:paraId="455BAAB1" w14:textId="6377F16A" w:rsidR="00C8209C" w:rsidRDefault="00C8209C" w:rsidP="00E63254">
      <w:pPr>
        <w:pStyle w:val="FootNote0"/>
      </w:pPr>
      <w:r>
        <w:rPr>
          <w:rStyle w:val="FootnoteReference"/>
        </w:rPr>
        <w:footnoteRef/>
      </w:r>
      <w:r>
        <w:t xml:space="preserve"> Two of us have developed such </w:t>
      </w:r>
      <w:ins w:id="447" w:author="Susan" w:date="2022-01-26T16:35:00Z">
        <w:r>
          <w:t xml:space="preserve">a </w:t>
        </w:r>
      </w:ins>
      <w:r>
        <w:t xml:space="preserve">critique in Lucian A. Bebchuk &amp; Roberto Tallarita, </w:t>
      </w:r>
      <w:r>
        <w:rPr>
          <w:i/>
          <w:iCs/>
        </w:rPr>
        <w:t>The Illusory Promise of Stakeholder Governance</w:t>
      </w:r>
      <w:r>
        <w:t xml:space="preserve">, 106 </w:t>
      </w:r>
      <w:r w:rsidRPr="00307C73">
        <w:rPr>
          <w:smallCaps/>
        </w:rPr>
        <w:t>Cornell L. Rev</w:t>
      </w:r>
      <w:r>
        <w:t xml:space="preserve">. 91 (2020). Other scholars who have drawn attention to the incentive problem of </w:t>
      </w:r>
      <w:proofErr w:type="spellStart"/>
      <w:r>
        <w:t>stakeholderism</w:t>
      </w:r>
      <w:proofErr w:type="spellEnd"/>
      <w:r>
        <w:t xml:space="preserve"> are</w:t>
      </w:r>
      <w:r w:rsidRPr="007B58F1">
        <w:rPr>
          <w:color w:val="000000" w:themeColor="text1"/>
        </w:rPr>
        <w:t xml:space="preserve"> Lucian A</w:t>
      </w:r>
      <w:ins w:id="448" w:author="Susan" w:date="2022-01-26T16:35:00Z">
        <w:r>
          <w:rPr>
            <w:color w:val="000000" w:themeColor="text1"/>
          </w:rPr>
          <w:t>.</w:t>
        </w:r>
      </w:ins>
      <w:del w:id="449" w:author="Susan" w:date="2022-01-26T16:35:00Z">
        <w:r w:rsidRPr="007B58F1" w:rsidDel="00410701">
          <w:rPr>
            <w:color w:val="000000" w:themeColor="text1"/>
          </w:rPr>
          <w:delText>r</w:delText>
        </w:r>
      </w:del>
      <w:del w:id="450" w:author="Susan" w:date="2022-01-26T16:36:00Z">
        <w:r w:rsidRPr="007B58F1" w:rsidDel="00410701">
          <w:rPr>
            <w:color w:val="000000" w:themeColor="text1"/>
          </w:rPr>
          <w:delText>ye</w:delText>
        </w:r>
      </w:del>
      <w:r w:rsidRPr="007B58F1">
        <w:rPr>
          <w:color w:val="000000" w:themeColor="text1"/>
        </w:rPr>
        <w:t xml:space="preserve"> </w:t>
      </w:r>
      <w:proofErr w:type="spellStart"/>
      <w:r w:rsidRPr="007B58F1">
        <w:rPr>
          <w:color w:val="000000" w:themeColor="text1"/>
        </w:rPr>
        <w:t>Bebchuk</w:t>
      </w:r>
      <w:proofErr w:type="spellEnd"/>
      <w:r w:rsidRPr="007B58F1">
        <w:rPr>
          <w:color w:val="000000" w:themeColor="text1"/>
        </w:rPr>
        <w:t>,</w:t>
      </w:r>
      <w:r w:rsidRPr="007B58F1">
        <w:rPr>
          <w:i/>
          <w:color w:val="000000" w:themeColor="text1"/>
        </w:rPr>
        <w:t xml:space="preserve"> The Case for Increasing Shareholder Power</w:t>
      </w:r>
      <w:r w:rsidRPr="003B287F">
        <w:rPr>
          <w:color w:val="000000" w:themeColor="text1"/>
        </w:rPr>
        <w:t>,</w:t>
      </w:r>
      <w:r w:rsidRPr="007B58F1">
        <w:rPr>
          <w:i/>
          <w:color w:val="000000" w:themeColor="text1"/>
        </w:rPr>
        <w:t xml:space="preserve"> </w:t>
      </w:r>
      <w:r w:rsidRPr="007B58F1">
        <w:rPr>
          <w:smallCaps/>
          <w:color w:val="000000" w:themeColor="text1"/>
        </w:rPr>
        <w:t>118 Harv. L. Rev. 833, 908–13</w:t>
      </w:r>
      <w:r w:rsidRPr="007B58F1">
        <w:rPr>
          <w:color w:val="000000" w:themeColor="text1"/>
        </w:rPr>
        <w:t xml:space="preserve"> (2005);</w:t>
      </w:r>
      <w:r w:rsidRPr="007B58F1">
        <w:rPr>
          <w:i/>
          <w:color w:val="000000" w:themeColor="text1"/>
        </w:rPr>
        <w:t xml:space="preserve"> </w:t>
      </w:r>
      <w:r w:rsidRPr="007B58F1">
        <w:rPr>
          <w:color w:val="000000" w:themeColor="text1"/>
        </w:rPr>
        <w:t>Lucian A. Bebchuk</w:t>
      </w:r>
      <w:r w:rsidRPr="003B287F">
        <w:rPr>
          <w:color w:val="000000" w:themeColor="text1"/>
        </w:rPr>
        <w:t>,</w:t>
      </w:r>
      <w:r w:rsidRPr="007B58F1">
        <w:rPr>
          <w:i/>
          <w:color w:val="000000" w:themeColor="text1"/>
        </w:rPr>
        <w:t xml:space="preserve"> The Myth of the Shareholder Franchise</w:t>
      </w:r>
      <w:r w:rsidRPr="003B287F">
        <w:rPr>
          <w:color w:val="000000" w:themeColor="text1"/>
        </w:rPr>
        <w:t>,</w:t>
      </w:r>
      <w:r w:rsidRPr="007B58F1">
        <w:rPr>
          <w:i/>
          <w:color w:val="000000" w:themeColor="text1"/>
        </w:rPr>
        <w:t xml:space="preserve"> </w:t>
      </w:r>
      <w:r w:rsidRPr="007B58F1">
        <w:rPr>
          <w:smallCaps/>
          <w:color w:val="000000" w:themeColor="text1"/>
        </w:rPr>
        <w:t>93 Va. L. Rev. 675, 729–32</w:t>
      </w:r>
      <w:r w:rsidRPr="007B58F1">
        <w:rPr>
          <w:i/>
          <w:color w:val="000000" w:themeColor="text1"/>
        </w:rPr>
        <w:t xml:space="preserve"> </w:t>
      </w:r>
      <w:r w:rsidRPr="007B58F1">
        <w:rPr>
          <w:color w:val="000000" w:themeColor="text1"/>
        </w:rPr>
        <w:t>(2007)</w:t>
      </w:r>
      <w:r w:rsidRPr="003B287F">
        <w:rPr>
          <w:color w:val="000000" w:themeColor="text1"/>
        </w:rPr>
        <w:t>;</w:t>
      </w:r>
      <w:r w:rsidRPr="007B58F1">
        <w:rPr>
          <w:color w:val="000000" w:themeColor="text1"/>
        </w:rPr>
        <w:t xml:space="preserve"> Robert C. Clark</w:t>
      </w:r>
      <w:r w:rsidRPr="003B287F">
        <w:rPr>
          <w:color w:val="000000" w:themeColor="text1"/>
        </w:rPr>
        <w:t>,</w:t>
      </w:r>
      <w:r w:rsidRPr="007B58F1">
        <w:rPr>
          <w:i/>
          <w:color w:val="000000" w:themeColor="text1"/>
        </w:rPr>
        <w:t xml:space="preserve"> Harmony or Dissonance? The Good Governance Ideas of Academics and Worldly Players</w:t>
      </w:r>
      <w:r w:rsidRPr="003B287F">
        <w:rPr>
          <w:color w:val="000000" w:themeColor="text1"/>
        </w:rPr>
        <w:t>,</w:t>
      </w:r>
      <w:r w:rsidRPr="007B58F1">
        <w:rPr>
          <w:i/>
          <w:color w:val="000000" w:themeColor="text1"/>
        </w:rPr>
        <w:t xml:space="preserve"> </w:t>
      </w:r>
      <w:r w:rsidRPr="007B58F1">
        <w:rPr>
          <w:smallCaps/>
          <w:color w:val="000000" w:themeColor="text1"/>
        </w:rPr>
        <w:t>70 Bus. Law. 321, 338</w:t>
      </w:r>
      <w:r w:rsidRPr="007B58F1">
        <w:rPr>
          <w:color w:val="000000" w:themeColor="text1"/>
        </w:rPr>
        <w:t xml:space="preserve"> (2015)</w:t>
      </w:r>
      <w:r w:rsidRPr="003B287F">
        <w:rPr>
          <w:color w:val="000000" w:themeColor="text1"/>
        </w:rPr>
        <w:t>;</w:t>
      </w:r>
      <w:r w:rsidRPr="007B58F1">
        <w:rPr>
          <w:i/>
          <w:color w:val="000000" w:themeColor="text1"/>
        </w:rPr>
        <w:t xml:space="preserve"> </w:t>
      </w:r>
      <w:r w:rsidRPr="007B58F1">
        <w:rPr>
          <w:color w:val="000000" w:themeColor="text1"/>
        </w:rPr>
        <w:t>Leo E. Strine, Jr</w:t>
      </w:r>
      <w:r w:rsidRPr="003B287F">
        <w:rPr>
          <w:color w:val="000000" w:themeColor="text1"/>
        </w:rPr>
        <w:t>.,</w:t>
      </w:r>
      <w:r w:rsidRPr="007B58F1">
        <w:rPr>
          <w:i/>
          <w:color w:val="000000" w:themeColor="text1"/>
        </w:rPr>
        <w:t xml:space="preserve"> The Dangers of Denial: The Need for a Clear-Eyed Understanding of the Power and Accountability Structure Established by the Delaware General Corporation Law</w:t>
      </w:r>
      <w:r w:rsidRPr="007B58F1">
        <w:rPr>
          <w:color w:val="000000" w:themeColor="text1"/>
        </w:rPr>
        <w:t xml:space="preserve">, 50 </w:t>
      </w:r>
      <w:r w:rsidRPr="007B58F1">
        <w:rPr>
          <w:smallCaps/>
          <w:color w:val="000000" w:themeColor="text1"/>
        </w:rPr>
        <w:t>Wake Forest L. Rev</w:t>
      </w:r>
      <w:r w:rsidRPr="007B58F1">
        <w:rPr>
          <w:color w:val="000000" w:themeColor="text1"/>
        </w:rPr>
        <w:t xml:space="preserve">. 761, 768 (2015); Jill E. Fisch &amp; Steven Davidoff Solomon, </w:t>
      </w:r>
      <w:r w:rsidRPr="007B58F1">
        <w:rPr>
          <w:i/>
          <w:color w:val="000000" w:themeColor="text1"/>
        </w:rPr>
        <w:t xml:space="preserve">Should Corporations </w:t>
      </w:r>
      <w:r w:rsidRPr="00F637E5">
        <w:rPr>
          <w:i/>
          <w:iCs/>
          <w:color w:val="000000" w:themeColor="text1"/>
          <w:szCs w:val="16"/>
        </w:rPr>
        <w:t>Have</w:t>
      </w:r>
      <w:r w:rsidRPr="007B58F1">
        <w:rPr>
          <w:i/>
          <w:color w:val="000000" w:themeColor="text1"/>
        </w:rPr>
        <w:t xml:space="preserve"> a Purpose?</w:t>
      </w:r>
      <w:r w:rsidRPr="007B58F1">
        <w:rPr>
          <w:color w:val="000000" w:themeColor="text1"/>
        </w:rPr>
        <w:t xml:space="preserve"> </w:t>
      </w:r>
      <w:r>
        <w:rPr>
          <w:color w:val="000000" w:themeColor="text1"/>
        </w:rPr>
        <w:t xml:space="preserve">99 </w:t>
      </w:r>
      <w:r w:rsidRPr="004D640A">
        <w:rPr>
          <w:smallCaps/>
          <w:color w:val="000000" w:themeColor="text1"/>
        </w:rPr>
        <w:t>Texas L. Rev.</w:t>
      </w:r>
      <w:r>
        <w:rPr>
          <w:color w:val="000000" w:themeColor="text1"/>
        </w:rPr>
        <w:t xml:space="preserve"> 1309 (2021). </w:t>
      </w:r>
    </w:p>
  </w:footnote>
  <w:footnote w:id="23">
    <w:p w14:paraId="53B99FBF" w14:textId="534BDFB6" w:rsidR="00C8209C" w:rsidRPr="00D6758A" w:rsidRDefault="00C8209C" w:rsidP="00E63254">
      <w:pPr>
        <w:pStyle w:val="FootNote0"/>
      </w:pPr>
      <w:r>
        <w:rPr>
          <w:rStyle w:val="FootnoteReference"/>
        </w:rPr>
        <w:footnoteRef/>
      </w:r>
      <w:r>
        <w:t xml:space="preserve"> For a detailed analysis of corporate leaders’ incentives, see </w:t>
      </w:r>
      <w:proofErr w:type="spellStart"/>
      <w:r>
        <w:t>Bebchuk</w:t>
      </w:r>
      <w:proofErr w:type="spellEnd"/>
      <w:r>
        <w:t xml:space="preserve"> &amp; </w:t>
      </w:r>
      <w:proofErr w:type="spellStart"/>
      <w:r>
        <w:t>Tallarita</w:t>
      </w:r>
      <w:proofErr w:type="spellEnd"/>
      <w:r>
        <w:t xml:space="preserve">, </w:t>
      </w:r>
      <w:r>
        <w:rPr>
          <w:i/>
          <w:iCs/>
        </w:rPr>
        <w:t xml:space="preserve">supra </w:t>
      </w:r>
      <w:r>
        <w:t xml:space="preserve">note </w:t>
      </w:r>
      <w:r>
        <w:fldChar w:fldCharType="begin"/>
      </w:r>
      <w:r>
        <w:instrText xml:space="preserve"> NOTEREF _Ref89177668 \h </w:instrText>
      </w:r>
      <w:r>
        <w:fldChar w:fldCharType="separate"/>
      </w:r>
      <w:r>
        <w:t>18</w:t>
      </w:r>
      <w:r>
        <w:fldChar w:fldCharType="end"/>
      </w:r>
      <w:r>
        <w:t xml:space="preserve">, at 140-155. </w:t>
      </w:r>
    </w:p>
  </w:footnote>
  <w:footnote w:id="24">
    <w:p w14:paraId="31CDBE67" w14:textId="2C5AF1AE" w:rsidR="00C8209C" w:rsidRDefault="00C8209C" w:rsidP="00675AFC">
      <w:pPr>
        <w:pStyle w:val="FootNote0"/>
      </w:pPr>
      <w:r>
        <w:rPr>
          <w:rStyle w:val="FootnoteReference"/>
        </w:rPr>
        <w:footnoteRef/>
      </w:r>
      <w:r>
        <w:t xml:space="preserve"> </w:t>
      </w:r>
      <w:r w:rsidRPr="007B58F1">
        <w:t>Business Roundtable Redefines the Purpose of a Corporation to Promote ‘</w:t>
      </w:r>
      <w:r>
        <w:t>a</w:t>
      </w:r>
      <w:r w:rsidRPr="007B58F1">
        <w:t xml:space="preserve">n Economy </w:t>
      </w:r>
      <w:r>
        <w:t>t</w:t>
      </w:r>
      <w:r w:rsidRPr="007B58F1">
        <w:t xml:space="preserve">hat Serves All Americans’, </w:t>
      </w:r>
      <w:r w:rsidRPr="007B58F1">
        <w:rPr>
          <w:smallCaps/>
          <w:shd w:val="clear" w:color="auto" w:fill="FFFFFF"/>
        </w:rPr>
        <w:t xml:space="preserve">Bus. </w:t>
      </w:r>
      <w:r w:rsidRPr="00675AFC">
        <w:rPr>
          <w:smallCaps/>
        </w:rPr>
        <w:t>Roundtable</w:t>
      </w:r>
      <w:r w:rsidRPr="007B58F1">
        <w:t xml:space="preserve"> (Aug. 19, 2019)</w:t>
      </w:r>
      <w:r>
        <w:t>,</w:t>
      </w:r>
      <w:r w:rsidRPr="007B58F1">
        <w:t xml:space="preserve"> https://www.businessroundtable.org/business-roundtable-redefines-the-purpose-of-a-corporation-to-promote-an-economy-that-serves-all-americans</w:t>
      </w:r>
    </w:p>
  </w:footnote>
  <w:footnote w:id="25">
    <w:p w14:paraId="027EFB63" w14:textId="37F00A0C" w:rsidR="00C8209C" w:rsidRPr="00675AFC" w:rsidRDefault="00C8209C" w:rsidP="00675AFC">
      <w:pPr>
        <w:pStyle w:val="FootNote0"/>
      </w:pPr>
      <w:r>
        <w:rPr>
          <w:rStyle w:val="FootnoteReference"/>
        </w:rPr>
        <w:footnoteRef/>
      </w:r>
      <w:r>
        <w:t xml:space="preserve"> </w:t>
      </w:r>
      <w:r>
        <w:rPr>
          <w:i/>
          <w:iCs/>
        </w:rPr>
        <w:t>See</w:t>
      </w:r>
      <w:r>
        <w:t xml:space="preserve"> </w:t>
      </w:r>
      <w:proofErr w:type="spellStart"/>
      <w:r>
        <w:t>Bebchuk</w:t>
      </w:r>
      <w:proofErr w:type="spellEnd"/>
      <w:r>
        <w:t xml:space="preserve"> &amp; </w:t>
      </w:r>
      <w:proofErr w:type="spellStart"/>
      <w:r>
        <w:t>Tallarita</w:t>
      </w:r>
      <w:proofErr w:type="spellEnd"/>
      <w:r>
        <w:t xml:space="preserve">, </w:t>
      </w:r>
      <w:r>
        <w:rPr>
          <w:i/>
          <w:iCs/>
        </w:rPr>
        <w:t xml:space="preserve">supra </w:t>
      </w:r>
      <w:r>
        <w:t xml:space="preserve">note </w:t>
      </w:r>
      <w:r>
        <w:fldChar w:fldCharType="begin"/>
      </w:r>
      <w:r>
        <w:instrText xml:space="preserve"> NOTEREF _Ref89177668 \h </w:instrText>
      </w:r>
      <w:r>
        <w:fldChar w:fldCharType="separate"/>
      </w:r>
      <w:r>
        <w:t>18</w:t>
      </w:r>
      <w:r>
        <w:fldChar w:fldCharType="end"/>
      </w:r>
      <w:r>
        <w:t>, at 124-127.</w:t>
      </w:r>
    </w:p>
  </w:footnote>
  <w:footnote w:id="26">
    <w:p w14:paraId="15ADE28D" w14:textId="0EBE4C79" w:rsidR="00C8209C" w:rsidRDefault="00C8209C" w:rsidP="00675AFC">
      <w:pPr>
        <w:pStyle w:val="FootNote0"/>
      </w:pPr>
      <w:r>
        <w:rPr>
          <w:rStyle w:val="FootnoteReference"/>
        </w:rPr>
        <w:footnoteRef/>
      </w:r>
      <w:r>
        <w:t xml:space="preserve"> </w:t>
      </w:r>
      <w:r w:rsidRPr="007B58F1">
        <w:rPr>
          <w:color w:val="000000" w:themeColor="text1"/>
        </w:rPr>
        <w:t xml:space="preserve">Klaus Schwab, </w:t>
      </w:r>
      <w:r w:rsidRPr="007B58F1">
        <w:rPr>
          <w:i/>
          <w:color w:val="000000" w:themeColor="text1"/>
        </w:rPr>
        <w:t>Davos Manifesto 2020: The Universal Purpose of a Company in the Fourth Industrial Revolution</w:t>
      </w:r>
      <w:r w:rsidRPr="007B58F1">
        <w:rPr>
          <w:color w:val="000000" w:themeColor="text1"/>
        </w:rPr>
        <w:t xml:space="preserve">, </w:t>
      </w:r>
      <w:r w:rsidRPr="007B58F1">
        <w:rPr>
          <w:smallCaps/>
          <w:color w:val="000000" w:themeColor="text1"/>
        </w:rPr>
        <w:t>World Econ. F.</w:t>
      </w:r>
      <w:r w:rsidRPr="007B58F1">
        <w:rPr>
          <w:color w:val="000000" w:themeColor="text1"/>
        </w:rPr>
        <w:t xml:space="preserve"> (Dec. 2, 2019) </w:t>
      </w:r>
      <w:hyperlink r:id="rId3" w:history="1">
        <w:r w:rsidRPr="008E138C">
          <w:rPr>
            <w:rStyle w:val="Hyperlink"/>
          </w:rPr>
          <w:t>https://www.weforum.org/agenda/2019/12/davos-manifesto-2020-the-universal-purpose-of-a-company-in-the-fourth-industrial-revolution</w:t>
        </w:r>
      </w:hyperlink>
      <w:r>
        <w:rPr>
          <w:color w:val="000000" w:themeColor="text1"/>
        </w:rPr>
        <w:t xml:space="preserve">. </w:t>
      </w:r>
    </w:p>
  </w:footnote>
  <w:footnote w:id="27">
    <w:p w14:paraId="5951824C" w14:textId="358876D4" w:rsidR="00C8209C" w:rsidRPr="003B287F" w:rsidRDefault="00C8209C" w:rsidP="00357CA4">
      <w:pPr>
        <w:pStyle w:val="FootNote0"/>
        <w:rPr>
          <w:lang w:val="it-IT"/>
        </w:rPr>
      </w:pPr>
      <w:r w:rsidRPr="00357CA4">
        <w:rPr>
          <w:rStyle w:val="FootnoteReference"/>
        </w:rPr>
        <w:footnoteRef/>
      </w:r>
      <w:r w:rsidRPr="00357CA4">
        <w:rPr>
          <w:rStyle w:val="FootnoteReference"/>
        </w:rPr>
        <w:t xml:space="preserve"> </w:t>
      </w:r>
      <w:r w:rsidRPr="00357CA4">
        <w:t>Martin</w:t>
      </w:r>
      <w:r w:rsidRPr="007B58F1">
        <w:t xml:space="preserve"> Lipton, Steven A. Rosenblum &amp; </w:t>
      </w:r>
      <w:proofErr w:type="spellStart"/>
      <w:r w:rsidRPr="007B58F1">
        <w:t>Karessa</w:t>
      </w:r>
      <w:proofErr w:type="spellEnd"/>
      <w:r w:rsidRPr="007B58F1">
        <w:t xml:space="preserve"> L. Cain, </w:t>
      </w:r>
      <w:r w:rsidRPr="007B58F1">
        <w:rPr>
          <w:i/>
        </w:rPr>
        <w:t>Thoughts for Boards of Directors in 2020</w:t>
      </w:r>
      <w:r w:rsidRPr="007B58F1">
        <w:t xml:space="preserve">, </w:t>
      </w:r>
      <w:r w:rsidRPr="007B58F1">
        <w:rPr>
          <w:smallCaps/>
        </w:rPr>
        <w:t xml:space="preserve">Harv. L. Sch. F. on Corp. </w:t>
      </w:r>
      <w:r w:rsidRPr="003B287F">
        <w:rPr>
          <w:smallCaps/>
          <w:lang w:val="it-IT"/>
        </w:rPr>
        <w:t>Governance</w:t>
      </w:r>
      <w:r w:rsidRPr="003B287F">
        <w:rPr>
          <w:lang w:val="it-IT"/>
        </w:rPr>
        <w:t xml:space="preserve"> (Dec. 10, 2019), </w:t>
      </w:r>
      <w:hyperlink r:id="rId4" w:history="1">
        <w:r w:rsidRPr="008E138C">
          <w:rPr>
            <w:rStyle w:val="Hyperlink"/>
            <w:lang w:val="it-IT"/>
          </w:rPr>
          <w:t>https://corpgov.law.harvard.edu/2019/12/10/thoughts-for-boards-of-directors-in-2020</w:t>
        </w:r>
      </w:hyperlink>
      <w:r>
        <w:rPr>
          <w:lang w:val="it-IT"/>
        </w:rPr>
        <w:t xml:space="preserve">. </w:t>
      </w:r>
      <w:r w:rsidRPr="003B287F">
        <w:rPr>
          <w:lang w:val="it-IT"/>
        </w:rPr>
        <w:t xml:space="preserve"> </w:t>
      </w:r>
    </w:p>
  </w:footnote>
  <w:footnote w:id="28">
    <w:p w14:paraId="76087284" w14:textId="4F4377AF" w:rsidR="00C8209C" w:rsidRDefault="00C8209C" w:rsidP="005E2185">
      <w:pPr>
        <w:pStyle w:val="FootNote0"/>
      </w:pPr>
      <w:r>
        <w:rPr>
          <w:rStyle w:val="FootnoteReference"/>
        </w:rPr>
        <w:footnoteRef/>
      </w:r>
      <w:r>
        <w:t xml:space="preserve"> Joshua </w:t>
      </w:r>
      <w:proofErr w:type="spellStart"/>
      <w:r>
        <w:t>Bolten</w:t>
      </w:r>
      <w:proofErr w:type="spellEnd"/>
      <w:r>
        <w:t xml:space="preserve">, </w:t>
      </w:r>
      <w:r w:rsidRPr="0077353C">
        <w:rPr>
          <w:i/>
          <w:iCs/>
        </w:rPr>
        <w:t>A Good Year for Stakeholder Capitalism</w:t>
      </w:r>
      <w:r>
        <w:t xml:space="preserve">, </w:t>
      </w:r>
      <w:r w:rsidRPr="0077353C">
        <w:rPr>
          <w:smallCaps/>
        </w:rPr>
        <w:t>Wall St. J.,</w:t>
      </w:r>
      <w:r>
        <w:t xml:space="preserve"> Aug. 18, 2020,</w:t>
      </w:r>
      <w:r w:rsidRPr="0077353C">
        <w:t xml:space="preserve"> </w:t>
      </w:r>
      <w:hyperlink r:id="rId5" w:history="1">
        <w:r w:rsidRPr="006D6C42">
          <w:rPr>
            <w:rStyle w:val="Hyperlink"/>
          </w:rPr>
          <w:t>https://www.wsj.com/articles/a-good-year-for-stakeholder-capitalism-11597792536</w:t>
        </w:r>
      </w:hyperlink>
      <w:r>
        <w:rPr>
          <w:rStyle w:val="Hyperlink"/>
        </w:rPr>
        <w:t xml:space="preserve">. </w:t>
      </w:r>
    </w:p>
  </w:footnote>
  <w:footnote w:id="29">
    <w:p w14:paraId="716F6177" w14:textId="6A535827" w:rsidR="00C8209C" w:rsidRDefault="00C8209C" w:rsidP="000F0A58">
      <w:pPr>
        <w:pStyle w:val="FootNote0"/>
      </w:pPr>
      <w:r>
        <w:rPr>
          <w:rStyle w:val="FootnoteReference"/>
        </w:rPr>
        <w:footnoteRef/>
      </w:r>
      <w:r>
        <w:t xml:space="preserve"> Business Roundtable, </w:t>
      </w:r>
      <w:r w:rsidRPr="008F25F1">
        <w:rPr>
          <w:i/>
          <w:iCs/>
        </w:rPr>
        <w:t>Business Roundtable Marks Second Anniversary of Statement on the Purpose of a Corporation</w:t>
      </w:r>
      <w:r>
        <w:t xml:space="preserve">, Aug. 19, 2021, </w:t>
      </w:r>
      <w:hyperlink r:id="rId6" w:history="1">
        <w:r w:rsidRPr="00D1416C">
          <w:rPr>
            <w:rStyle w:val="Hyperlink"/>
          </w:rPr>
          <w:t>https://www.businessroundtable.org/business-roundtable-marks-second-anniversary-of-statement-on-the-purpose-of-a-corporation</w:t>
        </w:r>
      </w:hyperlink>
      <w:r>
        <w:t xml:space="preserve">. </w:t>
      </w:r>
    </w:p>
  </w:footnote>
  <w:footnote w:id="30">
    <w:p w14:paraId="51CA62DA" w14:textId="1A69B95F" w:rsidR="00C8209C" w:rsidRDefault="00C8209C" w:rsidP="005E2185">
      <w:pPr>
        <w:pStyle w:val="FootNote0"/>
      </w:pPr>
      <w:r>
        <w:rPr>
          <w:rStyle w:val="FootnoteReference"/>
        </w:rPr>
        <w:footnoteRef/>
      </w:r>
      <w:r>
        <w:t xml:space="preserve"> </w:t>
      </w:r>
      <w:r w:rsidRPr="00487ACD">
        <w:rPr>
          <w:smallCaps/>
        </w:rPr>
        <w:t>World Economic Forum, Stakeholder Principles in the Covid Era (April 2021)</w:t>
      </w:r>
      <w:r>
        <w:t xml:space="preserve">, </w:t>
      </w:r>
      <w:hyperlink r:id="rId7" w:history="1">
        <w:r w:rsidRPr="007655A7">
          <w:rPr>
            <w:rStyle w:val="Hyperlink"/>
          </w:rPr>
          <w:t>http://www3.weforum.org/docs/WEF_Stakeholder_Principles_COVID_Era.pdf</w:t>
        </w:r>
      </w:hyperlink>
      <w:r>
        <w:rPr>
          <w:rStyle w:val="Hyperlink"/>
        </w:rPr>
        <w:t xml:space="preserve">. </w:t>
      </w:r>
    </w:p>
  </w:footnote>
  <w:footnote w:id="31">
    <w:p w14:paraId="27E0900D" w14:textId="64F925E2" w:rsidR="00C8209C" w:rsidRDefault="00C8209C" w:rsidP="005E2185">
      <w:pPr>
        <w:pStyle w:val="FootNote0"/>
      </w:pPr>
      <w:r>
        <w:rPr>
          <w:rStyle w:val="FootnoteReference"/>
        </w:rPr>
        <w:footnoteRef/>
      </w:r>
      <w:r>
        <w:t xml:space="preserve"> Pippa Stevens,</w:t>
      </w:r>
      <w:r w:rsidRPr="008F25F1">
        <w:rPr>
          <w:i/>
          <w:iCs/>
        </w:rPr>
        <w:t xml:space="preserve"> Stakeholder Capitalism Set To Become ‘More And More Important,’ Says Blackrock’s Fink</w:t>
      </w:r>
      <w:r>
        <w:t xml:space="preserve">, </w:t>
      </w:r>
      <w:r w:rsidRPr="008F25F1">
        <w:rPr>
          <w:smallCaps/>
        </w:rPr>
        <w:t>CNBC.com</w:t>
      </w:r>
      <w:r>
        <w:t xml:space="preserve">, </w:t>
      </w:r>
      <w:hyperlink r:id="rId8" w:history="1">
        <w:r w:rsidRPr="00D1416C">
          <w:rPr>
            <w:rStyle w:val="Hyperlink"/>
          </w:rPr>
          <w:t>http</w:t>
        </w:r>
        <w:r w:rsidRPr="00D1416C">
          <w:rPr>
            <w:rStyle w:val="Hyperlink"/>
          </w:rPr>
          <w:t>s</w:t>
        </w:r>
        <w:r w:rsidRPr="00D1416C">
          <w:rPr>
            <w:rStyle w:val="Hyperlink"/>
          </w:rPr>
          <w:t>://www.cnbc.com/2020/07/17/stakeholder-capitalism-set-to-become-more-and-more-important-says-blackrocks-fink.html</w:t>
        </w:r>
      </w:hyperlink>
      <w:r>
        <w:t xml:space="preserve">. </w:t>
      </w:r>
    </w:p>
  </w:footnote>
  <w:footnote w:id="32">
    <w:p w14:paraId="019B0779" w14:textId="452F4E08" w:rsidR="00C8209C" w:rsidRDefault="00C8209C" w:rsidP="00D8789F">
      <w:pPr>
        <w:pStyle w:val="FootNote0"/>
      </w:pPr>
      <w:r>
        <w:rPr>
          <w:rStyle w:val="FootnoteReference"/>
        </w:rPr>
        <w:footnoteRef/>
      </w:r>
      <w:r>
        <w:t xml:space="preserve"> Salesforce, </w:t>
      </w:r>
      <w:r w:rsidRPr="00D8789F">
        <w:rPr>
          <w:i/>
          <w:iCs/>
        </w:rPr>
        <w:t>Stakeholder Capitalism</w:t>
      </w:r>
      <w:r>
        <w:t xml:space="preserve">, </w:t>
      </w:r>
      <w:r w:rsidRPr="00D8789F">
        <w:rPr>
          <w:smallCaps/>
        </w:rPr>
        <w:t>Saleforce.com</w:t>
      </w:r>
      <w:r>
        <w:t xml:space="preserve">, </w:t>
      </w:r>
      <w:hyperlink r:id="rId9" w:history="1">
        <w:r w:rsidRPr="00D1416C">
          <w:rPr>
            <w:rStyle w:val="Hyperlink"/>
          </w:rPr>
          <w:t>https://www.salesforce.com/company/stakeholder-capitalism/</w:t>
        </w:r>
      </w:hyperlink>
      <w:r>
        <w:t xml:space="preserve">. </w:t>
      </w:r>
    </w:p>
  </w:footnote>
  <w:footnote w:id="33">
    <w:p w14:paraId="0075601A" w14:textId="42D15735" w:rsidR="00C8209C" w:rsidRDefault="00C8209C" w:rsidP="00714716">
      <w:pPr>
        <w:pStyle w:val="FootNote0"/>
      </w:pPr>
      <w:r>
        <w:rPr>
          <w:rStyle w:val="FootnoteReference"/>
        </w:rPr>
        <w:footnoteRef/>
      </w:r>
      <w:r>
        <w:t xml:space="preserve"> Business Roundtable, </w:t>
      </w:r>
      <w:r w:rsidRPr="00714716">
        <w:rPr>
          <w:i/>
          <w:iCs/>
        </w:rPr>
        <w:t>Our Commitment to Our Employees and Communities</w:t>
      </w:r>
      <w:r>
        <w:t xml:space="preserve">, </w:t>
      </w:r>
      <w:hyperlink r:id="rId10" w:history="1">
        <w:r w:rsidRPr="00D1416C">
          <w:rPr>
            <w:rStyle w:val="Hyperlink"/>
          </w:rPr>
          <w:t>https://opportunity.businessroundtable.org/</w:t>
        </w:r>
      </w:hyperlink>
      <w:r>
        <w:t xml:space="preserve">. </w:t>
      </w:r>
    </w:p>
  </w:footnote>
  <w:footnote w:id="34">
    <w:p w14:paraId="22A78891" w14:textId="740B5EF9" w:rsidR="00C8209C" w:rsidRPr="004E0FA4" w:rsidRDefault="00C8209C" w:rsidP="00DF68DF">
      <w:pPr>
        <w:pStyle w:val="FootNote0"/>
      </w:pPr>
      <w:r>
        <w:rPr>
          <w:rStyle w:val="FootnoteReference"/>
        </w:rPr>
        <w:footnoteRef/>
      </w:r>
      <w:r>
        <w:t xml:space="preserve"> </w:t>
      </w:r>
      <w:r>
        <w:rPr>
          <w:i/>
          <w:iCs/>
        </w:rPr>
        <w:t xml:space="preserve">See generally, </w:t>
      </w:r>
      <w:r>
        <w:t xml:space="preserve">Stavros </w:t>
      </w:r>
      <w:proofErr w:type="spellStart"/>
      <w:r>
        <w:t>Gadinis</w:t>
      </w:r>
      <w:proofErr w:type="spellEnd"/>
      <w:r>
        <w:t xml:space="preserve"> &amp; Amelia </w:t>
      </w:r>
      <w:proofErr w:type="spellStart"/>
      <w:r>
        <w:t>Miazad</w:t>
      </w:r>
      <w:proofErr w:type="spellEnd"/>
      <w:r>
        <w:t xml:space="preserve">, A Test of Stakeholder Capitalism, J. Corp. L. (forthcoming 2021), </w:t>
      </w:r>
      <w:hyperlink r:id="rId11" w:history="1">
        <w:r w:rsidRPr="00D1416C">
          <w:rPr>
            <w:rStyle w:val="Hyperlink"/>
          </w:rPr>
          <w:t>https://ssrn.com/abstract=3869176</w:t>
        </w:r>
      </w:hyperlink>
      <w:r>
        <w:t xml:space="preserve">. </w:t>
      </w:r>
      <w:r>
        <w:rPr>
          <w:i/>
          <w:iCs/>
        </w:rPr>
        <w:t xml:space="preserve"> </w:t>
      </w:r>
    </w:p>
  </w:footnote>
  <w:footnote w:id="35">
    <w:p w14:paraId="102EE0A5" w14:textId="77777777" w:rsidR="00C8209C" w:rsidRPr="000473E9" w:rsidRDefault="00C8209C" w:rsidP="00DF68DF">
      <w:pPr>
        <w:pStyle w:val="FootNote0"/>
      </w:pPr>
      <w:r>
        <w:rPr>
          <w:rStyle w:val="FootnoteReference"/>
        </w:rPr>
        <w:footnoteRef/>
      </w:r>
      <w:r>
        <w:t xml:space="preserve"> </w:t>
      </w:r>
      <w:r>
        <w:rPr>
          <w:i/>
          <w:iCs/>
        </w:rPr>
        <w:t>Id</w:t>
      </w:r>
      <w:r>
        <w:t>., manuscript at 40-48.</w:t>
      </w:r>
    </w:p>
  </w:footnote>
  <w:footnote w:id="36">
    <w:p w14:paraId="1E7DDDB2" w14:textId="734764AC" w:rsidR="00C8209C" w:rsidRDefault="00C8209C" w:rsidP="00B27607">
      <w:pPr>
        <w:pStyle w:val="FootNote0"/>
      </w:pPr>
      <w:r>
        <w:rPr>
          <w:rStyle w:val="FootnoteReference"/>
        </w:rPr>
        <w:footnoteRef/>
      </w:r>
      <w:r>
        <w:t xml:space="preserve"> </w:t>
      </w:r>
      <w:r w:rsidRPr="0000140E">
        <w:rPr>
          <w:color w:val="000000"/>
          <w:shd w:val="clear" w:color="auto" w:fill="FFFFFF"/>
        </w:rPr>
        <w:t xml:space="preserve">David Katz &amp; Laura A. McIntosh, </w:t>
      </w:r>
      <w:r w:rsidRPr="0000140E">
        <w:rPr>
          <w:i/>
          <w:iCs/>
          <w:color w:val="000000"/>
          <w:shd w:val="clear" w:color="auto" w:fill="FFFFFF"/>
        </w:rPr>
        <w:t>Corporate Governance Update: EESG and the COVID-19 Crisis</w:t>
      </w:r>
      <w:r w:rsidRPr="0000140E">
        <w:rPr>
          <w:color w:val="000000"/>
          <w:shd w:val="clear" w:color="auto" w:fill="FFFFFF"/>
        </w:rPr>
        <w:t xml:space="preserve">, </w:t>
      </w:r>
      <w:r w:rsidRPr="0000140E">
        <w:rPr>
          <w:smallCaps/>
        </w:rPr>
        <w:t>Harv. L. Sch. F. On Corp. Governance</w:t>
      </w:r>
      <w:r w:rsidRPr="0000140E">
        <w:t xml:space="preserve"> (May 31, 2020), </w:t>
      </w:r>
      <w:hyperlink r:id="rId12" w:history="1">
        <w:r w:rsidRPr="0000140E">
          <w:rPr>
            <w:rStyle w:val="Hyperlink"/>
            <w:rFonts w:cs="Times New Roman"/>
            <w:shd w:val="clear" w:color="auto" w:fill="FFFFFF"/>
          </w:rPr>
          <w:t>https://corpgov.law.harvard.edu/2020/05/31/corporate-governance-update-eesg-and-the-covid-19-crisis/</w:t>
        </w:r>
      </w:hyperlink>
      <w:r>
        <w:rPr>
          <w:rStyle w:val="Hyperlink"/>
          <w:rFonts w:cs="Times New Roman"/>
          <w:shd w:val="clear" w:color="auto" w:fill="FFFFFF"/>
        </w:rPr>
        <w:t>.</w:t>
      </w:r>
    </w:p>
  </w:footnote>
  <w:footnote w:id="37">
    <w:p w14:paraId="02FCEC29" w14:textId="77777777" w:rsidR="00C8209C" w:rsidRPr="004B6958" w:rsidRDefault="00C8209C" w:rsidP="00EF2D55">
      <w:pPr>
        <w:pStyle w:val="FootNote0"/>
      </w:pPr>
      <w:r w:rsidRPr="004B6958">
        <w:rPr>
          <w:rStyle w:val="FootnoteReference"/>
        </w:rPr>
        <w:footnoteRef/>
      </w:r>
      <w:r w:rsidRPr="004B6958">
        <w:t xml:space="preserve"> We searched the Factiva database for the text “stakeholders,” region “United States,” and news filter subject “Press Releases” for the period between January 1, 2000 to August 31, 2021. </w:t>
      </w:r>
    </w:p>
  </w:footnote>
  <w:footnote w:id="38">
    <w:p w14:paraId="65F5C554" w14:textId="14EE222F" w:rsidR="00C8209C" w:rsidRPr="004B6958" w:rsidRDefault="00C8209C" w:rsidP="00EF2D55">
      <w:pPr>
        <w:pStyle w:val="FootNote0"/>
      </w:pPr>
      <w:r w:rsidRPr="004B6958">
        <w:rPr>
          <w:rStyle w:val="FootnoteReference"/>
        </w:rPr>
        <w:footnoteRef/>
      </w:r>
      <w:r w:rsidRPr="004B6958">
        <w:t xml:space="preserve"> U.S. Bureau of Labor Statistics, Labor Force Statistics for the Current Population Survey, Unemployed Persons by Duration of Unemployment, </w:t>
      </w:r>
      <w:hyperlink r:id="rId13" w:history="1">
        <w:r w:rsidRPr="004B6958">
          <w:rPr>
            <w:rStyle w:val="Hyperlink"/>
          </w:rPr>
          <w:t>https://www.bls.gov/web/empsit/cpsee_e10.htm</w:t>
        </w:r>
      </w:hyperlink>
      <w:r w:rsidRPr="004B6958">
        <w:t xml:space="preserve">. </w:t>
      </w:r>
    </w:p>
  </w:footnote>
  <w:footnote w:id="39">
    <w:p w14:paraId="6A56A2D7" w14:textId="0EA216C1" w:rsidR="00C8209C" w:rsidRPr="00A944EC" w:rsidRDefault="00C8209C" w:rsidP="00A944EC">
      <w:pPr>
        <w:pStyle w:val="FootNote0"/>
        <w:rPr>
          <w:b/>
          <w:bCs/>
        </w:rPr>
      </w:pPr>
      <w:r>
        <w:rPr>
          <w:rStyle w:val="FootnoteReference"/>
        </w:rPr>
        <w:footnoteRef/>
      </w:r>
      <w:r>
        <w:t xml:space="preserve"> </w:t>
      </w:r>
      <w:r>
        <w:rPr>
          <w:i/>
          <w:iCs/>
        </w:rPr>
        <w:t>See</w:t>
      </w:r>
      <w:r>
        <w:t xml:space="preserve"> U.S. Department of Treasury, </w:t>
      </w:r>
      <w:r w:rsidRPr="00A944EC">
        <w:rPr>
          <w:i/>
          <w:iCs/>
        </w:rPr>
        <w:t>Covid-19 Economic Relief</w:t>
      </w:r>
      <w:r>
        <w:t xml:space="preserve">, </w:t>
      </w:r>
      <w:r w:rsidRPr="00A944EC">
        <w:rPr>
          <w:smallCaps/>
        </w:rPr>
        <w:t>Treasury.gov</w:t>
      </w:r>
      <w:r>
        <w:t>,</w:t>
      </w:r>
      <w:r w:rsidRPr="00A944EC">
        <w:t xml:space="preserve"> </w:t>
      </w:r>
      <w:hyperlink r:id="rId14" w:history="1">
        <w:r w:rsidRPr="00D1416C">
          <w:rPr>
            <w:rStyle w:val="Hyperlink"/>
          </w:rPr>
          <w:t>https://home.treasury.gov/policy-issues/coronavirus</w:t>
        </w:r>
      </w:hyperlink>
      <w:r>
        <w:t xml:space="preserve">. </w:t>
      </w:r>
    </w:p>
  </w:footnote>
  <w:footnote w:id="40">
    <w:p w14:paraId="67E09DD2" w14:textId="075E1DBE" w:rsidR="00C8209C" w:rsidRPr="007A37D6" w:rsidRDefault="00C8209C" w:rsidP="007A37D6">
      <w:pPr>
        <w:pStyle w:val="FootNote0"/>
      </w:pPr>
      <w:r>
        <w:rPr>
          <w:rStyle w:val="FootnoteReference"/>
        </w:rPr>
        <w:footnoteRef/>
      </w:r>
      <w:r>
        <w:t xml:space="preserve"> </w:t>
      </w:r>
      <w:r>
        <w:rPr>
          <w:i/>
          <w:iCs/>
        </w:rPr>
        <w:t>See, e.g.</w:t>
      </w:r>
      <w:r>
        <w:t xml:space="preserve">, Alicia Adamczyk, </w:t>
      </w:r>
      <w:r w:rsidRPr="007A37D6">
        <w:rPr>
          <w:i/>
          <w:iCs/>
        </w:rPr>
        <w:t xml:space="preserve">Pandemic Unemployment Benefits End </w:t>
      </w:r>
      <w:r>
        <w:rPr>
          <w:i/>
          <w:iCs/>
        </w:rPr>
        <w:t>i</w:t>
      </w:r>
      <w:r w:rsidRPr="007A37D6">
        <w:rPr>
          <w:i/>
          <w:iCs/>
        </w:rPr>
        <w:t xml:space="preserve">n September </w:t>
      </w:r>
      <w:r>
        <w:rPr>
          <w:i/>
          <w:iCs/>
        </w:rPr>
        <w:t>a</w:t>
      </w:r>
      <w:r w:rsidRPr="007A37D6">
        <w:rPr>
          <w:i/>
          <w:iCs/>
        </w:rPr>
        <w:t>nd States Aren’t Extending Them</w:t>
      </w:r>
      <w:r>
        <w:t xml:space="preserve">, CNBC.com, Aug. 31, 2021,  </w:t>
      </w:r>
      <w:r w:rsidRPr="007A37D6">
        <w:t>https://www.cnbc.com/2021/08/31/federal-unemployment-benefits-end-in-a-week-states-wont-extend-them.html</w:t>
      </w:r>
      <w:r>
        <w:t>.</w:t>
      </w:r>
    </w:p>
  </w:footnote>
  <w:footnote w:id="41">
    <w:p w14:paraId="20A0240C" w14:textId="7B4FADFF" w:rsidR="00C8209C" w:rsidRPr="004B6958" w:rsidRDefault="00C8209C" w:rsidP="00EF2D55">
      <w:pPr>
        <w:pStyle w:val="FootNote0"/>
      </w:pPr>
      <w:r w:rsidRPr="004B6958">
        <w:rPr>
          <w:rStyle w:val="FootnoteReference"/>
        </w:rPr>
        <w:footnoteRef/>
      </w:r>
      <w:r w:rsidRPr="004B6958">
        <w:t xml:space="preserve"> For a discussion of some potential corporate responses to Covid for the benefit of employees, see Just Capital, Covid-19 Resource Center, </w:t>
      </w:r>
      <w:hyperlink r:id="rId15" w:history="1">
        <w:r w:rsidRPr="004B6958">
          <w:rPr>
            <w:rStyle w:val="Hyperlink"/>
          </w:rPr>
          <w:t>https://justcapital.com/covid-19/</w:t>
        </w:r>
      </w:hyperlink>
      <w:r w:rsidRPr="004B6958">
        <w:t xml:space="preserve">. </w:t>
      </w:r>
    </w:p>
  </w:footnote>
  <w:footnote w:id="42">
    <w:p w14:paraId="3A93B5DA" w14:textId="77777777" w:rsidR="00C8209C" w:rsidRPr="004B6958" w:rsidRDefault="00C8209C" w:rsidP="00EF2D55">
      <w:pPr>
        <w:pStyle w:val="FootNote0"/>
      </w:pPr>
      <w:r w:rsidRPr="004B6958">
        <w:rPr>
          <w:rStyle w:val="FootnoteReference"/>
        </w:rPr>
        <w:footnoteRef/>
      </w:r>
      <w:r w:rsidRPr="004B6958">
        <w:t xml:space="preserve"> </w:t>
      </w:r>
      <w:r w:rsidRPr="004B6958">
        <w:rPr>
          <w:i/>
          <w:iCs/>
        </w:rPr>
        <w:t xml:space="preserve">See </w:t>
      </w:r>
      <w:r w:rsidRPr="004B6958">
        <w:t xml:space="preserve">Alexander Cheema-Fox, Bridget Realmuto </w:t>
      </w:r>
      <w:proofErr w:type="spellStart"/>
      <w:r w:rsidRPr="004B6958">
        <w:t>LaPerla</w:t>
      </w:r>
      <w:proofErr w:type="spellEnd"/>
      <w:r w:rsidRPr="004B6958">
        <w:t xml:space="preserve">, George </w:t>
      </w:r>
      <w:proofErr w:type="spellStart"/>
      <w:r w:rsidRPr="004B6958">
        <w:t>Serafeim</w:t>
      </w:r>
      <w:proofErr w:type="spellEnd"/>
      <w:r w:rsidRPr="004B6958">
        <w:t xml:space="preserve">, &amp; Hui Wang, </w:t>
      </w:r>
      <w:r w:rsidRPr="004B6958">
        <w:rPr>
          <w:i/>
          <w:iCs/>
        </w:rPr>
        <w:t>Corporate Resilience and Response to Covid-19</w:t>
      </w:r>
      <w:r w:rsidRPr="004B6958">
        <w:t xml:space="preserve">, 33 </w:t>
      </w:r>
      <w:r w:rsidRPr="004B6958">
        <w:rPr>
          <w:smallCaps/>
        </w:rPr>
        <w:t>J. Applied Corporate Fin</w:t>
      </w:r>
      <w:r w:rsidRPr="004B6958">
        <w:t>., Spring 2021, 25-26.</w:t>
      </w:r>
    </w:p>
  </w:footnote>
  <w:footnote w:id="43">
    <w:p w14:paraId="40EC24F9" w14:textId="3AD2FF35" w:rsidR="00C8209C" w:rsidRDefault="00C8209C" w:rsidP="00B31E60">
      <w:pPr>
        <w:pStyle w:val="FootNote0"/>
      </w:pPr>
      <w:r>
        <w:rPr>
          <w:rStyle w:val="FootnoteReference"/>
        </w:rPr>
        <w:footnoteRef/>
      </w:r>
      <w:r>
        <w:t xml:space="preserve"> Pew Research Center, </w:t>
      </w:r>
      <w:r w:rsidRPr="00B31E60">
        <w:rPr>
          <w:i/>
          <w:iCs/>
        </w:rPr>
        <w:t>A Year into the Pandemic, Long-Term Financial Impact Weighs Heavily on Many Americans</w:t>
      </w:r>
      <w:r>
        <w:t xml:space="preserve">, Mar. 5, 2021, </w:t>
      </w:r>
      <w:hyperlink r:id="rId16" w:history="1">
        <w:r w:rsidRPr="00D1416C">
          <w:rPr>
            <w:rStyle w:val="Hyperlink"/>
          </w:rPr>
          <w:t>https://www.pewresearch.org/social-trends/2021/03/05/a-year-into-the-pandemic-long-term-financial-impact-weighs-heavily-on-many-americans/</w:t>
        </w:r>
      </w:hyperlink>
      <w:r>
        <w:t xml:space="preserve">. </w:t>
      </w:r>
    </w:p>
  </w:footnote>
  <w:footnote w:id="44">
    <w:p w14:paraId="3C9B9BC3" w14:textId="0D5C7077" w:rsidR="00C8209C" w:rsidRPr="00FC4EC3" w:rsidRDefault="00C8209C" w:rsidP="00FC4EC3">
      <w:pPr>
        <w:pStyle w:val="FootNote0"/>
      </w:pPr>
      <w:r>
        <w:rPr>
          <w:rStyle w:val="FootnoteReference"/>
        </w:rPr>
        <w:footnoteRef/>
      </w:r>
      <w:r w:rsidRPr="00FC4EC3">
        <w:t xml:space="preserve"> Natalia Martín Fuentes &amp; Isabella </w:t>
      </w:r>
      <w:proofErr w:type="spellStart"/>
      <w:r w:rsidRPr="00FC4EC3">
        <w:t>Moder</w:t>
      </w:r>
      <w:proofErr w:type="spellEnd"/>
      <w:r w:rsidRPr="00FC4EC3">
        <w:t xml:space="preserve">, </w:t>
      </w:r>
      <w:r w:rsidRPr="00FC4EC3">
        <w:rPr>
          <w:i/>
          <w:iCs/>
        </w:rPr>
        <w:t>The Scarring Effects of Covid-19 on the Global Economy</w:t>
      </w:r>
      <w:r>
        <w:t xml:space="preserve">, </w:t>
      </w:r>
      <w:proofErr w:type="spellStart"/>
      <w:r w:rsidRPr="00FC4EC3">
        <w:rPr>
          <w:smallCaps/>
        </w:rPr>
        <w:t>Voxeu</w:t>
      </w:r>
      <w:proofErr w:type="spellEnd"/>
      <w:r>
        <w:t xml:space="preserve">, Feb. 5, 2021, </w:t>
      </w:r>
      <w:r w:rsidRPr="00FC4EC3">
        <w:t>https://voxeu.org/article/scarring-effects-covid-19-global-economy</w:t>
      </w:r>
      <w:r>
        <w:t>.</w:t>
      </w:r>
    </w:p>
  </w:footnote>
  <w:footnote w:id="45">
    <w:p w14:paraId="5151AA7F" w14:textId="4B955990" w:rsidR="00C8209C" w:rsidRDefault="00C8209C" w:rsidP="00AF53DB">
      <w:pPr>
        <w:pStyle w:val="FootNote0"/>
      </w:pPr>
      <w:r>
        <w:rPr>
          <w:rStyle w:val="FootnoteReference"/>
        </w:rPr>
        <w:footnoteRef/>
      </w:r>
      <w:r>
        <w:t xml:space="preserve"> </w:t>
      </w:r>
      <w:r w:rsidRPr="00AF53DB">
        <w:t>Luke Bartholomew</w:t>
      </w:r>
      <w:r>
        <w:t xml:space="preserve"> &amp;</w:t>
      </w:r>
      <w:r w:rsidRPr="00AF53DB">
        <w:t xml:space="preserve"> Paul Diggle</w:t>
      </w:r>
      <w:r>
        <w:t xml:space="preserve">, </w:t>
      </w:r>
      <w:r w:rsidRPr="00AF53DB">
        <w:rPr>
          <w:i/>
          <w:iCs/>
        </w:rPr>
        <w:t>The Lasting Impact of The Covid Crisis on Economic Potential</w:t>
      </w:r>
      <w:r>
        <w:t xml:space="preserve">, </w:t>
      </w:r>
      <w:proofErr w:type="spellStart"/>
      <w:r w:rsidRPr="00FC4EC3">
        <w:rPr>
          <w:smallCaps/>
        </w:rPr>
        <w:t>Voxeu</w:t>
      </w:r>
      <w:proofErr w:type="spellEnd"/>
      <w:r>
        <w:t>, Sep. 21, 2021,</w:t>
      </w:r>
      <w:r w:rsidRPr="00AF53DB">
        <w:t xml:space="preserve"> </w:t>
      </w:r>
      <w:hyperlink r:id="rId17" w:history="1">
        <w:r w:rsidRPr="00D1416C">
          <w:rPr>
            <w:rStyle w:val="Hyperlink"/>
          </w:rPr>
          <w:t>https://voxeu.org/article/lasting-impact-covid-crisis-economic-potential</w:t>
        </w:r>
      </w:hyperlink>
      <w:r>
        <w:t xml:space="preserve">. </w:t>
      </w:r>
    </w:p>
  </w:footnote>
  <w:footnote w:id="46">
    <w:p w14:paraId="3CF69808" w14:textId="3B99C3D4" w:rsidR="00C8209C" w:rsidRPr="00A02730" w:rsidRDefault="00C8209C" w:rsidP="00A02730">
      <w:pPr>
        <w:pStyle w:val="FootNote0"/>
      </w:pPr>
      <w:r>
        <w:rPr>
          <w:rStyle w:val="FootnoteReference"/>
        </w:rPr>
        <w:footnoteRef/>
      </w:r>
      <w:r w:rsidRPr="00A02730">
        <w:t xml:space="preserve"> Eduardo Levy </w:t>
      </w:r>
      <w:proofErr w:type="spellStart"/>
      <w:r w:rsidRPr="00A02730">
        <w:t>Yeyati</w:t>
      </w:r>
      <w:proofErr w:type="spellEnd"/>
      <w:r w:rsidRPr="00A02730">
        <w:t xml:space="preserve"> &amp; Federico </w:t>
      </w:r>
      <w:proofErr w:type="spellStart"/>
      <w:r w:rsidRPr="00A02730">
        <w:t>Filippini</w:t>
      </w:r>
      <w:proofErr w:type="spellEnd"/>
      <w:r w:rsidRPr="00A02730">
        <w:t xml:space="preserve">, </w:t>
      </w:r>
      <w:r w:rsidRPr="00A02730">
        <w:rPr>
          <w:i/>
          <w:iCs/>
        </w:rPr>
        <w:t>Social and Economic Impact of Covid-19</w:t>
      </w:r>
      <w:r>
        <w:t xml:space="preserve">, </w:t>
      </w:r>
      <w:r w:rsidRPr="00A02730">
        <w:rPr>
          <w:smallCaps/>
        </w:rPr>
        <w:t xml:space="preserve">Brookings Global Working Paper No. 158 </w:t>
      </w:r>
      <w:r>
        <w:t xml:space="preserve">(June 2021), </w:t>
      </w:r>
      <w:hyperlink r:id="rId18" w:history="1">
        <w:r w:rsidRPr="00D1416C">
          <w:rPr>
            <w:rStyle w:val="Hyperlink"/>
          </w:rPr>
          <w:t>https://www.brookings.edu/research/social-and-economic-impact-of-covid-19/</w:t>
        </w:r>
      </w:hyperlink>
      <w:r>
        <w:t xml:space="preserve">. </w:t>
      </w:r>
    </w:p>
  </w:footnote>
  <w:footnote w:id="47">
    <w:p w14:paraId="59688581" w14:textId="45F6258A" w:rsidR="00C8209C" w:rsidRDefault="00C8209C">
      <w:pPr>
        <w:pStyle w:val="FootnoteText"/>
      </w:pPr>
      <w:r>
        <w:rPr>
          <w:rStyle w:val="FootnoteReference"/>
        </w:rPr>
        <w:footnoteRef/>
      </w:r>
      <w:r>
        <w:t xml:space="preserve"> Data collected from FactSet. Total return assumes the reinvestment of all dividends.</w:t>
      </w:r>
    </w:p>
  </w:footnote>
  <w:footnote w:id="48">
    <w:p w14:paraId="5A63B6EE" w14:textId="14FA5FAE" w:rsidR="00C8209C" w:rsidRPr="004B6958" w:rsidRDefault="00C8209C" w:rsidP="00FC6C37">
      <w:pPr>
        <w:pStyle w:val="FootNote0"/>
      </w:pPr>
      <w:r w:rsidRPr="004B6958">
        <w:rPr>
          <w:rStyle w:val="FootnoteReference"/>
        </w:rPr>
        <w:footnoteRef/>
      </w:r>
      <w:r w:rsidRPr="004B6958">
        <w:t xml:space="preserve"> Patti </w:t>
      </w:r>
      <w:proofErr w:type="spellStart"/>
      <w:r w:rsidRPr="004B6958">
        <w:t>Domm</w:t>
      </w:r>
      <w:proofErr w:type="spellEnd"/>
      <w:r w:rsidRPr="004B6958">
        <w:t xml:space="preserve">, </w:t>
      </w:r>
      <w:r w:rsidRPr="004B6958">
        <w:rPr>
          <w:i/>
          <w:iCs/>
        </w:rPr>
        <w:t>How the Pandemic Drove Massive Stock Market Gains, and What Happens Next</w:t>
      </w:r>
      <w:r w:rsidRPr="004B6958">
        <w:t xml:space="preserve">, </w:t>
      </w:r>
      <w:r w:rsidRPr="004B6958">
        <w:rPr>
          <w:smallCaps/>
        </w:rPr>
        <w:t>CNBC.com</w:t>
      </w:r>
      <w:r w:rsidRPr="004B6958">
        <w:t xml:space="preserve"> (Dec. 30, 2020), </w:t>
      </w:r>
      <w:hyperlink r:id="rId19" w:history="1">
        <w:r w:rsidRPr="004B6958">
          <w:rPr>
            <w:rStyle w:val="Hyperlink"/>
          </w:rPr>
          <w:t>https://www.cnbc.com/2020/12/30/how-the-pandemic-drove-massive-stock-market-gains-and-what-happens-next.html</w:t>
        </w:r>
      </w:hyperlink>
      <w:r w:rsidRPr="004B6958">
        <w:t xml:space="preserve">. </w:t>
      </w:r>
    </w:p>
  </w:footnote>
  <w:footnote w:id="49">
    <w:p w14:paraId="04FF6D4A" w14:textId="64BEBA1A" w:rsidR="00C8209C" w:rsidRDefault="00C8209C" w:rsidP="00FC6C37">
      <w:pPr>
        <w:pStyle w:val="FootNote0"/>
      </w:pPr>
      <w:r>
        <w:rPr>
          <w:rStyle w:val="FootnoteReference"/>
        </w:rPr>
        <w:footnoteRef/>
      </w:r>
      <w:r>
        <w:t xml:space="preserve"> Data collected from FactSet. </w:t>
      </w:r>
    </w:p>
  </w:footnote>
  <w:footnote w:id="50">
    <w:p w14:paraId="60B7B2B3" w14:textId="64354A82" w:rsidR="00C8209C" w:rsidRPr="004B6958" w:rsidRDefault="00C8209C" w:rsidP="00FC6C37">
      <w:pPr>
        <w:pStyle w:val="FootNote0"/>
      </w:pPr>
      <w:r w:rsidRPr="004B6958">
        <w:rPr>
          <w:rStyle w:val="FootnoteReference"/>
        </w:rPr>
        <w:footnoteRef/>
      </w:r>
      <w:r w:rsidRPr="004B6958">
        <w:t xml:space="preserve"> Jennifer F. </w:t>
      </w:r>
      <w:proofErr w:type="spellStart"/>
      <w:r w:rsidRPr="004B6958">
        <w:t>Fitchen</w:t>
      </w:r>
      <w:proofErr w:type="spellEnd"/>
      <w:r w:rsidRPr="004B6958">
        <w:t xml:space="preserve"> and Brent M. Steele, </w:t>
      </w:r>
      <w:r w:rsidRPr="004B6958">
        <w:rPr>
          <w:i/>
          <w:iCs/>
        </w:rPr>
        <w:t>Energizing the M&amp;A Market Post-Crisis</w:t>
      </w:r>
      <w:r w:rsidRPr="004B6958">
        <w:t xml:space="preserve">, </w:t>
      </w:r>
      <w:r w:rsidRPr="004B6958">
        <w:rPr>
          <w:smallCaps/>
        </w:rPr>
        <w:t>Harv. L. Sch. F. on Corp. Governance</w:t>
      </w:r>
      <w:r w:rsidRPr="004B6958">
        <w:t xml:space="preserve"> (Mar. 30, 2021), </w:t>
      </w:r>
      <w:hyperlink r:id="rId20" w:history="1">
        <w:r w:rsidRPr="004B6958">
          <w:rPr>
            <w:rStyle w:val="Hyperlink"/>
          </w:rPr>
          <w:t>https://corpgov.law.harvard.edu/2021/03/30/energizing-the-ma-market-post-crisis</w:t>
        </w:r>
      </w:hyperlink>
      <w:r w:rsidRPr="004B6958">
        <w:t xml:space="preserve">. </w:t>
      </w:r>
    </w:p>
  </w:footnote>
  <w:footnote w:id="51">
    <w:p w14:paraId="024F65EE" w14:textId="6B78552F" w:rsidR="00C8209C" w:rsidRPr="004B6958" w:rsidRDefault="00C8209C" w:rsidP="00FC6C37">
      <w:pPr>
        <w:pStyle w:val="FootNote0"/>
      </w:pPr>
      <w:r w:rsidRPr="004B6958">
        <w:rPr>
          <w:rStyle w:val="FootnoteReference"/>
        </w:rPr>
        <w:footnoteRef/>
      </w:r>
      <w:r w:rsidRPr="004B6958">
        <w:t xml:space="preserve"> </w:t>
      </w:r>
      <w:r w:rsidRPr="00BB031C">
        <w:rPr>
          <w:i/>
          <w:iCs/>
        </w:rPr>
        <w:t>See</w:t>
      </w:r>
      <w:r w:rsidRPr="004B6958">
        <w:t xml:space="preserve"> Nina </w:t>
      </w:r>
      <w:proofErr w:type="spellStart"/>
      <w:r w:rsidRPr="004B6958">
        <w:t>Trentmann</w:t>
      </w:r>
      <w:proofErr w:type="spellEnd"/>
      <w:r w:rsidRPr="004B6958">
        <w:t xml:space="preserve">, </w:t>
      </w:r>
      <w:r w:rsidRPr="004B6958">
        <w:rPr>
          <w:i/>
          <w:iCs/>
        </w:rPr>
        <w:t>Cash-Laden Companies Are on a Mergers and Acquisitions Spree</w:t>
      </w:r>
      <w:r w:rsidRPr="004B6958">
        <w:t xml:space="preserve">, </w:t>
      </w:r>
      <w:r w:rsidRPr="004B6958">
        <w:rPr>
          <w:smallCaps/>
        </w:rPr>
        <w:t>Wall St. J.</w:t>
      </w:r>
      <w:r w:rsidRPr="004B6958">
        <w:t xml:space="preserve"> (Jul. 3, 2021, 10:00 AM), </w:t>
      </w:r>
      <w:hyperlink r:id="rId21" w:history="1">
        <w:r w:rsidRPr="004B6958">
          <w:rPr>
            <w:rStyle w:val="Hyperlink"/>
          </w:rPr>
          <w:t>https://www.wsj.com/articles/cash-laden-companies-are-on-a-mergers-and-acquisitions-spree-11625320800</w:t>
        </w:r>
      </w:hyperlink>
      <w:r w:rsidRPr="004B6958">
        <w:t xml:space="preserve">. </w:t>
      </w:r>
    </w:p>
  </w:footnote>
  <w:footnote w:id="52">
    <w:p w14:paraId="3B061A54" w14:textId="0268E4DD" w:rsidR="00C8209C" w:rsidRPr="004B6958" w:rsidRDefault="00C8209C" w:rsidP="00FC6C37">
      <w:pPr>
        <w:pStyle w:val="FootNote0"/>
      </w:pPr>
      <w:r w:rsidRPr="004B6958">
        <w:rPr>
          <w:rStyle w:val="FootnoteReference"/>
        </w:rPr>
        <w:footnoteRef/>
      </w:r>
      <w:r w:rsidRPr="004B6958">
        <w:t xml:space="preserve"> Luisa Beltran, </w:t>
      </w:r>
      <w:r w:rsidRPr="004B6958">
        <w:rPr>
          <w:i/>
          <w:iCs/>
        </w:rPr>
        <w:t>Megadeals Are Making a Roaring Comeback. Why They Lead the M&amp;A Market</w:t>
      </w:r>
      <w:r w:rsidRPr="004B6958">
        <w:t xml:space="preserve">, </w:t>
      </w:r>
      <w:r w:rsidRPr="004B6958">
        <w:rPr>
          <w:smallCaps/>
        </w:rPr>
        <w:t xml:space="preserve">Barron's </w:t>
      </w:r>
      <w:r w:rsidRPr="004B6958">
        <w:t xml:space="preserve">(Jun. 4, 2021, 2:13 PM), </w:t>
      </w:r>
      <w:hyperlink r:id="rId22" w:history="1">
        <w:r w:rsidRPr="004B6958">
          <w:rPr>
            <w:rStyle w:val="Hyperlink"/>
          </w:rPr>
          <w:t>https://www.barrons.com/articles/megadeals-mergers-acquisitions-51622830372</w:t>
        </w:r>
      </w:hyperlink>
      <w:r w:rsidRPr="004B6958">
        <w:t xml:space="preserve">. </w:t>
      </w:r>
    </w:p>
  </w:footnote>
  <w:footnote w:id="53">
    <w:p w14:paraId="742CCB34" w14:textId="0D209E46" w:rsidR="00C8209C" w:rsidRPr="004B6958" w:rsidRDefault="00C8209C" w:rsidP="00FC6C37">
      <w:pPr>
        <w:pStyle w:val="FootNote0"/>
      </w:pPr>
      <w:r w:rsidRPr="004B6958">
        <w:rPr>
          <w:rStyle w:val="FootnoteReference"/>
        </w:rPr>
        <w:footnoteRef/>
      </w:r>
      <w:r w:rsidRPr="004B6958">
        <w:t xml:space="preserve"> Darragh Byrne, Marc </w:t>
      </w:r>
      <w:proofErr w:type="spellStart"/>
      <w:r w:rsidRPr="004B6958">
        <w:t>Petitier</w:t>
      </w:r>
      <w:proofErr w:type="spellEnd"/>
      <w:r w:rsidRPr="004B6958">
        <w:t xml:space="preserve"> &amp; Guy </w:t>
      </w:r>
      <w:proofErr w:type="spellStart"/>
      <w:r w:rsidRPr="004B6958">
        <w:t>Potel</w:t>
      </w:r>
      <w:proofErr w:type="spellEnd"/>
      <w:r w:rsidRPr="004B6958">
        <w:t xml:space="preserve">, </w:t>
      </w:r>
      <w:r w:rsidRPr="004B6958">
        <w:rPr>
          <w:i/>
          <w:iCs/>
        </w:rPr>
        <w:t xml:space="preserve">Surging M&amp;A megadeals top records in Q2, </w:t>
      </w:r>
      <w:r w:rsidRPr="004B6958">
        <w:rPr>
          <w:smallCaps/>
        </w:rPr>
        <w:t>White &amp; Case M&amp;A Explorer</w:t>
      </w:r>
      <w:r w:rsidRPr="004B6958">
        <w:t xml:space="preserve"> (Jul. 26, 2021), </w:t>
      </w:r>
      <w:hyperlink r:id="rId23" w:history="1">
        <w:r w:rsidRPr="004B6958">
          <w:rPr>
            <w:rStyle w:val="Hyperlink"/>
          </w:rPr>
          <w:t>https://mergers.whitecase.com/highlights/surging-ma-megadeals-top-records-in-q2#</w:t>
        </w:r>
      </w:hyperlink>
      <w:r w:rsidRPr="004B6958">
        <w:t xml:space="preserve">!. </w:t>
      </w:r>
    </w:p>
  </w:footnote>
  <w:footnote w:id="54">
    <w:p w14:paraId="5D81544B" w14:textId="09BC6498" w:rsidR="00C8209C" w:rsidRPr="004B6958" w:rsidRDefault="00C8209C" w:rsidP="006A69BD">
      <w:pPr>
        <w:pStyle w:val="FootNote0"/>
      </w:pPr>
      <w:r w:rsidRPr="004B6958">
        <w:rPr>
          <w:rStyle w:val="FootnoteReference"/>
        </w:rPr>
        <w:footnoteRef/>
      </w:r>
      <w:r w:rsidRPr="004B6958">
        <w:rPr>
          <w:vertAlign w:val="superscript"/>
        </w:rPr>
        <w:t xml:space="preserve"> </w:t>
      </w:r>
      <w:r w:rsidRPr="004B6958">
        <w:rPr>
          <w:i/>
          <w:iCs/>
        </w:rPr>
        <w:t>See, e.g.</w:t>
      </w:r>
      <w:r w:rsidRPr="004B6958">
        <w:t xml:space="preserve">, </w:t>
      </w:r>
      <w:r w:rsidRPr="004B6958">
        <w:rPr>
          <w:i/>
        </w:rPr>
        <w:t>In re</w:t>
      </w:r>
      <w:r w:rsidRPr="004B6958">
        <w:t xml:space="preserve"> Tesla Motors, Inc. </w:t>
      </w:r>
      <w:proofErr w:type="spellStart"/>
      <w:r w:rsidRPr="004B6958">
        <w:t>S'holder</w:t>
      </w:r>
      <w:proofErr w:type="spellEnd"/>
      <w:r w:rsidRPr="004B6958">
        <w:t xml:space="preserve"> Litig., No. 12711–VCS, 2018 WL 1560293, at *2, *19 (Del. Ch. Mar. 28, 2018) (concluding that it was “reasonably conceivable” that an owner of 22.1% of a company</w:t>
      </w:r>
      <w:ins w:id="742" w:author="Susan" w:date="2022-01-26T22:06:00Z">
        <w:r>
          <w:t>’</w:t>
        </w:r>
      </w:ins>
      <w:del w:id="743" w:author="Susan" w:date="2022-01-26T22:06:00Z">
        <w:r w:rsidRPr="004B6958" w:rsidDel="0045201C">
          <w:delText>'</w:delText>
        </w:r>
      </w:del>
      <w:r w:rsidRPr="004B6958">
        <w:t xml:space="preserve">s common stock </w:t>
      </w:r>
      <w:r w:rsidRPr="004E51D9">
        <w:t>was</w:t>
      </w:r>
      <w:r w:rsidRPr="004B6958">
        <w:t xml:space="preserve"> a controlling stockholder); Calesa Assocs., L.P. v. Am. Cap., Ltd., No. 10557–VCG, 2016 WL 770251, at *10–12 (Del. Ch. Feb. 29, 2016) (</w:t>
      </w:r>
      <w:r w:rsidRPr="004E51D9">
        <w:t>concluding</w:t>
      </w:r>
      <w:r w:rsidRPr="004B6958">
        <w:t xml:space="preserve"> that a stockholder owning 26% of a company</w:t>
      </w:r>
      <w:del w:id="744" w:author="Susan" w:date="2022-01-26T22:06:00Z">
        <w:r w:rsidRPr="004B6958" w:rsidDel="0045201C">
          <w:delText>'</w:delText>
        </w:r>
      </w:del>
      <w:ins w:id="745" w:author="Susan" w:date="2022-01-26T22:06:00Z">
        <w:r>
          <w:t>’</w:t>
        </w:r>
      </w:ins>
      <w:r w:rsidRPr="004B6958">
        <w:t>s stock exercised “actual control”).</w:t>
      </w:r>
    </w:p>
  </w:footnote>
  <w:footnote w:id="55">
    <w:p w14:paraId="458BB5E9" w14:textId="6E90B7FA" w:rsidR="00C8209C" w:rsidRPr="004B6958" w:rsidRDefault="00C8209C" w:rsidP="006A69BD">
      <w:pPr>
        <w:pStyle w:val="FootNote0"/>
      </w:pPr>
      <w:r w:rsidRPr="004B6958">
        <w:rPr>
          <w:rStyle w:val="FootnoteReference"/>
        </w:rPr>
        <w:footnoteRef/>
      </w:r>
      <w:r w:rsidRPr="004B6958">
        <w:t xml:space="preserve"> Later, when we analyze</w:t>
      </w:r>
      <w:ins w:id="757" w:author="Susan" w:date="2022-01-26T20:26:00Z">
        <w:r>
          <w:t>d</w:t>
        </w:r>
      </w:ins>
      <w:r w:rsidRPr="004B6958">
        <w:t xml:space="preserve"> the final contractual terms, we dr</w:t>
      </w:r>
      <w:ins w:id="758" w:author="Susan" w:date="2022-01-26T20:26:00Z">
        <w:r>
          <w:t>e</w:t>
        </w:r>
      </w:ins>
      <w:del w:id="759" w:author="Susan" w:date="2022-01-26T20:26:00Z">
        <w:r w:rsidRPr="004B6958" w:rsidDel="00032E5A">
          <w:delText>a</w:delText>
        </w:r>
      </w:del>
      <w:r w:rsidRPr="004B6958">
        <w:t>w a clear distinction between shareholders and corporate leaders, who negotiate the deal terms on behalf of different constituencies, including shareholders. When the corporate leader is also a major shareholder</w:t>
      </w:r>
      <w:ins w:id="760" w:author="Susan" w:date="2022-01-26T20:32:00Z">
        <w:r>
          <w:t>,</w:t>
        </w:r>
      </w:ins>
      <w:r w:rsidRPr="004B6958">
        <w:t xml:space="preserve"> such distinction between the two groups does not exist.</w:t>
      </w:r>
    </w:p>
  </w:footnote>
  <w:footnote w:id="56">
    <w:p w14:paraId="201BB3C2" w14:textId="4841A774" w:rsidR="00C8209C" w:rsidRPr="004B6958" w:rsidRDefault="00C8209C" w:rsidP="0077723A">
      <w:pPr>
        <w:pStyle w:val="FootNote0"/>
      </w:pPr>
      <w:r w:rsidRPr="004B6958">
        <w:rPr>
          <w:rStyle w:val="FootnoteReference"/>
        </w:rPr>
        <w:footnoteRef/>
      </w:r>
      <w:r w:rsidRPr="004B6958">
        <w:t xml:space="preserve"> According to the World Bank, in 20</w:t>
      </w:r>
      <w:r>
        <w:t>19</w:t>
      </w:r>
      <w:r w:rsidRPr="004B6958">
        <w:t>, the market capitalization of listed domestic companies in the United States was $</w:t>
      </w:r>
      <w:r>
        <w:t>33</w:t>
      </w:r>
      <w:r w:rsidRPr="004B6958">
        <w:t>.</w:t>
      </w:r>
      <w:r>
        <w:t>9</w:t>
      </w:r>
      <w:r w:rsidRPr="004B6958">
        <w:t xml:space="preserve"> trillion. World Bank Open Data,</w:t>
      </w:r>
      <w:r>
        <w:t xml:space="preserve">  </w:t>
      </w:r>
      <w:hyperlink r:id="rId24" w:history="1">
        <w:r w:rsidRPr="00164E2C">
          <w:rPr>
            <w:rStyle w:val="Hyperlink"/>
          </w:rPr>
          <w:t>https://data.worldbank.org/indicator/CM.MKT.LCAP.CD?locations=US</w:t>
        </w:r>
      </w:hyperlink>
      <w:r>
        <w:t>.</w:t>
      </w:r>
    </w:p>
  </w:footnote>
  <w:footnote w:id="57">
    <w:p w14:paraId="678484A2" w14:textId="7ECC5428" w:rsidR="00C8209C" w:rsidRPr="005D385C" w:rsidRDefault="00C8209C" w:rsidP="0077723A">
      <w:pPr>
        <w:pStyle w:val="FootNote0"/>
      </w:pPr>
      <w:r w:rsidRPr="004B6958">
        <w:rPr>
          <w:rStyle w:val="FootnoteReference"/>
        </w:rPr>
        <w:footnoteRef/>
      </w:r>
      <w:r w:rsidRPr="004B6958">
        <w:t xml:space="preserve"> </w:t>
      </w:r>
      <w:r>
        <w:t xml:space="preserve">In </w:t>
      </w:r>
      <w:ins w:id="809" w:author="Susan" w:date="2022-01-26T20:45:00Z">
        <w:r>
          <w:t>mid-</w:t>
        </w:r>
      </w:ins>
      <w:del w:id="810" w:author="Susan" w:date="2022-01-26T20:45:00Z">
        <w:r w:rsidDel="0066266B">
          <w:delText xml:space="preserve">the middle of </w:delText>
        </w:r>
      </w:del>
      <w:r>
        <w:t>November, 2020, both Pfizer and Moderna announced that their v</w:t>
      </w:r>
      <w:r w:rsidRPr="00B23626">
        <w:t>accine</w:t>
      </w:r>
      <w:r>
        <w:t>s</w:t>
      </w:r>
      <w:r w:rsidRPr="00B23626">
        <w:t xml:space="preserve"> </w:t>
      </w:r>
      <w:ins w:id="811" w:author="Susan" w:date="2022-01-26T20:45:00Z">
        <w:r>
          <w:t>had been</w:t>
        </w:r>
      </w:ins>
      <w:del w:id="812" w:author="Susan" w:date="2022-01-26T20:45:00Z">
        <w:r w:rsidDel="0066266B">
          <w:delText>were</w:delText>
        </w:r>
      </w:del>
      <w:r w:rsidRPr="00B23626">
        <w:t xml:space="preserve"> found to be 9</w:t>
      </w:r>
      <w:r>
        <w:t>5</w:t>
      </w:r>
      <w:r w:rsidRPr="00B23626">
        <w:t>% effective in preventing COVID-19</w:t>
      </w:r>
      <w:r>
        <w:t>, and a week later</w:t>
      </w:r>
      <w:ins w:id="813" w:author="Susan" w:date="2022-01-26T20:46:00Z">
        <w:r>
          <w:t>,</w:t>
        </w:r>
      </w:ins>
      <w:r>
        <w:t xml:space="preserve"> </w:t>
      </w:r>
      <w:proofErr w:type="spellStart"/>
      <w:r>
        <w:t>Moderna</w:t>
      </w:r>
      <w:proofErr w:type="spellEnd"/>
      <w:r>
        <w:t xml:space="preserve"> reveale</w:t>
      </w:r>
      <w:ins w:id="814" w:author="Susan" w:date="2022-01-26T20:46:00Z">
        <w:r>
          <w:t>d</w:t>
        </w:r>
      </w:ins>
      <w:del w:id="815" w:author="Susan" w:date="2022-01-26T20:46:00Z">
        <w:r w:rsidDel="0066266B">
          <w:delText>s</w:delText>
        </w:r>
      </w:del>
      <w:r>
        <w:t xml:space="preserve"> that its </w:t>
      </w:r>
      <w:r w:rsidRPr="00883684">
        <w:t xml:space="preserve">vaccine </w:t>
      </w:r>
      <w:ins w:id="816" w:author="Susan" w:date="2022-01-26T20:46:00Z">
        <w:r>
          <w:t>demonstrated</w:t>
        </w:r>
      </w:ins>
      <w:del w:id="817" w:author="Susan" w:date="2022-01-26T20:46:00Z">
        <w:r w:rsidRPr="00883684" w:rsidDel="0066266B">
          <w:delText>shows</w:delText>
        </w:r>
      </w:del>
      <w:r w:rsidRPr="00883684">
        <w:t xml:space="preserve"> nearly 95% protection</w:t>
      </w:r>
      <w:r>
        <w:t>.</w:t>
      </w:r>
      <w:r w:rsidRPr="00883684">
        <w:t xml:space="preserve"> </w:t>
      </w:r>
      <w:r w:rsidRPr="005D385C">
        <w:rPr>
          <w:i/>
          <w:iCs/>
        </w:rPr>
        <w:t>See</w:t>
      </w:r>
      <w:r>
        <w:t xml:space="preserve"> </w:t>
      </w:r>
      <w:r w:rsidRPr="00100CF5">
        <w:t>https://www.pfizer.com/news/press-release/press-release-detail/pfizer-and-biontech-conclude-phase-3-study-covid-19-vaccine</w:t>
      </w:r>
      <w:r>
        <w:t xml:space="preserve">; </w:t>
      </w:r>
      <w:r w:rsidRPr="00883684">
        <w:t xml:space="preserve"> </w:t>
      </w:r>
      <w:r>
        <w:t xml:space="preserve">  </w:t>
      </w:r>
      <w:r w:rsidRPr="00883684">
        <w:t>https://www.bbc.com/news/health-54902908</w:t>
      </w:r>
      <w:r>
        <w:t>.</w:t>
      </w:r>
      <w:r>
        <w:rPr>
          <w:i/>
          <w:iCs/>
        </w:rPr>
        <w:t xml:space="preserve"> </w:t>
      </w:r>
    </w:p>
  </w:footnote>
  <w:footnote w:id="58">
    <w:p w14:paraId="61E117B0" w14:textId="77777777" w:rsidR="00C8209C" w:rsidRPr="004B6958" w:rsidRDefault="00C8209C" w:rsidP="0077723A">
      <w:pPr>
        <w:pStyle w:val="FootNote0"/>
      </w:pPr>
      <w:r w:rsidRPr="004B6958">
        <w:rPr>
          <w:rStyle w:val="FootnoteReference"/>
        </w:rPr>
        <w:footnoteRef/>
      </w:r>
      <w:r w:rsidRPr="004B6958">
        <w:t xml:space="preserve"> The FactSet M&amp;A dataset defines a private equity acquisition as any acquisition by a private equity firm or by a buyer backed up by a private equity sponsor that owns an interest in the acquirer of at least twenty percent. </w:t>
      </w:r>
      <w:r w:rsidRPr="004B6958">
        <w:rPr>
          <w:i/>
          <w:iCs/>
        </w:rPr>
        <w:t>See</w:t>
      </w:r>
      <w:r w:rsidRPr="004B6958">
        <w:t xml:space="preserve"> FactSet Res. Sys., M&amp;A Database (last visited Aug. 18, 2021).</w:t>
      </w:r>
    </w:p>
  </w:footnote>
  <w:footnote w:id="59">
    <w:p w14:paraId="135696CD" w14:textId="77777777" w:rsidR="00C8209C" w:rsidRPr="004B6958" w:rsidRDefault="00C8209C" w:rsidP="0077723A">
      <w:pPr>
        <w:pStyle w:val="FootNote0"/>
      </w:pPr>
      <w:r w:rsidRPr="004B6958">
        <w:rPr>
          <w:rStyle w:val="FootnoteReference1"/>
        </w:rPr>
        <w:footnoteRef/>
      </w:r>
      <w:r w:rsidRPr="004B6958">
        <w:rPr>
          <w:rStyle w:val="FootnoteReference1"/>
        </w:rPr>
        <w:t xml:space="preserve"> </w:t>
      </w:r>
      <w:r w:rsidRPr="004B6958">
        <w:rPr>
          <w:i/>
        </w:rPr>
        <w:t>See</w:t>
      </w:r>
      <w:r w:rsidRPr="004B6958">
        <w:t xml:space="preserve"> Steven N. Kaplan &amp; Per </w:t>
      </w:r>
      <w:proofErr w:type="spellStart"/>
      <w:r w:rsidRPr="004B6958">
        <w:t>Strömberg</w:t>
      </w:r>
      <w:proofErr w:type="spellEnd"/>
      <w:r w:rsidRPr="004B6958">
        <w:t xml:space="preserve">, </w:t>
      </w:r>
      <w:r w:rsidRPr="004B6958">
        <w:rPr>
          <w:i/>
        </w:rPr>
        <w:t>Leveraged Buyouts and Private Equity</w:t>
      </w:r>
      <w:r w:rsidRPr="004B6958">
        <w:t xml:space="preserve">, 23 </w:t>
      </w:r>
      <w:r w:rsidRPr="004B6958">
        <w:rPr>
          <w:smallCaps/>
        </w:rPr>
        <w:t xml:space="preserve">J. Econ. </w:t>
      </w:r>
      <w:proofErr w:type="spellStart"/>
      <w:r w:rsidRPr="004B6958">
        <w:rPr>
          <w:smallCaps/>
        </w:rPr>
        <w:t>Persps</w:t>
      </w:r>
      <w:proofErr w:type="spellEnd"/>
      <w:r w:rsidRPr="004B6958">
        <w:t xml:space="preserve">. 121, 124 (2009) (stating that private equity acquisitions are typically financed with sixty to ninety percent debt). </w:t>
      </w:r>
    </w:p>
  </w:footnote>
  <w:footnote w:id="60">
    <w:p w14:paraId="7BE40478" w14:textId="78EFA630" w:rsidR="00C8209C" w:rsidRPr="004B6958" w:rsidRDefault="00C8209C" w:rsidP="0077723A">
      <w:pPr>
        <w:pStyle w:val="FootNote0"/>
      </w:pPr>
      <w:r w:rsidRPr="004B6958">
        <w:rPr>
          <w:rStyle w:val="FootnoteReference1"/>
        </w:rPr>
        <w:footnoteRef/>
      </w:r>
      <w:r>
        <w:t xml:space="preserve"> </w:t>
      </w:r>
      <w:r w:rsidRPr="004B6958">
        <w:rPr>
          <w:i/>
        </w:rPr>
        <w:t>See</w:t>
      </w:r>
      <w:r w:rsidRPr="004B6958">
        <w:t xml:space="preserve"> </w:t>
      </w:r>
      <w:r w:rsidRPr="004B6958">
        <w:rPr>
          <w:smallCaps/>
        </w:rPr>
        <w:t>Josh Lerner et al., Venture Capital &amp; Private Equity: A Casebook</w:t>
      </w:r>
      <w:r w:rsidRPr="004B6958">
        <w:t xml:space="preserve"> 69–75 (3d ed. 2005) (discussing trends in the compensation structure of private equity funds); Victor Fleischer, </w:t>
      </w:r>
      <w:r w:rsidRPr="004B6958">
        <w:rPr>
          <w:i/>
        </w:rPr>
        <w:t>Two and Twenty: Taxing Partnership Profits in Private Equity Funds</w:t>
      </w:r>
      <w:r w:rsidRPr="004B6958">
        <w:t xml:space="preserve">, 83 N.Y.U. L. </w:t>
      </w:r>
      <w:r w:rsidRPr="004B6958">
        <w:rPr>
          <w:smallCaps/>
        </w:rPr>
        <w:t>Rev</w:t>
      </w:r>
      <w:r w:rsidRPr="004B6958">
        <w:t xml:space="preserve">. 1, 5–7 (2008) (discussing the organizational structure and compensation practices of private equity funds); Robert J. Jackson, Jr., </w:t>
      </w:r>
      <w:r w:rsidRPr="004B6958">
        <w:rPr>
          <w:i/>
        </w:rPr>
        <w:t>Private Equity and Executive Compensation</w:t>
      </w:r>
      <w:r w:rsidRPr="004B6958">
        <w:t xml:space="preserve">, 60 </w:t>
      </w:r>
      <w:r w:rsidRPr="004B6958">
        <w:rPr>
          <w:smallCaps/>
        </w:rPr>
        <w:t>UCLA L. Rev</w:t>
      </w:r>
      <w:r w:rsidRPr="004B6958">
        <w:t xml:space="preserve">. 638, 640 (2013) (analyzing how executive compensation in companies owned by private equity firms differs from executive compensation in public companies, and concluding that “private equity investors tie CEO pay much more closely to performance than do the boards of directors of otherwise similar public companies”); Kaplan &amp; </w:t>
      </w:r>
      <w:proofErr w:type="spellStart"/>
      <w:r w:rsidRPr="004B6958">
        <w:t>Strömberg</w:t>
      </w:r>
      <w:proofErr w:type="spellEnd"/>
      <w:r w:rsidRPr="004B6958">
        <w:t xml:space="preserve">, </w:t>
      </w:r>
      <w:r w:rsidRPr="004B6958">
        <w:rPr>
          <w:i/>
        </w:rPr>
        <w:t xml:space="preserve">supra </w:t>
      </w:r>
      <w:r w:rsidRPr="004B6958">
        <w:t xml:space="preserve">note </w:t>
      </w:r>
      <w:r>
        <w:fldChar w:fldCharType="begin"/>
      </w:r>
      <w:r>
        <w:instrText xml:space="preserve"> NOTEREF _Ref73371373 \h  \* MERGEFORMAT </w:instrText>
      </w:r>
      <w:r>
        <w:fldChar w:fldCharType="separate"/>
      </w:r>
      <w:r>
        <w:rPr>
          <w:b/>
          <w:bCs/>
        </w:rPr>
        <w:fldChar w:fldCharType="begin"/>
      </w:r>
      <w:r>
        <w:instrText xml:space="preserve"> NOTEREF _Ref93922594 \h </w:instrText>
      </w:r>
      <w:r>
        <w:rPr>
          <w:b/>
          <w:bCs/>
        </w:rPr>
      </w:r>
      <w:r>
        <w:rPr>
          <w:b/>
          <w:bCs/>
        </w:rPr>
        <w:fldChar w:fldCharType="separate"/>
      </w:r>
      <w:r>
        <w:t>55</w:t>
      </w:r>
      <w:r>
        <w:fldChar w:fldCharType="end"/>
      </w:r>
      <w:r>
        <w:fldChar w:fldCharType="end"/>
      </w:r>
      <w:r w:rsidRPr="004B6958">
        <w:t>, at 130–31 (“[P]</w:t>
      </w:r>
      <w:proofErr w:type="spellStart"/>
      <w:r w:rsidRPr="004B6958">
        <w:t>rivate</w:t>
      </w:r>
      <w:proofErr w:type="spellEnd"/>
      <w:r w:rsidRPr="004B6958">
        <w:t xml:space="preserve"> equity firms pay careful attention to management incentives in their portfolio companies. They typically give the management team a large equity upside through stock and options</w:t>
      </w:r>
      <w:ins w:id="837" w:author="Susan" w:date="2022-01-26T22:04:00Z">
        <w:r>
          <w:t>…</w:t>
        </w:r>
      </w:ins>
      <w:del w:id="838" w:author="Susan" w:date="2022-01-26T22:04:00Z">
        <w:r w:rsidRPr="004B6958" w:rsidDel="00CD5F93">
          <w:delText xml:space="preserve"> . . . . </w:delText>
        </w:r>
      </w:del>
      <w:r w:rsidRPr="004B6958">
        <w:t>Private equity firms also require management to make a meaningful investment in the company, so that management not only has a significant upside, but a significant downside as well.”).</w:t>
      </w:r>
    </w:p>
  </w:footnote>
  <w:footnote w:id="61">
    <w:p w14:paraId="758C732A" w14:textId="3290B07B" w:rsidR="00C8209C" w:rsidRPr="004B6958" w:rsidRDefault="00C8209C" w:rsidP="0077723A">
      <w:pPr>
        <w:pStyle w:val="FootNote0"/>
      </w:pPr>
      <w:r w:rsidRPr="004B6958">
        <w:rPr>
          <w:rStyle w:val="FootnoteReference1"/>
        </w:rPr>
        <w:footnoteRef/>
      </w:r>
      <w:r>
        <w:t xml:space="preserve"> </w:t>
      </w:r>
      <w:r w:rsidRPr="004B6958">
        <w:t xml:space="preserve">See, e.g., Steven J. Davis, John </w:t>
      </w:r>
      <w:proofErr w:type="spellStart"/>
      <w:r w:rsidRPr="004B6958">
        <w:t>Haltiwanger</w:t>
      </w:r>
      <w:proofErr w:type="spellEnd"/>
      <w:r w:rsidRPr="004B6958">
        <w:t xml:space="preserve">, Kyle Handley, Ben Lipsius, Josh Lerner &amp; Javier Miranda, </w:t>
      </w:r>
      <w:r w:rsidRPr="004B6958">
        <w:rPr>
          <w:i/>
        </w:rPr>
        <w:t>The (Heterogenous) Economic Effects of Private Equity Buyouts</w:t>
      </w:r>
      <w:r w:rsidRPr="004B6958">
        <w:t xml:space="preserve"> 1 (NBER, Working Paper No. w26371, 2021), https://papers.ssrn.com/sol3/papers.cfm?abstract_id=3469398 [</w:t>
      </w:r>
      <w:hyperlink r:id="rId25" w:history="1">
        <w:r w:rsidRPr="004B6958">
          <w:rPr>
            <w:rStyle w:val="Hyperlink"/>
            <w:color w:val="000000" w:themeColor="text1"/>
          </w:rPr>
          <w:t>https://perma.cc/22CF-888V</w:t>
        </w:r>
      </w:hyperlink>
      <w:r w:rsidRPr="004B6958">
        <w:t>] (examining thousands of U.S. private equity buyouts from 1980 to 2013 and finding that employment at target firms shrinks 13 percent over 2 years in buyouts of publicly listed firms relative to control firms, and that average earnings per worker fall by 1.7 percent at target firms after buyouts, largely erasing a pre-buyout wage premium relative to control</w:t>
      </w:r>
      <w:r>
        <w:t xml:space="preserve"> group</w:t>
      </w:r>
      <w:r w:rsidRPr="004B6958">
        <w:t xml:space="preserve">). </w:t>
      </w:r>
    </w:p>
  </w:footnote>
  <w:footnote w:id="62">
    <w:p w14:paraId="282B10F7" w14:textId="77777777" w:rsidR="00C8209C" w:rsidRPr="004B6958" w:rsidRDefault="00C8209C" w:rsidP="0077723A">
      <w:pPr>
        <w:pStyle w:val="FootNote0"/>
      </w:pPr>
      <w:r w:rsidRPr="004B6958">
        <w:rPr>
          <w:rStyle w:val="FootnoteReference1"/>
        </w:rPr>
        <w:footnoteRef/>
      </w:r>
      <w:r w:rsidRPr="004B6958">
        <w:t xml:space="preserve"> Our dataset also includes two targets incorporated in Marshall Islands</w:t>
      </w:r>
      <w:r>
        <w:t xml:space="preserve"> </w:t>
      </w:r>
      <w:r w:rsidRPr="004B6958">
        <w:t>and Yukon.</w:t>
      </w:r>
    </w:p>
  </w:footnote>
  <w:footnote w:id="63">
    <w:p w14:paraId="17368D34" w14:textId="77777777" w:rsidR="00C8209C" w:rsidRPr="004B6958" w:rsidRDefault="00C8209C" w:rsidP="0077723A">
      <w:pPr>
        <w:pStyle w:val="FootNote0"/>
      </w:pPr>
      <w:r w:rsidRPr="004B6958">
        <w:rPr>
          <w:rStyle w:val="FootnoteReference"/>
        </w:rPr>
        <w:footnoteRef/>
      </w:r>
      <w:r w:rsidRPr="004B6958">
        <w:t xml:space="preserve"> Percentage values throughout the paper were rounded to the nearest whole number.</w:t>
      </w:r>
    </w:p>
  </w:footnote>
  <w:footnote w:id="64">
    <w:p w14:paraId="22D3C395" w14:textId="77777777" w:rsidR="00C8209C" w:rsidRDefault="00C8209C" w:rsidP="0077723A">
      <w:pPr>
        <w:pStyle w:val="FootnoteText"/>
      </w:pPr>
      <w:r>
        <w:rPr>
          <w:rStyle w:val="FootnoteReference"/>
        </w:rPr>
        <w:footnoteRef/>
      </w:r>
      <w:r>
        <w:t xml:space="preserve"> If</w:t>
      </w:r>
      <w:r w:rsidRPr="00CA59EC">
        <w:t xml:space="preserve"> the initial offer was reduced following due diligence, </w:t>
      </w:r>
      <w:r>
        <w:t xml:space="preserve">we examined </w:t>
      </w:r>
      <w:r w:rsidRPr="00CA59EC">
        <w:t xml:space="preserve">whether the final price was higher than the first offer the buyer made after completing </w:t>
      </w:r>
      <w:r>
        <w:t>the</w:t>
      </w:r>
      <w:r w:rsidRPr="00CA59EC">
        <w:t xml:space="preserve"> due diligence</w:t>
      </w:r>
      <w:r>
        <w:t>.</w:t>
      </w:r>
    </w:p>
  </w:footnote>
  <w:footnote w:id="65">
    <w:p w14:paraId="3102EDBE" w14:textId="77777777" w:rsidR="00C8209C" w:rsidRDefault="00C8209C" w:rsidP="0077723A">
      <w:pPr>
        <w:pStyle w:val="FootnoteText"/>
      </w:pPr>
      <w:r>
        <w:rPr>
          <w:rStyle w:val="FootnoteReference"/>
        </w:rPr>
        <w:footnoteRef/>
      </w:r>
      <w:r>
        <w:t xml:space="preserve"> F</w:t>
      </w:r>
      <w:r w:rsidRPr="0018473A">
        <w:t xml:space="preserve">or an analysis of how deal terms affect outcomes, see </w:t>
      </w:r>
      <w:proofErr w:type="spellStart"/>
      <w:r w:rsidRPr="0018473A">
        <w:t>Fernán</w:t>
      </w:r>
      <w:proofErr w:type="spellEnd"/>
      <w:r w:rsidRPr="0018473A">
        <w:t xml:space="preserve"> Restrepo &amp; </w:t>
      </w:r>
      <w:proofErr w:type="spellStart"/>
      <w:r w:rsidRPr="0018473A">
        <w:t>Guhan</w:t>
      </w:r>
      <w:proofErr w:type="spellEnd"/>
      <w:r w:rsidRPr="0018473A">
        <w:t xml:space="preserve"> Subramanian, </w:t>
      </w:r>
      <w:r w:rsidRPr="005D385C">
        <w:rPr>
          <w:i/>
          <w:iCs/>
        </w:rPr>
        <w:t>The New Look of Deal Protection</w:t>
      </w:r>
      <w:r w:rsidRPr="0018473A">
        <w:t xml:space="preserve">, 69 </w:t>
      </w:r>
      <w:r w:rsidRPr="005D385C">
        <w:rPr>
          <w:rFonts w:eastAsia="Calibri" w:cs="Arial"/>
          <w:smallCaps/>
        </w:rPr>
        <w:t>Stan. L. Rev</w:t>
      </w:r>
      <w:r>
        <w:t>.</w:t>
      </w:r>
      <w:r w:rsidRPr="0018473A">
        <w:t xml:space="preserve"> 1013 (2017)</w:t>
      </w:r>
      <w:r>
        <w:t>.</w:t>
      </w:r>
    </w:p>
  </w:footnote>
  <w:footnote w:id="66">
    <w:p w14:paraId="369BF860" w14:textId="77777777" w:rsidR="00C8209C" w:rsidRDefault="00C8209C" w:rsidP="00401297">
      <w:pPr>
        <w:pStyle w:val="FootNote0"/>
      </w:pPr>
      <w:r>
        <w:rPr>
          <w:rStyle w:val="FootnoteReference"/>
        </w:rPr>
        <w:footnoteRef/>
      </w:r>
      <w:r>
        <w:t xml:space="preserve"> </w:t>
      </w:r>
      <w:r w:rsidRPr="00AA5040">
        <w:t xml:space="preserve">It might be argued that these payments are part of a package intended to retain target executives. However, </w:t>
      </w:r>
      <w:r>
        <w:t xml:space="preserve">the considered </w:t>
      </w:r>
      <w:r w:rsidRPr="00AA5040">
        <w:t>payments from the buyer were ones that executives were entitled to keep regardless of whether they would continue working at the acquired target</w:t>
      </w:r>
      <w:r>
        <w:t xml:space="preserve">. Indeed, </w:t>
      </w:r>
      <w:r w:rsidRPr="00AA5040">
        <w:t>according to the proxy disclosures,</w:t>
      </w:r>
      <w:r>
        <w:t xml:space="preserve"> </w:t>
      </w:r>
      <w:r w:rsidRPr="00AA5040">
        <w:t>s</w:t>
      </w:r>
      <w:r w:rsidRPr="00401297">
        <w:rPr>
          <w:rStyle w:val="FootNoteChar"/>
        </w:rPr>
        <w:t>o</w:t>
      </w:r>
      <w:r w:rsidRPr="00AA5040">
        <w:t>me of those payments were made by the buyer to executives who were not expected to remain after the sale.</w:t>
      </w:r>
    </w:p>
  </w:footnote>
  <w:footnote w:id="67">
    <w:p w14:paraId="1BABE96C" w14:textId="77777777" w:rsidR="00C8209C" w:rsidRDefault="00C8209C" w:rsidP="008C78B8">
      <w:pPr>
        <w:pStyle w:val="FootNote0"/>
      </w:pPr>
      <w:r>
        <w:rPr>
          <w:rStyle w:val="FootnoteReference"/>
        </w:rPr>
        <w:footnoteRef/>
      </w:r>
      <w:r>
        <w:t xml:space="preserve"> </w:t>
      </w:r>
      <w:r w:rsidRPr="0054784E">
        <w:t xml:space="preserve">Amounts </w:t>
      </w:r>
      <w:r w:rsidRPr="008C78B8">
        <w:t>were</w:t>
      </w:r>
      <w:r w:rsidRPr="0054784E">
        <w:t xml:space="preserve"> rounded to the nearest whole number.</w:t>
      </w:r>
    </w:p>
  </w:footnote>
  <w:footnote w:id="68">
    <w:p w14:paraId="42A9168A" w14:textId="65C1D639" w:rsidR="00C8209C" w:rsidRPr="004B6958" w:rsidRDefault="00C8209C" w:rsidP="00752FA7">
      <w:pPr>
        <w:pStyle w:val="FootNote0"/>
        <w:rPr>
          <w:rtl/>
        </w:rPr>
      </w:pPr>
      <w:r w:rsidRPr="004B6958">
        <w:rPr>
          <w:rStyle w:val="FootnoteReference1"/>
        </w:rPr>
        <w:footnoteRef/>
      </w:r>
      <w:r w:rsidRPr="004B6958">
        <w:t xml:space="preserve"> Some representative examples of such disclosures are: (</w:t>
      </w:r>
      <w:proofErr w:type="spellStart"/>
      <w:r w:rsidRPr="004B6958">
        <w:t>i</w:t>
      </w:r>
      <w:proofErr w:type="spellEnd"/>
      <w:r w:rsidRPr="004B6958">
        <w:t xml:space="preserve">) </w:t>
      </w:r>
      <w:ins w:id="1163" w:author="Susan" w:date="2022-01-26T21:56:00Z">
        <w:r>
          <w:t>“</w:t>
        </w:r>
      </w:ins>
      <w:proofErr w:type="spellStart"/>
      <w:del w:id="1164" w:author="Susan" w:date="2022-01-26T21:56:00Z">
        <w:r w:rsidRPr="004B6958" w:rsidDel="00314452">
          <w:delText>"</w:delText>
        </w:r>
      </w:del>
      <w:r w:rsidRPr="004B6958">
        <w:t>Althoug</w:t>
      </w:r>
      <w:proofErr w:type="spellEnd"/>
      <w:r w:rsidRPr="004B6958">
        <w:t>h no such agreement, arrangement or understanding exists to our knowledge as of the date of this proxy statement, certain of our other executive officers may, prior to the completion of the Merger, enter into new arrangements with UnitedHealth Group or its subsidiaries regarding employment following the consummation of the Merger</w:t>
      </w:r>
      <w:ins w:id="1165" w:author="Susan" w:date="2022-01-26T21:56:00Z">
        <w:r>
          <w:t>”</w:t>
        </w:r>
      </w:ins>
      <w:del w:id="1166" w:author="Susan" w:date="2022-01-26T21:56:00Z">
        <w:r w:rsidRPr="004B6958" w:rsidDel="00314452">
          <w:delText>"</w:delText>
        </w:r>
      </w:del>
      <w:r w:rsidRPr="004B6958">
        <w:t xml:space="preserve"> (Change Healthcare, Inc.); (ii) </w:t>
      </w:r>
      <w:ins w:id="1167" w:author="Susan" w:date="2022-01-26T21:56:00Z">
        <w:r>
          <w:t>“</w:t>
        </w:r>
      </w:ins>
      <w:del w:id="1168" w:author="Susan" w:date="2022-01-26T21:56:00Z">
        <w:r w:rsidRPr="004B6958" w:rsidDel="00314452">
          <w:delText>"</w:delText>
        </w:r>
      </w:del>
      <w:r w:rsidRPr="004B6958">
        <w:t>Although it is possible that the Company, Parent or the Surviving Corporation may enter into such employment agreements or other employment or consultancy arrangements with the Company’s executive officers and certain other key employees, as of the date of this Schedule 14D-9, there are no such agreements, arrangements or understandings</w:t>
      </w:r>
      <w:ins w:id="1169" w:author="Susan" w:date="2022-01-26T21:56:00Z">
        <w:r>
          <w:t>”</w:t>
        </w:r>
      </w:ins>
      <w:del w:id="1170" w:author="Susan" w:date="2022-01-26T21:56:00Z">
        <w:r w:rsidRPr="004B6958" w:rsidDel="00314452">
          <w:delText>"</w:delText>
        </w:r>
      </w:del>
      <w:r w:rsidRPr="004B6958">
        <w:t xml:space="preserve"> (Michaels Cos., Inc.</w:t>
      </w:r>
      <w:del w:id="1171" w:author="Susan" w:date="2022-01-26T21:56:00Z">
        <w:r w:rsidRPr="004B6958" w:rsidDel="00314452">
          <w:delText>.</w:delText>
        </w:r>
      </w:del>
      <w:r w:rsidRPr="004B6958">
        <w:t>).</w:t>
      </w:r>
    </w:p>
  </w:footnote>
  <w:footnote w:id="69">
    <w:p w14:paraId="39D806CD" w14:textId="4FE6B85A" w:rsidR="00C8209C" w:rsidRDefault="00C8209C" w:rsidP="00401297">
      <w:pPr>
        <w:pStyle w:val="FootNote0"/>
      </w:pPr>
      <w:r>
        <w:rPr>
          <w:rStyle w:val="FootnoteReference"/>
        </w:rPr>
        <w:footnoteRef/>
      </w:r>
      <w:r>
        <w:t xml:space="preserve"> </w:t>
      </w:r>
      <w:r w:rsidRPr="0054784E">
        <w:t>This column represents the value of unvested equity subject to accelerated vesting upon closing of the merger (</w:t>
      </w:r>
      <w:ins w:id="1179" w:author="Susan" w:date="2022-01-26T21:56:00Z">
        <w:r>
          <w:t>“</w:t>
        </w:r>
      </w:ins>
      <w:del w:id="1180" w:author="Susan" w:date="2022-01-26T21:56:00Z">
        <w:r w:rsidRPr="0054784E" w:rsidDel="00314452">
          <w:delText>"</w:delText>
        </w:r>
      </w:del>
      <w:r w:rsidRPr="0054784E">
        <w:t>Single Trigger</w:t>
      </w:r>
      <w:ins w:id="1181" w:author="Susan" w:date="2022-01-26T21:56:00Z">
        <w:r>
          <w:t>”</w:t>
        </w:r>
      </w:ins>
      <w:del w:id="1182" w:author="Susan" w:date="2022-01-26T21:56:00Z">
        <w:r w:rsidRPr="0054784E" w:rsidDel="00314452">
          <w:delText>"</w:delText>
        </w:r>
      </w:del>
      <w:r w:rsidRPr="0054784E">
        <w:t>) or possible termination of the director</w:t>
      </w:r>
      <w:ins w:id="1183" w:author="Susan" w:date="2022-01-26T21:56:00Z">
        <w:r>
          <w:t>’</w:t>
        </w:r>
      </w:ins>
      <w:del w:id="1184" w:author="Susan" w:date="2022-01-26T21:56:00Z">
        <w:r w:rsidRPr="0054784E" w:rsidDel="00314452">
          <w:delText>'</w:delText>
        </w:r>
      </w:del>
      <w:r w:rsidRPr="0054784E">
        <w:t>s employment (</w:t>
      </w:r>
      <w:ins w:id="1185" w:author="Susan" w:date="2022-01-26T21:56:00Z">
        <w:r>
          <w:t>“</w:t>
        </w:r>
      </w:ins>
      <w:del w:id="1186" w:author="Susan" w:date="2022-01-26T21:56:00Z">
        <w:r w:rsidRPr="0054784E" w:rsidDel="00314452">
          <w:delText>"</w:delText>
        </w:r>
      </w:del>
      <w:r w:rsidRPr="0054784E">
        <w:t>Double Trigger</w:t>
      </w:r>
      <w:ins w:id="1187" w:author="Susan" w:date="2022-01-26T21:57:00Z">
        <w:r>
          <w:t>”</w:t>
        </w:r>
      </w:ins>
      <w:del w:id="1188" w:author="Susan" w:date="2022-01-26T21:57:00Z">
        <w:r w:rsidRPr="0054784E" w:rsidDel="00314452">
          <w:delText>"</w:delText>
        </w:r>
      </w:del>
      <w:r w:rsidRPr="0054784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C54F" w14:textId="5184B9C6" w:rsidR="00C8209C" w:rsidRPr="00F46A96" w:rsidRDefault="00C8209C" w:rsidP="00F46A96">
    <w:pPr>
      <w:pStyle w:val="Header"/>
      <w:tabs>
        <w:tab w:val="clear" w:pos="4320"/>
        <w:tab w:val="clear" w:pos="8640"/>
        <w:tab w:val="left" w:pos="1440"/>
        <w:tab w:val="center" w:pos="3330"/>
        <w:tab w:val="right" w:pos="7344"/>
      </w:tabs>
      <w:ind w:firstLine="0"/>
      <w:rPr>
        <w:iCs/>
        <w:sz w:val="22"/>
      </w:rPr>
    </w:pPr>
    <w:r w:rsidRPr="000A581F">
      <w:rPr>
        <w:rStyle w:val="PageNumber"/>
        <w:sz w:val="22"/>
      </w:rPr>
      <w:fldChar w:fldCharType="begin"/>
    </w:r>
    <w:r w:rsidRPr="000A581F">
      <w:rPr>
        <w:rStyle w:val="PageNumber"/>
        <w:sz w:val="22"/>
      </w:rPr>
      <w:instrText xml:space="preserve"> PAGE </w:instrText>
    </w:r>
    <w:r w:rsidRPr="000A581F">
      <w:rPr>
        <w:rStyle w:val="PageNumber"/>
        <w:sz w:val="22"/>
      </w:rPr>
      <w:fldChar w:fldCharType="separate"/>
    </w:r>
    <w:r>
      <w:rPr>
        <w:rStyle w:val="PageNumber"/>
        <w:noProof/>
        <w:sz w:val="22"/>
      </w:rPr>
      <w:t>16</w:t>
    </w:r>
    <w:r w:rsidRPr="000A581F">
      <w:rPr>
        <w:rStyle w:val="PageNumber"/>
        <w:sz w:val="22"/>
      </w:rPr>
      <w:fldChar w:fldCharType="end"/>
    </w:r>
    <w:r>
      <w:rPr>
        <w:rStyle w:val="PageNumber"/>
        <w:sz w:val="22"/>
      </w:rPr>
      <w:t xml:space="preserve">            </w:t>
    </w:r>
    <w:r>
      <w:rPr>
        <w:rStyle w:val="PageNumber"/>
        <w:sz w:val="22"/>
      </w:rPr>
      <w:tab/>
    </w:r>
    <w:r>
      <w:rPr>
        <w:i/>
        <w:sz w:val="22"/>
        <w:szCs w:val="22"/>
      </w:rPr>
      <w:t>Stakeholder Capitalism in the Time of Covid</w:t>
    </w:r>
  </w:p>
  <w:p w14:paraId="2A1953D3" w14:textId="77777777" w:rsidR="00C8209C" w:rsidRPr="005E3DC0" w:rsidRDefault="00C8209C" w:rsidP="00D27291">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D18C" w14:textId="275A5ABD" w:rsidR="00C8209C" w:rsidRPr="005E3DC0" w:rsidRDefault="00C8209C" w:rsidP="00F46A96">
    <w:pPr>
      <w:pStyle w:val="Header"/>
      <w:tabs>
        <w:tab w:val="clear" w:pos="4320"/>
        <w:tab w:val="clear" w:pos="8640"/>
        <w:tab w:val="left" w:pos="90"/>
        <w:tab w:val="left" w:pos="1350"/>
        <w:tab w:val="center" w:pos="4050"/>
        <w:tab w:val="right" w:pos="7290"/>
      </w:tabs>
      <w:ind w:firstLine="0"/>
      <w:rPr>
        <w:sz w:val="22"/>
      </w:rPr>
    </w:pPr>
    <w:r>
      <w:rPr>
        <w:i/>
        <w:sz w:val="22"/>
        <w:szCs w:val="22"/>
      </w:rPr>
      <w:tab/>
    </w:r>
    <w:r>
      <w:rPr>
        <w:i/>
        <w:sz w:val="22"/>
        <w:szCs w:val="22"/>
      </w:rPr>
      <w:tab/>
      <w:t xml:space="preserve">Stakeholder Capitalism in the Time of Covid         </w:t>
    </w:r>
    <w:r w:rsidRPr="000A581F">
      <w:rPr>
        <w:sz w:val="22"/>
        <w:szCs w:val="22"/>
      </w:rPr>
      <w:tab/>
    </w:r>
    <w:r w:rsidRPr="000A581F">
      <w:rPr>
        <w:rStyle w:val="PageNumber"/>
        <w:sz w:val="22"/>
        <w:szCs w:val="22"/>
      </w:rPr>
      <w:fldChar w:fldCharType="begin"/>
    </w:r>
    <w:r w:rsidRPr="000A581F">
      <w:rPr>
        <w:rStyle w:val="PageNumber"/>
        <w:sz w:val="22"/>
        <w:szCs w:val="22"/>
      </w:rPr>
      <w:instrText xml:space="preserve"> PAGE </w:instrText>
    </w:r>
    <w:r w:rsidRPr="000A581F">
      <w:rPr>
        <w:rStyle w:val="PageNumber"/>
        <w:sz w:val="22"/>
        <w:szCs w:val="22"/>
      </w:rPr>
      <w:fldChar w:fldCharType="separate"/>
    </w:r>
    <w:r>
      <w:rPr>
        <w:rStyle w:val="PageNumber"/>
        <w:noProof/>
        <w:sz w:val="22"/>
        <w:szCs w:val="22"/>
      </w:rPr>
      <w:t>15</w:t>
    </w:r>
    <w:r w:rsidRPr="000A581F">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2057"/>
    <w:multiLevelType w:val="hybridMultilevel"/>
    <w:tmpl w:val="A1B8A34A"/>
    <w:lvl w:ilvl="0" w:tplc="943E8844">
      <w:start w:val="1"/>
      <w:numFmt w:val="upperLetter"/>
      <w:pStyle w:val="SubHead2"/>
      <w:lvlText w:val="%1."/>
      <w:lvlJc w:val="left"/>
      <w:pPr>
        <w:ind w:left="720" w:hanging="360"/>
      </w:pPr>
    </w:lvl>
    <w:lvl w:ilvl="1" w:tplc="C362428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6C3A39FC"/>
    <w:multiLevelType w:val="multilevel"/>
    <w:tmpl w:val="6EBEECB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480447"/>
    <w:multiLevelType w:val="multilevel"/>
    <w:tmpl w:val="CA1C52D6"/>
    <w:lvl w:ilvl="0">
      <w:start w:val="1"/>
      <w:numFmt w:val="upperRoman"/>
      <w:pStyle w:val="Heading1"/>
      <w:suff w:val="space"/>
      <w:lvlText w:val="%1."/>
      <w:lvlJc w:val="left"/>
      <w:pPr>
        <w:ind w:left="1276" w:firstLine="0"/>
      </w:pPr>
      <w:rPr>
        <w:rFonts w:hint="default"/>
        <w:b w:val="0"/>
      </w:rPr>
    </w:lvl>
    <w:lvl w:ilvl="1">
      <w:start w:val="1"/>
      <w:numFmt w:val="upperLetter"/>
      <w:pStyle w:val="Heading2"/>
      <w:suff w:val="space"/>
      <w:lvlText w:val="%2."/>
      <w:lvlJc w:val="left"/>
      <w:pPr>
        <w:ind w:left="3690" w:firstLine="0"/>
      </w:pPr>
      <w:rPr>
        <w:rFonts w:hint="default"/>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Tallarita, Roberto">
    <w15:presenceInfo w15:providerId="AD" w15:userId="S::rtallarita@law.harvard.edu::31a7bcb2-a0ee-4197-bcca-e2a99dff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30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84"/>
    <w:rsid w:val="00002F6C"/>
    <w:rsid w:val="00005029"/>
    <w:rsid w:val="000067D3"/>
    <w:rsid w:val="00006964"/>
    <w:rsid w:val="000100E5"/>
    <w:rsid w:val="000103AE"/>
    <w:rsid w:val="000107AD"/>
    <w:rsid w:val="00012C9D"/>
    <w:rsid w:val="00014300"/>
    <w:rsid w:val="000170D1"/>
    <w:rsid w:val="000171FC"/>
    <w:rsid w:val="000203EE"/>
    <w:rsid w:val="00020834"/>
    <w:rsid w:val="000217AD"/>
    <w:rsid w:val="000239FF"/>
    <w:rsid w:val="00023D33"/>
    <w:rsid w:val="0002406E"/>
    <w:rsid w:val="00024699"/>
    <w:rsid w:val="00024951"/>
    <w:rsid w:val="00024ACA"/>
    <w:rsid w:val="000251B0"/>
    <w:rsid w:val="000256DB"/>
    <w:rsid w:val="00027C43"/>
    <w:rsid w:val="00030A1E"/>
    <w:rsid w:val="00030DF5"/>
    <w:rsid w:val="000312AF"/>
    <w:rsid w:val="00031738"/>
    <w:rsid w:val="00032E5A"/>
    <w:rsid w:val="00033600"/>
    <w:rsid w:val="00037E6E"/>
    <w:rsid w:val="000404E7"/>
    <w:rsid w:val="00040F3C"/>
    <w:rsid w:val="00043575"/>
    <w:rsid w:val="00044244"/>
    <w:rsid w:val="00045B55"/>
    <w:rsid w:val="000473E9"/>
    <w:rsid w:val="00051632"/>
    <w:rsid w:val="00052A22"/>
    <w:rsid w:val="000542A2"/>
    <w:rsid w:val="00054ACF"/>
    <w:rsid w:val="000554DE"/>
    <w:rsid w:val="000555F6"/>
    <w:rsid w:val="000556C4"/>
    <w:rsid w:val="00056143"/>
    <w:rsid w:val="0005642B"/>
    <w:rsid w:val="00056A7B"/>
    <w:rsid w:val="000578AF"/>
    <w:rsid w:val="0006067F"/>
    <w:rsid w:val="00060787"/>
    <w:rsid w:val="000607AF"/>
    <w:rsid w:val="00061084"/>
    <w:rsid w:val="00061BF4"/>
    <w:rsid w:val="00062DA0"/>
    <w:rsid w:val="000633F6"/>
    <w:rsid w:val="00064547"/>
    <w:rsid w:val="000645E5"/>
    <w:rsid w:val="00064FAA"/>
    <w:rsid w:val="00065668"/>
    <w:rsid w:val="000657CC"/>
    <w:rsid w:val="00065838"/>
    <w:rsid w:val="000679A1"/>
    <w:rsid w:val="0007006B"/>
    <w:rsid w:val="000719A5"/>
    <w:rsid w:val="00072B27"/>
    <w:rsid w:val="000738F5"/>
    <w:rsid w:val="00073E9B"/>
    <w:rsid w:val="000742DF"/>
    <w:rsid w:val="00075BA0"/>
    <w:rsid w:val="000766C0"/>
    <w:rsid w:val="00076D5D"/>
    <w:rsid w:val="000775BC"/>
    <w:rsid w:val="00077797"/>
    <w:rsid w:val="00082596"/>
    <w:rsid w:val="00082798"/>
    <w:rsid w:val="00083BC9"/>
    <w:rsid w:val="0008412A"/>
    <w:rsid w:val="00086C6C"/>
    <w:rsid w:val="00092F38"/>
    <w:rsid w:val="00093769"/>
    <w:rsid w:val="0009482F"/>
    <w:rsid w:val="00097D4C"/>
    <w:rsid w:val="000A0FDA"/>
    <w:rsid w:val="000A17E8"/>
    <w:rsid w:val="000A2097"/>
    <w:rsid w:val="000A31D8"/>
    <w:rsid w:val="000A61B9"/>
    <w:rsid w:val="000B0AB9"/>
    <w:rsid w:val="000B1CB9"/>
    <w:rsid w:val="000B1FFA"/>
    <w:rsid w:val="000B2A6E"/>
    <w:rsid w:val="000B30AC"/>
    <w:rsid w:val="000B7273"/>
    <w:rsid w:val="000C0EC1"/>
    <w:rsid w:val="000C121F"/>
    <w:rsid w:val="000C195D"/>
    <w:rsid w:val="000C276F"/>
    <w:rsid w:val="000C2C50"/>
    <w:rsid w:val="000C35C2"/>
    <w:rsid w:val="000C3C49"/>
    <w:rsid w:val="000C3C9C"/>
    <w:rsid w:val="000C7A50"/>
    <w:rsid w:val="000D2559"/>
    <w:rsid w:val="000D5F3A"/>
    <w:rsid w:val="000D709F"/>
    <w:rsid w:val="000D7EC8"/>
    <w:rsid w:val="000D7FB3"/>
    <w:rsid w:val="000E0286"/>
    <w:rsid w:val="000E0F1F"/>
    <w:rsid w:val="000E2420"/>
    <w:rsid w:val="000E31C1"/>
    <w:rsid w:val="000E35B3"/>
    <w:rsid w:val="000E3802"/>
    <w:rsid w:val="000E4B72"/>
    <w:rsid w:val="000E64B8"/>
    <w:rsid w:val="000F051E"/>
    <w:rsid w:val="000F0A58"/>
    <w:rsid w:val="000F1EF3"/>
    <w:rsid w:val="000F4485"/>
    <w:rsid w:val="000F455B"/>
    <w:rsid w:val="000F48A9"/>
    <w:rsid w:val="000F57C9"/>
    <w:rsid w:val="00100505"/>
    <w:rsid w:val="00102F5C"/>
    <w:rsid w:val="00102F76"/>
    <w:rsid w:val="00103F44"/>
    <w:rsid w:val="00104EE4"/>
    <w:rsid w:val="00106FEB"/>
    <w:rsid w:val="00110A9C"/>
    <w:rsid w:val="00111E5C"/>
    <w:rsid w:val="00112A28"/>
    <w:rsid w:val="001133A3"/>
    <w:rsid w:val="00115C08"/>
    <w:rsid w:val="00116B68"/>
    <w:rsid w:val="001178D1"/>
    <w:rsid w:val="001179DE"/>
    <w:rsid w:val="00120974"/>
    <w:rsid w:val="00123797"/>
    <w:rsid w:val="00127CE7"/>
    <w:rsid w:val="00130326"/>
    <w:rsid w:val="001323E9"/>
    <w:rsid w:val="00132F95"/>
    <w:rsid w:val="00134272"/>
    <w:rsid w:val="001342E3"/>
    <w:rsid w:val="00136825"/>
    <w:rsid w:val="00136EC4"/>
    <w:rsid w:val="00140722"/>
    <w:rsid w:val="0014214E"/>
    <w:rsid w:val="0014471F"/>
    <w:rsid w:val="00144DD4"/>
    <w:rsid w:val="001450EB"/>
    <w:rsid w:val="0014690D"/>
    <w:rsid w:val="00147C5F"/>
    <w:rsid w:val="00150247"/>
    <w:rsid w:val="00150ED9"/>
    <w:rsid w:val="00151206"/>
    <w:rsid w:val="00151EC1"/>
    <w:rsid w:val="00151F8F"/>
    <w:rsid w:val="00152BE1"/>
    <w:rsid w:val="00153C04"/>
    <w:rsid w:val="00155BB6"/>
    <w:rsid w:val="0015635E"/>
    <w:rsid w:val="00157A6A"/>
    <w:rsid w:val="00157E29"/>
    <w:rsid w:val="001615A6"/>
    <w:rsid w:val="001616DA"/>
    <w:rsid w:val="00161E63"/>
    <w:rsid w:val="00162E6C"/>
    <w:rsid w:val="0016372C"/>
    <w:rsid w:val="00163DCC"/>
    <w:rsid w:val="00165A7A"/>
    <w:rsid w:val="00166380"/>
    <w:rsid w:val="00167B1F"/>
    <w:rsid w:val="001701BE"/>
    <w:rsid w:val="00170749"/>
    <w:rsid w:val="001716A7"/>
    <w:rsid w:val="0017224D"/>
    <w:rsid w:val="001730D8"/>
    <w:rsid w:val="001755B9"/>
    <w:rsid w:val="00183011"/>
    <w:rsid w:val="0018502B"/>
    <w:rsid w:val="0018581A"/>
    <w:rsid w:val="00185DE6"/>
    <w:rsid w:val="00191230"/>
    <w:rsid w:val="001914A2"/>
    <w:rsid w:val="001923E8"/>
    <w:rsid w:val="00193E67"/>
    <w:rsid w:val="001A1482"/>
    <w:rsid w:val="001A34FC"/>
    <w:rsid w:val="001A3ADB"/>
    <w:rsid w:val="001A3CDB"/>
    <w:rsid w:val="001A4DE2"/>
    <w:rsid w:val="001A51AC"/>
    <w:rsid w:val="001A746D"/>
    <w:rsid w:val="001A767B"/>
    <w:rsid w:val="001A7742"/>
    <w:rsid w:val="001B173C"/>
    <w:rsid w:val="001B29AB"/>
    <w:rsid w:val="001B5B57"/>
    <w:rsid w:val="001B69E1"/>
    <w:rsid w:val="001B6C6C"/>
    <w:rsid w:val="001B7D97"/>
    <w:rsid w:val="001C0DED"/>
    <w:rsid w:val="001C0F21"/>
    <w:rsid w:val="001C10F3"/>
    <w:rsid w:val="001C22DC"/>
    <w:rsid w:val="001C41E1"/>
    <w:rsid w:val="001C558B"/>
    <w:rsid w:val="001C59C2"/>
    <w:rsid w:val="001C773C"/>
    <w:rsid w:val="001D2307"/>
    <w:rsid w:val="001D2488"/>
    <w:rsid w:val="001D2DEB"/>
    <w:rsid w:val="001D72A3"/>
    <w:rsid w:val="001E055D"/>
    <w:rsid w:val="001E14D8"/>
    <w:rsid w:val="001E28D1"/>
    <w:rsid w:val="001E381D"/>
    <w:rsid w:val="001E5743"/>
    <w:rsid w:val="001E7EBF"/>
    <w:rsid w:val="001F0610"/>
    <w:rsid w:val="001F1528"/>
    <w:rsid w:val="001F16FD"/>
    <w:rsid w:val="001F4829"/>
    <w:rsid w:val="00200F00"/>
    <w:rsid w:val="00201E4B"/>
    <w:rsid w:val="00202FF7"/>
    <w:rsid w:val="00203860"/>
    <w:rsid w:val="00204502"/>
    <w:rsid w:val="002054B5"/>
    <w:rsid w:val="00206AB2"/>
    <w:rsid w:val="002076DC"/>
    <w:rsid w:val="00207BCB"/>
    <w:rsid w:val="00210145"/>
    <w:rsid w:val="00210E85"/>
    <w:rsid w:val="00212D9F"/>
    <w:rsid w:val="00213748"/>
    <w:rsid w:val="002170EF"/>
    <w:rsid w:val="00220BF2"/>
    <w:rsid w:val="00222AC3"/>
    <w:rsid w:val="00222B31"/>
    <w:rsid w:val="00222D4D"/>
    <w:rsid w:val="00222D7F"/>
    <w:rsid w:val="002251F9"/>
    <w:rsid w:val="00225DA0"/>
    <w:rsid w:val="00230FCD"/>
    <w:rsid w:val="0023287D"/>
    <w:rsid w:val="00233EF7"/>
    <w:rsid w:val="00234574"/>
    <w:rsid w:val="002350C9"/>
    <w:rsid w:val="002372B3"/>
    <w:rsid w:val="002401C3"/>
    <w:rsid w:val="00240406"/>
    <w:rsid w:val="00241335"/>
    <w:rsid w:val="00242604"/>
    <w:rsid w:val="00242815"/>
    <w:rsid w:val="002428C2"/>
    <w:rsid w:val="00242DD2"/>
    <w:rsid w:val="002430C6"/>
    <w:rsid w:val="002431F6"/>
    <w:rsid w:val="00243733"/>
    <w:rsid w:val="00245095"/>
    <w:rsid w:val="002455D1"/>
    <w:rsid w:val="002458CF"/>
    <w:rsid w:val="002470FA"/>
    <w:rsid w:val="00247FD9"/>
    <w:rsid w:val="00250FFD"/>
    <w:rsid w:val="002512C9"/>
    <w:rsid w:val="0025256A"/>
    <w:rsid w:val="0025266B"/>
    <w:rsid w:val="002546AC"/>
    <w:rsid w:val="00256FB1"/>
    <w:rsid w:val="002573F1"/>
    <w:rsid w:val="0025772C"/>
    <w:rsid w:val="0026005C"/>
    <w:rsid w:val="00260F4B"/>
    <w:rsid w:val="002636B8"/>
    <w:rsid w:val="00265121"/>
    <w:rsid w:val="002656E7"/>
    <w:rsid w:val="002670E3"/>
    <w:rsid w:val="002675F9"/>
    <w:rsid w:val="00270998"/>
    <w:rsid w:val="00272EBF"/>
    <w:rsid w:val="002731BD"/>
    <w:rsid w:val="00275206"/>
    <w:rsid w:val="002757B9"/>
    <w:rsid w:val="002760E4"/>
    <w:rsid w:val="002761F4"/>
    <w:rsid w:val="00277C7C"/>
    <w:rsid w:val="00283327"/>
    <w:rsid w:val="002833A1"/>
    <w:rsid w:val="002835FE"/>
    <w:rsid w:val="00290D7D"/>
    <w:rsid w:val="002912EC"/>
    <w:rsid w:val="00291D1B"/>
    <w:rsid w:val="00294505"/>
    <w:rsid w:val="00294507"/>
    <w:rsid w:val="0029461C"/>
    <w:rsid w:val="0029468E"/>
    <w:rsid w:val="00294774"/>
    <w:rsid w:val="00296547"/>
    <w:rsid w:val="00296768"/>
    <w:rsid w:val="002977D6"/>
    <w:rsid w:val="002A2E70"/>
    <w:rsid w:val="002A4755"/>
    <w:rsid w:val="002A4B90"/>
    <w:rsid w:val="002A6ACA"/>
    <w:rsid w:val="002A6FE8"/>
    <w:rsid w:val="002A7CC3"/>
    <w:rsid w:val="002B12C2"/>
    <w:rsid w:val="002B1851"/>
    <w:rsid w:val="002B56E4"/>
    <w:rsid w:val="002B6D35"/>
    <w:rsid w:val="002B6DA5"/>
    <w:rsid w:val="002B7113"/>
    <w:rsid w:val="002B744C"/>
    <w:rsid w:val="002C08C9"/>
    <w:rsid w:val="002C11AB"/>
    <w:rsid w:val="002C168C"/>
    <w:rsid w:val="002C1EFB"/>
    <w:rsid w:val="002C2711"/>
    <w:rsid w:val="002C2969"/>
    <w:rsid w:val="002C4DEA"/>
    <w:rsid w:val="002C578A"/>
    <w:rsid w:val="002C58D2"/>
    <w:rsid w:val="002C630A"/>
    <w:rsid w:val="002D0D60"/>
    <w:rsid w:val="002D1CF4"/>
    <w:rsid w:val="002D24AA"/>
    <w:rsid w:val="002D2C59"/>
    <w:rsid w:val="002D2CA7"/>
    <w:rsid w:val="002D32E8"/>
    <w:rsid w:val="002D569E"/>
    <w:rsid w:val="002D5979"/>
    <w:rsid w:val="002D6958"/>
    <w:rsid w:val="002D7791"/>
    <w:rsid w:val="002D7B4C"/>
    <w:rsid w:val="002E0D84"/>
    <w:rsid w:val="002E15A6"/>
    <w:rsid w:val="002E1A2F"/>
    <w:rsid w:val="002E1C98"/>
    <w:rsid w:val="002E2B21"/>
    <w:rsid w:val="002E3028"/>
    <w:rsid w:val="002E4388"/>
    <w:rsid w:val="002E4B37"/>
    <w:rsid w:val="002E4CD8"/>
    <w:rsid w:val="002E5452"/>
    <w:rsid w:val="002E5476"/>
    <w:rsid w:val="002E6BE8"/>
    <w:rsid w:val="002F08AE"/>
    <w:rsid w:val="002F0B66"/>
    <w:rsid w:val="002F0F75"/>
    <w:rsid w:val="002F2094"/>
    <w:rsid w:val="002F49F8"/>
    <w:rsid w:val="002F6239"/>
    <w:rsid w:val="002F68CF"/>
    <w:rsid w:val="002F758D"/>
    <w:rsid w:val="00300957"/>
    <w:rsid w:val="00300D77"/>
    <w:rsid w:val="003019BE"/>
    <w:rsid w:val="00302C8E"/>
    <w:rsid w:val="0030308F"/>
    <w:rsid w:val="003033C1"/>
    <w:rsid w:val="00306E83"/>
    <w:rsid w:val="003073AC"/>
    <w:rsid w:val="00307C73"/>
    <w:rsid w:val="00311A88"/>
    <w:rsid w:val="0031376D"/>
    <w:rsid w:val="00314452"/>
    <w:rsid w:val="00315919"/>
    <w:rsid w:val="00315EF6"/>
    <w:rsid w:val="00320DFF"/>
    <w:rsid w:val="003227CA"/>
    <w:rsid w:val="00324295"/>
    <w:rsid w:val="003264D2"/>
    <w:rsid w:val="00326BC8"/>
    <w:rsid w:val="0032719F"/>
    <w:rsid w:val="0033365F"/>
    <w:rsid w:val="00334545"/>
    <w:rsid w:val="00335EB9"/>
    <w:rsid w:val="00337434"/>
    <w:rsid w:val="003379DD"/>
    <w:rsid w:val="00341037"/>
    <w:rsid w:val="003412E2"/>
    <w:rsid w:val="00342957"/>
    <w:rsid w:val="00343D01"/>
    <w:rsid w:val="00344DA9"/>
    <w:rsid w:val="00347518"/>
    <w:rsid w:val="00347FE8"/>
    <w:rsid w:val="00351144"/>
    <w:rsid w:val="00352673"/>
    <w:rsid w:val="00353DE7"/>
    <w:rsid w:val="00355CF1"/>
    <w:rsid w:val="00357CA4"/>
    <w:rsid w:val="00357F23"/>
    <w:rsid w:val="003605AF"/>
    <w:rsid w:val="00362E2D"/>
    <w:rsid w:val="00363D2A"/>
    <w:rsid w:val="00366C59"/>
    <w:rsid w:val="00367C83"/>
    <w:rsid w:val="003700E7"/>
    <w:rsid w:val="003711EF"/>
    <w:rsid w:val="00373901"/>
    <w:rsid w:val="00376801"/>
    <w:rsid w:val="00380D07"/>
    <w:rsid w:val="00383651"/>
    <w:rsid w:val="0038561C"/>
    <w:rsid w:val="00386911"/>
    <w:rsid w:val="00386C39"/>
    <w:rsid w:val="003876C0"/>
    <w:rsid w:val="0038780F"/>
    <w:rsid w:val="00387B73"/>
    <w:rsid w:val="00390B5F"/>
    <w:rsid w:val="00391799"/>
    <w:rsid w:val="00391B10"/>
    <w:rsid w:val="00391E7F"/>
    <w:rsid w:val="00392D85"/>
    <w:rsid w:val="00394A56"/>
    <w:rsid w:val="00395C9E"/>
    <w:rsid w:val="00396DD7"/>
    <w:rsid w:val="003A0C4E"/>
    <w:rsid w:val="003A163A"/>
    <w:rsid w:val="003A17B8"/>
    <w:rsid w:val="003A2C99"/>
    <w:rsid w:val="003A3472"/>
    <w:rsid w:val="003A4C4E"/>
    <w:rsid w:val="003A58EB"/>
    <w:rsid w:val="003A6A1D"/>
    <w:rsid w:val="003A71F5"/>
    <w:rsid w:val="003A76AD"/>
    <w:rsid w:val="003A7C0D"/>
    <w:rsid w:val="003A7C35"/>
    <w:rsid w:val="003B02BF"/>
    <w:rsid w:val="003B0E17"/>
    <w:rsid w:val="003B13E5"/>
    <w:rsid w:val="003B1A44"/>
    <w:rsid w:val="003B2ADF"/>
    <w:rsid w:val="003B3076"/>
    <w:rsid w:val="003B4E43"/>
    <w:rsid w:val="003B56A3"/>
    <w:rsid w:val="003B6A9B"/>
    <w:rsid w:val="003B7AE6"/>
    <w:rsid w:val="003C006E"/>
    <w:rsid w:val="003C0E36"/>
    <w:rsid w:val="003C1431"/>
    <w:rsid w:val="003C175D"/>
    <w:rsid w:val="003C3D1A"/>
    <w:rsid w:val="003C3EE5"/>
    <w:rsid w:val="003C4216"/>
    <w:rsid w:val="003C5D4E"/>
    <w:rsid w:val="003C6AA5"/>
    <w:rsid w:val="003C6E84"/>
    <w:rsid w:val="003D044D"/>
    <w:rsid w:val="003D046A"/>
    <w:rsid w:val="003D1934"/>
    <w:rsid w:val="003D48B0"/>
    <w:rsid w:val="003D630A"/>
    <w:rsid w:val="003D6F40"/>
    <w:rsid w:val="003E0AB0"/>
    <w:rsid w:val="003E354D"/>
    <w:rsid w:val="003E4DA3"/>
    <w:rsid w:val="003E6D7F"/>
    <w:rsid w:val="003F4DFF"/>
    <w:rsid w:val="003F5F6F"/>
    <w:rsid w:val="004009F7"/>
    <w:rsid w:val="00400A96"/>
    <w:rsid w:val="00401297"/>
    <w:rsid w:val="004027A3"/>
    <w:rsid w:val="004027FC"/>
    <w:rsid w:val="004028FC"/>
    <w:rsid w:val="004033ED"/>
    <w:rsid w:val="00403CC0"/>
    <w:rsid w:val="00403CFD"/>
    <w:rsid w:val="00405278"/>
    <w:rsid w:val="0040695F"/>
    <w:rsid w:val="00406A15"/>
    <w:rsid w:val="00406B8A"/>
    <w:rsid w:val="004101BE"/>
    <w:rsid w:val="0041063A"/>
    <w:rsid w:val="00410701"/>
    <w:rsid w:val="00412CC1"/>
    <w:rsid w:val="00412EBB"/>
    <w:rsid w:val="00414AC5"/>
    <w:rsid w:val="0041562E"/>
    <w:rsid w:val="00416428"/>
    <w:rsid w:val="004211A2"/>
    <w:rsid w:val="00421619"/>
    <w:rsid w:val="00421D3C"/>
    <w:rsid w:val="004225F9"/>
    <w:rsid w:val="0042295A"/>
    <w:rsid w:val="004234FC"/>
    <w:rsid w:val="00423AF8"/>
    <w:rsid w:val="004242C8"/>
    <w:rsid w:val="0042542B"/>
    <w:rsid w:val="00426846"/>
    <w:rsid w:val="004276BA"/>
    <w:rsid w:val="0043047B"/>
    <w:rsid w:val="00431321"/>
    <w:rsid w:val="004320E7"/>
    <w:rsid w:val="00433246"/>
    <w:rsid w:val="00433585"/>
    <w:rsid w:val="00434DF5"/>
    <w:rsid w:val="00440B50"/>
    <w:rsid w:val="00442DE6"/>
    <w:rsid w:val="00443EBC"/>
    <w:rsid w:val="004443D0"/>
    <w:rsid w:val="00444962"/>
    <w:rsid w:val="00446249"/>
    <w:rsid w:val="00446DC3"/>
    <w:rsid w:val="004473CB"/>
    <w:rsid w:val="0045057F"/>
    <w:rsid w:val="0045132A"/>
    <w:rsid w:val="00451BB8"/>
    <w:rsid w:val="0045201C"/>
    <w:rsid w:val="004542E7"/>
    <w:rsid w:val="0045480E"/>
    <w:rsid w:val="0045536C"/>
    <w:rsid w:val="00457A00"/>
    <w:rsid w:val="0046052C"/>
    <w:rsid w:val="00461663"/>
    <w:rsid w:val="00461851"/>
    <w:rsid w:val="00462119"/>
    <w:rsid w:val="0046259B"/>
    <w:rsid w:val="004637B4"/>
    <w:rsid w:val="0046502D"/>
    <w:rsid w:val="00465499"/>
    <w:rsid w:val="00466167"/>
    <w:rsid w:val="00467701"/>
    <w:rsid w:val="004709C3"/>
    <w:rsid w:val="00471EC8"/>
    <w:rsid w:val="004720B8"/>
    <w:rsid w:val="00472278"/>
    <w:rsid w:val="00472EFD"/>
    <w:rsid w:val="00473B5D"/>
    <w:rsid w:val="00473BCB"/>
    <w:rsid w:val="004746A8"/>
    <w:rsid w:val="00480CBB"/>
    <w:rsid w:val="00481868"/>
    <w:rsid w:val="0048251E"/>
    <w:rsid w:val="0048547C"/>
    <w:rsid w:val="00485A9F"/>
    <w:rsid w:val="00487ACD"/>
    <w:rsid w:val="004943D6"/>
    <w:rsid w:val="00494535"/>
    <w:rsid w:val="00497B91"/>
    <w:rsid w:val="004A11EE"/>
    <w:rsid w:val="004A1316"/>
    <w:rsid w:val="004A1916"/>
    <w:rsid w:val="004A5083"/>
    <w:rsid w:val="004A62E6"/>
    <w:rsid w:val="004A6E7F"/>
    <w:rsid w:val="004A73F2"/>
    <w:rsid w:val="004A7D87"/>
    <w:rsid w:val="004B0866"/>
    <w:rsid w:val="004B26F4"/>
    <w:rsid w:val="004B4068"/>
    <w:rsid w:val="004B4D18"/>
    <w:rsid w:val="004B7601"/>
    <w:rsid w:val="004B7AB1"/>
    <w:rsid w:val="004B7CBD"/>
    <w:rsid w:val="004C0455"/>
    <w:rsid w:val="004C1D37"/>
    <w:rsid w:val="004C29E8"/>
    <w:rsid w:val="004C40A8"/>
    <w:rsid w:val="004C469C"/>
    <w:rsid w:val="004C5945"/>
    <w:rsid w:val="004C662C"/>
    <w:rsid w:val="004D01B9"/>
    <w:rsid w:val="004D03C4"/>
    <w:rsid w:val="004D104B"/>
    <w:rsid w:val="004D14CA"/>
    <w:rsid w:val="004D2290"/>
    <w:rsid w:val="004D2307"/>
    <w:rsid w:val="004D2D1A"/>
    <w:rsid w:val="004D2F8B"/>
    <w:rsid w:val="004D4B9F"/>
    <w:rsid w:val="004D640A"/>
    <w:rsid w:val="004D65EB"/>
    <w:rsid w:val="004D6A88"/>
    <w:rsid w:val="004E0FA4"/>
    <w:rsid w:val="004E1086"/>
    <w:rsid w:val="004E17E6"/>
    <w:rsid w:val="004E186F"/>
    <w:rsid w:val="004E1931"/>
    <w:rsid w:val="004E2A22"/>
    <w:rsid w:val="004E2C50"/>
    <w:rsid w:val="004E3CAF"/>
    <w:rsid w:val="004E51D9"/>
    <w:rsid w:val="004E635A"/>
    <w:rsid w:val="004E6C89"/>
    <w:rsid w:val="004F0594"/>
    <w:rsid w:val="004F0C35"/>
    <w:rsid w:val="004F3F6B"/>
    <w:rsid w:val="004F4B2F"/>
    <w:rsid w:val="004F549D"/>
    <w:rsid w:val="004F6518"/>
    <w:rsid w:val="004F65E3"/>
    <w:rsid w:val="004F6FE2"/>
    <w:rsid w:val="004F7B84"/>
    <w:rsid w:val="005010E1"/>
    <w:rsid w:val="00501876"/>
    <w:rsid w:val="00503289"/>
    <w:rsid w:val="0050546D"/>
    <w:rsid w:val="00505CEF"/>
    <w:rsid w:val="00507FC8"/>
    <w:rsid w:val="00510C62"/>
    <w:rsid w:val="00513494"/>
    <w:rsid w:val="00513F07"/>
    <w:rsid w:val="0051403C"/>
    <w:rsid w:val="00514896"/>
    <w:rsid w:val="005149B5"/>
    <w:rsid w:val="00515882"/>
    <w:rsid w:val="00515885"/>
    <w:rsid w:val="00520E21"/>
    <w:rsid w:val="005212C2"/>
    <w:rsid w:val="00522CE0"/>
    <w:rsid w:val="00523C51"/>
    <w:rsid w:val="005242F0"/>
    <w:rsid w:val="005253A4"/>
    <w:rsid w:val="005262D4"/>
    <w:rsid w:val="00526680"/>
    <w:rsid w:val="00526823"/>
    <w:rsid w:val="005279AD"/>
    <w:rsid w:val="00527B12"/>
    <w:rsid w:val="005301AE"/>
    <w:rsid w:val="0053141E"/>
    <w:rsid w:val="0053203B"/>
    <w:rsid w:val="005329AE"/>
    <w:rsid w:val="00532CBD"/>
    <w:rsid w:val="00532F69"/>
    <w:rsid w:val="005330E2"/>
    <w:rsid w:val="00534B6D"/>
    <w:rsid w:val="00536153"/>
    <w:rsid w:val="0053676B"/>
    <w:rsid w:val="0053756C"/>
    <w:rsid w:val="00540198"/>
    <w:rsid w:val="005401D1"/>
    <w:rsid w:val="005407BB"/>
    <w:rsid w:val="00540BC0"/>
    <w:rsid w:val="005421CA"/>
    <w:rsid w:val="005421CF"/>
    <w:rsid w:val="00542F0A"/>
    <w:rsid w:val="0054307C"/>
    <w:rsid w:val="00543E1D"/>
    <w:rsid w:val="00544DD5"/>
    <w:rsid w:val="00545926"/>
    <w:rsid w:val="00545E08"/>
    <w:rsid w:val="005466F0"/>
    <w:rsid w:val="00546D38"/>
    <w:rsid w:val="00547272"/>
    <w:rsid w:val="00547D6E"/>
    <w:rsid w:val="0055201D"/>
    <w:rsid w:val="0055325E"/>
    <w:rsid w:val="0055342B"/>
    <w:rsid w:val="00554133"/>
    <w:rsid w:val="0055436C"/>
    <w:rsid w:val="00554D3B"/>
    <w:rsid w:val="00557095"/>
    <w:rsid w:val="0055785B"/>
    <w:rsid w:val="005619F8"/>
    <w:rsid w:val="00562C60"/>
    <w:rsid w:val="00563A96"/>
    <w:rsid w:val="00564621"/>
    <w:rsid w:val="00565935"/>
    <w:rsid w:val="00567DF2"/>
    <w:rsid w:val="00567F02"/>
    <w:rsid w:val="00571B90"/>
    <w:rsid w:val="00571C1B"/>
    <w:rsid w:val="00572B84"/>
    <w:rsid w:val="00573CA7"/>
    <w:rsid w:val="00574615"/>
    <w:rsid w:val="005770AE"/>
    <w:rsid w:val="005775E3"/>
    <w:rsid w:val="005800E9"/>
    <w:rsid w:val="00580175"/>
    <w:rsid w:val="00580192"/>
    <w:rsid w:val="00580204"/>
    <w:rsid w:val="00581385"/>
    <w:rsid w:val="00581CA0"/>
    <w:rsid w:val="005820A2"/>
    <w:rsid w:val="00582F17"/>
    <w:rsid w:val="005835B6"/>
    <w:rsid w:val="00584343"/>
    <w:rsid w:val="005861CD"/>
    <w:rsid w:val="00587C31"/>
    <w:rsid w:val="00587E19"/>
    <w:rsid w:val="00591863"/>
    <w:rsid w:val="00591C41"/>
    <w:rsid w:val="0059225E"/>
    <w:rsid w:val="005929A3"/>
    <w:rsid w:val="0059485B"/>
    <w:rsid w:val="00594E3A"/>
    <w:rsid w:val="005957BE"/>
    <w:rsid w:val="00596CBE"/>
    <w:rsid w:val="005973F9"/>
    <w:rsid w:val="005A0B62"/>
    <w:rsid w:val="005A1745"/>
    <w:rsid w:val="005A237C"/>
    <w:rsid w:val="005A25AD"/>
    <w:rsid w:val="005A4541"/>
    <w:rsid w:val="005A4737"/>
    <w:rsid w:val="005A6A2D"/>
    <w:rsid w:val="005A6CC7"/>
    <w:rsid w:val="005B0594"/>
    <w:rsid w:val="005B07F2"/>
    <w:rsid w:val="005B4A79"/>
    <w:rsid w:val="005B4E27"/>
    <w:rsid w:val="005B5D03"/>
    <w:rsid w:val="005B5E62"/>
    <w:rsid w:val="005B7AA0"/>
    <w:rsid w:val="005C1CCA"/>
    <w:rsid w:val="005C1D53"/>
    <w:rsid w:val="005C2867"/>
    <w:rsid w:val="005D1280"/>
    <w:rsid w:val="005D4B47"/>
    <w:rsid w:val="005D5E21"/>
    <w:rsid w:val="005D6176"/>
    <w:rsid w:val="005D6B5E"/>
    <w:rsid w:val="005D6FD7"/>
    <w:rsid w:val="005E088C"/>
    <w:rsid w:val="005E1DCB"/>
    <w:rsid w:val="005E2185"/>
    <w:rsid w:val="005E41AE"/>
    <w:rsid w:val="005E763A"/>
    <w:rsid w:val="005F0C70"/>
    <w:rsid w:val="005F1625"/>
    <w:rsid w:val="005F1F12"/>
    <w:rsid w:val="005F1FF4"/>
    <w:rsid w:val="005F22A8"/>
    <w:rsid w:val="005F5D47"/>
    <w:rsid w:val="005F6CA8"/>
    <w:rsid w:val="005F7104"/>
    <w:rsid w:val="006027A5"/>
    <w:rsid w:val="0060342A"/>
    <w:rsid w:val="00605356"/>
    <w:rsid w:val="0060681E"/>
    <w:rsid w:val="00606D07"/>
    <w:rsid w:val="006071A2"/>
    <w:rsid w:val="0060773D"/>
    <w:rsid w:val="00607C64"/>
    <w:rsid w:val="00610400"/>
    <w:rsid w:val="0061080F"/>
    <w:rsid w:val="00613394"/>
    <w:rsid w:val="00613740"/>
    <w:rsid w:val="00613B6F"/>
    <w:rsid w:val="00613D32"/>
    <w:rsid w:val="006143C9"/>
    <w:rsid w:val="006168FB"/>
    <w:rsid w:val="0062095D"/>
    <w:rsid w:val="006211EA"/>
    <w:rsid w:val="00622611"/>
    <w:rsid w:val="00623FBD"/>
    <w:rsid w:val="00625113"/>
    <w:rsid w:val="0062588A"/>
    <w:rsid w:val="0062599F"/>
    <w:rsid w:val="006300F1"/>
    <w:rsid w:val="00630D49"/>
    <w:rsid w:val="00631408"/>
    <w:rsid w:val="006333DD"/>
    <w:rsid w:val="006336BE"/>
    <w:rsid w:val="0063399F"/>
    <w:rsid w:val="00634742"/>
    <w:rsid w:val="00635D7E"/>
    <w:rsid w:val="006368CB"/>
    <w:rsid w:val="00636FDD"/>
    <w:rsid w:val="00637939"/>
    <w:rsid w:val="00637C36"/>
    <w:rsid w:val="00640975"/>
    <w:rsid w:val="006411AC"/>
    <w:rsid w:val="0064222C"/>
    <w:rsid w:val="00642879"/>
    <w:rsid w:val="00643837"/>
    <w:rsid w:val="00643DFC"/>
    <w:rsid w:val="00646486"/>
    <w:rsid w:val="00647916"/>
    <w:rsid w:val="00650A0F"/>
    <w:rsid w:val="00650AE3"/>
    <w:rsid w:val="00650C90"/>
    <w:rsid w:val="00650C9C"/>
    <w:rsid w:val="00650D09"/>
    <w:rsid w:val="00652C5F"/>
    <w:rsid w:val="00654A3C"/>
    <w:rsid w:val="00654B23"/>
    <w:rsid w:val="00654E66"/>
    <w:rsid w:val="006554D0"/>
    <w:rsid w:val="00655FB7"/>
    <w:rsid w:val="00656BF5"/>
    <w:rsid w:val="00660007"/>
    <w:rsid w:val="00661C55"/>
    <w:rsid w:val="00661F48"/>
    <w:rsid w:val="0066266B"/>
    <w:rsid w:val="0066270D"/>
    <w:rsid w:val="00662849"/>
    <w:rsid w:val="006646F0"/>
    <w:rsid w:val="0066494C"/>
    <w:rsid w:val="00664E04"/>
    <w:rsid w:val="0066577A"/>
    <w:rsid w:val="00665938"/>
    <w:rsid w:val="00667545"/>
    <w:rsid w:val="00673350"/>
    <w:rsid w:val="0067438E"/>
    <w:rsid w:val="00675641"/>
    <w:rsid w:val="00675AFC"/>
    <w:rsid w:val="00675C9C"/>
    <w:rsid w:val="00676A3B"/>
    <w:rsid w:val="006771D9"/>
    <w:rsid w:val="00680FE4"/>
    <w:rsid w:val="0068193B"/>
    <w:rsid w:val="00684AD1"/>
    <w:rsid w:val="00684B89"/>
    <w:rsid w:val="00684D9F"/>
    <w:rsid w:val="00685A21"/>
    <w:rsid w:val="00690519"/>
    <w:rsid w:val="00690EBA"/>
    <w:rsid w:val="00690F0E"/>
    <w:rsid w:val="00691A86"/>
    <w:rsid w:val="006940F3"/>
    <w:rsid w:val="00694AB6"/>
    <w:rsid w:val="0069629F"/>
    <w:rsid w:val="006A12B5"/>
    <w:rsid w:val="006A1FD7"/>
    <w:rsid w:val="006A2462"/>
    <w:rsid w:val="006A586F"/>
    <w:rsid w:val="006A63E4"/>
    <w:rsid w:val="006A68C4"/>
    <w:rsid w:val="006A69BD"/>
    <w:rsid w:val="006A71E1"/>
    <w:rsid w:val="006A7ED9"/>
    <w:rsid w:val="006B02C0"/>
    <w:rsid w:val="006B1904"/>
    <w:rsid w:val="006B2B92"/>
    <w:rsid w:val="006B2D9F"/>
    <w:rsid w:val="006B32B6"/>
    <w:rsid w:val="006B42AE"/>
    <w:rsid w:val="006B53E8"/>
    <w:rsid w:val="006B5604"/>
    <w:rsid w:val="006B67C2"/>
    <w:rsid w:val="006B734F"/>
    <w:rsid w:val="006C04E7"/>
    <w:rsid w:val="006C0FCE"/>
    <w:rsid w:val="006C64CE"/>
    <w:rsid w:val="006D2DE2"/>
    <w:rsid w:val="006D396E"/>
    <w:rsid w:val="006D57A5"/>
    <w:rsid w:val="006D5A2F"/>
    <w:rsid w:val="006D5FB4"/>
    <w:rsid w:val="006D6DF4"/>
    <w:rsid w:val="006D796F"/>
    <w:rsid w:val="006D7F10"/>
    <w:rsid w:val="006E09A7"/>
    <w:rsid w:val="006E0ED2"/>
    <w:rsid w:val="006E10E9"/>
    <w:rsid w:val="006E1BB3"/>
    <w:rsid w:val="006E3055"/>
    <w:rsid w:val="006E7115"/>
    <w:rsid w:val="006E79BD"/>
    <w:rsid w:val="006F20E0"/>
    <w:rsid w:val="006F21BE"/>
    <w:rsid w:val="006F2B25"/>
    <w:rsid w:val="006F6B2F"/>
    <w:rsid w:val="006F7A65"/>
    <w:rsid w:val="006F7B2D"/>
    <w:rsid w:val="007034D5"/>
    <w:rsid w:val="00703BBD"/>
    <w:rsid w:val="007042E5"/>
    <w:rsid w:val="007047CC"/>
    <w:rsid w:val="00704D51"/>
    <w:rsid w:val="00710736"/>
    <w:rsid w:val="00712601"/>
    <w:rsid w:val="00712F15"/>
    <w:rsid w:val="00713A32"/>
    <w:rsid w:val="00713BC4"/>
    <w:rsid w:val="00713E09"/>
    <w:rsid w:val="00713EED"/>
    <w:rsid w:val="00714716"/>
    <w:rsid w:val="00720287"/>
    <w:rsid w:val="007222C6"/>
    <w:rsid w:val="00722D4D"/>
    <w:rsid w:val="00723F14"/>
    <w:rsid w:val="007244E0"/>
    <w:rsid w:val="00724829"/>
    <w:rsid w:val="00724979"/>
    <w:rsid w:val="00726117"/>
    <w:rsid w:val="007261DC"/>
    <w:rsid w:val="00726DBB"/>
    <w:rsid w:val="0072712D"/>
    <w:rsid w:val="00727138"/>
    <w:rsid w:val="007278C5"/>
    <w:rsid w:val="00727DB4"/>
    <w:rsid w:val="00730E4F"/>
    <w:rsid w:val="00731C70"/>
    <w:rsid w:val="00735524"/>
    <w:rsid w:val="007369FE"/>
    <w:rsid w:val="007370BE"/>
    <w:rsid w:val="007401B1"/>
    <w:rsid w:val="00740738"/>
    <w:rsid w:val="00740B91"/>
    <w:rsid w:val="00740D88"/>
    <w:rsid w:val="00742D49"/>
    <w:rsid w:val="00745560"/>
    <w:rsid w:val="0074643A"/>
    <w:rsid w:val="00746679"/>
    <w:rsid w:val="00746825"/>
    <w:rsid w:val="00746C3C"/>
    <w:rsid w:val="007470B8"/>
    <w:rsid w:val="00750B4E"/>
    <w:rsid w:val="00750DDB"/>
    <w:rsid w:val="0075246E"/>
    <w:rsid w:val="007525A9"/>
    <w:rsid w:val="00752FA7"/>
    <w:rsid w:val="00752FFC"/>
    <w:rsid w:val="0075481C"/>
    <w:rsid w:val="00754B2A"/>
    <w:rsid w:val="00754BCE"/>
    <w:rsid w:val="00760162"/>
    <w:rsid w:val="00761DD5"/>
    <w:rsid w:val="00762C0B"/>
    <w:rsid w:val="007637C8"/>
    <w:rsid w:val="0076496F"/>
    <w:rsid w:val="00764E85"/>
    <w:rsid w:val="00766CE4"/>
    <w:rsid w:val="00766DEA"/>
    <w:rsid w:val="00767DCB"/>
    <w:rsid w:val="00767DD6"/>
    <w:rsid w:val="00770B1B"/>
    <w:rsid w:val="007714E5"/>
    <w:rsid w:val="00771FB4"/>
    <w:rsid w:val="007720B6"/>
    <w:rsid w:val="00772E50"/>
    <w:rsid w:val="007734B7"/>
    <w:rsid w:val="0077353C"/>
    <w:rsid w:val="00774F7F"/>
    <w:rsid w:val="0077549B"/>
    <w:rsid w:val="007754E4"/>
    <w:rsid w:val="00775ACA"/>
    <w:rsid w:val="00776376"/>
    <w:rsid w:val="0077723A"/>
    <w:rsid w:val="007806D8"/>
    <w:rsid w:val="00781E10"/>
    <w:rsid w:val="00781F65"/>
    <w:rsid w:val="00782CDE"/>
    <w:rsid w:val="00783689"/>
    <w:rsid w:val="00784324"/>
    <w:rsid w:val="007844CD"/>
    <w:rsid w:val="0078516D"/>
    <w:rsid w:val="00785B0A"/>
    <w:rsid w:val="00785DA2"/>
    <w:rsid w:val="00786D7E"/>
    <w:rsid w:val="0078759C"/>
    <w:rsid w:val="0079072E"/>
    <w:rsid w:val="00790817"/>
    <w:rsid w:val="00790D72"/>
    <w:rsid w:val="0079282C"/>
    <w:rsid w:val="00794777"/>
    <w:rsid w:val="007952DC"/>
    <w:rsid w:val="00796C40"/>
    <w:rsid w:val="00797E7D"/>
    <w:rsid w:val="007A0937"/>
    <w:rsid w:val="007A25E2"/>
    <w:rsid w:val="007A37D6"/>
    <w:rsid w:val="007A38D2"/>
    <w:rsid w:val="007A487C"/>
    <w:rsid w:val="007A5048"/>
    <w:rsid w:val="007A5B60"/>
    <w:rsid w:val="007A7EEC"/>
    <w:rsid w:val="007B051B"/>
    <w:rsid w:val="007B0664"/>
    <w:rsid w:val="007B0D23"/>
    <w:rsid w:val="007B2164"/>
    <w:rsid w:val="007B3138"/>
    <w:rsid w:val="007B39FC"/>
    <w:rsid w:val="007B7384"/>
    <w:rsid w:val="007C1E97"/>
    <w:rsid w:val="007C28EE"/>
    <w:rsid w:val="007C4ECA"/>
    <w:rsid w:val="007C5D14"/>
    <w:rsid w:val="007C60A6"/>
    <w:rsid w:val="007C6D16"/>
    <w:rsid w:val="007D068B"/>
    <w:rsid w:val="007D0A05"/>
    <w:rsid w:val="007D1EEA"/>
    <w:rsid w:val="007D25E3"/>
    <w:rsid w:val="007D3660"/>
    <w:rsid w:val="007D7EF6"/>
    <w:rsid w:val="007E041B"/>
    <w:rsid w:val="007E1037"/>
    <w:rsid w:val="007E6CAD"/>
    <w:rsid w:val="007E7ABA"/>
    <w:rsid w:val="007F1C29"/>
    <w:rsid w:val="007F1C3F"/>
    <w:rsid w:val="007F2692"/>
    <w:rsid w:val="007F68D1"/>
    <w:rsid w:val="00800F46"/>
    <w:rsid w:val="00801017"/>
    <w:rsid w:val="008029D4"/>
    <w:rsid w:val="00802D3D"/>
    <w:rsid w:val="0080358B"/>
    <w:rsid w:val="00803BBB"/>
    <w:rsid w:val="00803D82"/>
    <w:rsid w:val="00803FD1"/>
    <w:rsid w:val="00805EC8"/>
    <w:rsid w:val="00810546"/>
    <w:rsid w:val="00811A2D"/>
    <w:rsid w:val="00811E3E"/>
    <w:rsid w:val="00812A33"/>
    <w:rsid w:val="00813A14"/>
    <w:rsid w:val="00813A5B"/>
    <w:rsid w:val="00813B90"/>
    <w:rsid w:val="0081441F"/>
    <w:rsid w:val="008146C3"/>
    <w:rsid w:val="008214EB"/>
    <w:rsid w:val="00822C12"/>
    <w:rsid w:val="00822EE1"/>
    <w:rsid w:val="00823E25"/>
    <w:rsid w:val="008246F5"/>
    <w:rsid w:val="008248D6"/>
    <w:rsid w:val="00824FC1"/>
    <w:rsid w:val="00825613"/>
    <w:rsid w:val="00827747"/>
    <w:rsid w:val="00831255"/>
    <w:rsid w:val="00831967"/>
    <w:rsid w:val="0083215A"/>
    <w:rsid w:val="00834C85"/>
    <w:rsid w:val="008358B4"/>
    <w:rsid w:val="008373ED"/>
    <w:rsid w:val="0084052C"/>
    <w:rsid w:val="00840A93"/>
    <w:rsid w:val="00843336"/>
    <w:rsid w:val="0084410D"/>
    <w:rsid w:val="00844444"/>
    <w:rsid w:val="00845628"/>
    <w:rsid w:val="00847134"/>
    <w:rsid w:val="00850232"/>
    <w:rsid w:val="00850EB9"/>
    <w:rsid w:val="00852B00"/>
    <w:rsid w:val="00853ABD"/>
    <w:rsid w:val="008541B3"/>
    <w:rsid w:val="00854796"/>
    <w:rsid w:val="00855C9F"/>
    <w:rsid w:val="00856419"/>
    <w:rsid w:val="00856E72"/>
    <w:rsid w:val="00857097"/>
    <w:rsid w:val="00857191"/>
    <w:rsid w:val="00860C01"/>
    <w:rsid w:val="00861DE9"/>
    <w:rsid w:val="00862AC9"/>
    <w:rsid w:val="008630FA"/>
    <w:rsid w:val="00863507"/>
    <w:rsid w:val="008637F0"/>
    <w:rsid w:val="00863B2B"/>
    <w:rsid w:val="00863E17"/>
    <w:rsid w:val="00866B71"/>
    <w:rsid w:val="00867801"/>
    <w:rsid w:val="00867B9C"/>
    <w:rsid w:val="00870A8A"/>
    <w:rsid w:val="00871E57"/>
    <w:rsid w:val="0087301D"/>
    <w:rsid w:val="00873307"/>
    <w:rsid w:val="008752FB"/>
    <w:rsid w:val="008771C0"/>
    <w:rsid w:val="00877BB5"/>
    <w:rsid w:val="00877E7E"/>
    <w:rsid w:val="00883E32"/>
    <w:rsid w:val="00884B7D"/>
    <w:rsid w:val="00885838"/>
    <w:rsid w:val="00885B24"/>
    <w:rsid w:val="0088641E"/>
    <w:rsid w:val="0089012B"/>
    <w:rsid w:val="00890B70"/>
    <w:rsid w:val="00891577"/>
    <w:rsid w:val="00891C35"/>
    <w:rsid w:val="00892104"/>
    <w:rsid w:val="00893884"/>
    <w:rsid w:val="00894457"/>
    <w:rsid w:val="00895000"/>
    <w:rsid w:val="00895A00"/>
    <w:rsid w:val="00895DC3"/>
    <w:rsid w:val="00895DD1"/>
    <w:rsid w:val="00895FBD"/>
    <w:rsid w:val="008979B1"/>
    <w:rsid w:val="008A2BED"/>
    <w:rsid w:val="008A49B0"/>
    <w:rsid w:val="008A617C"/>
    <w:rsid w:val="008A79DA"/>
    <w:rsid w:val="008A7AC1"/>
    <w:rsid w:val="008B0694"/>
    <w:rsid w:val="008B1D5A"/>
    <w:rsid w:val="008B2306"/>
    <w:rsid w:val="008B2782"/>
    <w:rsid w:val="008B40C6"/>
    <w:rsid w:val="008B52D0"/>
    <w:rsid w:val="008B67EA"/>
    <w:rsid w:val="008B6BA4"/>
    <w:rsid w:val="008B7F1A"/>
    <w:rsid w:val="008C0D15"/>
    <w:rsid w:val="008C2A17"/>
    <w:rsid w:val="008C4DA0"/>
    <w:rsid w:val="008C4E26"/>
    <w:rsid w:val="008C50F8"/>
    <w:rsid w:val="008C7056"/>
    <w:rsid w:val="008C78B8"/>
    <w:rsid w:val="008C79A4"/>
    <w:rsid w:val="008D0203"/>
    <w:rsid w:val="008D1B61"/>
    <w:rsid w:val="008D3BDF"/>
    <w:rsid w:val="008D4C37"/>
    <w:rsid w:val="008D5AD2"/>
    <w:rsid w:val="008D5F64"/>
    <w:rsid w:val="008D674F"/>
    <w:rsid w:val="008D71CB"/>
    <w:rsid w:val="008D7869"/>
    <w:rsid w:val="008E06D7"/>
    <w:rsid w:val="008E11A9"/>
    <w:rsid w:val="008E264B"/>
    <w:rsid w:val="008E3F6B"/>
    <w:rsid w:val="008E4437"/>
    <w:rsid w:val="008F0E69"/>
    <w:rsid w:val="008F1A46"/>
    <w:rsid w:val="008F228C"/>
    <w:rsid w:val="008F25F1"/>
    <w:rsid w:val="008F2C01"/>
    <w:rsid w:val="008F37E5"/>
    <w:rsid w:val="008F3DDB"/>
    <w:rsid w:val="008F3EE1"/>
    <w:rsid w:val="008F4332"/>
    <w:rsid w:val="008F544C"/>
    <w:rsid w:val="008F569D"/>
    <w:rsid w:val="008F5906"/>
    <w:rsid w:val="008F6B16"/>
    <w:rsid w:val="009019DD"/>
    <w:rsid w:val="00901AC1"/>
    <w:rsid w:val="00901B15"/>
    <w:rsid w:val="00902A72"/>
    <w:rsid w:val="00903937"/>
    <w:rsid w:val="00904FED"/>
    <w:rsid w:val="009065D5"/>
    <w:rsid w:val="009070B2"/>
    <w:rsid w:val="00907585"/>
    <w:rsid w:val="00907766"/>
    <w:rsid w:val="00914707"/>
    <w:rsid w:val="009212A7"/>
    <w:rsid w:val="0092282F"/>
    <w:rsid w:val="00927377"/>
    <w:rsid w:val="009308B2"/>
    <w:rsid w:val="00931114"/>
    <w:rsid w:val="00931970"/>
    <w:rsid w:val="009339E8"/>
    <w:rsid w:val="00937642"/>
    <w:rsid w:val="00940851"/>
    <w:rsid w:val="00940962"/>
    <w:rsid w:val="00941C7C"/>
    <w:rsid w:val="00944436"/>
    <w:rsid w:val="0094544E"/>
    <w:rsid w:val="00945E49"/>
    <w:rsid w:val="00945F73"/>
    <w:rsid w:val="00951FA5"/>
    <w:rsid w:val="00952343"/>
    <w:rsid w:val="009523C7"/>
    <w:rsid w:val="00952452"/>
    <w:rsid w:val="00953CD2"/>
    <w:rsid w:val="00954CC2"/>
    <w:rsid w:val="00955601"/>
    <w:rsid w:val="009574F7"/>
    <w:rsid w:val="00957BCF"/>
    <w:rsid w:val="00960F15"/>
    <w:rsid w:val="00960F2B"/>
    <w:rsid w:val="00960FDF"/>
    <w:rsid w:val="0096134C"/>
    <w:rsid w:val="00962680"/>
    <w:rsid w:val="00963225"/>
    <w:rsid w:val="00963885"/>
    <w:rsid w:val="009656A3"/>
    <w:rsid w:val="00965830"/>
    <w:rsid w:val="009667C2"/>
    <w:rsid w:val="00966A4F"/>
    <w:rsid w:val="009707C2"/>
    <w:rsid w:val="00970E9C"/>
    <w:rsid w:val="00971D27"/>
    <w:rsid w:val="009750FA"/>
    <w:rsid w:val="00977464"/>
    <w:rsid w:val="0098139D"/>
    <w:rsid w:val="00982310"/>
    <w:rsid w:val="00982B2F"/>
    <w:rsid w:val="00983179"/>
    <w:rsid w:val="00984D9E"/>
    <w:rsid w:val="00985874"/>
    <w:rsid w:val="00985F5E"/>
    <w:rsid w:val="0098622A"/>
    <w:rsid w:val="00991C25"/>
    <w:rsid w:val="00992916"/>
    <w:rsid w:val="00993340"/>
    <w:rsid w:val="009947F7"/>
    <w:rsid w:val="00995DB5"/>
    <w:rsid w:val="00997B43"/>
    <w:rsid w:val="009A0091"/>
    <w:rsid w:val="009A0C8F"/>
    <w:rsid w:val="009A16DE"/>
    <w:rsid w:val="009A2401"/>
    <w:rsid w:val="009A3B8E"/>
    <w:rsid w:val="009A5960"/>
    <w:rsid w:val="009A7CC6"/>
    <w:rsid w:val="009B0715"/>
    <w:rsid w:val="009B4354"/>
    <w:rsid w:val="009B6856"/>
    <w:rsid w:val="009B773E"/>
    <w:rsid w:val="009B7EB2"/>
    <w:rsid w:val="009C08A8"/>
    <w:rsid w:val="009C0CCF"/>
    <w:rsid w:val="009C1215"/>
    <w:rsid w:val="009C30FA"/>
    <w:rsid w:val="009C4B40"/>
    <w:rsid w:val="009C4FFA"/>
    <w:rsid w:val="009C5D4F"/>
    <w:rsid w:val="009C5DC8"/>
    <w:rsid w:val="009C65AE"/>
    <w:rsid w:val="009C69B6"/>
    <w:rsid w:val="009C6B45"/>
    <w:rsid w:val="009D01B3"/>
    <w:rsid w:val="009D0B5E"/>
    <w:rsid w:val="009D3DB7"/>
    <w:rsid w:val="009D47DE"/>
    <w:rsid w:val="009D6B71"/>
    <w:rsid w:val="009D75B1"/>
    <w:rsid w:val="009E04FB"/>
    <w:rsid w:val="009E13B5"/>
    <w:rsid w:val="009E14DF"/>
    <w:rsid w:val="009E266F"/>
    <w:rsid w:val="009E2F8B"/>
    <w:rsid w:val="009E325A"/>
    <w:rsid w:val="009E494A"/>
    <w:rsid w:val="009E49BA"/>
    <w:rsid w:val="009E4E0E"/>
    <w:rsid w:val="009E54AC"/>
    <w:rsid w:val="009E5CA0"/>
    <w:rsid w:val="009E7EBB"/>
    <w:rsid w:val="009F02FE"/>
    <w:rsid w:val="009F06A9"/>
    <w:rsid w:val="009F23CA"/>
    <w:rsid w:val="009F2DB0"/>
    <w:rsid w:val="009F3EEB"/>
    <w:rsid w:val="009F4117"/>
    <w:rsid w:val="009F51BA"/>
    <w:rsid w:val="009F6121"/>
    <w:rsid w:val="009F63DC"/>
    <w:rsid w:val="009F7867"/>
    <w:rsid w:val="00A0054F"/>
    <w:rsid w:val="00A00DA0"/>
    <w:rsid w:val="00A00FB0"/>
    <w:rsid w:val="00A01A47"/>
    <w:rsid w:val="00A02730"/>
    <w:rsid w:val="00A0295B"/>
    <w:rsid w:val="00A046CC"/>
    <w:rsid w:val="00A047D6"/>
    <w:rsid w:val="00A04863"/>
    <w:rsid w:val="00A05129"/>
    <w:rsid w:val="00A06B6F"/>
    <w:rsid w:val="00A07815"/>
    <w:rsid w:val="00A07C10"/>
    <w:rsid w:val="00A10AA9"/>
    <w:rsid w:val="00A1219E"/>
    <w:rsid w:val="00A12D4F"/>
    <w:rsid w:val="00A13237"/>
    <w:rsid w:val="00A136C7"/>
    <w:rsid w:val="00A146E9"/>
    <w:rsid w:val="00A16549"/>
    <w:rsid w:val="00A20130"/>
    <w:rsid w:val="00A20188"/>
    <w:rsid w:val="00A206FE"/>
    <w:rsid w:val="00A220D5"/>
    <w:rsid w:val="00A22A72"/>
    <w:rsid w:val="00A22D1B"/>
    <w:rsid w:val="00A25190"/>
    <w:rsid w:val="00A25D08"/>
    <w:rsid w:val="00A261FC"/>
    <w:rsid w:val="00A30440"/>
    <w:rsid w:val="00A306AA"/>
    <w:rsid w:val="00A31863"/>
    <w:rsid w:val="00A326B9"/>
    <w:rsid w:val="00A331F1"/>
    <w:rsid w:val="00A332C3"/>
    <w:rsid w:val="00A33785"/>
    <w:rsid w:val="00A35F51"/>
    <w:rsid w:val="00A3761B"/>
    <w:rsid w:val="00A40338"/>
    <w:rsid w:val="00A406EC"/>
    <w:rsid w:val="00A415F3"/>
    <w:rsid w:val="00A42ADA"/>
    <w:rsid w:val="00A42F43"/>
    <w:rsid w:val="00A43793"/>
    <w:rsid w:val="00A43AE1"/>
    <w:rsid w:val="00A46DD8"/>
    <w:rsid w:val="00A4792A"/>
    <w:rsid w:val="00A51519"/>
    <w:rsid w:val="00A52DB4"/>
    <w:rsid w:val="00A5355A"/>
    <w:rsid w:val="00A540BC"/>
    <w:rsid w:val="00A54A77"/>
    <w:rsid w:val="00A5500E"/>
    <w:rsid w:val="00A55588"/>
    <w:rsid w:val="00A55EC4"/>
    <w:rsid w:val="00A55EFF"/>
    <w:rsid w:val="00A5705B"/>
    <w:rsid w:val="00A608A0"/>
    <w:rsid w:val="00A61FB7"/>
    <w:rsid w:val="00A6578D"/>
    <w:rsid w:val="00A658D0"/>
    <w:rsid w:val="00A65952"/>
    <w:rsid w:val="00A67105"/>
    <w:rsid w:val="00A67721"/>
    <w:rsid w:val="00A677E1"/>
    <w:rsid w:val="00A70A4C"/>
    <w:rsid w:val="00A71456"/>
    <w:rsid w:val="00A7192F"/>
    <w:rsid w:val="00A726E7"/>
    <w:rsid w:val="00A747F1"/>
    <w:rsid w:val="00A74FDE"/>
    <w:rsid w:val="00A75DCB"/>
    <w:rsid w:val="00A76F28"/>
    <w:rsid w:val="00A80CE7"/>
    <w:rsid w:val="00A80DE0"/>
    <w:rsid w:val="00A85835"/>
    <w:rsid w:val="00A859B6"/>
    <w:rsid w:val="00A90162"/>
    <w:rsid w:val="00A9147A"/>
    <w:rsid w:val="00A929CA"/>
    <w:rsid w:val="00A944EC"/>
    <w:rsid w:val="00A94F76"/>
    <w:rsid w:val="00A95A10"/>
    <w:rsid w:val="00A96DE0"/>
    <w:rsid w:val="00A9799D"/>
    <w:rsid w:val="00AA0141"/>
    <w:rsid w:val="00AA036B"/>
    <w:rsid w:val="00AA1525"/>
    <w:rsid w:val="00AA17D0"/>
    <w:rsid w:val="00AA2F55"/>
    <w:rsid w:val="00AA30CC"/>
    <w:rsid w:val="00AA333B"/>
    <w:rsid w:val="00AA3A9A"/>
    <w:rsid w:val="00AA3AC2"/>
    <w:rsid w:val="00AA3E39"/>
    <w:rsid w:val="00AA5964"/>
    <w:rsid w:val="00AA7060"/>
    <w:rsid w:val="00AA7B10"/>
    <w:rsid w:val="00AB1833"/>
    <w:rsid w:val="00AB19B3"/>
    <w:rsid w:val="00AB1AF5"/>
    <w:rsid w:val="00AB1AFC"/>
    <w:rsid w:val="00AB1D91"/>
    <w:rsid w:val="00AB1DFE"/>
    <w:rsid w:val="00AB4D92"/>
    <w:rsid w:val="00AC0361"/>
    <w:rsid w:val="00AC048C"/>
    <w:rsid w:val="00AC2E08"/>
    <w:rsid w:val="00AC56EC"/>
    <w:rsid w:val="00AC59ED"/>
    <w:rsid w:val="00AC5E7C"/>
    <w:rsid w:val="00AC7D7D"/>
    <w:rsid w:val="00AD08C4"/>
    <w:rsid w:val="00AD540E"/>
    <w:rsid w:val="00AD6108"/>
    <w:rsid w:val="00AE00C2"/>
    <w:rsid w:val="00AE0AE7"/>
    <w:rsid w:val="00AE1A7A"/>
    <w:rsid w:val="00AE1AC3"/>
    <w:rsid w:val="00AE229C"/>
    <w:rsid w:val="00AE27E0"/>
    <w:rsid w:val="00AE3D10"/>
    <w:rsid w:val="00AE46E2"/>
    <w:rsid w:val="00AE4FA2"/>
    <w:rsid w:val="00AE5B25"/>
    <w:rsid w:val="00AE7A5D"/>
    <w:rsid w:val="00AF049D"/>
    <w:rsid w:val="00AF06B9"/>
    <w:rsid w:val="00AF0AD2"/>
    <w:rsid w:val="00AF316A"/>
    <w:rsid w:val="00AF53DB"/>
    <w:rsid w:val="00AF7A64"/>
    <w:rsid w:val="00B00052"/>
    <w:rsid w:val="00B04676"/>
    <w:rsid w:val="00B04A6F"/>
    <w:rsid w:val="00B05922"/>
    <w:rsid w:val="00B05E10"/>
    <w:rsid w:val="00B060FA"/>
    <w:rsid w:val="00B07F68"/>
    <w:rsid w:val="00B07FCC"/>
    <w:rsid w:val="00B10129"/>
    <w:rsid w:val="00B12D51"/>
    <w:rsid w:val="00B130F5"/>
    <w:rsid w:val="00B13664"/>
    <w:rsid w:val="00B13A03"/>
    <w:rsid w:val="00B140FA"/>
    <w:rsid w:val="00B14EC3"/>
    <w:rsid w:val="00B15EE7"/>
    <w:rsid w:val="00B1649C"/>
    <w:rsid w:val="00B166A4"/>
    <w:rsid w:val="00B16C11"/>
    <w:rsid w:val="00B1789B"/>
    <w:rsid w:val="00B203B6"/>
    <w:rsid w:val="00B20C4E"/>
    <w:rsid w:val="00B220B4"/>
    <w:rsid w:val="00B2222E"/>
    <w:rsid w:val="00B2240B"/>
    <w:rsid w:val="00B24401"/>
    <w:rsid w:val="00B24856"/>
    <w:rsid w:val="00B265D6"/>
    <w:rsid w:val="00B27607"/>
    <w:rsid w:val="00B27B57"/>
    <w:rsid w:val="00B27E57"/>
    <w:rsid w:val="00B30746"/>
    <w:rsid w:val="00B310DE"/>
    <w:rsid w:val="00B31E60"/>
    <w:rsid w:val="00B323BB"/>
    <w:rsid w:val="00B3247F"/>
    <w:rsid w:val="00B326DB"/>
    <w:rsid w:val="00B34356"/>
    <w:rsid w:val="00B34644"/>
    <w:rsid w:val="00B3487C"/>
    <w:rsid w:val="00B37AD2"/>
    <w:rsid w:val="00B37F0C"/>
    <w:rsid w:val="00B4072B"/>
    <w:rsid w:val="00B41C06"/>
    <w:rsid w:val="00B41F4B"/>
    <w:rsid w:val="00B428FE"/>
    <w:rsid w:val="00B43614"/>
    <w:rsid w:val="00B43C1F"/>
    <w:rsid w:val="00B45027"/>
    <w:rsid w:val="00B45B0B"/>
    <w:rsid w:val="00B45D28"/>
    <w:rsid w:val="00B46845"/>
    <w:rsid w:val="00B4725A"/>
    <w:rsid w:val="00B47BC6"/>
    <w:rsid w:val="00B50B59"/>
    <w:rsid w:val="00B51A22"/>
    <w:rsid w:val="00B57494"/>
    <w:rsid w:val="00B61630"/>
    <w:rsid w:val="00B623EE"/>
    <w:rsid w:val="00B6259F"/>
    <w:rsid w:val="00B6269A"/>
    <w:rsid w:val="00B638E7"/>
    <w:rsid w:val="00B63A1D"/>
    <w:rsid w:val="00B6642E"/>
    <w:rsid w:val="00B664F2"/>
    <w:rsid w:val="00B668FD"/>
    <w:rsid w:val="00B67CA4"/>
    <w:rsid w:val="00B7085A"/>
    <w:rsid w:val="00B70A37"/>
    <w:rsid w:val="00B719A8"/>
    <w:rsid w:val="00B71ABE"/>
    <w:rsid w:val="00B7216C"/>
    <w:rsid w:val="00B7237C"/>
    <w:rsid w:val="00B72C70"/>
    <w:rsid w:val="00B736D8"/>
    <w:rsid w:val="00B74455"/>
    <w:rsid w:val="00B7473B"/>
    <w:rsid w:val="00B757A7"/>
    <w:rsid w:val="00B75F87"/>
    <w:rsid w:val="00B765C2"/>
    <w:rsid w:val="00B77D7A"/>
    <w:rsid w:val="00B77EA2"/>
    <w:rsid w:val="00B80C0D"/>
    <w:rsid w:val="00B814F5"/>
    <w:rsid w:val="00B822A7"/>
    <w:rsid w:val="00B82F66"/>
    <w:rsid w:val="00B853B4"/>
    <w:rsid w:val="00B879C9"/>
    <w:rsid w:val="00B902FF"/>
    <w:rsid w:val="00B90833"/>
    <w:rsid w:val="00B90AEC"/>
    <w:rsid w:val="00B9329E"/>
    <w:rsid w:val="00B946F1"/>
    <w:rsid w:val="00B962D6"/>
    <w:rsid w:val="00B9687B"/>
    <w:rsid w:val="00B96A50"/>
    <w:rsid w:val="00B96FA5"/>
    <w:rsid w:val="00BA1B29"/>
    <w:rsid w:val="00BA1B7F"/>
    <w:rsid w:val="00BA25FC"/>
    <w:rsid w:val="00BA2950"/>
    <w:rsid w:val="00BA31F3"/>
    <w:rsid w:val="00BA390F"/>
    <w:rsid w:val="00BA5A35"/>
    <w:rsid w:val="00BA63CC"/>
    <w:rsid w:val="00BA751F"/>
    <w:rsid w:val="00BA7E72"/>
    <w:rsid w:val="00BB031C"/>
    <w:rsid w:val="00BB0D7D"/>
    <w:rsid w:val="00BB1165"/>
    <w:rsid w:val="00BB14DB"/>
    <w:rsid w:val="00BB197D"/>
    <w:rsid w:val="00BB219F"/>
    <w:rsid w:val="00BB24B7"/>
    <w:rsid w:val="00BB378B"/>
    <w:rsid w:val="00BB3ACA"/>
    <w:rsid w:val="00BB41CA"/>
    <w:rsid w:val="00BB487E"/>
    <w:rsid w:val="00BB609A"/>
    <w:rsid w:val="00BB75B8"/>
    <w:rsid w:val="00BC082B"/>
    <w:rsid w:val="00BC0D01"/>
    <w:rsid w:val="00BC2C5F"/>
    <w:rsid w:val="00BC3244"/>
    <w:rsid w:val="00BC5149"/>
    <w:rsid w:val="00BC5701"/>
    <w:rsid w:val="00BC5CCF"/>
    <w:rsid w:val="00BC6F62"/>
    <w:rsid w:val="00BD0673"/>
    <w:rsid w:val="00BD14A8"/>
    <w:rsid w:val="00BD23BB"/>
    <w:rsid w:val="00BD3D3E"/>
    <w:rsid w:val="00BD3F41"/>
    <w:rsid w:val="00BD4436"/>
    <w:rsid w:val="00BD64DB"/>
    <w:rsid w:val="00BD7C68"/>
    <w:rsid w:val="00BD7F15"/>
    <w:rsid w:val="00BE090C"/>
    <w:rsid w:val="00BE11BD"/>
    <w:rsid w:val="00BE1F44"/>
    <w:rsid w:val="00BE2217"/>
    <w:rsid w:val="00BE35E8"/>
    <w:rsid w:val="00BE38FC"/>
    <w:rsid w:val="00BE5611"/>
    <w:rsid w:val="00BE5971"/>
    <w:rsid w:val="00BE672B"/>
    <w:rsid w:val="00BE6C33"/>
    <w:rsid w:val="00BE77F4"/>
    <w:rsid w:val="00BF13C7"/>
    <w:rsid w:val="00BF2622"/>
    <w:rsid w:val="00BF4084"/>
    <w:rsid w:val="00BF4171"/>
    <w:rsid w:val="00BF5D1A"/>
    <w:rsid w:val="00BF6185"/>
    <w:rsid w:val="00C02841"/>
    <w:rsid w:val="00C04047"/>
    <w:rsid w:val="00C04C56"/>
    <w:rsid w:val="00C05E13"/>
    <w:rsid w:val="00C101C0"/>
    <w:rsid w:val="00C10B8F"/>
    <w:rsid w:val="00C1399E"/>
    <w:rsid w:val="00C1403B"/>
    <w:rsid w:val="00C15513"/>
    <w:rsid w:val="00C1597B"/>
    <w:rsid w:val="00C22959"/>
    <w:rsid w:val="00C229F2"/>
    <w:rsid w:val="00C231A2"/>
    <w:rsid w:val="00C2378F"/>
    <w:rsid w:val="00C2447F"/>
    <w:rsid w:val="00C266CE"/>
    <w:rsid w:val="00C27B0B"/>
    <w:rsid w:val="00C3141A"/>
    <w:rsid w:val="00C317F2"/>
    <w:rsid w:val="00C31831"/>
    <w:rsid w:val="00C322D8"/>
    <w:rsid w:val="00C34642"/>
    <w:rsid w:val="00C351E1"/>
    <w:rsid w:val="00C35380"/>
    <w:rsid w:val="00C35649"/>
    <w:rsid w:val="00C35E61"/>
    <w:rsid w:val="00C3660B"/>
    <w:rsid w:val="00C36B35"/>
    <w:rsid w:val="00C37C23"/>
    <w:rsid w:val="00C40F70"/>
    <w:rsid w:val="00C418D2"/>
    <w:rsid w:val="00C42A8E"/>
    <w:rsid w:val="00C42B69"/>
    <w:rsid w:val="00C42E2B"/>
    <w:rsid w:val="00C4358D"/>
    <w:rsid w:val="00C43EE8"/>
    <w:rsid w:val="00C44426"/>
    <w:rsid w:val="00C465EF"/>
    <w:rsid w:val="00C479D8"/>
    <w:rsid w:val="00C47ECB"/>
    <w:rsid w:val="00C504A6"/>
    <w:rsid w:val="00C517EC"/>
    <w:rsid w:val="00C52FAB"/>
    <w:rsid w:val="00C53498"/>
    <w:rsid w:val="00C54B3A"/>
    <w:rsid w:val="00C55B6E"/>
    <w:rsid w:val="00C57CE4"/>
    <w:rsid w:val="00C602E0"/>
    <w:rsid w:val="00C60A33"/>
    <w:rsid w:val="00C60B92"/>
    <w:rsid w:val="00C60F84"/>
    <w:rsid w:val="00C61F6E"/>
    <w:rsid w:val="00C624C6"/>
    <w:rsid w:val="00C62F88"/>
    <w:rsid w:val="00C63B2B"/>
    <w:rsid w:val="00C6496C"/>
    <w:rsid w:val="00C6547E"/>
    <w:rsid w:val="00C65AD4"/>
    <w:rsid w:val="00C6609A"/>
    <w:rsid w:val="00C66C1A"/>
    <w:rsid w:val="00C677EB"/>
    <w:rsid w:val="00C719CE"/>
    <w:rsid w:val="00C71E13"/>
    <w:rsid w:val="00C72D0F"/>
    <w:rsid w:val="00C72E00"/>
    <w:rsid w:val="00C73F1A"/>
    <w:rsid w:val="00C7413D"/>
    <w:rsid w:val="00C741FA"/>
    <w:rsid w:val="00C74B34"/>
    <w:rsid w:val="00C76176"/>
    <w:rsid w:val="00C764D7"/>
    <w:rsid w:val="00C76617"/>
    <w:rsid w:val="00C80C6C"/>
    <w:rsid w:val="00C81588"/>
    <w:rsid w:val="00C81D72"/>
    <w:rsid w:val="00C8209C"/>
    <w:rsid w:val="00C825C5"/>
    <w:rsid w:val="00C832AF"/>
    <w:rsid w:val="00C8379C"/>
    <w:rsid w:val="00C844DD"/>
    <w:rsid w:val="00C85198"/>
    <w:rsid w:val="00C85846"/>
    <w:rsid w:val="00C86A0F"/>
    <w:rsid w:val="00C8718A"/>
    <w:rsid w:val="00C9015D"/>
    <w:rsid w:val="00C90C5D"/>
    <w:rsid w:val="00C90E9E"/>
    <w:rsid w:val="00C90F21"/>
    <w:rsid w:val="00C91B69"/>
    <w:rsid w:val="00C920B8"/>
    <w:rsid w:val="00C926FA"/>
    <w:rsid w:val="00C9295B"/>
    <w:rsid w:val="00C947DB"/>
    <w:rsid w:val="00C94AC9"/>
    <w:rsid w:val="00C95417"/>
    <w:rsid w:val="00C97B16"/>
    <w:rsid w:val="00CA0146"/>
    <w:rsid w:val="00CA02D2"/>
    <w:rsid w:val="00CA153E"/>
    <w:rsid w:val="00CA23A2"/>
    <w:rsid w:val="00CA25E5"/>
    <w:rsid w:val="00CA2832"/>
    <w:rsid w:val="00CA5964"/>
    <w:rsid w:val="00CA6101"/>
    <w:rsid w:val="00CA74CE"/>
    <w:rsid w:val="00CA76E3"/>
    <w:rsid w:val="00CB15D4"/>
    <w:rsid w:val="00CB2B11"/>
    <w:rsid w:val="00CB31E8"/>
    <w:rsid w:val="00CB3507"/>
    <w:rsid w:val="00CB4AFE"/>
    <w:rsid w:val="00CB547A"/>
    <w:rsid w:val="00CC0357"/>
    <w:rsid w:val="00CC1319"/>
    <w:rsid w:val="00CC1CF7"/>
    <w:rsid w:val="00CC43A4"/>
    <w:rsid w:val="00CC5CAD"/>
    <w:rsid w:val="00CC68C6"/>
    <w:rsid w:val="00CC6ADB"/>
    <w:rsid w:val="00CC6BB6"/>
    <w:rsid w:val="00CC74F8"/>
    <w:rsid w:val="00CD019F"/>
    <w:rsid w:val="00CD08DE"/>
    <w:rsid w:val="00CD1610"/>
    <w:rsid w:val="00CD1BC5"/>
    <w:rsid w:val="00CD1F45"/>
    <w:rsid w:val="00CD4DE4"/>
    <w:rsid w:val="00CD5948"/>
    <w:rsid w:val="00CD5F93"/>
    <w:rsid w:val="00CD75AA"/>
    <w:rsid w:val="00CE015C"/>
    <w:rsid w:val="00CE27AD"/>
    <w:rsid w:val="00CE636B"/>
    <w:rsid w:val="00CE741D"/>
    <w:rsid w:val="00CE7B25"/>
    <w:rsid w:val="00CF0CB9"/>
    <w:rsid w:val="00CF0E65"/>
    <w:rsid w:val="00CF1122"/>
    <w:rsid w:val="00CF1683"/>
    <w:rsid w:val="00CF1CBD"/>
    <w:rsid w:val="00CF350C"/>
    <w:rsid w:val="00CF36C5"/>
    <w:rsid w:val="00CF497B"/>
    <w:rsid w:val="00CF4AEF"/>
    <w:rsid w:val="00CF5604"/>
    <w:rsid w:val="00CF632B"/>
    <w:rsid w:val="00CF6770"/>
    <w:rsid w:val="00CF6D50"/>
    <w:rsid w:val="00CF6DEB"/>
    <w:rsid w:val="00CF79C7"/>
    <w:rsid w:val="00D02342"/>
    <w:rsid w:val="00D02623"/>
    <w:rsid w:val="00D02F13"/>
    <w:rsid w:val="00D02FBB"/>
    <w:rsid w:val="00D04C50"/>
    <w:rsid w:val="00D068FA"/>
    <w:rsid w:val="00D06B32"/>
    <w:rsid w:val="00D06BD8"/>
    <w:rsid w:val="00D06F27"/>
    <w:rsid w:val="00D102D2"/>
    <w:rsid w:val="00D11B3F"/>
    <w:rsid w:val="00D11D6F"/>
    <w:rsid w:val="00D11FE7"/>
    <w:rsid w:val="00D1202B"/>
    <w:rsid w:val="00D1229B"/>
    <w:rsid w:val="00D12B27"/>
    <w:rsid w:val="00D15E51"/>
    <w:rsid w:val="00D24475"/>
    <w:rsid w:val="00D25A7D"/>
    <w:rsid w:val="00D27291"/>
    <w:rsid w:val="00D27CBF"/>
    <w:rsid w:val="00D3034E"/>
    <w:rsid w:val="00D303EF"/>
    <w:rsid w:val="00D31AB8"/>
    <w:rsid w:val="00D31C59"/>
    <w:rsid w:val="00D33CAA"/>
    <w:rsid w:val="00D36C3B"/>
    <w:rsid w:val="00D41450"/>
    <w:rsid w:val="00D42818"/>
    <w:rsid w:val="00D42AE8"/>
    <w:rsid w:val="00D43851"/>
    <w:rsid w:val="00D43EE3"/>
    <w:rsid w:val="00D461A8"/>
    <w:rsid w:val="00D475FA"/>
    <w:rsid w:val="00D4776C"/>
    <w:rsid w:val="00D479A6"/>
    <w:rsid w:val="00D47B1F"/>
    <w:rsid w:val="00D51BBC"/>
    <w:rsid w:val="00D528B8"/>
    <w:rsid w:val="00D52F53"/>
    <w:rsid w:val="00D53929"/>
    <w:rsid w:val="00D54C29"/>
    <w:rsid w:val="00D5669C"/>
    <w:rsid w:val="00D568A1"/>
    <w:rsid w:val="00D6164A"/>
    <w:rsid w:val="00D624EE"/>
    <w:rsid w:val="00D62995"/>
    <w:rsid w:val="00D63382"/>
    <w:rsid w:val="00D645E4"/>
    <w:rsid w:val="00D6758A"/>
    <w:rsid w:val="00D67CB5"/>
    <w:rsid w:val="00D7055C"/>
    <w:rsid w:val="00D70BBD"/>
    <w:rsid w:val="00D70BEE"/>
    <w:rsid w:val="00D72B47"/>
    <w:rsid w:val="00D7350C"/>
    <w:rsid w:val="00D743CF"/>
    <w:rsid w:val="00D748E8"/>
    <w:rsid w:val="00D75A7F"/>
    <w:rsid w:val="00D76217"/>
    <w:rsid w:val="00D768B4"/>
    <w:rsid w:val="00D7706B"/>
    <w:rsid w:val="00D80AE1"/>
    <w:rsid w:val="00D80C59"/>
    <w:rsid w:val="00D81DC0"/>
    <w:rsid w:val="00D82F53"/>
    <w:rsid w:val="00D8404A"/>
    <w:rsid w:val="00D84F9C"/>
    <w:rsid w:val="00D866FD"/>
    <w:rsid w:val="00D8789F"/>
    <w:rsid w:val="00D90571"/>
    <w:rsid w:val="00D90C5A"/>
    <w:rsid w:val="00D925C8"/>
    <w:rsid w:val="00D935BD"/>
    <w:rsid w:val="00D95175"/>
    <w:rsid w:val="00D95A32"/>
    <w:rsid w:val="00D95D9B"/>
    <w:rsid w:val="00DA06EB"/>
    <w:rsid w:val="00DA1332"/>
    <w:rsid w:val="00DA146F"/>
    <w:rsid w:val="00DA2D62"/>
    <w:rsid w:val="00DA434D"/>
    <w:rsid w:val="00DA4661"/>
    <w:rsid w:val="00DA667F"/>
    <w:rsid w:val="00DA6C39"/>
    <w:rsid w:val="00DA729F"/>
    <w:rsid w:val="00DB0B9B"/>
    <w:rsid w:val="00DB14C4"/>
    <w:rsid w:val="00DB2D4A"/>
    <w:rsid w:val="00DB2FB2"/>
    <w:rsid w:val="00DB3384"/>
    <w:rsid w:val="00DB3829"/>
    <w:rsid w:val="00DB4032"/>
    <w:rsid w:val="00DB4E68"/>
    <w:rsid w:val="00DB5A7E"/>
    <w:rsid w:val="00DB5AA0"/>
    <w:rsid w:val="00DB6797"/>
    <w:rsid w:val="00DB6A94"/>
    <w:rsid w:val="00DB709A"/>
    <w:rsid w:val="00DC00BB"/>
    <w:rsid w:val="00DC2427"/>
    <w:rsid w:val="00DC6854"/>
    <w:rsid w:val="00DC69CD"/>
    <w:rsid w:val="00DC6FC9"/>
    <w:rsid w:val="00DC7315"/>
    <w:rsid w:val="00DC7430"/>
    <w:rsid w:val="00DD08CC"/>
    <w:rsid w:val="00DD23EA"/>
    <w:rsid w:val="00DD2BC4"/>
    <w:rsid w:val="00DD39D9"/>
    <w:rsid w:val="00DD43F6"/>
    <w:rsid w:val="00DD67CE"/>
    <w:rsid w:val="00DD7683"/>
    <w:rsid w:val="00DD776F"/>
    <w:rsid w:val="00DD7985"/>
    <w:rsid w:val="00DE1DE6"/>
    <w:rsid w:val="00DE4A44"/>
    <w:rsid w:val="00DE52C9"/>
    <w:rsid w:val="00DE5822"/>
    <w:rsid w:val="00DE5F24"/>
    <w:rsid w:val="00DE6DD8"/>
    <w:rsid w:val="00DE6F2B"/>
    <w:rsid w:val="00DE75FF"/>
    <w:rsid w:val="00DE7E41"/>
    <w:rsid w:val="00DF0F73"/>
    <w:rsid w:val="00DF260D"/>
    <w:rsid w:val="00DF299A"/>
    <w:rsid w:val="00DF5D40"/>
    <w:rsid w:val="00DF61D3"/>
    <w:rsid w:val="00DF667B"/>
    <w:rsid w:val="00DF68DF"/>
    <w:rsid w:val="00DF7255"/>
    <w:rsid w:val="00DF7F14"/>
    <w:rsid w:val="00E00DF8"/>
    <w:rsid w:val="00E01D85"/>
    <w:rsid w:val="00E065A2"/>
    <w:rsid w:val="00E06E50"/>
    <w:rsid w:val="00E0722B"/>
    <w:rsid w:val="00E10499"/>
    <w:rsid w:val="00E10618"/>
    <w:rsid w:val="00E10B0F"/>
    <w:rsid w:val="00E11C2A"/>
    <w:rsid w:val="00E12011"/>
    <w:rsid w:val="00E12984"/>
    <w:rsid w:val="00E13F1D"/>
    <w:rsid w:val="00E15A97"/>
    <w:rsid w:val="00E1680D"/>
    <w:rsid w:val="00E16DFE"/>
    <w:rsid w:val="00E17722"/>
    <w:rsid w:val="00E17E3D"/>
    <w:rsid w:val="00E2082A"/>
    <w:rsid w:val="00E22B3E"/>
    <w:rsid w:val="00E237C0"/>
    <w:rsid w:val="00E23B3B"/>
    <w:rsid w:val="00E26140"/>
    <w:rsid w:val="00E27C00"/>
    <w:rsid w:val="00E32D35"/>
    <w:rsid w:val="00E35C63"/>
    <w:rsid w:val="00E40FC4"/>
    <w:rsid w:val="00E412D2"/>
    <w:rsid w:val="00E4436D"/>
    <w:rsid w:val="00E44714"/>
    <w:rsid w:val="00E45297"/>
    <w:rsid w:val="00E45A13"/>
    <w:rsid w:val="00E463A0"/>
    <w:rsid w:val="00E51702"/>
    <w:rsid w:val="00E525E0"/>
    <w:rsid w:val="00E551ED"/>
    <w:rsid w:val="00E55774"/>
    <w:rsid w:val="00E5627B"/>
    <w:rsid w:val="00E6053C"/>
    <w:rsid w:val="00E6209D"/>
    <w:rsid w:val="00E62504"/>
    <w:rsid w:val="00E63254"/>
    <w:rsid w:val="00E64C07"/>
    <w:rsid w:val="00E65B8D"/>
    <w:rsid w:val="00E669EF"/>
    <w:rsid w:val="00E6715F"/>
    <w:rsid w:val="00E70095"/>
    <w:rsid w:val="00E70D42"/>
    <w:rsid w:val="00E71318"/>
    <w:rsid w:val="00E72C21"/>
    <w:rsid w:val="00E743F1"/>
    <w:rsid w:val="00E74849"/>
    <w:rsid w:val="00E74F93"/>
    <w:rsid w:val="00E75574"/>
    <w:rsid w:val="00E773BA"/>
    <w:rsid w:val="00E77B57"/>
    <w:rsid w:val="00E80262"/>
    <w:rsid w:val="00E80EAC"/>
    <w:rsid w:val="00E81356"/>
    <w:rsid w:val="00E823C6"/>
    <w:rsid w:val="00E84580"/>
    <w:rsid w:val="00E84834"/>
    <w:rsid w:val="00E84DA5"/>
    <w:rsid w:val="00E867CA"/>
    <w:rsid w:val="00E877D8"/>
    <w:rsid w:val="00E87E1A"/>
    <w:rsid w:val="00E90F8B"/>
    <w:rsid w:val="00E93C56"/>
    <w:rsid w:val="00E94075"/>
    <w:rsid w:val="00E94DE6"/>
    <w:rsid w:val="00E94E4B"/>
    <w:rsid w:val="00E954A0"/>
    <w:rsid w:val="00E96339"/>
    <w:rsid w:val="00E970B5"/>
    <w:rsid w:val="00E97717"/>
    <w:rsid w:val="00EA1609"/>
    <w:rsid w:val="00EA29A2"/>
    <w:rsid w:val="00EA3312"/>
    <w:rsid w:val="00EA42A3"/>
    <w:rsid w:val="00EA449F"/>
    <w:rsid w:val="00EA4A26"/>
    <w:rsid w:val="00EA51F7"/>
    <w:rsid w:val="00EA7E48"/>
    <w:rsid w:val="00EB0066"/>
    <w:rsid w:val="00EB0A43"/>
    <w:rsid w:val="00EB3A23"/>
    <w:rsid w:val="00EB66CE"/>
    <w:rsid w:val="00EB7552"/>
    <w:rsid w:val="00EC31E9"/>
    <w:rsid w:val="00EC3EDD"/>
    <w:rsid w:val="00EC5A12"/>
    <w:rsid w:val="00ED2809"/>
    <w:rsid w:val="00ED3866"/>
    <w:rsid w:val="00ED3B58"/>
    <w:rsid w:val="00ED451C"/>
    <w:rsid w:val="00ED4F9D"/>
    <w:rsid w:val="00ED6248"/>
    <w:rsid w:val="00ED7480"/>
    <w:rsid w:val="00EE20CC"/>
    <w:rsid w:val="00EE2576"/>
    <w:rsid w:val="00EE3477"/>
    <w:rsid w:val="00EE37A8"/>
    <w:rsid w:val="00EE52E5"/>
    <w:rsid w:val="00EE56DA"/>
    <w:rsid w:val="00EE61B3"/>
    <w:rsid w:val="00EE7ED7"/>
    <w:rsid w:val="00EF0452"/>
    <w:rsid w:val="00EF0E5D"/>
    <w:rsid w:val="00EF0FC5"/>
    <w:rsid w:val="00EF103E"/>
    <w:rsid w:val="00EF113E"/>
    <w:rsid w:val="00EF117A"/>
    <w:rsid w:val="00EF1371"/>
    <w:rsid w:val="00EF1747"/>
    <w:rsid w:val="00EF189B"/>
    <w:rsid w:val="00EF1BE2"/>
    <w:rsid w:val="00EF23AF"/>
    <w:rsid w:val="00EF2D55"/>
    <w:rsid w:val="00EF2E7E"/>
    <w:rsid w:val="00EF39A8"/>
    <w:rsid w:val="00EF4BC8"/>
    <w:rsid w:val="00EF508B"/>
    <w:rsid w:val="00F03959"/>
    <w:rsid w:val="00F04509"/>
    <w:rsid w:val="00F04A74"/>
    <w:rsid w:val="00F05E9B"/>
    <w:rsid w:val="00F06673"/>
    <w:rsid w:val="00F06EF6"/>
    <w:rsid w:val="00F07D92"/>
    <w:rsid w:val="00F10340"/>
    <w:rsid w:val="00F11773"/>
    <w:rsid w:val="00F11BC9"/>
    <w:rsid w:val="00F12D7B"/>
    <w:rsid w:val="00F143EF"/>
    <w:rsid w:val="00F14CD8"/>
    <w:rsid w:val="00F14E2C"/>
    <w:rsid w:val="00F15C7D"/>
    <w:rsid w:val="00F1733B"/>
    <w:rsid w:val="00F20B19"/>
    <w:rsid w:val="00F219C4"/>
    <w:rsid w:val="00F21BF7"/>
    <w:rsid w:val="00F21C11"/>
    <w:rsid w:val="00F22B44"/>
    <w:rsid w:val="00F23216"/>
    <w:rsid w:val="00F2333D"/>
    <w:rsid w:val="00F235C9"/>
    <w:rsid w:val="00F25A03"/>
    <w:rsid w:val="00F25C99"/>
    <w:rsid w:val="00F25FB8"/>
    <w:rsid w:val="00F26546"/>
    <w:rsid w:val="00F27558"/>
    <w:rsid w:val="00F27930"/>
    <w:rsid w:val="00F302C4"/>
    <w:rsid w:val="00F3143D"/>
    <w:rsid w:val="00F33428"/>
    <w:rsid w:val="00F348F8"/>
    <w:rsid w:val="00F351C0"/>
    <w:rsid w:val="00F3530C"/>
    <w:rsid w:val="00F36170"/>
    <w:rsid w:val="00F411AF"/>
    <w:rsid w:val="00F41329"/>
    <w:rsid w:val="00F41FEB"/>
    <w:rsid w:val="00F42DAE"/>
    <w:rsid w:val="00F42E60"/>
    <w:rsid w:val="00F43193"/>
    <w:rsid w:val="00F44582"/>
    <w:rsid w:val="00F46A96"/>
    <w:rsid w:val="00F47100"/>
    <w:rsid w:val="00F4775E"/>
    <w:rsid w:val="00F47B09"/>
    <w:rsid w:val="00F47C21"/>
    <w:rsid w:val="00F512DB"/>
    <w:rsid w:val="00F51F75"/>
    <w:rsid w:val="00F5223F"/>
    <w:rsid w:val="00F5265F"/>
    <w:rsid w:val="00F533D3"/>
    <w:rsid w:val="00F53418"/>
    <w:rsid w:val="00F539D0"/>
    <w:rsid w:val="00F53F43"/>
    <w:rsid w:val="00F55646"/>
    <w:rsid w:val="00F56668"/>
    <w:rsid w:val="00F572AF"/>
    <w:rsid w:val="00F5792E"/>
    <w:rsid w:val="00F60A55"/>
    <w:rsid w:val="00F60D92"/>
    <w:rsid w:val="00F60E5B"/>
    <w:rsid w:val="00F61979"/>
    <w:rsid w:val="00F650B8"/>
    <w:rsid w:val="00F65F4E"/>
    <w:rsid w:val="00F71B36"/>
    <w:rsid w:val="00F73263"/>
    <w:rsid w:val="00F7504C"/>
    <w:rsid w:val="00F75788"/>
    <w:rsid w:val="00F7668A"/>
    <w:rsid w:val="00F76DA9"/>
    <w:rsid w:val="00F77E84"/>
    <w:rsid w:val="00F8054D"/>
    <w:rsid w:val="00F82C57"/>
    <w:rsid w:val="00F849A9"/>
    <w:rsid w:val="00F86144"/>
    <w:rsid w:val="00F86E61"/>
    <w:rsid w:val="00F87002"/>
    <w:rsid w:val="00F8798C"/>
    <w:rsid w:val="00F915D5"/>
    <w:rsid w:val="00F91F61"/>
    <w:rsid w:val="00F942C7"/>
    <w:rsid w:val="00F94DDF"/>
    <w:rsid w:val="00F95F89"/>
    <w:rsid w:val="00FA00E2"/>
    <w:rsid w:val="00FA19ED"/>
    <w:rsid w:val="00FA1D9B"/>
    <w:rsid w:val="00FA1FF9"/>
    <w:rsid w:val="00FA430A"/>
    <w:rsid w:val="00FA67E7"/>
    <w:rsid w:val="00FA6B82"/>
    <w:rsid w:val="00FA6FB8"/>
    <w:rsid w:val="00FA7156"/>
    <w:rsid w:val="00FB0791"/>
    <w:rsid w:val="00FB1A62"/>
    <w:rsid w:val="00FB308A"/>
    <w:rsid w:val="00FB402D"/>
    <w:rsid w:val="00FB48F2"/>
    <w:rsid w:val="00FB57AC"/>
    <w:rsid w:val="00FB5B1B"/>
    <w:rsid w:val="00FB6B2C"/>
    <w:rsid w:val="00FB6F80"/>
    <w:rsid w:val="00FC0568"/>
    <w:rsid w:val="00FC0DFA"/>
    <w:rsid w:val="00FC0F4D"/>
    <w:rsid w:val="00FC245B"/>
    <w:rsid w:val="00FC27B6"/>
    <w:rsid w:val="00FC2B67"/>
    <w:rsid w:val="00FC370E"/>
    <w:rsid w:val="00FC3913"/>
    <w:rsid w:val="00FC3BEC"/>
    <w:rsid w:val="00FC4332"/>
    <w:rsid w:val="00FC4D19"/>
    <w:rsid w:val="00FC4EC3"/>
    <w:rsid w:val="00FC5D33"/>
    <w:rsid w:val="00FC6C37"/>
    <w:rsid w:val="00FC6C85"/>
    <w:rsid w:val="00FC7026"/>
    <w:rsid w:val="00FC720C"/>
    <w:rsid w:val="00FD2B75"/>
    <w:rsid w:val="00FD3258"/>
    <w:rsid w:val="00FD5E31"/>
    <w:rsid w:val="00FD5E86"/>
    <w:rsid w:val="00FD5F3F"/>
    <w:rsid w:val="00FD6604"/>
    <w:rsid w:val="00FD6E70"/>
    <w:rsid w:val="00FE0EF8"/>
    <w:rsid w:val="00FE1531"/>
    <w:rsid w:val="00FE2A62"/>
    <w:rsid w:val="00FE2F16"/>
    <w:rsid w:val="00FE3A92"/>
    <w:rsid w:val="00FE70D9"/>
    <w:rsid w:val="00FE7609"/>
    <w:rsid w:val="00FF22AA"/>
    <w:rsid w:val="00FF29CE"/>
    <w:rsid w:val="00FF3CB0"/>
    <w:rsid w:val="00FF4A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404A2"/>
  <w15:docId w15:val="{EB68148F-ED28-4E49-9806-1D5A6E98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ind w:left="0"/>
      <w:jc w:val="center"/>
      <w:outlineLvl w:val="1"/>
    </w:pPr>
    <w:rPr>
      <w:i/>
    </w:rPr>
  </w:style>
  <w:style w:type="paragraph" w:styleId="Heading3">
    <w:name w:val="heading 3"/>
    <w:basedOn w:val="Normal"/>
    <w:next w:val="Normal"/>
    <w:link w:val="Heading3Char"/>
    <w:qFormat/>
    <w:rsid w:val="001A746D"/>
    <w:pPr>
      <w:keepNext/>
      <w:widowControl/>
      <w:numPr>
        <w:numId w:val="4"/>
      </w:numPr>
      <w:spacing w:before="240" w:after="240"/>
      <w:ind w:left="270" w:hanging="234"/>
      <w:outlineLvl w:val="2"/>
    </w:pPr>
    <w:rPr>
      <w:rFonts w:ascii="Times New Roman Italic" w:eastAsia="SimHei" w:hAnsi="Times New Roman Italic"/>
      <w:i/>
    </w:rPr>
  </w:style>
  <w:style w:type="paragraph" w:styleId="Heading4">
    <w:name w:val="heading 4"/>
    <w:basedOn w:val="Normal"/>
    <w:next w:val="Normal"/>
    <w:link w:val="Heading4Char"/>
    <w:pPr>
      <w:keepNext/>
      <w:widowControl/>
      <w:numPr>
        <w:ilvl w:val="3"/>
        <w:numId w:val="3"/>
      </w:numPr>
      <w:outlineLvl w:val="3"/>
    </w:pPr>
  </w:style>
  <w:style w:type="paragraph" w:styleId="Heading5">
    <w:name w:val="heading 5"/>
    <w:next w:val="Normal"/>
    <w:link w:val="Heading5Char"/>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pPr>
      <w:numPr>
        <w:ilvl w:val="5"/>
        <w:numId w:val="3"/>
      </w:numPr>
      <w:spacing w:before="240" w:after="60"/>
      <w:outlineLvl w:val="5"/>
    </w:pPr>
    <w:rPr>
      <w:i/>
      <w:sz w:val="22"/>
    </w:rPr>
  </w:style>
  <w:style w:type="paragraph" w:styleId="Heading7">
    <w:name w:val="heading 7"/>
    <w:basedOn w:val="Normal"/>
    <w:next w:val="Normal"/>
    <w:link w:val="Heading7Char"/>
    <w:pPr>
      <w:numPr>
        <w:ilvl w:val="6"/>
        <w:numId w:val="3"/>
      </w:numPr>
      <w:spacing w:before="240" w:after="60"/>
      <w:outlineLvl w:val="6"/>
    </w:pPr>
    <w:rPr>
      <w:rFonts w:ascii="Arial" w:hAnsi="Arial"/>
      <w:sz w:val="20"/>
    </w:rPr>
  </w:style>
  <w:style w:type="paragraph" w:styleId="Heading8">
    <w:name w:val="heading 8"/>
    <w:basedOn w:val="Normal"/>
    <w:next w:val="Normal"/>
    <w:link w:val="Heading8Char"/>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pPr>
      <w:numPr>
        <w:ilvl w:val="8"/>
        <w:numId w:val="3"/>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
    <w:basedOn w:val="DefaultParagraphFont"/>
    <w:uiPriority w:val="99"/>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
    <w:basedOn w:val="Normal"/>
    <w:link w:val="FootnoteTextChar"/>
    <w:uiPriority w:val="99"/>
    <w:rsid w:val="00870B12"/>
    <w:rPr>
      <w:sz w:val="20"/>
    </w:rPr>
  </w:style>
  <w:style w:type="paragraph" w:styleId="Header">
    <w:name w:val="header"/>
    <w:basedOn w:val="Normal"/>
    <w:link w:val="HeaderChar"/>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94544E"/>
    <w:pPr>
      <w:tabs>
        <w:tab w:val="right" w:leader="dot" w:pos="7380"/>
      </w:tabs>
      <w:spacing w:line="276" w:lineRule="auto"/>
      <w:ind w:left="634" w:right="-36" w:hanging="720"/>
      <w:jc w:val="left"/>
    </w:pPr>
  </w:style>
  <w:style w:type="paragraph" w:styleId="TOC2">
    <w:name w:val="toc 2"/>
    <w:basedOn w:val="Normal"/>
    <w:next w:val="Normal"/>
    <w:autoRedefine/>
    <w:uiPriority w:val="39"/>
    <w:qFormat/>
    <w:rsid w:val="00677889"/>
    <w:pPr>
      <w:tabs>
        <w:tab w:val="left" w:pos="0"/>
        <w:tab w:val="right" w:leader="dot" w:pos="8010"/>
      </w:tabs>
      <w:spacing w:line="276" w:lineRule="auto"/>
      <w:ind w:left="1080" w:right="-60" w:hanging="720"/>
    </w:pPr>
    <w:rPr>
      <w:noProof/>
    </w:rPr>
  </w:style>
  <w:style w:type="paragraph" w:styleId="TOC3">
    <w:name w:val="toc 3"/>
    <w:basedOn w:val="TOC2"/>
    <w:next w:val="Normal"/>
    <w:autoRedefine/>
    <w:uiPriority w:val="39"/>
    <w:qFormat/>
    <w:rsid w:val="0094544E"/>
    <w:pPr>
      <w:tabs>
        <w:tab w:val="left" w:leader="dot" w:pos="0"/>
        <w:tab w:val="left" w:pos="1728"/>
      </w:tabs>
      <w:ind w:right="-45" w:hanging="270"/>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1A746D"/>
    <w:rPr>
      <w:rFonts w:ascii="Times New Roman Italic" w:eastAsia="SimHei" w:hAnsi="Times New Roman Italic"/>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qForma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tabs>
        <w:tab w:val="num" w:pos="1080"/>
      </w:tabs>
      <w:spacing w:before="480" w:after="210"/>
      <w:ind w:left="720" w:hanging="36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qForma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B37F0C"/>
    <w:pPr>
      <w:spacing w:before="120" w:after="120"/>
      <w:ind w:left="547" w:right="590" w:firstLine="0"/>
    </w:pPr>
    <w:rPr>
      <w:sz w:val="21"/>
      <w:szCs w:val="21"/>
    </w:rPr>
  </w:style>
  <w:style w:type="character" w:customStyle="1" w:styleId="SubtitleChar">
    <w:name w:val="Subtitle Char"/>
    <w:aliases w:val="Long Quote Char"/>
    <w:basedOn w:val="DefaultParagraphFont"/>
    <w:link w:val="Subtitle"/>
    <w:uiPriority w:val="11"/>
    <w:rsid w:val="00B37F0C"/>
    <w:rPr>
      <w:kern w:val="16"/>
      <w:sz w:val="21"/>
      <w:szCs w:val="21"/>
    </w:rPr>
  </w:style>
  <w:style w:type="character" w:styleId="SubtleEmphasis">
    <w:name w:val="Subtle Emphasis"/>
    <w:aliases w:val="XXXXX"/>
    <w:basedOn w:val="DefaultParagraphFont"/>
    <w:uiPriority w:val="19"/>
    <w:qFormat/>
    <w:rsid w:val="00A70B06"/>
    <w:rPr>
      <w:i/>
      <w:iCs/>
      <w:color w:val="404040" w:themeColor="text1" w:themeTint="BF"/>
    </w:rPr>
  </w:style>
  <w:style w:type="character" w:styleId="IntenseEmphasis">
    <w:name w:val="Intense Emphasis"/>
    <w:aliases w:val="HEading 4"/>
    <w:uiPriority w:val="21"/>
    <w:qFormat/>
    <w:rsid w:val="005169B9"/>
    <w:rPr>
      <w:rFonts w:ascii="CG Times" w:hAnsi="CG Times"/>
      <w:sz w:val="24"/>
      <w:szCs w:val="24"/>
    </w:rPr>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7C6D16"/>
    <w:rPr>
      <w:color w:val="605E5C"/>
      <w:shd w:val="clear" w:color="auto" w:fill="E1DFDD"/>
    </w:rPr>
  </w:style>
  <w:style w:type="paragraph" w:styleId="Quote">
    <w:name w:val="Quote"/>
    <w:basedOn w:val="Normal"/>
    <w:next w:val="Normal"/>
    <w:link w:val="QuoteChar"/>
    <w:uiPriority w:val="29"/>
    <w:qFormat/>
    <w:rsid w:val="000100E5"/>
    <w:pPr>
      <w:ind w:left="720" w:right="864" w:firstLine="0"/>
    </w:pPr>
    <w:rPr>
      <w:sz w:val="21"/>
      <w:szCs w:val="21"/>
    </w:rPr>
  </w:style>
  <w:style w:type="character" w:customStyle="1" w:styleId="QuoteChar">
    <w:name w:val="Quote Char"/>
    <w:basedOn w:val="DefaultParagraphFont"/>
    <w:link w:val="Quote"/>
    <w:uiPriority w:val="29"/>
    <w:rsid w:val="000100E5"/>
    <w:rPr>
      <w:kern w:val="16"/>
      <w:sz w:val="21"/>
      <w:szCs w:val="21"/>
    </w:rPr>
  </w:style>
  <w:style w:type="character" w:customStyle="1" w:styleId="ssparacontent">
    <w:name w:val="ss_paracontent"/>
    <w:basedOn w:val="DefaultParagraphFont"/>
    <w:rsid w:val="002E5452"/>
  </w:style>
  <w:style w:type="character" w:customStyle="1" w:styleId="gmail-coconcept143">
    <w:name w:val="gmail-co_concept_1_43"/>
    <w:basedOn w:val="DefaultParagraphFont"/>
    <w:rsid w:val="0050546D"/>
  </w:style>
  <w:style w:type="paragraph" w:styleId="Caption">
    <w:name w:val="caption"/>
    <w:basedOn w:val="Normal"/>
    <w:next w:val="Normal"/>
    <w:uiPriority w:val="35"/>
    <w:unhideWhenUsed/>
    <w:qFormat/>
    <w:rsid w:val="00844444"/>
    <w:pPr>
      <w:spacing w:after="200"/>
    </w:pPr>
    <w:rPr>
      <w:i/>
      <w:iCs/>
      <w:color w:val="44546A" w:themeColor="text2"/>
      <w:sz w:val="18"/>
      <w:szCs w:val="18"/>
    </w:rPr>
  </w:style>
  <w:style w:type="paragraph" w:styleId="TableofFigures">
    <w:name w:val="table of figures"/>
    <w:basedOn w:val="Normal"/>
    <w:next w:val="Normal"/>
    <w:uiPriority w:val="99"/>
    <w:unhideWhenUsed/>
    <w:rsid w:val="00844444"/>
  </w:style>
  <w:style w:type="character" w:customStyle="1" w:styleId="UnresolvedMention11">
    <w:name w:val="Unresolved Mention11"/>
    <w:basedOn w:val="DefaultParagraphFont"/>
    <w:uiPriority w:val="99"/>
    <w:semiHidden/>
    <w:unhideWhenUsed/>
    <w:rsid w:val="00CC6ADB"/>
    <w:rPr>
      <w:color w:val="605E5C"/>
      <w:shd w:val="clear" w:color="auto" w:fill="E1DFDD"/>
    </w:rPr>
  </w:style>
  <w:style w:type="character" w:customStyle="1" w:styleId="markedcontent">
    <w:name w:val="markedcontent"/>
    <w:basedOn w:val="DefaultParagraphFont"/>
    <w:rsid w:val="00C479D8"/>
  </w:style>
  <w:style w:type="character" w:customStyle="1" w:styleId="UnresolvedMention12">
    <w:name w:val="Unresolved Mention12"/>
    <w:basedOn w:val="DefaultParagraphFont"/>
    <w:uiPriority w:val="99"/>
    <w:semiHidden/>
    <w:unhideWhenUsed/>
    <w:rsid w:val="009C4FFA"/>
    <w:rPr>
      <w:color w:val="605E5C"/>
      <w:shd w:val="clear" w:color="auto" w:fill="E1DFDD"/>
    </w:rPr>
  </w:style>
  <w:style w:type="character" w:customStyle="1" w:styleId="UnresolvedMention13">
    <w:name w:val="Unresolved Mention13"/>
    <w:basedOn w:val="DefaultParagraphFont"/>
    <w:uiPriority w:val="99"/>
    <w:semiHidden/>
    <w:unhideWhenUsed/>
    <w:rsid w:val="00B45B0B"/>
    <w:rPr>
      <w:color w:val="605E5C"/>
      <w:shd w:val="clear" w:color="auto" w:fill="E1DFDD"/>
    </w:rPr>
  </w:style>
  <w:style w:type="character" w:customStyle="1" w:styleId="UnresolvedMention14">
    <w:name w:val="Unresolved Mention14"/>
    <w:basedOn w:val="DefaultParagraphFont"/>
    <w:uiPriority w:val="99"/>
    <w:semiHidden/>
    <w:unhideWhenUsed/>
    <w:rsid w:val="00E94075"/>
    <w:rPr>
      <w:color w:val="605E5C"/>
      <w:shd w:val="clear" w:color="auto" w:fill="E1DFDD"/>
    </w:rPr>
  </w:style>
  <w:style w:type="paragraph" w:customStyle="1" w:styleId="CM21">
    <w:name w:val="CM21"/>
    <w:basedOn w:val="Normal"/>
    <w:next w:val="Normal"/>
    <w:uiPriority w:val="99"/>
    <w:rsid w:val="00977464"/>
    <w:pPr>
      <w:widowControl/>
      <w:autoSpaceDE w:val="0"/>
      <w:autoSpaceDN w:val="0"/>
      <w:adjustRightInd w:val="0"/>
      <w:ind w:firstLine="0"/>
      <w:jc w:val="left"/>
    </w:pPr>
    <w:rPr>
      <w:rFonts w:ascii="Bookman" w:hAnsi="Bookman"/>
      <w:kern w:val="0"/>
      <w:szCs w:val="24"/>
    </w:rPr>
  </w:style>
  <w:style w:type="paragraph" w:customStyle="1" w:styleId="CM16">
    <w:name w:val="CM16"/>
    <w:basedOn w:val="Normal"/>
    <w:next w:val="Normal"/>
    <w:uiPriority w:val="99"/>
    <w:rsid w:val="00977464"/>
    <w:pPr>
      <w:widowControl/>
      <w:autoSpaceDE w:val="0"/>
      <w:autoSpaceDN w:val="0"/>
      <w:adjustRightInd w:val="0"/>
      <w:spacing w:line="200" w:lineRule="atLeast"/>
      <w:ind w:firstLine="0"/>
      <w:jc w:val="left"/>
    </w:pPr>
    <w:rPr>
      <w:rFonts w:ascii="Bookman" w:hAnsi="Bookman"/>
      <w:kern w:val="0"/>
      <w:szCs w:val="24"/>
    </w:rPr>
  </w:style>
  <w:style w:type="character" w:customStyle="1" w:styleId="UnresolvedMention15">
    <w:name w:val="Unresolved Mention15"/>
    <w:basedOn w:val="DefaultParagraphFont"/>
    <w:uiPriority w:val="99"/>
    <w:semiHidden/>
    <w:unhideWhenUsed/>
    <w:rsid w:val="00977464"/>
    <w:rPr>
      <w:color w:val="605E5C"/>
      <w:shd w:val="clear" w:color="auto" w:fill="E1DFDD"/>
    </w:rPr>
  </w:style>
  <w:style w:type="paragraph" w:customStyle="1" w:styleId="TablePlaceholder">
    <w:name w:val="Table Placeholder"/>
    <w:basedOn w:val="Document"/>
    <w:qFormat/>
    <w:rsid w:val="00712601"/>
    <w:pPr>
      <w:widowControl w:val="0"/>
      <w:tabs>
        <w:tab w:val="left" w:pos="0"/>
        <w:tab w:val="left" w:pos="440"/>
        <w:tab w:val="left" w:pos="620"/>
      </w:tabs>
      <w:spacing w:before="0" w:after="0" w:line="240" w:lineRule="auto"/>
      <w:ind w:firstLine="0"/>
      <w:jc w:val="center"/>
    </w:pPr>
    <w:rPr>
      <w:rFonts w:ascii="Times New Roman" w:eastAsia="SimSun" w:hAnsi="Times New Roman"/>
      <w:kern w:val="0"/>
      <w:sz w:val="24"/>
      <w:szCs w:val="24"/>
      <w:lang w:bidi="he-IL"/>
    </w:rPr>
  </w:style>
  <w:style w:type="table" w:customStyle="1" w:styleId="TableGrid1">
    <w:name w:val="Table Grid1"/>
    <w:basedOn w:val="TableNormal"/>
    <w:next w:val="TableGrid"/>
    <w:uiPriority w:val="39"/>
    <w:rsid w:val="00C55B6E"/>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_SubHead2"/>
    <w:basedOn w:val="Journalfont"/>
    <w:next w:val="Document"/>
    <w:qFormat/>
    <w:rsid w:val="001178D1"/>
    <w:pPr>
      <w:keepNext/>
      <w:keepLines/>
      <w:widowControl w:val="0"/>
      <w:numPr>
        <w:numId w:val="9"/>
      </w:numPr>
      <w:suppressLineNumbers/>
      <w:suppressAutoHyphens/>
      <w:spacing w:before="220" w:after="120" w:line="260" w:lineRule="exact"/>
      <w:jc w:val="center"/>
    </w:pPr>
    <w:rPr>
      <w:rFonts w:ascii="Times New Roman" w:eastAsia="SimSun" w:hAnsi="Times New Roman"/>
      <w:i/>
      <w:iCs/>
      <w:kern w:val="0"/>
      <w:sz w:val="24"/>
      <w:szCs w:val="24"/>
      <w:lang w:bidi="he-IL"/>
    </w:rPr>
  </w:style>
  <w:style w:type="character" w:customStyle="1" w:styleId="UnresolvedMention16">
    <w:name w:val="Unresolved Mention16"/>
    <w:basedOn w:val="DefaultParagraphFont"/>
    <w:uiPriority w:val="99"/>
    <w:semiHidden/>
    <w:unhideWhenUsed/>
    <w:rsid w:val="00754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10">
      <w:bodyDiv w:val="1"/>
      <w:marLeft w:val="0"/>
      <w:marRight w:val="0"/>
      <w:marTop w:val="0"/>
      <w:marBottom w:val="0"/>
      <w:divBdr>
        <w:top w:val="none" w:sz="0" w:space="0" w:color="auto"/>
        <w:left w:val="none" w:sz="0" w:space="0" w:color="auto"/>
        <w:bottom w:val="none" w:sz="0" w:space="0" w:color="auto"/>
        <w:right w:val="none" w:sz="0" w:space="0" w:color="auto"/>
      </w:divBdr>
    </w:div>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34236797">
      <w:bodyDiv w:val="1"/>
      <w:marLeft w:val="0"/>
      <w:marRight w:val="0"/>
      <w:marTop w:val="0"/>
      <w:marBottom w:val="0"/>
      <w:divBdr>
        <w:top w:val="none" w:sz="0" w:space="0" w:color="auto"/>
        <w:left w:val="none" w:sz="0" w:space="0" w:color="auto"/>
        <w:bottom w:val="none" w:sz="0" w:space="0" w:color="auto"/>
        <w:right w:val="none" w:sz="0" w:space="0" w:color="auto"/>
      </w:divBdr>
    </w:div>
    <w:div w:id="49158582">
      <w:bodyDiv w:val="1"/>
      <w:marLeft w:val="0"/>
      <w:marRight w:val="0"/>
      <w:marTop w:val="0"/>
      <w:marBottom w:val="0"/>
      <w:divBdr>
        <w:top w:val="none" w:sz="0" w:space="0" w:color="auto"/>
        <w:left w:val="none" w:sz="0" w:space="0" w:color="auto"/>
        <w:bottom w:val="none" w:sz="0" w:space="0" w:color="auto"/>
        <w:right w:val="none" w:sz="0" w:space="0" w:color="auto"/>
      </w:divBdr>
    </w:div>
    <w:div w:id="96490655">
      <w:bodyDiv w:val="1"/>
      <w:marLeft w:val="0"/>
      <w:marRight w:val="0"/>
      <w:marTop w:val="0"/>
      <w:marBottom w:val="0"/>
      <w:divBdr>
        <w:top w:val="none" w:sz="0" w:space="0" w:color="auto"/>
        <w:left w:val="none" w:sz="0" w:space="0" w:color="auto"/>
        <w:bottom w:val="none" w:sz="0" w:space="0" w:color="auto"/>
        <w:right w:val="none" w:sz="0" w:space="0" w:color="auto"/>
      </w:divBdr>
    </w:div>
    <w:div w:id="121926853">
      <w:bodyDiv w:val="1"/>
      <w:marLeft w:val="0"/>
      <w:marRight w:val="0"/>
      <w:marTop w:val="0"/>
      <w:marBottom w:val="0"/>
      <w:divBdr>
        <w:top w:val="none" w:sz="0" w:space="0" w:color="auto"/>
        <w:left w:val="none" w:sz="0" w:space="0" w:color="auto"/>
        <w:bottom w:val="none" w:sz="0" w:space="0" w:color="auto"/>
        <w:right w:val="none" w:sz="0" w:space="0" w:color="auto"/>
      </w:divBdr>
    </w:div>
    <w:div w:id="123547651">
      <w:bodyDiv w:val="1"/>
      <w:marLeft w:val="0"/>
      <w:marRight w:val="0"/>
      <w:marTop w:val="0"/>
      <w:marBottom w:val="0"/>
      <w:divBdr>
        <w:top w:val="none" w:sz="0" w:space="0" w:color="auto"/>
        <w:left w:val="none" w:sz="0" w:space="0" w:color="auto"/>
        <w:bottom w:val="none" w:sz="0" w:space="0" w:color="auto"/>
        <w:right w:val="none" w:sz="0" w:space="0" w:color="auto"/>
      </w:divBdr>
    </w:div>
    <w:div w:id="131991806">
      <w:bodyDiv w:val="1"/>
      <w:marLeft w:val="0"/>
      <w:marRight w:val="0"/>
      <w:marTop w:val="0"/>
      <w:marBottom w:val="0"/>
      <w:divBdr>
        <w:top w:val="none" w:sz="0" w:space="0" w:color="auto"/>
        <w:left w:val="none" w:sz="0" w:space="0" w:color="auto"/>
        <w:bottom w:val="none" w:sz="0" w:space="0" w:color="auto"/>
        <w:right w:val="none" w:sz="0" w:space="0" w:color="auto"/>
      </w:divBdr>
    </w:div>
    <w:div w:id="141192327">
      <w:bodyDiv w:val="1"/>
      <w:marLeft w:val="0"/>
      <w:marRight w:val="0"/>
      <w:marTop w:val="0"/>
      <w:marBottom w:val="0"/>
      <w:divBdr>
        <w:top w:val="none" w:sz="0" w:space="0" w:color="auto"/>
        <w:left w:val="none" w:sz="0" w:space="0" w:color="auto"/>
        <w:bottom w:val="none" w:sz="0" w:space="0" w:color="auto"/>
        <w:right w:val="none" w:sz="0" w:space="0" w:color="auto"/>
      </w:divBdr>
    </w:div>
    <w:div w:id="171646020">
      <w:bodyDiv w:val="1"/>
      <w:marLeft w:val="0"/>
      <w:marRight w:val="0"/>
      <w:marTop w:val="0"/>
      <w:marBottom w:val="0"/>
      <w:divBdr>
        <w:top w:val="none" w:sz="0" w:space="0" w:color="auto"/>
        <w:left w:val="none" w:sz="0" w:space="0" w:color="auto"/>
        <w:bottom w:val="none" w:sz="0" w:space="0" w:color="auto"/>
        <w:right w:val="none" w:sz="0" w:space="0" w:color="auto"/>
      </w:divBdr>
    </w:div>
    <w:div w:id="177088023">
      <w:bodyDiv w:val="1"/>
      <w:marLeft w:val="0"/>
      <w:marRight w:val="0"/>
      <w:marTop w:val="0"/>
      <w:marBottom w:val="0"/>
      <w:divBdr>
        <w:top w:val="none" w:sz="0" w:space="0" w:color="auto"/>
        <w:left w:val="none" w:sz="0" w:space="0" w:color="auto"/>
        <w:bottom w:val="none" w:sz="0" w:space="0" w:color="auto"/>
        <w:right w:val="none" w:sz="0" w:space="0" w:color="auto"/>
      </w:divBdr>
    </w:div>
    <w:div w:id="195853380">
      <w:bodyDiv w:val="1"/>
      <w:marLeft w:val="0"/>
      <w:marRight w:val="0"/>
      <w:marTop w:val="0"/>
      <w:marBottom w:val="0"/>
      <w:divBdr>
        <w:top w:val="none" w:sz="0" w:space="0" w:color="auto"/>
        <w:left w:val="none" w:sz="0" w:space="0" w:color="auto"/>
        <w:bottom w:val="none" w:sz="0" w:space="0" w:color="auto"/>
        <w:right w:val="none" w:sz="0" w:space="0" w:color="auto"/>
      </w:divBdr>
    </w:div>
    <w:div w:id="196822402">
      <w:bodyDiv w:val="1"/>
      <w:marLeft w:val="0"/>
      <w:marRight w:val="0"/>
      <w:marTop w:val="0"/>
      <w:marBottom w:val="0"/>
      <w:divBdr>
        <w:top w:val="none" w:sz="0" w:space="0" w:color="auto"/>
        <w:left w:val="none" w:sz="0" w:space="0" w:color="auto"/>
        <w:bottom w:val="none" w:sz="0" w:space="0" w:color="auto"/>
        <w:right w:val="none" w:sz="0" w:space="0" w:color="auto"/>
      </w:divBdr>
    </w:div>
    <w:div w:id="198276806">
      <w:bodyDiv w:val="1"/>
      <w:marLeft w:val="0"/>
      <w:marRight w:val="0"/>
      <w:marTop w:val="0"/>
      <w:marBottom w:val="0"/>
      <w:divBdr>
        <w:top w:val="none" w:sz="0" w:space="0" w:color="auto"/>
        <w:left w:val="none" w:sz="0" w:space="0" w:color="auto"/>
        <w:bottom w:val="none" w:sz="0" w:space="0" w:color="auto"/>
        <w:right w:val="none" w:sz="0" w:space="0" w:color="auto"/>
      </w:divBdr>
    </w:div>
    <w:div w:id="199172181">
      <w:bodyDiv w:val="1"/>
      <w:marLeft w:val="0"/>
      <w:marRight w:val="0"/>
      <w:marTop w:val="0"/>
      <w:marBottom w:val="0"/>
      <w:divBdr>
        <w:top w:val="none" w:sz="0" w:space="0" w:color="auto"/>
        <w:left w:val="none" w:sz="0" w:space="0" w:color="auto"/>
        <w:bottom w:val="none" w:sz="0" w:space="0" w:color="auto"/>
        <w:right w:val="none" w:sz="0" w:space="0" w:color="auto"/>
      </w:divBdr>
    </w:div>
    <w:div w:id="202906826">
      <w:bodyDiv w:val="1"/>
      <w:marLeft w:val="0"/>
      <w:marRight w:val="0"/>
      <w:marTop w:val="0"/>
      <w:marBottom w:val="0"/>
      <w:divBdr>
        <w:top w:val="none" w:sz="0" w:space="0" w:color="auto"/>
        <w:left w:val="none" w:sz="0" w:space="0" w:color="auto"/>
        <w:bottom w:val="none" w:sz="0" w:space="0" w:color="auto"/>
        <w:right w:val="none" w:sz="0" w:space="0" w:color="auto"/>
      </w:divBdr>
    </w:div>
    <w:div w:id="207228476">
      <w:bodyDiv w:val="1"/>
      <w:marLeft w:val="0"/>
      <w:marRight w:val="0"/>
      <w:marTop w:val="0"/>
      <w:marBottom w:val="0"/>
      <w:divBdr>
        <w:top w:val="none" w:sz="0" w:space="0" w:color="auto"/>
        <w:left w:val="none" w:sz="0" w:space="0" w:color="auto"/>
        <w:bottom w:val="none" w:sz="0" w:space="0" w:color="auto"/>
        <w:right w:val="none" w:sz="0" w:space="0" w:color="auto"/>
      </w:divBdr>
    </w:div>
    <w:div w:id="209073476">
      <w:bodyDiv w:val="1"/>
      <w:marLeft w:val="0"/>
      <w:marRight w:val="0"/>
      <w:marTop w:val="0"/>
      <w:marBottom w:val="0"/>
      <w:divBdr>
        <w:top w:val="none" w:sz="0" w:space="0" w:color="auto"/>
        <w:left w:val="none" w:sz="0" w:space="0" w:color="auto"/>
        <w:bottom w:val="none" w:sz="0" w:space="0" w:color="auto"/>
        <w:right w:val="none" w:sz="0" w:space="0" w:color="auto"/>
      </w:divBdr>
    </w:div>
    <w:div w:id="215625531">
      <w:bodyDiv w:val="1"/>
      <w:marLeft w:val="0"/>
      <w:marRight w:val="0"/>
      <w:marTop w:val="0"/>
      <w:marBottom w:val="0"/>
      <w:divBdr>
        <w:top w:val="none" w:sz="0" w:space="0" w:color="auto"/>
        <w:left w:val="none" w:sz="0" w:space="0" w:color="auto"/>
        <w:bottom w:val="none" w:sz="0" w:space="0" w:color="auto"/>
        <w:right w:val="none" w:sz="0" w:space="0" w:color="auto"/>
      </w:divBdr>
    </w:div>
    <w:div w:id="217858867">
      <w:bodyDiv w:val="1"/>
      <w:marLeft w:val="0"/>
      <w:marRight w:val="0"/>
      <w:marTop w:val="0"/>
      <w:marBottom w:val="0"/>
      <w:divBdr>
        <w:top w:val="none" w:sz="0" w:space="0" w:color="auto"/>
        <w:left w:val="none" w:sz="0" w:space="0" w:color="auto"/>
        <w:bottom w:val="none" w:sz="0" w:space="0" w:color="auto"/>
        <w:right w:val="none" w:sz="0" w:space="0" w:color="auto"/>
      </w:divBdr>
    </w:div>
    <w:div w:id="221449718">
      <w:bodyDiv w:val="1"/>
      <w:marLeft w:val="0"/>
      <w:marRight w:val="0"/>
      <w:marTop w:val="0"/>
      <w:marBottom w:val="0"/>
      <w:divBdr>
        <w:top w:val="none" w:sz="0" w:space="0" w:color="auto"/>
        <w:left w:val="none" w:sz="0" w:space="0" w:color="auto"/>
        <w:bottom w:val="none" w:sz="0" w:space="0" w:color="auto"/>
        <w:right w:val="none" w:sz="0" w:space="0" w:color="auto"/>
      </w:divBdr>
    </w:div>
    <w:div w:id="227495608">
      <w:bodyDiv w:val="1"/>
      <w:marLeft w:val="0"/>
      <w:marRight w:val="0"/>
      <w:marTop w:val="0"/>
      <w:marBottom w:val="0"/>
      <w:divBdr>
        <w:top w:val="none" w:sz="0" w:space="0" w:color="auto"/>
        <w:left w:val="none" w:sz="0" w:space="0" w:color="auto"/>
        <w:bottom w:val="none" w:sz="0" w:space="0" w:color="auto"/>
        <w:right w:val="none" w:sz="0" w:space="0" w:color="auto"/>
      </w:divBdr>
    </w:div>
    <w:div w:id="237600656">
      <w:bodyDiv w:val="1"/>
      <w:marLeft w:val="0"/>
      <w:marRight w:val="0"/>
      <w:marTop w:val="0"/>
      <w:marBottom w:val="0"/>
      <w:divBdr>
        <w:top w:val="none" w:sz="0" w:space="0" w:color="auto"/>
        <w:left w:val="none" w:sz="0" w:space="0" w:color="auto"/>
        <w:bottom w:val="none" w:sz="0" w:space="0" w:color="auto"/>
        <w:right w:val="none" w:sz="0" w:space="0" w:color="auto"/>
      </w:divBdr>
    </w:div>
    <w:div w:id="245386344">
      <w:bodyDiv w:val="1"/>
      <w:marLeft w:val="0"/>
      <w:marRight w:val="0"/>
      <w:marTop w:val="0"/>
      <w:marBottom w:val="0"/>
      <w:divBdr>
        <w:top w:val="none" w:sz="0" w:space="0" w:color="auto"/>
        <w:left w:val="none" w:sz="0" w:space="0" w:color="auto"/>
        <w:bottom w:val="none" w:sz="0" w:space="0" w:color="auto"/>
        <w:right w:val="none" w:sz="0" w:space="0" w:color="auto"/>
      </w:divBdr>
    </w:div>
    <w:div w:id="262034021">
      <w:bodyDiv w:val="1"/>
      <w:marLeft w:val="0"/>
      <w:marRight w:val="0"/>
      <w:marTop w:val="0"/>
      <w:marBottom w:val="0"/>
      <w:divBdr>
        <w:top w:val="none" w:sz="0" w:space="0" w:color="auto"/>
        <w:left w:val="none" w:sz="0" w:space="0" w:color="auto"/>
        <w:bottom w:val="none" w:sz="0" w:space="0" w:color="auto"/>
        <w:right w:val="none" w:sz="0" w:space="0" w:color="auto"/>
      </w:divBdr>
    </w:div>
    <w:div w:id="263000373">
      <w:bodyDiv w:val="1"/>
      <w:marLeft w:val="0"/>
      <w:marRight w:val="0"/>
      <w:marTop w:val="0"/>
      <w:marBottom w:val="0"/>
      <w:divBdr>
        <w:top w:val="none" w:sz="0" w:space="0" w:color="auto"/>
        <w:left w:val="none" w:sz="0" w:space="0" w:color="auto"/>
        <w:bottom w:val="none" w:sz="0" w:space="0" w:color="auto"/>
        <w:right w:val="none" w:sz="0" w:space="0" w:color="auto"/>
      </w:divBdr>
    </w:div>
    <w:div w:id="269549862">
      <w:bodyDiv w:val="1"/>
      <w:marLeft w:val="0"/>
      <w:marRight w:val="0"/>
      <w:marTop w:val="0"/>
      <w:marBottom w:val="0"/>
      <w:divBdr>
        <w:top w:val="none" w:sz="0" w:space="0" w:color="auto"/>
        <w:left w:val="none" w:sz="0" w:space="0" w:color="auto"/>
        <w:bottom w:val="none" w:sz="0" w:space="0" w:color="auto"/>
        <w:right w:val="none" w:sz="0" w:space="0" w:color="auto"/>
      </w:divBdr>
    </w:div>
    <w:div w:id="338853434">
      <w:bodyDiv w:val="1"/>
      <w:marLeft w:val="0"/>
      <w:marRight w:val="0"/>
      <w:marTop w:val="0"/>
      <w:marBottom w:val="0"/>
      <w:divBdr>
        <w:top w:val="none" w:sz="0" w:space="0" w:color="auto"/>
        <w:left w:val="none" w:sz="0" w:space="0" w:color="auto"/>
        <w:bottom w:val="none" w:sz="0" w:space="0" w:color="auto"/>
        <w:right w:val="none" w:sz="0" w:space="0" w:color="auto"/>
      </w:divBdr>
    </w:div>
    <w:div w:id="343433824">
      <w:bodyDiv w:val="1"/>
      <w:marLeft w:val="0"/>
      <w:marRight w:val="0"/>
      <w:marTop w:val="0"/>
      <w:marBottom w:val="0"/>
      <w:divBdr>
        <w:top w:val="none" w:sz="0" w:space="0" w:color="auto"/>
        <w:left w:val="none" w:sz="0" w:space="0" w:color="auto"/>
        <w:bottom w:val="none" w:sz="0" w:space="0" w:color="auto"/>
        <w:right w:val="none" w:sz="0" w:space="0" w:color="auto"/>
      </w:divBdr>
    </w:div>
    <w:div w:id="352653278">
      <w:bodyDiv w:val="1"/>
      <w:marLeft w:val="0"/>
      <w:marRight w:val="0"/>
      <w:marTop w:val="0"/>
      <w:marBottom w:val="0"/>
      <w:divBdr>
        <w:top w:val="none" w:sz="0" w:space="0" w:color="auto"/>
        <w:left w:val="none" w:sz="0" w:space="0" w:color="auto"/>
        <w:bottom w:val="none" w:sz="0" w:space="0" w:color="auto"/>
        <w:right w:val="none" w:sz="0" w:space="0" w:color="auto"/>
      </w:divBdr>
    </w:div>
    <w:div w:id="355355404">
      <w:bodyDiv w:val="1"/>
      <w:marLeft w:val="0"/>
      <w:marRight w:val="0"/>
      <w:marTop w:val="0"/>
      <w:marBottom w:val="0"/>
      <w:divBdr>
        <w:top w:val="none" w:sz="0" w:space="0" w:color="auto"/>
        <w:left w:val="none" w:sz="0" w:space="0" w:color="auto"/>
        <w:bottom w:val="none" w:sz="0" w:space="0" w:color="auto"/>
        <w:right w:val="none" w:sz="0" w:space="0" w:color="auto"/>
      </w:divBdr>
    </w:div>
    <w:div w:id="360278523">
      <w:bodyDiv w:val="1"/>
      <w:marLeft w:val="0"/>
      <w:marRight w:val="0"/>
      <w:marTop w:val="0"/>
      <w:marBottom w:val="0"/>
      <w:divBdr>
        <w:top w:val="none" w:sz="0" w:space="0" w:color="auto"/>
        <w:left w:val="none" w:sz="0" w:space="0" w:color="auto"/>
        <w:bottom w:val="none" w:sz="0" w:space="0" w:color="auto"/>
        <w:right w:val="none" w:sz="0" w:space="0" w:color="auto"/>
      </w:divBdr>
    </w:div>
    <w:div w:id="361370593">
      <w:bodyDiv w:val="1"/>
      <w:marLeft w:val="0"/>
      <w:marRight w:val="0"/>
      <w:marTop w:val="0"/>
      <w:marBottom w:val="0"/>
      <w:divBdr>
        <w:top w:val="none" w:sz="0" w:space="0" w:color="auto"/>
        <w:left w:val="none" w:sz="0" w:space="0" w:color="auto"/>
        <w:bottom w:val="none" w:sz="0" w:space="0" w:color="auto"/>
        <w:right w:val="none" w:sz="0" w:space="0" w:color="auto"/>
      </w:divBdr>
    </w:div>
    <w:div w:id="365561969">
      <w:bodyDiv w:val="1"/>
      <w:marLeft w:val="0"/>
      <w:marRight w:val="0"/>
      <w:marTop w:val="0"/>
      <w:marBottom w:val="0"/>
      <w:divBdr>
        <w:top w:val="none" w:sz="0" w:space="0" w:color="auto"/>
        <w:left w:val="none" w:sz="0" w:space="0" w:color="auto"/>
        <w:bottom w:val="none" w:sz="0" w:space="0" w:color="auto"/>
        <w:right w:val="none" w:sz="0" w:space="0" w:color="auto"/>
      </w:divBdr>
    </w:div>
    <w:div w:id="368536010">
      <w:bodyDiv w:val="1"/>
      <w:marLeft w:val="0"/>
      <w:marRight w:val="0"/>
      <w:marTop w:val="0"/>
      <w:marBottom w:val="0"/>
      <w:divBdr>
        <w:top w:val="none" w:sz="0" w:space="0" w:color="auto"/>
        <w:left w:val="none" w:sz="0" w:space="0" w:color="auto"/>
        <w:bottom w:val="none" w:sz="0" w:space="0" w:color="auto"/>
        <w:right w:val="none" w:sz="0" w:space="0" w:color="auto"/>
      </w:divBdr>
    </w:div>
    <w:div w:id="373239906">
      <w:bodyDiv w:val="1"/>
      <w:marLeft w:val="0"/>
      <w:marRight w:val="0"/>
      <w:marTop w:val="0"/>
      <w:marBottom w:val="0"/>
      <w:divBdr>
        <w:top w:val="none" w:sz="0" w:space="0" w:color="auto"/>
        <w:left w:val="none" w:sz="0" w:space="0" w:color="auto"/>
        <w:bottom w:val="none" w:sz="0" w:space="0" w:color="auto"/>
        <w:right w:val="none" w:sz="0" w:space="0" w:color="auto"/>
      </w:divBdr>
    </w:div>
    <w:div w:id="376048930">
      <w:bodyDiv w:val="1"/>
      <w:marLeft w:val="0"/>
      <w:marRight w:val="0"/>
      <w:marTop w:val="0"/>
      <w:marBottom w:val="0"/>
      <w:divBdr>
        <w:top w:val="none" w:sz="0" w:space="0" w:color="auto"/>
        <w:left w:val="none" w:sz="0" w:space="0" w:color="auto"/>
        <w:bottom w:val="none" w:sz="0" w:space="0" w:color="auto"/>
        <w:right w:val="none" w:sz="0" w:space="0" w:color="auto"/>
      </w:divBdr>
    </w:div>
    <w:div w:id="378087636">
      <w:bodyDiv w:val="1"/>
      <w:marLeft w:val="0"/>
      <w:marRight w:val="0"/>
      <w:marTop w:val="0"/>
      <w:marBottom w:val="0"/>
      <w:divBdr>
        <w:top w:val="none" w:sz="0" w:space="0" w:color="auto"/>
        <w:left w:val="none" w:sz="0" w:space="0" w:color="auto"/>
        <w:bottom w:val="none" w:sz="0" w:space="0" w:color="auto"/>
        <w:right w:val="none" w:sz="0" w:space="0" w:color="auto"/>
      </w:divBdr>
    </w:div>
    <w:div w:id="381054060">
      <w:bodyDiv w:val="1"/>
      <w:marLeft w:val="0"/>
      <w:marRight w:val="0"/>
      <w:marTop w:val="0"/>
      <w:marBottom w:val="0"/>
      <w:divBdr>
        <w:top w:val="none" w:sz="0" w:space="0" w:color="auto"/>
        <w:left w:val="none" w:sz="0" w:space="0" w:color="auto"/>
        <w:bottom w:val="none" w:sz="0" w:space="0" w:color="auto"/>
        <w:right w:val="none" w:sz="0" w:space="0" w:color="auto"/>
      </w:divBdr>
    </w:div>
    <w:div w:id="387456599">
      <w:bodyDiv w:val="1"/>
      <w:marLeft w:val="0"/>
      <w:marRight w:val="0"/>
      <w:marTop w:val="0"/>
      <w:marBottom w:val="0"/>
      <w:divBdr>
        <w:top w:val="none" w:sz="0" w:space="0" w:color="auto"/>
        <w:left w:val="none" w:sz="0" w:space="0" w:color="auto"/>
        <w:bottom w:val="none" w:sz="0" w:space="0" w:color="auto"/>
        <w:right w:val="none" w:sz="0" w:space="0" w:color="auto"/>
      </w:divBdr>
    </w:div>
    <w:div w:id="400638391">
      <w:bodyDiv w:val="1"/>
      <w:marLeft w:val="0"/>
      <w:marRight w:val="0"/>
      <w:marTop w:val="0"/>
      <w:marBottom w:val="0"/>
      <w:divBdr>
        <w:top w:val="none" w:sz="0" w:space="0" w:color="auto"/>
        <w:left w:val="none" w:sz="0" w:space="0" w:color="auto"/>
        <w:bottom w:val="none" w:sz="0" w:space="0" w:color="auto"/>
        <w:right w:val="none" w:sz="0" w:space="0" w:color="auto"/>
      </w:divBdr>
    </w:div>
    <w:div w:id="402216008">
      <w:bodyDiv w:val="1"/>
      <w:marLeft w:val="0"/>
      <w:marRight w:val="0"/>
      <w:marTop w:val="0"/>
      <w:marBottom w:val="0"/>
      <w:divBdr>
        <w:top w:val="none" w:sz="0" w:space="0" w:color="auto"/>
        <w:left w:val="none" w:sz="0" w:space="0" w:color="auto"/>
        <w:bottom w:val="none" w:sz="0" w:space="0" w:color="auto"/>
        <w:right w:val="none" w:sz="0" w:space="0" w:color="auto"/>
      </w:divBdr>
    </w:div>
    <w:div w:id="406616764">
      <w:bodyDiv w:val="1"/>
      <w:marLeft w:val="0"/>
      <w:marRight w:val="0"/>
      <w:marTop w:val="0"/>
      <w:marBottom w:val="0"/>
      <w:divBdr>
        <w:top w:val="none" w:sz="0" w:space="0" w:color="auto"/>
        <w:left w:val="none" w:sz="0" w:space="0" w:color="auto"/>
        <w:bottom w:val="none" w:sz="0" w:space="0" w:color="auto"/>
        <w:right w:val="none" w:sz="0" w:space="0" w:color="auto"/>
      </w:divBdr>
    </w:div>
    <w:div w:id="427971007">
      <w:bodyDiv w:val="1"/>
      <w:marLeft w:val="0"/>
      <w:marRight w:val="0"/>
      <w:marTop w:val="0"/>
      <w:marBottom w:val="0"/>
      <w:divBdr>
        <w:top w:val="none" w:sz="0" w:space="0" w:color="auto"/>
        <w:left w:val="none" w:sz="0" w:space="0" w:color="auto"/>
        <w:bottom w:val="none" w:sz="0" w:space="0" w:color="auto"/>
        <w:right w:val="none" w:sz="0" w:space="0" w:color="auto"/>
      </w:divBdr>
      <w:divsChild>
        <w:div w:id="509293879">
          <w:marLeft w:val="0"/>
          <w:marRight w:val="0"/>
          <w:marTop w:val="0"/>
          <w:marBottom w:val="0"/>
          <w:divBdr>
            <w:top w:val="none" w:sz="0" w:space="0" w:color="auto"/>
            <w:left w:val="none" w:sz="0" w:space="0" w:color="auto"/>
            <w:bottom w:val="none" w:sz="0" w:space="0" w:color="auto"/>
            <w:right w:val="none" w:sz="0" w:space="0" w:color="auto"/>
          </w:divBdr>
          <w:divsChild>
            <w:div w:id="21401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2621">
      <w:bodyDiv w:val="1"/>
      <w:marLeft w:val="0"/>
      <w:marRight w:val="0"/>
      <w:marTop w:val="0"/>
      <w:marBottom w:val="0"/>
      <w:divBdr>
        <w:top w:val="none" w:sz="0" w:space="0" w:color="auto"/>
        <w:left w:val="none" w:sz="0" w:space="0" w:color="auto"/>
        <w:bottom w:val="none" w:sz="0" w:space="0" w:color="auto"/>
        <w:right w:val="none" w:sz="0" w:space="0" w:color="auto"/>
      </w:divBdr>
    </w:div>
    <w:div w:id="452334675">
      <w:bodyDiv w:val="1"/>
      <w:marLeft w:val="0"/>
      <w:marRight w:val="0"/>
      <w:marTop w:val="0"/>
      <w:marBottom w:val="0"/>
      <w:divBdr>
        <w:top w:val="none" w:sz="0" w:space="0" w:color="auto"/>
        <w:left w:val="none" w:sz="0" w:space="0" w:color="auto"/>
        <w:bottom w:val="none" w:sz="0" w:space="0" w:color="auto"/>
        <w:right w:val="none" w:sz="0" w:space="0" w:color="auto"/>
      </w:divBdr>
    </w:div>
    <w:div w:id="464279582">
      <w:bodyDiv w:val="1"/>
      <w:marLeft w:val="0"/>
      <w:marRight w:val="0"/>
      <w:marTop w:val="0"/>
      <w:marBottom w:val="0"/>
      <w:divBdr>
        <w:top w:val="none" w:sz="0" w:space="0" w:color="auto"/>
        <w:left w:val="none" w:sz="0" w:space="0" w:color="auto"/>
        <w:bottom w:val="none" w:sz="0" w:space="0" w:color="auto"/>
        <w:right w:val="none" w:sz="0" w:space="0" w:color="auto"/>
      </w:divBdr>
    </w:div>
    <w:div w:id="474419766">
      <w:bodyDiv w:val="1"/>
      <w:marLeft w:val="0"/>
      <w:marRight w:val="0"/>
      <w:marTop w:val="0"/>
      <w:marBottom w:val="0"/>
      <w:divBdr>
        <w:top w:val="none" w:sz="0" w:space="0" w:color="auto"/>
        <w:left w:val="none" w:sz="0" w:space="0" w:color="auto"/>
        <w:bottom w:val="none" w:sz="0" w:space="0" w:color="auto"/>
        <w:right w:val="none" w:sz="0" w:space="0" w:color="auto"/>
      </w:divBdr>
    </w:div>
    <w:div w:id="487676363">
      <w:bodyDiv w:val="1"/>
      <w:marLeft w:val="0"/>
      <w:marRight w:val="0"/>
      <w:marTop w:val="0"/>
      <w:marBottom w:val="0"/>
      <w:divBdr>
        <w:top w:val="none" w:sz="0" w:space="0" w:color="auto"/>
        <w:left w:val="none" w:sz="0" w:space="0" w:color="auto"/>
        <w:bottom w:val="none" w:sz="0" w:space="0" w:color="auto"/>
        <w:right w:val="none" w:sz="0" w:space="0" w:color="auto"/>
      </w:divBdr>
    </w:div>
    <w:div w:id="488639845">
      <w:bodyDiv w:val="1"/>
      <w:marLeft w:val="0"/>
      <w:marRight w:val="0"/>
      <w:marTop w:val="0"/>
      <w:marBottom w:val="0"/>
      <w:divBdr>
        <w:top w:val="none" w:sz="0" w:space="0" w:color="auto"/>
        <w:left w:val="none" w:sz="0" w:space="0" w:color="auto"/>
        <w:bottom w:val="none" w:sz="0" w:space="0" w:color="auto"/>
        <w:right w:val="none" w:sz="0" w:space="0" w:color="auto"/>
      </w:divBdr>
    </w:div>
    <w:div w:id="488979060">
      <w:bodyDiv w:val="1"/>
      <w:marLeft w:val="0"/>
      <w:marRight w:val="0"/>
      <w:marTop w:val="0"/>
      <w:marBottom w:val="0"/>
      <w:divBdr>
        <w:top w:val="none" w:sz="0" w:space="0" w:color="auto"/>
        <w:left w:val="none" w:sz="0" w:space="0" w:color="auto"/>
        <w:bottom w:val="none" w:sz="0" w:space="0" w:color="auto"/>
        <w:right w:val="none" w:sz="0" w:space="0" w:color="auto"/>
      </w:divBdr>
    </w:div>
    <w:div w:id="513888438">
      <w:bodyDiv w:val="1"/>
      <w:marLeft w:val="0"/>
      <w:marRight w:val="0"/>
      <w:marTop w:val="0"/>
      <w:marBottom w:val="0"/>
      <w:divBdr>
        <w:top w:val="none" w:sz="0" w:space="0" w:color="auto"/>
        <w:left w:val="none" w:sz="0" w:space="0" w:color="auto"/>
        <w:bottom w:val="none" w:sz="0" w:space="0" w:color="auto"/>
        <w:right w:val="none" w:sz="0" w:space="0" w:color="auto"/>
      </w:divBdr>
      <w:divsChild>
        <w:div w:id="2035108002">
          <w:marLeft w:val="0"/>
          <w:marRight w:val="0"/>
          <w:marTop w:val="0"/>
          <w:marBottom w:val="0"/>
          <w:divBdr>
            <w:top w:val="none" w:sz="0" w:space="0" w:color="auto"/>
            <w:left w:val="none" w:sz="0" w:space="0" w:color="auto"/>
            <w:bottom w:val="none" w:sz="0" w:space="0" w:color="auto"/>
            <w:right w:val="none" w:sz="0" w:space="0" w:color="auto"/>
          </w:divBdr>
        </w:div>
      </w:divsChild>
    </w:div>
    <w:div w:id="519710503">
      <w:bodyDiv w:val="1"/>
      <w:marLeft w:val="0"/>
      <w:marRight w:val="0"/>
      <w:marTop w:val="0"/>
      <w:marBottom w:val="0"/>
      <w:divBdr>
        <w:top w:val="none" w:sz="0" w:space="0" w:color="auto"/>
        <w:left w:val="none" w:sz="0" w:space="0" w:color="auto"/>
        <w:bottom w:val="none" w:sz="0" w:space="0" w:color="auto"/>
        <w:right w:val="none" w:sz="0" w:space="0" w:color="auto"/>
      </w:divBdr>
    </w:div>
    <w:div w:id="521749650">
      <w:bodyDiv w:val="1"/>
      <w:marLeft w:val="0"/>
      <w:marRight w:val="0"/>
      <w:marTop w:val="0"/>
      <w:marBottom w:val="0"/>
      <w:divBdr>
        <w:top w:val="none" w:sz="0" w:space="0" w:color="auto"/>
        <w:left w:val="none" w:sz="0" w:space="0" w:color="auto"/>
        <w:bottom w:val="none" w:sz="0" w:space="0" w:color="auto"/>
        <w:right w:val="none" w:sz="0" w:space="0" w:color="auto"/>
      </w:divBdr>
    </w:div>
    <w:div w:id="528026754">
      <w:bodyDiv w:val="1"/>
      <w:marLeft w:val="0"/>
      <w:marRight w:val="0"/>
      <w:marTop w:val="0"/>
      <w:marBottom w:val="0"/>
      <w:divBdr>
        <w:top w:val="none" w:sz="0" w:space="0" w:color="auto"/>
        <w:left w:val="none" w:sz="0" w:space="0" w:color="auto"/>
        <w:bottom w:val="none" w:sz="0" w:space="0" w:color="auto"/>
        <w:right w:val="none" w:sz="0" w:space="0" w:color="auto"/>
      </w:divBdr>
    </w:div>
    <w:div w:id="536740978">
      <w:bodyDiv w:val="1"/>
      <w:marLeft w:val="0"/>
      <w:marRight w:val="0"/>
      <w:marTop w:val="0"/>
      <w:marBottom w:val="0"/>
      <w:divBdr>
        <w:top w:val="none" w:sz="0" w:space="0" w:color="auto"/>
        <w:left w:val="none" w:sz="0" w:space="0" w:color="auto"/>
        <w:bottom w:val="none" w:sz="0" w:space="0" w:color="auto"/>
        <w:right w:val="none" w:sz="0" w:space="0" w:color="auto"/>
      </w:divBdr>
    </w:div>
    <w:div w:id="537474062">
      <w:bodyDiv w:val="1"/>
      <w:marLeft w:val="0"/>
      <w:marRight w:val="0"/>
      <w:marTop w:val="0"/>
      <w:marBottom w:val="0"/>
      <w:divBdr>
        <w:top w:val="none" w:sz="0" w:space="0" w:color="auto"/>
        <w:left w:val="none" w:sz="0" w:space="0" w:color="auto"/>
        <w:bottom w:val="none" w:sz="0" w:space="0" w:color="auto"/>
        <w:right w:val="none" w:sz="0" w:space="0" w:color="auto"/>
      </w:divBdr>
    </w:div>
    <w:div w:id="546526525">
      <w:bodyDiv w:val="1"/>
      <w:marLeft w:val="0"/>
      <w:marRight w:val="0"/>
      <w:marTop w:val="0"/>
      <w:marBottom w:val="0"/>
      <w:divBdr>
        <w:top w:val="none" w:sz="0" w:space="0" w:color="auto"/>
        <w:left w:val="none" w:sz="0" w:space="0" w:color="auto"/>
        <w:bottom w:val="none" w:sz="0" w:space="0" w:color="auto"/>
        <w:right w:val="none" w:sz="0" w:space="0" w:color="auto"/>
      </w:divBdr>
    </w:div>
    <w:div w:id="569582989">
      <w:bodyDiv w:val="1"/>
      <w:marLeft w:val="0"/>
      <w:marRight w:val="0"/>
      <w:marTop w:val="0"/>
      <w:marBottom w:val="0"/>
      <w:divBdr>
        <w:top w:val="none" w:sz="0" w:space="0" w:color="auto"/>
        <w:left w:val="none" w:sz="0" w:space="0" w:color="auto"/>
        <w:bottom w:val="none" w:sz="0" w:space="0" w:color="auto"/>
        <w:right w:val="none" w:sz="0" w:space="0" w:color="auto"/>
      </w:divBdr>
    </w:div>
    <w:div w:id="584537674">
      <w:bodyDiv w:val="1"/>
      <w:marLeft w:val="0"/>
      <w:marRight w:val="0"/>
      <w:marTop w:val="0"/>
      <w:marBottom w:val="0"/>
      <w:divBdr>
        <w:top w:val="none" w:sz="0" w:space="0" w:color="auto"/>
        <w:left w:val="none" w:sz="0" w:space="0" w:color="auto"/>
        <w:bottom w:val="none" w:sz="0" w:space="0" w:color="auto"/>
        <w:right w:val="none" w:sz="0" w:space="0" w:color="auto"/>
      </w:divBdr>
    </w:div>
    <w:div w:id="586036149">
      <w:bodyDiv w:val="1"/>
      <w:marLeft w:val="0"/>
      <w:marRight w:val="0"/>
      <w:marTop w:val="0"/>
      <w:marBottom w:val="0"/>
      <w:divBdr>
        <w:top w:val="none" w:sz="0" w:space="0" w:color="auto"/>
        <w:left w:val="none" w:sz="0" w:space="0" w:color="auto"/>
        <w:bottom w:val="none" w:sz="0" w:space="0" w:color="auto"/>
        <w:right w:val="none" w:sz="0" w:space="0" w:color="auto"/>
      </w:divBdr>
    </w:div>
    <w:div w:id="599336914">
      <w:bodyDiv w:val="1"/>
      <w:marLeft w:val="0"/>
      <w:marRight w:val="0"/>
      <w:marTop w:val="0"/>
      <w:marBottom w:val="0"/>
      <w:divBdr>
        <w:top w:val="none" w:sz="0" w:space="0" w:color="auto"/>
        <w:left w:val="none" w:sz="0" w:space="0" w:color="auto"/>
        <w:bottom w:val="none" w:sz="0" w:space="0" w:color="auto"/>
        <w:right w:val="none" w:sz="0" w:space="0" w:color="auto"/>
      </w:divBdr>
    </w:div>
    <w:div w:id="624893036">
      <w:bodyDiv w:val="1"/>
      <w:marLeft w:val="0"/>
      <w:marRight w:val="0"/>
      <w:marTop w:val="0"/>
      <w:marBottom w:val="0"/>
      <w:divBdr>
        <w:top w:val="none" w:sz="0" w:space="0" w:color="auto"/>
        <w:left w:val="none" w:sz="0" w:space="0" w:color="auto"/>
        <w:bottom w:val="none" w:sz="0" w:space="0" w:color="auto"/>
        <w:right w:val="none" w:sz="0" w:space="0" w:color="auto"/>
      </w:divBdr>
    </w:div>
    <w:div w:id="630745568">
      <w:bodyDiv w:val="1"/>
      <w:marLeft w:val="0"/>
      <w:marRight w:val="0"/>
      <w:marTop w:val="0"/>
      <w:marBottom w:val="0"/>
      <w:divBdr>
        <w:top w:val="none" w:sz="0" w:space="0" w:color="auto"/>
        <w:left w:val="none" w:sz="0" w:space="0" w:color="auto"/>
        <w:bottom w:val="none" w:sz="0" w:space="0" w:color="auto"/>
        <w:right w:val="none" w:sz="0" w:space="0" w:color="auto"/>
      </w:divBdr>
    </w:div>
    <w:div w:id="652637096">
      <w:bodyDiv w:val="1"/>
      <w:marLeft w:val="0"/>
      <w:marRight w:val="0"/>
      <w:marTop w:val="0"/>
      <w:marBottom w:val="0"/>
      <w:divBdr>
        <w:top w:val="none" w:sz="0" w:space="0" w:color="auto"/>
        <w:left w:val="none" w:sz="0" w:space="0" w:color="auto"/>
        <w:bottom w:val="none" w:sz="0" w:space="0" w:color="auto"/>
        <w:right w:val="none" w:sz="0" w:space="0" w:color="auto"/>
      </w:divBdr>
    </w:div>
    <w:div w:id="652952933">
      <w:bodyDiv w:val="1"/>
      <w:marLeft w:val="0"/>
      <w:marRight w:val="0"/>
      <w:marTop w:val="0"/>
      <w:marBottom w:val="0"/>
      <w:divBdr>
        <w:top w:val="none" w:sz="0" w:space="0" w:color="auto"/>
        <w:left w:val="none" w:sz="0" w:space="0" w:color="auto"/>
        <w:bottom w:val="none" w:sz="0" w:space="0" w:color="auto"/>
        <w:right w:val="none" w:sz="0" w:space="0" w:color="auto"/>
      </w:divBdr>
    </w:div>
    <w:div w:id="663169876">
      <w:bodyDiv w:val="1"/>
      <w:marLeft w:val="0"/>
      <w:marRight w:val="0"/>
      <w:marTop w:val="0"/>
      <w:marBottom w:val="0"/>
      <w:divBdr>
        <w:top w:val="none" w:sz="0" w:space="0" w:color="auto"/>
        <w:left w:val="none" w:sz="0" w:space="0" w:color="auto"/>
        <w:bottom w:val="none" w:sz="0" w:space="0" w:color="auto"/>
        <w:right w:val="none" w:sz="0" w:space="0" w:color="auto"/>
      </w:divBdr>
    </w:div>
    <w:div w:id="674184397">
      <w:bodyDiv w:val="1"/>
      <w:marLeft w:val="0"/>
      <w:marRight w:val="0"/>
      <w:marTop w:val="0"/>
      <w:marBottom w:val="0"/>
      <w:divBdr>
        <w:top w:val="none" w:sz="0" w:space="0" w:color="auto"/>
        <w:left w:val="none" w:sz="0" w:space="0" w:color="auto"/>
        <w:bottom w:val="none" w:sz="0" w:space="0" w:color="auto"/>
        <w:right w:val="none" w:sz="0" w:space="0" w:color="auto"/>
      </w:divBdr>
    </w:div>
    <w:div w:id="698630879">
      <w:bodyDiv w:val="1"/>
      <w:marLeft w:val="0"/>
      <w:marRight w:val="0"/>
      <w:marTop w:val="0"/>
      <w:marBottom w:val="0"/>
      <w:divBdr>
        <w:top w:val="none" w:sz="0" w:space="0" w:color="auto"/>
        <w:left w:val="none" w:sz="0" w:space="0" w:color="auto"/>
        <w:bottom w:val="none" w:sz="0" w:space="0" w:color="auto"/>
        <w:right w:val="none" w:sz="0" w:space="0" w:color="auto"/>
      </w:divBdr>
      <w:divsChild>
        <w:div w:id="1212159252">
          <w:marLeft w:val="0"/>
          <w:marRight w:val="0"/>
          <w:marTop w:val="0"/>
          <w:marBottom w:val="0"/>
          <w:divBdr>
            <w:top w:val="none" w:sz="0" w:space="0" w:color="auto"/>
            <w:left w:val="none" w:sz="0" w:space="0" w:color="auto"/>
            <w:bottom w:val="none" w:sz="0" w:space="0" w:color="auto"/>
            <w:right w:val="none" w:sz="0" w:space="0" w:color="auto"/>
          </w:divBdr>
        </w:div>
      </w:divsChild>
    </w:div>
    <w:div w:id="704525025">
      <w:bodyDiv w:val="1"/>
      <w:marLeft w:val="0"/>
      <w:marRight w:val="0"/>
      <w:marTop w:val="0"/>
      <w:marBottom w:val="0"/>
      <w:divBdr>
        <w:top w:val="none" w:sz="0" w:space="0" w:color="auto"/>
        <w:left w:val="none" w:sz="0" w:space="0" w:color="auto"/>
        <w:bottom w:val="none" w:sz="0" w:space="0" w:color="auto"/>
        <w:right w:val="none" w:sz="0" w:space="0" w:color="auto"/>
      </w:divBdr>
    </w:div>
    <w:div w:id="710954727">
      <w:bodyDiv w:val="1"/>
      <w:marLeft w:val="0"/>
      <w:marRight w:val="0"/>
      <w:marTop w:val="0"/>
      <w:marBottom w:val="0"/>
      <w:divBdr>
        <w:top w:val="none" w:sz="0" w:space="0" w:color="auto"/>
        <w:left w:val="none" w:sz="0" w:space="0" w:color="auto"/>
        <w:bottom w:val="none" w:sz="0" w:space="0" w:color="auto"/>
        <w:right w:val="none" w:sz="0" w:space="0" w:color="auto"/>
      </w:divBdr>
    </w:div>
    <w:div w:id="716465211">
      <w:bodyDiv w:val="1"/>
      <w:marLeft w:val="0"/>
      <w:marRight w:val="0"/>
      <w:marTop w:val="0"/>
      <w:marBottom w:val="0"/>
      <w:divBdr>
        <w:top w:val="none" w:sz="0" w:space="0" w:color="auto"/>
        <w:left w:val="none" w:sz="0" w:space="0" w:color="auto"/>
        <w:bottom w:val="none" w:sz="0" w:space="0" w:color="auto"/>
        <w:right w:val="none" w:sz="0" w:space="0" w:color="auto"/>
      </w:divBdr>
    </w:div>
    <w:div w:id="723867575">
      <w:bodyDiv w:val="1"/>
      <w:marLeft w:val="0"/>
      <w:marRight w:val="0"/>
      <w:marTop w:val="0"/>
      <w:marBottom w:val="0"/>
      <w:divBdr>
        <w:top w:val="none" w:sz="0" w:space="0" w:color="auto"/>
        <w:left w:val="none" w:sz="0" w:space="0" w:color="auto"/>
        <w:bottom w:val="none" w:sz="0" w:space="0" w:color="auto"/>
        <w:right w:val="none" w:sz="0" w:space="0" w:color="auto"/>
      </w:divBdr>
    </w:div>
    <w:div w:id="751122244">
      <w:bodyDiv w:val="1"/>
      <w:marLeft w:val="0"/>
      <w:marRight w:val="0"/>
      <w:marTop w:val="0"/>
      <w:marBottom w:val="0"/>
      <w:divBdr>
        <w:top w:val="none" w:sz="0" w:space="0" w:color="auto"/>
        <w:left w:val="none" w:sz="0" w:space="0" w:color="auto"/>
        <w:bottom w:val="none" w:sz="0" w:space="0" w:color="auto"/>
        <w:right w:val="none" w:sz="0" w:space="0" w:color="auto"/>
      </w:divBdr>
    </w:div>
    <w:div w:id="751203702">
      <w:bodyDiv w:val="1"/>
      <w:marLeft w:val="0"/>
      <w:marRight w:val="0"/>
      <w:marTop w:val="0"/>
      <w:marBottom w:val="0"/>
      <w:divBdr>
        <w:top w:val="none" w:sz="0" w:space="0" w:color="auto"/>
        <w:left w:val="none" w:sz="0" w:space="0" w:color="auto"/>
        <w:bottom w:val="none" w:sz="0" w:space="0" w:color="auto"/>
        <w:right w:val="none" w:sz="0" w:space="0" w:color="auto"/>
      </w:divBdr>
    </w:div>
    <w:div w:id="764039966">
      <w:bodyDiv w:val="1"/>
      <w:marLeft w:val="0"/>
      <w:marRight w:val="0"/>
      <w:marTop w:val="0"/>
      <w:marBottom w:val="0"/>
      <w:divBdr>
        <w:top w:val="none" w:sz="0" w:space="0" w:color="auto"/>
        <w:left w:val="none" w:sz="0" w:space="0" w:color="auto"/>
        <w:bottom w:val="none" w:sz="0" w:space="0" w:color="auto"/>
        <w:right w:val="none" w:sz="0" w:space="0" w:color="auto"/>
      </w:divBdr>
    </w:div>
    <w:div w:id="770197085">
      <w:bodyDiv w:val="1"/>
      <w:marLeft w:val="0"/>
      <w:marRight w:val="0"/>
      <w:marTop w:val="0"/>
      <w:marBottom w:val="0"/>
      <w:divBdr>
        <w:top w:val="none" w:sz="0" w:space="0" w:color="auto"/>
        <w:left w:val="none" w:sz="0" w:space="0" w:color="auto"/>
        <w:bottom w:val="none" w:sz="0" w:space="0" w:color="auto"/>
        <w:right w:val="none" w:sz="0" w:space="0" w:color="auto"/>
      </w:divBdr>
    </w:div>
    <w:div w:id="773523170">
      <w:bodyDiv w:val="1"/>
      <w:marLeft w:val="0"/>
      <w:marRight w:val="0"/>
      <w:marTop w:val="0"/>
      <w:marBottom w:val="0"/>
      <w:divBdr>
        <w:top w:val="none" w:sz="0" w:space="0" w:color="auto"/>
        <w:left w:val="none" w:sz="0" w:space="0" w:color="auto"/>
        <w:bottom w:val="none" w:sz="0" w:space="0" w:color="auto"/>
        <w:right w:val="none" w:sz="0" w:space="0" w:color="auto"/>
      </w:divBdr>
    </w:div>
    <w:div w:id="778599925">
      <w:bodyDiv w:val="1"/>
      <w:marLeft w:val="0"/>
      <w:marRight w:val="0"/>
      <w:marTop w:val="0"/>
      <w:marBottom w:val="0"/>
      <w:divBdr>
        <w:top w:val="none" w:sz="0" w:space="0" w:color="auto"/>
        <w:left w:val="none" w:sz="0" w:space="0" w:color="auto"/>
        <w:bottom w:val="none" w:sz="0" w:space="0" w:color="auto"/>
        <w:right w:val="none" w:sz="0" w:space="0" w:color="auto"/>
      </w:divBdr>
    </w:div>
    <w:div w:id="781193201">
      <w:bodyDiv w:val="1"/>
      <w:marLeft w:val="0"/>
      <w:marRight w:val="0"/>
      <w:marTop w:val="0"/>
      <w:marBottom w:val="0"/>
      <w:divBdr>
        <w:top w:val="none" w:sz="0" w:space="0" w:color="auto"/>
        <w:left w:val="none" w:sz="0" w:space="0" w:color="auto"/>
        <w:bottom w:val="none" w:sz="0" w:space="0" w:color="auto"/>
        <w:right w:val="none" w:sz="0" w:space="0" w:color="auto"/>
      </w:divBdr>
    </w:div>
    <w:div w:id="788282796">
      <w:bodyDiv w:val="1"/>
      <w:marLeft w:val="0"/>
      <w:marRight w:val="0"/>
      <w:marTop w:val="0"/>
      <w:marBottom w:val="0"/>
      <w:divBdr>
        <w:top w:val="none" w:sz="0" w:space="0" w:color="auto"/>
        <w:left w:val="none" w:sz="0" w:space="0" w:color="auto"/>
        <w:bottom w:val="none" w:sz="0" w:space="0" w:color="auto"/>
        <w:right w:val="none" w:sz="0" w:space="0" w:color="auto"/>
      </w:divBdr>
    </w:div>
    <w:div w:id="790051628">
      <w:bodyDiv w:val="1"/>
      <w:marLeft w:val="0"/>
      <w:marRight w:val="0"/>
      <w:marTop w:val="0"/>
      <w:marBottom w:val="0"/>
      <w:divBdr>
        <w:top w:val="none" w:sz="0" w:space="0" w:color="auto"/>
        <w:left w:val="none" w:sz="0" w:space="0" w:color="auto"/>
        <w:bottom w:val="none" w:sz="0" w:space="0" w:color="auto"/>
        <w:right w:val="none" w:sz="0" w:space="0" w:color="auto"/>
      </w:divBdr>
    </w:div>
    <w:div w:id="795677690">
      <w:bodyDiv w:val="1"/>
      <w:marLeft w:val="0"/>
      <w:marRight w:val="0"/>
      <w:marTop w:val="0"/>
      <w:marBottom w:val="0"/>
      <w:divBdr>
        <w:top w:val="none" w:sz="0" w:space="0" w:color="auto"/>
        <w:left w:val="none" w:sz="0" w:space="0" w:color="auto"/>
        <w:bottom w:val="none" w:sz="0" w:space="0" w:color="auto"/>
        <w:right w:val="none" w:sz="0" w:space="0" w:color="auto"/>
      </w:divBdr>
    </w:div>
    <w:div w:id="801777139">
      <w:bodyDiv w:val="1"/>
      <w:marLeft w:val="0"/>
      <w:marRight w:val="0"/>
      <w:marTop w:val="0"/>
      <w:marBottom w:val="0"/>
      <w:divBdr>
        <w:top w:val="none" w:sz="0" w:space="0" w:color="auto"/>
        <w:left w:val="none" w:sz="0" w:space="0" w:color="auto"/>
        <w:bottom w:val="none" w:sz="0" w:space="0" w:color="auto"/>
        <w:right w:val="none" w:sz="0" w:space="0" w:color="auto"/>
      </w:divBdr>
    </w:div>
    <w:div w:id="823397680">
      <w:bodyDiv w:val="1"/>
      <w:marLeft w:val="0"/>
      <w:marRight w:val="0"/>
      <w:marTop w:val="0"/>
      <w:marBottom w:val="0"/>
      <w:divBdr>
        <w:top w:val="none" w:sz="0" w:space="0" w:color="auto"/>
        <w:left w:val="none" w:sz="0" w:space="0" w:color="auto"/>
        <w:bottom w:val="none" w:sz="0" w:space="0" w:color="auto"/>
        <w:right w:val="none" w:sz="0" w:space="0" w:color="auto"/>
      </w:divBdr>
    </w:div>
    <w:div w:id="833492413">
      <w:bodyDiv w:val="1"/>
      <w:marLeft w:val="0"/>
      <w:marRight w:val="0"/>
      <w:marTop w:val="0"/>
      <w:marBottom w:val="0"/>
      <w:divBdr>
        <w:top w:val="none" w:sz="0" w:space="0" w:color="auto"/>
        <w:left w:val="none" w:sz="0" w:space="0" w:color="auto"/>
        <w:bottom w:val="none" w:sz="0" w:space="0" w:color="auto"/>
        <w:right w:val="none" w:sz="0" w:space="0" w:color="auto"/>
      </w:divBdr>
    </w:div>
    <w:div w:id="840580549">
      <w:bodyDiv w:val="1"/>
      <w:marLeft w:val="0"/>
      <w:marRight w:val="0"/>
      <w:marTop w:val="0"/>
      <w:marBottom w:val="0"/>
      <w:divBdr>
        <w:top w:val="none" w:sz="0" w:space="0" w:color="auto"/>
        <w:left w:val="none" w:sz="0" w:space="0" w:color="auto"/>
        <w:bottom w:val="none" w:sz="0" w:space="0" w:color="auto"/>
        <w:right w:val="none" w:sz="0" w:space="0" w:color="auto"/>
      </w:divBdr>
    </w:div>
    <w:div w:id="842208332">
      <w:bodyDiv w:val="1"/>
      <w:marLeft w:val="0"/>
      <w:marRight w:val="0"/>
      <w:marTop w:val="0"/>
      <w:marBottom w:val="0"/>
      <w:divBdr>
        <w:top w:val="none" w:sz="0" w:space="0" w:color="auto"/>
        <w:left w:val="none" w:sz="0" w:space="0" w:color="auto"/>
        <w:bottom w:val="none" w:sz="0" w:space="0" w:color="auto"/>
        <w:right w:val="none" w:sz="0" w:space="0" w:color="auto"/>
      </w:divBdr>
    </w:div>
    <w:div w:id="853689028">
      <w:bodyDiv w:val="1"/>
      <w:marLeft w:val="0"/>
      <w:marRight w:val="0"/>
      <w:marTop w:val="0"/>
      <w:marBottom w:val="0"/>
      <w:divBdr>
        <w:top w:val="none" w:sz="0" w:space="0" w:color="auto"/>
        <w:left w:val="none" w:sz="0" w:space="0" w:color="auto"/>
        <w:bottom w:val="none" w:sz="0" w:space="0" w:color="auto"/>
        <w:right w:val="none" w:sz="0" w:space="0" w:color="auto"/>
      </w:divBdr>
    </w:div>
    <w:div w:id="894968081">
      <w:bodyDiv w:val="1"/>
      <w:marLeft w:val="0"/>
      <w:marRight w:val="0"/>
      <w:marTop w:val="0"/>
      <w:marBottom w:val="0"/>
      <w:divBdr>
        <w:top w:val="none" w:sz="0" w:space="0" w:color="auto"/>
        <w:left w:val="none" w:sz="0" w:space="0" w:color="auto"/>
        <w:bottom w:val="none" w:sz="0" w:space="0" w:color="auto"/>
        <w:right w:val="none" w:sz="0" w:space="0" w:color="auto"/>
      </w:divBdr>
    </w:div>
    <w:div w:id="900677213">
      <w:bodyDiv w:val="1"/>
      <w:marLeft w:val="0"/>
      <w:marRight w:val="0"/>
      <w:marTop w:val="0"/>
      <w:marBottom w:val="0"/>
      <w:divBdr>
        <w:top w:val="none" w:sz="0" w:space="0" w:color="auto"/>
        <w:left w:val="none" w:sz="0" w:space="0" w:color="auto"/>
        <w:bottom w:val="none" w:sz="0" w:space="0" w:color="auto"/>
        <w:right w:val="none" w:sz="0" w:space="0" w:color="auto"/>
      </w:divBdr>
    </w:div>
    <w:div w:id="905190920">
      <w:bodyDiv w:val="1"/>
      <w:marLeft w:val="0"/>
      <w:marRight w:val="0"/>
      <w:marTop w:val="0"/>
      <w:marBottom w:val="0"/>
      <w:divBdr>
        <w:top w:val="none" w:sz="0" w:space="0" w:color="auto"/>
        <w:left w:val="none" w:sz="0" w:space="0" w:color="auto"/>
        <w:bottom w:val="none" w:sz="0" w:space="0" w:color="auto"/>
        <w:right w:val="none" w:sz="0" w:space="0" w:color="auto"/>
      </w:divBdr>
    </w:div>
    <w:div w:id="932127023">
      <w:bodyDiv w:val="1"/>
      <w:marLeft w:val="0"/>
      <w:marRight w:val="0"/>
      <w:marTop w:val="0"/>
      <w:marBottom w:val="0"/>
      <w:divBdr>
        <w:top w:val="none" w:sz="0" w:space="0" w:color="auto"/>
        <w:left w:val="none" w:sz="0" w:space="0" w:color="auto"/>
        <w:bottom w:val="none" w:sz="0" w:space="0" w:color="auto"/>
        <w:right w:val="none" w:sz="0" w:space="0" w:color="auto"/>
      </w:divBdr>
    </w:div>
    <w:div w:id="942422145">
      <w:bodyDiv w:val="1"/>
      <w:marLeft w:val="0"/>
      <w:marRight w:val="0"/>
      <w:marTop w:val="0"/>
      <w:marBottom w:val="0"/>
      <w:divBdr>
        <w:top w:val="none" w:sz="0" w:space="0" w:color="auto"/>
        <w:left w:val="none" w:sz="0" w:space="0" w:color="auto"/>
        <w:bottom w:val="none" w:sz="0" w:space="0" w:color="auto"/>
        <w:right w:val="none" w:sz="0" w:space="0" w:color="auto"/>
      </w:divBdr>
    </w:div>
    <w:div w:id="950747927">
      <w:bodyDiv w:val="1"/>
      <w:marLeft w:val="0"/>
      <w:marRight w:val="0"/>
      <w:marTop w:val="0"/>
      <w:marBottom w:val="0"/>
      <w:divBdr>
        <w:top w:val="none" w:sz="0" w:space="0" w:color="auto"/>
        <w:left w:val="none" w:sz="0" w:space="0" w:color="auto"/>
        <w:bottom w:val="none" w:sz="0" w:space="0" w:color="auto"/>
        <w:right w:val="none" w:sz="0" w:space="0" w:color="auto"/>
      </w:divBdr>
    </w:div>
    <w:div w:id="957177031">
      <w:bodyDiv w:val="1"/>
      <w:marLeft w:val="0"/>
      <w:marRight w:val="0"/>
      <w:marTop w:val="0"/>
      <w:marBottom w:val="0"/>
      <w:divBdr>
        <w:top w:val="none" w:sz="0" w:space="0" w:color="auto"/>
        <w:left w:val="none" w:sz="0" w:space="0" w:color="auto"/>
        <w:bottom w:val="none" w:sz="0" w:space="0" w:color="auto"/>
        <w:right w:val="none" w:sz="0" w:space="0" w:color="auto"/>
      </w:divBdr>
    </w:div>
    <w:div w:id="959607886">
      <w:bodyDiv w:val="1"/>
      <w:marLeft w:val="0"/>
      <w:marRight w:val="0"/>
      <w:marTop w:val="0"/>
      <w:marBottom w:val="0"/>
      <w:divBdr>
        <w:top w:val="none" w:sz="0" w:space="0" w:color="auto"/>
        <w:left w:val="none" w:sz="0" w:space="0" w:color="auto"/>
        <w:bottom w:val="none" w:sz="0" w:space="0" w:color="auto"/>
        <w:right w:val="none" w:sz="0" w:space="0" w:color="auto"/>
      </w:divBdr>
    </w:div>
    <w:div w:id="969897130">
      <w:bodyDiv w:val="1"/>
      <w:marLeft w:val="0"/>
      <w:marRight w:val="0"/>
      <w:marTop w:val="0"/>
      <w:marBottom w:val="0"/>
      <w:divBdr>
        <w:top w:val="none" w:sz="0" w:space="0" w:color="auto"/>
        <w:left w:val="none" w:sz="0" w:space="0" w:color="auto"/>
        <w:bottom w:val="none" w:sz="0" w:space="0" w:color="auto"/>
        <w:right w:val="none" w:sz="0" w:space="0" w:color="auto"/>
      </w:divBdr>
    </w:div>
    <w:div w:id="970093742">
      <w:bodyDiv w:val="1"/>
      <w:marLeft w:val="0"/>
      <w:marRight w:val="0"/>
      <w:marTop w:val="0"/>
      <w:marBottom w:val="0"/>
      <w:divBdr>
        <w:top w:val="none" w:sz="0" w:space="0" w:color="auto"/>
        <w:left w:val="none" w:sz="0" w:space="0" w:color="auto"/>
        <w:bottom w:val="none" w:sz="0" w:space="0" w:color="auto"/>
        <w:right w:val="none" w:sz="0" w:space="0" w:color="auto"/>
      </w:divBdr>
    </w:div>
    <w:div w:id="982268801">
      <w:bodyDiv w:val="1"/>
      <w:marLeft w:val="0"/>
      <w:marRight w:val="0"/>
      <w:marTop w:val="0"/>
      <w:marBottom w:val="0"/>
      <w:divBdr>
        <w:top w:val="none" w:sz="0" w:space="0" w:color="auto"/>
        <w:left w:val="none" w:sz="0" w:space="0" w:color="auto"/>
        <w:bottom w:val="none" w:sz="0" w:space="0" w:color="auto"/>
        <w:right w:val="none" w:sz="0" w:space="0" w:color="auto"/>
      </w:divBdr>
    </w:div>
    <w:div w:id="984042046">
      <w:bodyDiv w:val="1"/>
      <w:marLeft w:val="0"/>
      <w:marRight w:val="0"/>
      <w:marTop w:val="0"/>
      <w:marBottom w:val="0"/>
      <w:divBdr>
        <w:top w:val="none" w:sz="0" w:space="0" w:color="auto"/>
        <w:left w:val="none" w:sz="0" w:space="0" w:color="auto"/>
        <w:bottom w:val="none" w:sz="0" w:space="0" w:color="auto"/>
        <w:right w:val="none" w:sz="0" w:space="0" w:color="auto"/>
      </w:divBdr>
    </w:div>
    <w:div w:id="986279912">
      <w:bodyDiv w:val="1"/>
      <w:marLeft w:val="0"/>
      <w:marRight w:val="0"/>
      <w:marTop w:val="0"/>
      <w:marBottom w:val="0"/>
      <w:divBdr>
        <w:top w:val="none" w:sz="0" w:space="0" w:color="auto"/>
        <w:left w:val="none" w:sz="0" w:space="0" w:color="auto"/>
        <w:bottom w:val="none" w:sz="0" w:space="0" w:color="auto"/>
        <w:right w:val="none" w:sz="0" w:space="0" w:color="auto"/>
      </w:divBdr>
    </w:div>
    <w:div w:id="1016154367">
      <w:bodyDiv w:val="1"/>
      <w:marLeft w:val="0"/>
      <w:marRight w:val="0"/>
      <w:marTop w:val="0"/>
      <w:marBottom w:val="0"/>
      <w:divBdr>
        <w:top w:val="none" w:sz="0" w:space="0" w:color="auto"/>
        <w:left w:val="none" w:sz="0" w:space="0" w:color="auto"/>
        <w:bottom w:val="none" w:sz="0" w:space="0" w:color="auto"/>
        <w:right w:val="none" w:sz="0" w:space="0" w:color="auto"/>
      </w:divBdr>
    </w:div>
    <w:div w:id="1024672582">
      <w:bodyDiv w:val="1"/>
      <w:marLeft w:val="0"/>
      <w:marRight w:val="0"/>
      <w:marTop w:val="0"/>
      <w:marBottom w:val="0"/>
      <w:divBdr>
        <w:top w:val="none" w:sz="0" w:space="0" w:color="auto"/>
        <w:left w:val="none" w:sz="0" w:space="0" w:color="auto"/>
        <w:bottom w:val="none" w:sz="0" w:space="0" w:color="auto"/>
        <w:right w:val="none" w:sz="0" w:space="0" w:color="auto"/>
      </w:divBdr>
    </w:div>
    <w:div w:id="1031951260">
      <w:bodyDiv w:val="1"/>
      <w:marLeft w:val="0"/>
      <w:marRight w:val="0"/>
      <w:marTop w:val="0"/>
      <w:marBottom w:val="0"/>
      <w:divBdr>
        <w:top w:val="none" w:sz="0" w:space="0" w:color="auto"/>
        <w:left w:val="none" w:sz="0" w:space="0" w:color="auto"/>
        <w:bottom w:val="none" w:sz="0" w:space="0" w:color="auto"/>
        <w:right w:val="none" w:sz="0" w:space="0" w:color="auto"/>
      </w:divBdr>
    </w:div>
    <w:div w:id="1042285120">
      <w:bodyDiv w:val="1"/>
      <w:marLeft w:val="0"/>
      <w:marRight w:val="0"/>
      <w:marTop w:val="0"/>
      <w:marBottom w:val="0"/>
      <w:divBdr>
        <w:top w:val="none" w:sz="0" w:space="0" w:color="auto"/>
        <w:left w:val="none" w:sz="0" w:space="0" w:color="auto"/>
        <w:bottom w:val="none" w:sz="0" w:space="0" w:color="auto"/>
        <w:right w:val="none" w:sz="0" w:space="0" w:color="auto"/>
      </w:divBdr>
    </w:div>
    <w:div w:id="1043363779">
      <w:bodyDiv w:val="1"/>
      <w:marLeft w:val="0"/>
      <w:marRight w:val="0"/>
      <w:marTop w:val="0"/>
      <w:marBottom w:val="0"/>
      <w:divBdr>
        <w:top w:val="none" w:sz="0" w:space="0" w:color="auto"/>
        <w:left w:val="none" w:sz="0" w:space="0" w:color="auto"/>
        <w:bottom w:val="none" w:sz="0" w:space="0" w:color="auto"/>
        <w:right w:val="none" w:sz="0" w:space="0" w:color="auto"/>
      </w:divBdr>
    </w:div>
    <w:div w:id="1053507782">
      <w:bodyDiv w:val="1"/>
      <w:marLeft w:val="0"/>
      <w:marRight w:val="0"/>
      <w:marTop w:val="0"/>
      <w:marBottom w:val="0"/>
      <w:divBdr>
        <w:top w:val="none" w:sz="0" w:space="0" w:color="auto"/>
        <w:left w:val="none" w:sz="0" w:space="0" w:color="auto"/>
        <w:bottom w:val="none" w:sz="0" w:space="0" w:color="auto"/>
        <w:right w:val="none" w:sz="0" w:space="0" w:color="auto"/>
      </w:divBdr>
    </w:div>
    <w:div w:id="1085806584">
      <w:bodyDiv w:val="1"/>
      <w:marLeft w:val="0"/>
      <w:marRight w:val="0"/>
      <w:marTop w:val="0"/>
      <w:marBottom w:val="0"/>
      <w:divBdr>
        <w:top w:val="none" w:sz="0" w:space="0" w:color="auto"/>
        <w:left w:val="none" w:sz="0" w:space="0" w:color="auto"/>
        <w:bottom w:val="none" w:sz="0" w:space="0" w:color="auto"/>
        <w:right w:val="none" w:sz="0" w:space="0" w:color="auto"/>
      </w:divBdr>
    </w:div>
    <w:div w:id="1115516632">
      <w:bodyDiv w:val="1"/>
      <w:marLeft w:val="0"/>
      <w:marRight w:val="0"/>
      <w:marTop w:val="0"/>
      <w:marBottom w:val="0"/>
      <w:divBdr>
        <w:top w:val="none" w:sz="0" w:space="0" w:color="auto"/>
        <w:left w:val="none" w:sz="0" w:space="0" w:color="auto"/>
        <w:bottom w:val="none" w:sz="0" w:space="0" w:color="auto"/>
        <w:right w:val="none" w:sz="0" w:space="0" w:color="auto"/>
      </w:divBdr>
    </w:div>
    <w:div w:id="1125586249">
      <w:bodyDiv w:val="1"/>
      <w:marLeft w:val="0"/>
      <w:marRight w:val="0"/>
      <w:marTop w:val="0"/>
      <w:marBottom w:val="0"/>
      <w:divBdr>
        <w:top w:val="none" w:sz="0" w:space="0" w:color="auto"/>
        <w:left w:val="none" w:sz="0" w:space="0" w:color="auto"/>
        <w:bottom w:val="none" w:sz="0" w:space="0" w:color="auto"/>
        <w:right w:val="none" w:sz="0" w:space="0" w:color="auto"/>
      </w:divBdr>
    </w:div>
    <w:div w:id="1132871865">
      <w:bodyDiv w:val="1"/>
      <w:marLeft w:val="0"/>
      <w:marRight w:val="0"/>
      <w:marTop w:val="0"/>
      <w:marBottom w:val="0"/>
      <w:divBdr>
        <w:top w:val="none" w:sz="0" w:space="0" w:color="auto"/>
        <w:left w:val="none" w:sz="0" w:space="0" w:color="auto"/>
        <w:bottom w:val="none" w:sz="0" w:space="0" w:color="auto"/>
        <w:right w:val="none" w:sz="0" w:space="0" w:color="auto"/>
      </w:divBdr>
    </w:div>
    <w:div w:id="1137601721">
      <w:bodyDiv w:val="1"/>
      <w:marLeft w:val="0"/>
      <w:marRight w:val="0"/>
      <w:marTop w:val="0"/>
      <w:marBottom w:val="0"/>
      <w:divBdr>
        <w:top w:val="none" w:sz="0" w:space="0" w:color="auto"/>
        <w:left w:val="none" w:sz="0" w:space="0" w:color="auto"/>
        <w:bottom w:val="none" w:sz="0" w:space="0" w:color="auto"/>
        <w:right w:val="none" w:sz="0" w:space="0" w:color="auto"/>
      </w:divBdr>
    </w:div>
    <w:div w:id="1154024278">
      <w:bodyDiv w:val="1"/>
      <w:marLeft w:val="0"/>
      <w:marRight w:val="0"/>
      <w:marTop w:val="0"/>
      <w:marBottom w:val="0"/>
      <w:divBdr>
        <w:top w:val="none" w:sz="0" w:space="0" w:color="auto"/>
        <w:left w:val="none" w:sz="0" w:space="0" w:color="auto"/>
        <w:bottom w:val="none" w:sz="0" w:space="0" w:color="auto"/>
        <w:right w:val="none" w:sz="0" w:space="0" w:color="auto"/>
      </w:divBdr>
    </w:div>
    <w:div w:id="1156611534">
      <w:bodyDiv w:val="1"/>
      <w:marLeft w:val="0"/>
      <w:marRight w:val="0"/>
      <w:marTop w:val="0"/>
      <w:marBottom w:val="0"/>
      <w:divBdr>
        <w:top w:val="none" w:sz="0" w:space="0" w:color="auto"/>
        <w:left w:val="none" w:sz="0" w:space="0" w:color="auto"/>
        <w:bottom w:val="none" w:sz="0" w:space="0" w:color="auto"/>
        <w:right w:val="none" w:sz="0" w:space="0" w:color="auto"/>
      </w:divBdr>
    </w:div>
    <w:div w:id="1170295380">
      <w:bodyDiv w:val="1"/>
      <w:marLeft w:val="0"/>
      <w:marRight w:val="0"/>
      <w:marTop w:val="0"/>
      <w:marBottom w:val="0"/>
      <w:divBdr>
        <w:top w:val="none" w:sz="0" w:space="0" w:color="auto"/>
        <w:left w:val="none" w:sz="0" w:space="0" w:color="auto"/>
        <w:bottom w:val="none" w:sz="0" w:space="0" w:color="auto"/>
        <w:right w:val="none" w:sz="0" w:space="0" w:color="auto"/>
      </w:divBdr>
    </w:div>
    <w:div w:id="1178034843">
      <w:bodyDiv w:val="1"/>
      <w:marLeft w:val="0"/>
      <w:marRight w:val="0"/>
      <w:marTop w:val="0"/>
      <w:marBottom w:val="0"/>
      <w:divBdr>
        <w:top w:val="none" w:sz="0" w:space="0" w:color="auto"/>
        <w:left w:val="none" w:sz="0" w:space="0" w:color="auto"/>
        <w:bottom w:val="none" w:sz="0" w:space="0" w:color="auto"/>
        <w:right w:val="none" w:sz="0" w:space="0" w:color="auto"/>
      </w:divBdr>
    </w:div>
    <w:div w:id="1178085156">
      <w:bodyDiv w:val="1"/>
      <w:marLeft w:val="0"/>
      <w:marRight w:val="0"/>
      <w:marTop w:val="0"/>
      <w:marBottom w:val="0"/>
      <w:divBdr>
        <w:top w:val="none" w:sz="0" w:space="0" w:color="auto"/>
        <w:left w:val="none" w:sz="0" w:space="0" w:color="auto"/>
        <w:bottom w:val="none" w:sz="0" w:space="0" w:color="auto"/>
        <w:right w:val="none" w:sz="0" w:space="0" w:color="auto"/>
      </w:divBdr>
    </w:div>
    <w:div w:id="1185556739">
      <w:bodyDiv w:val="1"/>
      <w:marLeft w:val="0"/>
      <w:marRight w:val="0"/>
      <w:marTop w:val="0"/>
      <w:marBottom w:val="0"/>
      <w:divBdr>
        <w:top w:val="none" w:sz="0" w:space="0" w:color="auto"/>
        <w:left w:val="none" w:sz="0" w:space="0" w:color="auto"/>
        <w:bottom w:val="none" w:sz="0" w:space="0" w:color="auto"/>
        <w:right w:val="none" w:sz="0" w:space="0" w:color="auto"/>
      </w:divBdr>
    </w:div>
    <w:div w:id="1185945211">
      <w:bodyDiv w:val="1"/>
      <w:marLeft w:val="0"/>
      <w:marRight w:val="0"/>
      <w:marTop w:val="0"/>
      <w:marBottom w:val="0"/>
      <w:divBdr>
        <w:top w:val="none" w:sz="0" w:space="0" w:color="auto"/>
        <w:left w:val="none" w:sz="0" w:space="0" w:color="auto"/>
        <w:bottom w:val="none" w:sz="0" w:space="0" w:color="auto"/>
        <w:right w:val="none" w:sz="0" w:space="0" w:color="auto"/>
      </w:divBdr>
    </w:div>
    <w:div w:id="1229681626">
      <w:bodyDiv w:val="1"/>
      <w:marLeft w:val="0"/>
      <w:marRight w:val="0"/>
      <w:marTop w:val="0"/>
      <w:marBottom w:val="0"/>
      <w:divBdr>
        <w:top w:val="none" w:sz="0" w:space="0" w:color="auto"/>
        <w:left w:val="none" w:sz="0" w:space="0" w:color="auto"/>
        <w:bottom w:val="none" w:sz="0" w:space="0" w:color="auto"/>
        <w:right w:val="none" w:sz="0" w:space="0" w:color="auto"/>
      </w:divBdr>
    </w:div>
    <w:div w:id="1230732059">
      <w:bodyDiv w:val="1"/>
      <w:marLeft w:val="0"/>
      <w:marRight w:val="0"/>
      <w:marTop w:val="0"/>
      <w:marBottom w:val="0"/>
      <w:divBdr>
        <w:top w:val="none" w:sz="0" w:space="0" w:color="auto"/>
        <w:left w:val="none" w:sz="0" w:space="0" w:color="auto"/>
        <w:bottom w:val="none" w:sz="0" w:space="0" w:color="auto"/>
        <w:right w:val="none" w:sz="0" w:space="0" w:color="auto"/>
      </w:divBdr>
    </w:div>
    <w:div w:id="1233662859">
      <w:bodyDiv w:val="1"/>
      <w:marLeft w:val="0"/>
      <w:marRight w:val="0"/>
      <w:marTop w:val="0"/>
      <w:marBottom w:val="0"/>
      <w:divBdr>
        <w:top w:val="none" w:sz="0" w:space="0" w:color="auto"/>
        <w:left w:val="none" w:sz="0" w:space="0" w:color="auto"/>
        <w:bottom w:val="none" w:sz="0" w:space="0" w:color="auto"/>
        <w:right w:val="none" w:sz="0" w:space="0" w:color="auto"/>
      </w:divBdr>
    </w:div>
    <w:div w:id="1243831581">
      <w:bodyDiv w:val="1"/>
      <w:marLeft w:val="0"/>
      <w:marRight w:val="0"/>
      <w:marTop w:val="0"/>
      <w:marBottom w:val="0"/>
      <w:divBdr>
        <w:top w:val="none" w:sz="0" w:space="0" w:color="auto"/>
        <w:left w:val="none" w:sz="0" w:space="0" w:color="auto"/>
        <w:bottom w:val="none" w:sz="0" w:space="0" w:color="auto"/>
        <w:right w:val="none" w:sz="0" w:space="0" w:color="auto"/>
      </w:divBdr>
    </w:div>
    <w:div w:id="1245649930">
      <w:bodyDiv w:val="1"/>
      <w:marLeft w:val="0"/>
      <w:marRight w:val="0"/>
      <w:marTop w:val="0"/>
      <w:marBottom w:val="0"/>
      <w:divBdr>
        <w:top w:val="none" w:sz="0" w:space="0" w:color="auto"/>
        <w:left w:val="none" w:sz="0" w:space="0" w:color="auto"/>
        <w:bottom w:val="none" w:sz="0" w:space="0" w:color="auto"/>
        <w:right w:val="none" w:sz="0" w:space="0" w:color="auto"/>
      </w:divBdr>
    </w:div>
    <w:div w:id="1251425708">
      <w:bodyDiv w:val="1"/>
      <w:marLeft w:val="0"/>
      <w:marRight w:val="0"/>
      <w:marTop w:val="0"/>
      <w:marBottom w:val="0"/>
      <w:divBdr>
        <w:top w:val="none" w:sz="0" w:space="0" w:color="auto"/>
        <w:left w:val="none" w:sz="0" w:space="0" w:color="auto"/>
        <w:bottom w:val="none" w:sz="0" w:space="0" w:color="auto"/>
        <w:right w:val="none" w:sz="0" w:space="0" w:color="auto"/>
      </w:divBdr>
    </w:div>
    <w:div w:id="1252734197">
      <w:bodyDiv w:val="1"/>
      <w:marLeft w:val="0"/>
      <w:marRight w:val="0"/>
      <w:marTop w:val="0"/>
      <w:marBottom w:val="0"/>
      <w:divBdr>
        <w:top w:val="none" w:sz="0" w:space="0" w:color="auto"/>
        <w:left w:val="none" w:sz="0" w:space="0" w:color="auto"/>
        <w:bottom w:val="none" w:sz="0" w:space="0" w:color="auto"/>
        <w:right w:val="none" w:sz="0" w:space="0" w:color="auto"/>
      </w:divBdr>
    </w:div>
    <w:div w:id="1293171694">
      <w:bodyDiv w:val="1"/>
      <w:marLeft w:val="0"/>
      <w:marRight w:val="0"/>
      <w:marTop w:val="0"/>
      <w:marBottom w:val="0"/>
      <w:divBdr>
        <w:top w:val="none" w:sz="0" w:space="0" w:color="auto"/>
        <w:left w:val="none" w:sz="0" w:space="0" w:color="auto"/>
        <w:bottom w:val="none" w:sz="0" w:space="0" w:color="auto"/>
        <w:right w:val="none" w:sz="0" w:space="0" w:color="auto"/>
      </w:divBdr>
    </w:div>
    <w:div w:id="1294673567">
      <w:bodyDiv w:val="1"/>
      <w:marLeft w:val="0"/>
      <w:marRight w:val="0"/>
      <w:marTop w:val="0"/>
      <w:marBottom w:val="0"/>
      <w:divBdr>
        <w:top w:val="none" w:sz="0" w:space="0" w:color="auto"/>
        <w:left w:val="none" w:sz="0" w:space="0" w:color="auto"/>
        <w:bottom w:val="none" w:sz="0" w:space="0" w:color="auto"/>
        <w:right w:val="none" w:sz="0" w:space="0" w:color="auto"/>
      </w:divBdr>
    </w:div>
    <w:div w:id="1307474567">
      <w:bodyDiv w:val="1"/>
      <w:marLeft w:val="0"/>
      <w:marRight w:val="0"/>
      <w:marTop w:val="0"/>
      <w:marBottom w:val="0"/>
      <w:divBdr>
        <w:top w:val="none" w:sz="0" w:space="0" w:color="auto"/>
        <w:left w:val="none" w:sz="0" w:space="0" w:color="auto"/>
        <w:bottom w:val="none" w:sz="0" w:space="0" w:color="auto"/>
        <w:right w:val="none" w:sz="0" w:space="0" w:color="auto"/>
      </w:divBdr>
    </w:div>
    <w:div w:id="1315717941">
      <w:bodyDiv w:val="1"/>
      <w:marLeft w:val="0"/>
      <w:marRight w:val="0"/>
      <w:marTop w:val="0"/>
      <w:marBottom w:val="0"/>
      <w:divBdr>
        <w:top w:val="none" w:sz="0" w:space="0" w:color="auto"/>
        <w:left w:val="none" w:sz="0" w:space="0" w:color="auto"/>
        <w:bottom w:val="none" w:sz="0" w:space="0" w:color="auto"/>
        <w:right w:val="none" w:sz="0" w:space="0" w:color="auto"/>
      </w:divBdr>
    </w:div>
    <w:div w:id="1331713844">
      <w:bodyDiv w:val="1"/>
      <w:marLeft w:val="0"/>
      <w:marRight w:val="0"/>
      <w:marTop w:val="0"/>
      <w:marBottom w:val="0"/>
      <w:divBdr>
        <w:top w:val="none" w:sz="0" w:space="0" w:color="auto"/>
        <w:left w:val="none" w:sz="0" w:space="0" w:color="auto"/>
        <w:bottom w:val="none" w:sz="0" w:space="0" w:color="auto"/>
        <w:right w:val="none" w:sz="0" w:space="0" w:color="auto"/>
      </w:divBdr>
    </w:div>
    <w:div w:id="1342781691">
      <w:bodyDiv w:val="1"/>
      <w:marLeft w:val="0"/>
      <w:marRight w:val="0"/>
      <w:marTop w:val="0"/>
      <w:marBottom w:val="0"/>
      <w:divBdr>
        <w:top w:val="none" w:sz="0" w:space="0" w:color="auto"/>
        <w:left w:val="none" w:sz="0" w:space="0" w:color="auto"/>
        <w:bottom w:val="none" w:sz="0" w:space="0" w:color="auto"/>
        <w:right w:val="none" w:sz="0" w:space="0" w:color="auto"/>
      </w:divBdr>
    </w:div>
    <w:div w:id="1370258306">
      <w:bodyDiv w:val="1"/>
      <w:marLeft w:val="0"/>
      <w:marRight w:val="0"/>
      <w:marTop w:val="0"/>
      <w:marBottom w:val="0"/>
      <w:divBdr>
        <w:top w:val="none" w:sz="0" w:space="0" w:color="auto"/>
        <w:left w:val="none" w:sz="0" w:space="0" w:color="auto"/>
        <w:bottom w:val="none" w:sz="0" w:space="0" w:color="auto"/>
        <w:right w:val="none" w:sz="0" w:space="0" w:color="auto"/>
      </w:divBdr>
    </w:div>
    <w:div w:id="1372534340">
      <w:bodyDiv w:val="1"/>
      <w:marLeft w:val="0"/>
      <w:marRight w:val="0"/>
      <w:marTop w:val="0"/>
      <w:marBottom w:val="0"/>
      <w:divBdr>
        <w:top w:val="none" w:sz="0" w:space="0" w:color="auto"/>
        <w:left w:val="none" w:sz="0" w:space="0" w:color="auto"/>
        <w:bottom w:val="none" w:sz="0" w:space="0" w:color="auto"/>
        <w:right w:val="none" w:sz="0" w:space="0" w:color="auto"/>
      </w:divBdr>
    </w:div>
    <w:div w:id="1373574424">
      <w:bodyDiv w:val="1"/>
      <w:marLeft w:val="0"/>
      <w:marRight w:val="0"/>
      <w:marTop w:val="0"/>
      <w:marBottom w:val="0"/>
      <w:divBdr>
        <w:top w:val="none" w:sz="0" w:space="0" w:color="auto"/>
        <w:left w:val="none" w:sz="0" w:space="0" w:color="auto"/>
        <w:bottom w:val="none" w:sz="0" w:space="0" w:color="auto"/>
        <w:right w:val="none" w:sz="0" w:space="0" w:color="auto"/>
      </w:divBdr>
    </w:div>
    <w:div w:id="1381397821">
      <w:bodyDiv w:val="1"/>
      <w:marLeft w:val="0"/>
      <w:marRight w:val="0"/>
      <w:marTop w:val="0"/>
      <w:marBottom w:val="0"/>
      <w:divBdr>
        <w:top w:val="none" w:sz="0" w:space="0" w:color="auto"/>
        <w:left w:val="none" w:sz="0" w:space="0" w:color="auto"/>
        <w:bottom w:val="none" w:sz="0" w:space="0" w:color="auto"/>
        <w:right w:val="none" w:sz="0" w:space="0" w:color="auto"/>
      </w:divBdr>
    </w:div>
    <w:div w:id="1396734560">
      <w:bodyDiv w:val="1"/>
      <w:marLeft w:val="0"/>
      <w:marRight w:val="0"/>
      <w:marTop w:val="0"/>
      <w:marBottom w:val="0"/>
      <w:divBdr>
        <w:top w:val="none" w:sz="0" w:space="0" w:color="auto"/>
        <w:left w:val="none" w:sz="0" w:space="0" w:color="auto"/>
        <w:bottom w:val="none" w:sz="0" w:space="0" w:color="auto"/>
        <w:right w:val="none" w:sz="0" w:space="0" w:color="auto"/>
      </w:divBdr>
    </w:div>
    <w:div w:id="1397243724">
      <w:bodyDiv w:val="1"/>
      <w:marLeft w:val="0"/>
      <w:marRight w:val="0"/>
      <w:marTop w:val="0"/>
      <w:marBottom w:val="0"/>
      <w:divBdr>
        <w:top w:val="none" w:sz="0" w:space="0" w:color="auto"/>
        <w:left w:val="none" w:sz="0" w:space="0" w:color="auto"/>
        <w:bottom w:val="none" w:sz="0" w:space="0" w:color="auto"/>
        <w:right w:val="none" w:sz="0" w:space="0" w:color="auto"/>
      </w:divBdr>
    </w:div>
    <w:div w:id="1425956458">
      <w:bodyDiv w:val="1"/>
      <w:marLeft w:val="0"/>
      <w:marRight w:val="0"/>
      <w:marTop w:val="0"/>
      <w:marBottom w:val="0"/>
      <w:divBdr>
        <w:top w:val="none" w:sz="0" w:space="0" w:color="auto"/>
        <w:left w:val="none" w:sz="0" w:space="0" w:color="auto"/>
        <w:bottom w:val="none" w:sz="0" w:space="0" w:color="auto"/>
        <w:right w:val="none" w:sz="0" w:space="0" w:color="auto"/>
      </w:divBdr>
    </w:div>
    <w:div w:id="1437170549">
      <w:bodyDiv w:val="1"/>
      <w:marLeft w:val="0"/>
      <w:marRight w:val="0"/>
      <w:marTop w:val="0"/>
      <w:marBottom w:val="0"/>
      <w:divBdr>
        <w:top w:val="none" w:sz="0" w:space="0" w:color="auto"/>
        <w:left w:val="none" w:sz="0" w:space="0" w:color="auto"/>
        <w:bottom w:val="none" w:sz="0" w:space="0" w:color="auto"/>
        <w:right w:val="none" w:sz="0" w:space="0" w:color="auto"/>
      </w:divBdr>
    </w:div>
    <w:div w:id="1445074528">
      <w:bodyDiv w:val="1"/>
      <w:marLeft w:val="0"/>
      <w:marRight w:val="0"/>
      <w:marTop w:val="0"/>
      <w:marBottom w:val="0"/>
      <w:divBdr>
        <w:top w:val="none" w:sz="0" w:space="0" w:color="auto"/>
        <w:left w:val="none" w:sz="0" w:space="0" w:color="auto"/>
        <w:bottom w:val="none" w:sz="0" w:space="0" w:color="auto"/>
        <w:right w:val="none" w:sz="0" w:space="0" w:color="auto"/>
      </w:divBdr>
    </w:div>
    <w:div w:id="1468859660">
      <w:bodyDiv w:val="1"/>
      <w:marLeft w:val="0"/>
      <w:marRight w:val="0"/>
      <w:marTop w:val="0"/>
      <w:marBottom w:val="0"/>
      <w:divBdr>
        <w:top w:val="none" w:sz="0" w:space="0" w:color="auto"/>
        <w:left w:val="none" w:sz="0" w:space="0" w:color="auto"/>
        <w:bottom w:val="none" w:sz="0" w:space="0" w:color="auto"/>
        <w:right w:val="none" w:sz="0" w:space="0" w:color="auto"/>
      </w:divBdr>
    </w:div>
    <w:div w:id="1495802773">
      <w:bodyDiv w:val="1"/>
      <w:marLeft w:val="0"/>
      <w:marRight w:val="0"/>
      <w:marTop w:val="0"/>
      <w:marBottom w:val="0"/>
      <w:divBdr>
        <w:top w:val="none" w:sz="0" w:space="0" w:color="auto"/>
        <w:left w:val="none" w:sz="0" w:space="0" w:color="auto"/>
        <w:bottom w:val="none" w:sz="0" w:space="0" w:color="auto"/>
        <w:right w:val="none" w:sz="0" w:space="0" w:color="auto"/>
      </w:divBdr>
    </w:div>
    <w:div w:id="1500119431">
      <w:bodyDiv w:val="1"/>
      <w:marLeft w:val="0"/>
      <w:marRight w:val="0"/>
      <w:marTop w:val="0"/>
      <w:marBottom w:val="0"/>
      <w:divBdr>
        <w:top w:val="none" w:sz="0" w:space="0" w:color="auto"/>
        <w:left w:val="none" w:sz="0" w:space="0" w:color="auto"/>
        <w:bottom w:val="none" w:sz="0" w:space="0" w:color="auto"/>
        <w:right w:val="none" w:sz="0" w:space="0" w:color="auto"/>
      </w:divBdr>
    </w:div>
    <w:div w:id="1506821678">
      <w:bodyDiv w:val="1"/>
      <w:marLeft w:val="0"/>
      <w:marRight w:val="0"/>
      <w:marTop w:val="0"/>
      <w:marBottom w:val="0"/>
      <w:divBdr>
        <w:top w:val="none" w:sz="0" w:space="0" w:color="auto"/>
        <w:left w:val="none" w:sz="0" w:space="0" w:color="auto"/>
        <w:bottom w:val="none" w:sz="0" w:space="0" w:color="auto"/>
        <w:right w:val="none" w:sz="0" w:space="0" w:color="auto"/>
      </w:divBdr>
    </w:div>
    <w:div w:id="1517963571">
      <w:bodyDiv w:val="1"/>
      <w:marLeft w:val="0"/>
      <w:marRight w:val="0"/>
      <w:marTop w:val="0"/>
      <w:marBottom w:val="0"/>
      <w:divBdr>
        <w:top w:val="none" w:sz="0" w:space="0" w:color="auto"/>
        <w:left w:val="none" w:sz="0" w:space="0" w:color="auto"/>
        <w:bottom w:val="none" w:sz="0" w:space="0" w:color="auto"/>
        <w:right w:val="none" w:sz="0" w:space="0" w:color="auto"/>
      </w:divBdr>
    </w:div>
    <w:div w:id="1522472348">
      <w:bodyDiv w:val="1"/>
      <w:marLeft w:val="0"/>
      <w:marRight w:val="0"/>
      <w:marTop w:val="0"/>
      <w:marBottom w:val="0"/>
      <w:divBdr>
        <w:top w:val="none" w:sz="0" w:space="0" w:color="auto"/>
        <w:left w:val="none" w:sz="0" w:space="0" w:color="auto"/>
        <w:bottom w:val="none" w:sz="0" w:space="0" w:color="auto"/>
        <w:right w:val="none" w:sz="0" w:space="0" w:color="auto"/>
      </w:divBdr>
    </w:div>
    <w:div w:id="1526333639">
      <w:bodyDiv w:val="1"/>
      <w:marLeft w:val="0"/>
      <w:marRight w:val="0"/>
      <w:marTop w:val="0"/>
      <w:marBottom w:val="0"/>
      <w:divBdr>
        <w:top w:val="none" w:sz="0" w:space="0" w:color="auto"/>
        <w:left w:val="none" w:sz="0" w:space="0" w:color="auto"/>
        <w:bottom w:val="none" w:sz="0" w:space="0" w:color="auto"/>
        <w:right w:val="none" w:sz="0" w:space="0" w:color="auto"/>
      </w:divBdr>
    </w:div>
    <w:div w:id="1535315094">
      <w:bodyDiv w:val="1"/>
      <w:marLeft w:val="0"/>
      <w:marRight w:val="0"/>
      <w:marTop w:val="0"/>
      <w:marBottom w:val="0"/>
      <w:divBdr>
        <w:top w:val="none" w:sz="0" w:space="0" w:color="auto"/>
        <w:left w:val="none" w:sz="0" w:space="0" w:color="auto"/>
        <w:bottom w:val="none" w:sz="0" w:space="0" w:color="auto"/>
        <w:right w:val="none" w:sz="0" w:space="0" w:color="auto"/>
      </w:divBdr>
    </w:div>
    <w:div w:id="1548301632">
      <w:bodyDiv w:val="1"/>
      <w:marLeft w:val="0"/>
      <w:marRight w:val="0"/>
      <w:marTop w:val="0"/>
      <w:marBottom w:val="0"/>
      <w:divBdr>
        <w:top w:val="none" w:sz="0" w:space="0" w:color="auto"/>
        <w:left w:val="none" w:sz="0" w:space="0" w:color="auto"/>
        <w:bottom w:val="none" w:sz="0" w:space="0" w:color="auto"/>
        <w:right w:val="none" w:sz="0" w:space="0" w:color="auto"/>
      </w:divBdr>
    </w:div>
    <w:div w:id="1561861791">
      <w:bodyDiv w:val="1"/>
      <w:marLeft w:val="0"/>
      <w:marRight w:val="0"/>
      <w:marTop w:val="0"/>
      <w:marBottom w:val="0"/>
      <w:divBdr>
        <w:top w:val="none" w:sz="0" w:space="0" w:color="auto"/>
        <w:left w:val="none" w:sz="0" w:space="0" w:color="auto"/>
        <w:bottom w:val="none" w:sz="0" w:space="0" w:color="auto"/>
        <w:right w:val="none" w:sz="0" w:space="0" w:color="auto"/>
      </w:divBdr>
    </w:div>
    <w:div w:id="1573543199">
      <w:bodyDiv w:val="1"/>
      <w:marLeft w:val="0"/>
      <w:marRight w:val="0"/>
      <w:marTop w:val="0"/>
      <w:marBottom w:val="0"/>
      <w:divBdr>
        <w:top w:val="none" w:sz="0" w:space="0" w:color="auto"/>
        <w:left w:val="none" w:sz="0" w:space="0" w:color="auto"/>
        <w:bottom w:val="none" w:sz="0" w:space="0" w:color="auto"/>
        <w:right w:val="none" w:sz="0" w:space="0" w:color="auto"/>
      </w:divBdr>
    </w:div>
    <w:div w:id="1586650080">
      <w:bodyDiv w:val="1"/>
      <w:marLeft w:val="0"/>
      <w:marRight w:val="0"/>
      <w:marTop w:val="0"/>
      <w:marBottom w:val="0"/>
      <w:divBdr>
        <w:top w:val="none" w:sz="0" w:space="0" w:color="auto"/>
        <w:left w:val="none" w:sz="0" w:space="0" w:color="auto"/>
        <w:bottom w:val="none" w:sz="0" w:space="0" w:color="auto"/>
        <w:right w:val="none" w:sz="0" w:space="0" w:color="auto"/>
      </w:divBdr>
    </w:div>
    <w:div w:id="1587420971">
      <w:bodyDiv w:val="1"/>
      <w:marLeft w:val="0"/>
      <w:marRight w:val="0"/>
      <w:marTop w:val="0"/>
      <w:marBottom w:val="0"/>
      <w:divBdr>
        <w:top w:val="none" w:sz="0" w:space="0" w:color="auto"/>
        <w:left w:val="none" w:sz="0" w:space="0" w:color="auto"/>
        <w:bottom w:val="none" w:sz="0" w:space="0" w:color="auto"/>
        <w:right w:val="none" w:sz="0" w:space="0" w:color="auto"/>
      </w:divBdr>
    </w:div>
    <w:div w:id="1601058555">
      <w:bodyDiv w:val="1"/>
      <w:marLeft w:val="0"/>
      <w:marRight w:val="0"/>
      <w:marTop w:val="0"/>
      <w:marBottom w:val="0"/>
      <w:divBdr>
        <w:top w:val="none" w:sz="0" w:space="0" w:color="auto"/>
        <w:left w:val="none" w:sz="0" w:space="0" w:color="auto"/>
        <w:bottom w:val="none" w:sz="0" w:space="0" w:color="auto"/>
        <w:right w:val="none" w:sz="0" w:space="0" w:color="auto"/>
      </w:divBdr>
    </w:div>
    <w:div w:id="1618296601">
      <w:bodyDiv w:val="1"/>
      <w:marLeft w:val="0"/>
      <w:marRight w:val="0"/>
      <w:marTop w:val="0"/>
      <w:marBottom w:val="0"/>
      <w:divBdr>
        <w:top w:val="none" w:sz="0" w:space="0" w:color="auto"/>
        <w:left w:val="none" w:sz="0" w:space="0" w:color="auto"/>
        <w:bottom w:val="none" w:sz="0" w:space="0" w:color="auto"/>
        <w:right w:val="none" w:sz="0" w:space="0" w:color="auto"/>
      </w:divBdr>
    </w:div>
    <w:div w:id="1622496533">
      <w:bodyDiv w:val="1"/>
      <w:marLeft w:val="0"/>
      <w:marRight w:val="0"/>
      <w:marTop w:val="0"/>
      <w:marBottom w:val="0"/>
      <w:divBdr>
        <w:top w:val="none" w:sz="0" w:space="0" w:color="auto"/>
        <w:left w:val="none" w:sz="0" w:space="0" w:color="auto"/>
        <w:bottom w:val="none" w:sz="0" w:space="0" w:color="auto"/>
        <w:right w:val="none" w:sz="0" w:space="0" w:color="auto"/>
      </w:divBdr>
    </w:div>
    <w:div w:id="1623267159">
      <w:bodyDiv w:val="1"/>
      <w:marLeft w:val="0"/>
      <w:marRight w:val="0"/>
      <w:marTop w:val="0"/>
      <w:marBottom w:val="0"/>
      <w:divBdr>
        <w:top w:val="none" w:sz="0" w:space="0" w:color="auto"/>
        <w:left w:val="none" w:sz="0" w:space="0" w:color="auto"/>
        <w:bottom w:val="none" w:sz="0" w:space="0" w:color="auto"/>
        <w:right w:val="none" w:sz="0" w:space="0" w:color="auto"/>
      </w:divBdr>
    </w:div>
    <w:div w:id="1634404667">
      <w:bodyDiv w:val="1"/>
      <w:marLeft w:val="0"/>
      <w:marRight w:val="0"/>
      <w:marTop w:val="0"/>
      <w:marBottom w:val="0"/>
      <w:divBdr>
        <w:top w:val="none" w:sz="0" w:space="0" w:color="auto"/>
        <w:left w:val="none" w:sz="0" w:space="0" w:color="auto"/>
        <w:bottom w:val="none" w:sz="0" w:space="0" w:color="auto"/>
        <w:right w:val="none" w:sz="0" w:space="0" w:color="auto"/>
      </w:divBdr>
    </w:div>
    <w:div w:id="1636907202">
      <w:bodyDiv w:val="1"/>
      <w:marLeft w:val="0"/>
      <w:marRight w:val="0"/>
      <w:marTop w:val="0"/>
      <w:marBottom w:val="0"/>
      <w:divBdr>
        <w:top w:val="none" w:sz="0" w:space="0" w:color="auto"/>
        <w:left w:val="none" w:sz="0" w:space="0" w:color="auto"/>
        <w:bottom w:val="none" w:sz="0" w:space="0" w:color="auto"/>
        <w:right w:val="none" w:sz="0" w:space="0" w:color="auto"/>
      </w:divBdr>
    </w:div>
    <w:div w:id="1651253552">
      <w:bodyDiv w:val="1"/>
      <w:marLeft w:val="0"/>
      <w:marRight w:val="0"/>
      <w:marTop w:val="0"/>
      <w:marBottom w:val="0"/>
      <w:divBdr>
        <w:top w:val="none" w:sz="0" w:space="0" w:color="auto"/>
        <w:left w:val="none" w:sz="0" w:space="0" w:color="auto"/>
        <w:bottom w:val="none" w:sz="0" w:space="0" w:color="auto"/>
        <w:right w:val="none" w:sz="0" w:space="0" w:color="auto"/>
      </w:divBdr>
    </w:div>
    <w:div w:id="1655258409">
      <w:bodyDiv w:val="1"/>
      <w:marLeft w:val="0"/>
      <w:marRight w:val="0"/>
      <w:marTop w:val="0"/>
      <w:marBottom w:val="0"/>
      <w:divBdr>
        <w:top w:val="none" w:sz="0" w:space="0" w:color="auto"/>
        <w:left w:val="none" w:sz="0" w:space="0" w:color="auto"/>
        <w:bottom w:val="none" w:sz="0" w:space="0" w:color="auto"/>
        <w:right w:val="none" w:sz="0" w:space="0" w:color="auto"/>
      </w:divBdr>
    </w:div>
    <w:div w:id="1665160957">
      <w:bodyDiv w:val="1"/>
      <w:marLeft w:val="0"/>
      <w:marRight w:val="0"/>
      <w:marTop w:val="0"/>
      <w:marBottom w:val="0"/>
      <w:divBdr>
        <w:top w:val="none" w:sz="0" w:space="0" w:color="auto"/>
        <w:left w:val="none" w:sz="0" w:space="0" w:color="auto"/>
        <w:bottom w:val="none" w:sz="0" w:space="0" w:color="auto"/>
        <w:right w:val="none" w:sz="0" w:space="0" w:color="auto"/>
      </w:divBdr>
    </w:div>
    <w:div w:id="1686439470">
      <w:bodyDiv w:val="1"/>
      <w:marLeft w:val="0"/>
      <w:marRight w:val="0"/>
      <w:marTop w:val="0"/>
      <w:marBottom w:val="0"/>
      <w:divBdr>
        <w:top w:val="none" w:sz="0" w:space="0" w:color="auto"/>
        <w:left w:val="none" w:sz="0" w:space="0" w:color="auto"/>
        <w:bottom w:val="none" w:sz="0" w:space="0" w:color="auto"/>
        <w:right w:val="none" w:sz="0" w:space="0" w:color="auto"/>
      </w:divBdr>
    </w:div>
    <w:div w:id="1715278091">
      <w:bodyDiv w:val="1"/>
      <w:marLeft w:val="0"/>
      <w:marRight w:val="0"/>
      <w:marTop w:val="0"/>
      <w:marBottom w:val="0"/>
      <w:divBdr>
        <w:top w:val="none" w:sz="0" w:space="0" w:color="auto"/>
        <w:left w:val="none" w:sz="0" w:space="0" w:color="auto"/>
        <w:bottom w:val="none" w:sz="0" w:space="0" w:color="auto"/>
        <w:right w:val="none" w:sz="0" w:space="0" w:color="auto"/>
      </w:divBdr>
    </w:div>
    <w:div w:id="1717509502">
      <w:bodyDiv w:val="1"/>
      <w:marLeft w:val="0"/>
      <w:marRight w:val="0"/>
      <w:marTop w:val="0"/>
      <w:marBottom w:val="0"/>
      <w:divBdr>
        <w:top w:val="none" w:sz="0" w:space="0" w:color="auto"/>
        <w:left w:val="none" w:sz="0" w:space="0" w:color="auto"/>
        <w:bottom w:val="none" w:sz="0" w:space="0" w:color="auto"/>
        <w:right w:val="none" w:sz="0" w:space="0" w:color="auto"/>
      </w:divBdr>
    </w:div>
    <w:div w:id="1728146152">
      <w:bodyDiv w:val="1"/>
      <w:marLeft w:val="0"/>
      <w:marRight w:val="0"/>
      <w:marTop w:val="0"/>
      <w:marBottom w:val="0"/>
      <w:divBdr>
        <w:top w:val="none" w:sz="0" w:space="0" w:color="auto"/>
        <w:left w:val="none" w:sz="0" w:space="0" w:color="auto"/>
        <w:bottom w:val="none" w:sz="0" w:space="0" w:color="auto"/>
        <w:right w:val="none" w:sz="0" w:space="0" w:color="auto"/>
      </w:divBdr>
    </w:div>
    <w:div w:id="1732922056">
      <w:bodyDiv w:val="1"/>
      <w:marLeft w:val="0"/>
      <w:marRight w:val="0"/>
      <w:marTop w:val="0"/>
      <w:marBottom w:val="0"/>
      <w:divBdr>
        <w:top w:val="none" w:sz="0" w:space="0" w:color="auto"/>
        <w:left w:val="none" w:sz="0" w:space="0" w:color="auto"/>
        <w:bottom w:val="none" w:sz="0" w:space="0" w:color="auto"/>
        <w:right w:val="none" w:sz="0" w:space="0" w:color="auto"/>
      </w:divBdr>
    </w:div>
    <w:div w:id="1740247029">
      <w:bodyDiv w:val="1"/>
      <w:marLeft w:val="0"/>
      <w:marRight w:val="0"/>
      <w:marTop w:val="0"/>
      <w:marBottom w:val="0"/>
      <w:divBdr>
        <w:top w:val="none" w:sz="0" w:space="0" w:color="auto"/>
        <w:left w:val="none" w:sz="0" w:space="0" w:color="auto"/>
        <w:bottom w:val="none" w:sz="0" w:space="0" w:color="auto"/>
        <w:right w:val="none" w:sz="0" w:space="0" w:color="auto"/>
      </w:divBdr>
    </w:div>
    <w:div w:id="1747143666">
      <w:bodyDiv w:val="1"/>
      <w:marLeft w:val="0"/>
      <w:marRight w:val="0"/>
      <w:marTop w:val="0"/>
      <w:marBottom w:val="0"/>
      <w:divBdr>
        <w:top w:val="none" w:sz="0" w:space="0" w:color="auto"/>
        <w:left w:val="none" w:sz="0" w:space="0" w:color="auto"/>
        <w:bottom w:val="none" w:sz="0" w:space="0" w:color="auto"/>
        <w:right w:val="none" w:sz="0" w:space="0" w:color="auto"/>
      </w:divBdr>
    </w:div>
    <w:div w:id="1778713717">
      <w:bodyDiv w:val="1"/>
      <w:marLeft w:val="0"/>
      <w:marRight w:val="0"/>
      <w:marTop w:val="0"/>
      <w:marBottom w:val="0"/>
      <w:divBdr>
        <w:top w:val="none" w:sz="0" w:space="0" w:color="auto"/>
        <w:left w:val="none" w:sz="0" w:space="0" w:color="auto"/>
        <w:bottom w:val="none" w:sz="0" w:space="0" w:color="auto"/>
        <w:right w:val="none" w:sz="0" w:space="0" w:color="auto"/>
      </w:divBdr>
    </w:div>
    <w:div w:id="1784958621">
      <w:bodyDiv w:val="1"/>
      <w:marLeft w:val="0"/>
      <w:marRight w:val="0"/>
      <w:marTop w:val="0"/>
      <w:marBottom w:val="0"/>
      <w:divBdr>
        <w:top w:val="none" w:sz="0" w:space="0" w:color="auto"/>
        <w:left w:val="none" w:sz="0" w:space="0" w:color="auto"/>
        <w:bottom w:val="none" w:sz="0" w:space="0" w:color="auto"/>
        <w:right w:val="none" w:sz="0" w:space="0" w:color="auto"/>
      </w:divBdr>
    </w:div>
    <w:div w:id="1786391202">
      <w:bodyDiv w:val="1"/>
      <w:marLeft w:val="0"/>
      <w:marRight w:val="0"/>
      <w:marTop w:val="0"/>
      <w:marBottom w:val="0"/>
      <w:divBdr>
        <w:top w:val="none" w:sz="0" w:space="0" w:color="auto"/>
        <w:left w:val="none" w:sz="0" w:space="0" w:color="auto"/>
        <w:bottom w:val="none" w:sz="0" w:space="0" w:color="auto"/>
        <w:right w:val="none" w:sz="0" w:space="0" w:color="auto"/>
      </w:divBdr>
    </w:div>
    <w:div w:id="1791128428">
      <w:bodyDiv w:val="1"/>
      <w:marLeft w:val="0"/>
      <w:marRight w:val="0"/>
      <w:marTop w:val="0"/>
      <w:marBottom w:val="0"/>
      <w:divBdr>
        <w:top w:val="none" w:sz="0" w:space="0" w:color="auto"/>
        <w:left w:val="none" w:sz="0" w:space="0" w:color="auto"/>
        <w:bottom w:val="none" w:sz="0" w:space="0" w:color="auto"/>
        <w:right w:val="none" w:sz="0" w:space="0" w:color="auto"/>
      </w:divBdr>
    </w:div>
    <w:div w:id="1796411098">
      <w:bodyDiv w:val="1"/>
      <w:marLeft w:val="0"/>
      <w:marRight w:val="0"/>
      <w:marTop w:val="0"/>
      <w:marBottom w:val="0"/>
      <w:divBdr>
        <w:top w:val="none" w:sz="0" w:space="0" w:color="auto"/>
        <w:left w:val="none" w:sz="0" w:space="0" w:color="auto"/>
        <w:bottom w:val="none" w:sz="0" w:space="0" w:color="auto"/>
        <w:right w:val="none" w:sz="0" w:space="0" w:color="auto"/>
      </w:divBdr>
    </w:div>
    <w:div w:id="1812794790">
      <w:bodyDiv w:val="1"/>
      <w:marLeft w:val="0"/>
      <w:marRight w:val="0"/>
      <w:marTop w:val="0"/>
      <w:marBottom w:val="0"/>
      <w:divBdr>
        <w:top w:val="none" w:sz="0" w:space="0" w:color="auto"/>
        <w:left w:val="none" w:sz="0" w:space="0" w:color="auto"/>
        <w:bottom w:val="none" w:sz="0" w:space="0" w:color="auto"/>
        <w:right w:val="none" w:sz="0" w:space="0" w:color="auto"/>
      </w:divBdr>
    </w:div>
    <w:div w:id="1822233335">
      <w:bodyDiv w:val="1"/>
      <w:marLeft w:val="0"/>
      <w:marRight w:val="0"/>
      <w:marTop w:val="0"/>
      <w:marBottom w:val="0"/>
      <w:divBdr>
        <w:top w:val="none" w:sz="0" w:space="0" w:color="auto"/>
        <w:left w:val="none" w:sz="0" w:space="0" w:color="auto"/>
        <w:bottom w:val="none" w:sz="0" w:space="0" w:color="auto"/>
        <w:right w:val="none" w:sz="0" w:space="0" w:color="auto"/>
      </w:divBdr>
    </w:div>
    <w:div w:id="1843470418">
      <w:bodyDiv w:val="1"/>
      <w:marLeft w:val="0"/>
      <w:marRight w:val="0"/>
      <w:marTop w:val="0"/>
      <w:marBottom w:val="0"/>
      <w:divBdr>
        <w:top w:val="none" w:sz="0" w:space="0" w:color="auto"/>
        <w:left w:val="none" w:sz="0" w:space="0" w:color="auto"/>
        <w:bottom w:val="none" w:sz="0" w:space="0" w:color="auto"/>
        <w:right w:val="none" w:sz="0" w:space="0" w:color="auto"/>
      </w:divBdr>
    </w:div>
    <w:div w:id="1846820987">
      <w:bodyDiv w:val="1"/>
      <w:marLeft w:val="0"/>
      <w:marRight w:val="0"/>
      <w:marTop w:val="0"/>
      <w:marBottom w:val="0"/>
      <w:divBdr>
        <w:top w:val="none" w:sz="0" w:space="0" w:color="auto"/>
        <w:left w:val="none" w:sz="0" w:space="0" w:color="auto"/>
        <w:bottom w:val="none" w:sz="0" w:space="0" w:color="auto"/>
        <w:right w:val="none" w:sz="0" w:space="0" w:color="auto"/>
      </w:divBdr>
    </w:div>
    <w:div w:id="1863977785">
      <w:bodyDiv w:val="1"/>
      <w:marLeft w:val="0"/>
      <w:marRight w:val="0"/>
      <w:marTop w:val="0"/>
      <w:marBottom w:val="0"/>
      <w:divBdr>
        <w:top w:val="none" w:sz="0" w:space="0" w:color="auto"/>
        <w:left w:val="none" w:sz="0" w:space="0" w:color="auto"/>
        <w:bottom w:val="none" w:sz="0" w:space="0" w:color="auto"/>
        <w:right w:val="none" w:sz="0" w:space="0" w:color="auto"/>
      </w:divBdr>
    </w:div>
    <w:div w:id="1866555568">
      <w:bodyDiv w:val="1"/>
      <w:marLeft w:val="0"/>
      <w:marRight w:val="0"/>
      <w:marTop w:val="0"/>
      <w:marBottom w:val="0"/>
      <w:divBdr>
        <w:top w:val="none" w:sz="0" w:space="0" w:color="auto"/>
        <w:left w:val="none" w:sz="0" w:space="0" w:color="auto"/>
        <w:bottom w:val="none" w:sz="0" w:space="0" w:color="auto"/>
        <w:right w:val="none" w:sz="0" w:space="0" w:color="auto"/>
      </w:divBdr>
    </w:div>
    <w:div w:id="1885410367">
      <w:bodyDiv w:val="1"/>
      <w:marLeft w:val="0"/>
      <w:marRight w:val="0"/>
      <w:marTop w:val="0"/>
      <w:marBottom w:val="0"/>
      <w:divBdr>
        <w:top w:val="none" w:sz="0" w:space="0" w:color="auto"/>
        <w:left w:val="none" w:sz="0" w:space="0" w:color="auto"/>
        <w:bottom w:val="none" w:sz="0" w:space="0" w:color="auto"/>
        <w:right w:val="none" w:sz="0" w:space="0" w:color="auto"/>
      </w:divBdr>
    </w:div>
    <w:div w:id="1893807645">
      <w:bodyDiv w:val="1"/>
      <w:marLeft w:val="0"/>
      <w:marRight w:val="0"/>
      <w:marTop w:val="0"/>
      <w:marBottom w:val="0"/>
      <w:divBdr>
        <w:top w:val="none" w:sz="0" w:space="0" w:color="auto"/>
        <w:left w:val="none" w:sz="0" w:space="0" w:color="auto"/>
        <w:bottom w:val="none" w:sz="0" w:space="0" w:color="auto"/>
        <w:right w:val="none" w:sz="0" w:space="0" w:color="auto"/>
      </w:divBdr>
    </w:div>
    <w:div w:id="1894656587">
      <w:bodyDiv w:val="1"/>
      <w:marLeft w:val="0"/>
      <w:marRight w:val="0"/>
      <w:marTop w:val="0"/>
      <w:marBottom w:val="0"/>
      <w:divBdr>
        <w:top w:val="none" w:sz="0" w:space="0" w:color="auto"/>
        <w:left w:val="none" w:sz="0" w:space="0" w:color="auto"/>
        <w:bottom w:val="none" w:sz="0" w:space="0" w:color="auto"/>
        <w:right w:val="none" w:sz="0" w:space="0" w:color="auto"/>
      </w:divBdr>
    </w:div>
    <w:div w:id="1898934870">
      <w:bodyDiv w:val="1"/>
      <w:marLeft w:val="0"/>
      <w:marRight w:val="0"/>
      <w:marTop w:val="0"/>
      <w:marBottom w:val="0"/>
      <w:divBdr>
        <w:top w:val="none" w:sz="0" w:space="0" w:color="auto"/>
        <w:left w:val="none" w:sz="0" w:space="0" w:color="auto"/>
        <w:bottom w:val="none" w:sz="0" w:space="0" w:color="auto"/>
        <w:right w:val="none" w:sz="0" w:space="0" w:color="auto"/>
      </w:divBdr>
    </w:div>
    <w:div w:id="1910916428">
      <w:bodyDiv w:val="1"/>
      <w:marLeft w:val="0"/>
      <w:marRight w:val="0"/>
      <w:marTop w:val="0"/>
      <w:marBottom w:val="0"/>
      <w:divBdr>
        <w:top w:val="none" w:sz="0" w:space="0" w:color="auto"/>
        <w:left w:val="none" w:sz="0" w:space="0" w:color="auto"/>
        <w:bottom w:val="none" w:sz="0" w:space="0" w:color="auto"/>
        <w:right w:val="none" w:sz="0" w:space="0" w:color="auto"/>
      </w:divBdr>
    </w:div>
    <w:div w:id="1928953754">
      <w:bodyDiv w:val="1"/>
      <w:marLeft w:val="0"/>
      <w:marRight w:val="0"/>
      <w:marTop w:val="0"/>
      <w:marBottom w:val="0"/>
      <w:divBdr>
        <w:top w:val="none" w:sz="0" w:space="0" w:color="auto"/>
        <w:left w:val="none" w:sz="0" w:space="0" w:color="auto"/>
        <w:bottom w:val="none" w:sz="0" w:space="0" w:color="auto"/>
        <w:right w:val="none" w:sz="0" w:space="0" w:color="auto"/>
      </w:divBdr>
    </w:div>
    <w:div w:id="1941257909">
      <w:bodyDiv w:val="1"/>
      <w:marLeft w:val="0"/>
      <w:marRight w:val="0"/>
      <w:marTop w:val="0"/>
      <w:marBottom w:val="0"/>
      <w:divBdr>
        <w:top w:val="none" w:sz="0" w:space="0" w:color="auto"/>
        <w:left w:val="none" w:sz="0" w:space="0" w:color="auto"/>
        <w:bottom w:val="none" w:sz="0" w:space="0" w:color="auto"/>
        <w:right w:val="none" w:sz="0" w:space="0" w:color="auto"/>
      </w:divBdr>
    </w:div>
    <w:div w:id="1951550204">
      <w:bodyDiv w:val="1"/>
      <w:marLeft w:val="0"/>
      <w:marRight w:val="0"/>
      <w:marTop w:val="0"/>
      <w:marBottom w:val="0"/>
      <w:divBdr>
        <w:top w:val="none" w:sz="0" w:space="0" w:color="auto"/>
        <w:left w:val="none" w:sz="0" w:space="0" w:color="auto"/>
        <w:bottom w:val="none" w:sz="0" w:space="0" w:color="auto"/>
        <w:right w:val="none" w:sz="0" w:space="0" w:color="auto"/>
      </w:divBdr>
    </w:div>
    <w:div w:id="1990866915">
      <w:bodyDiv w:val="1"/>
      <w:marLeft w:val="0"/>
      <w:marRight w:val="0"/>
      <w:marTop w:val="0"/>
      <w:marBottom w:val="0"/>
      <w:divBdr>
        <w:top w:val="none" w:sz="0" w:space="0" w:color="auto"/>
        <w:left w:val="none" w:sz="0" w:space="0" w:color="auto"/>
        <w:bottom w:val="none" w:sz="0" w:space="0" w:color="auto"/>
        <w:right w:val="none" w:sz="0" w:space="0" w:color="auto"/>
      </w:divBdr>
    </w:div>
    <w:div w:id="1999380683">
      <w:bodyDiv w:val="1"/>
      <w:marLeft w:val="0"/>
      <w:marRight w:val="0"/>
      <w:marTop w:val="0"/>
      <w:marBottom w:val="0"/>
      <w:divBdr>
        <w:top w:val="none" w:sz="0" w:space="0" w:color="auto"/>
        <w:left w:val="none" w:sz="0" w:space="0" w:color="auto"/>
        <w:bottom w:val="none" w:sz="0" w:space="0" w:color="auto"/>
        <w:right w:val="none" w:sz="0" w:space="0" w:color="auto"/>
      </w:divBdr>
    </w:div>
    <w:div w:id="2025983188">
      <w:bodyDiv w:val="1"/>
      <w:marLeft w:val="0"/>
      <w:marRight w:val="0"/>
      <w:marTop w:val="0"/>
      <w:marBottom w:val="0"/>
      <w:divBdr>
        <w:top w:val="none" w:sz="0" w:space="0" w:color="auto"/>
        <w:left w:val="none" w:sz="0" w:space="0" w:color="auto"/>
        <w:bottom w:val="none" w:sz="0" w:space="0" w:color="auto"/>
        <w:right w:val="none" w:sz="0" w:space="0" w:color="auto"/>
      </w:divBdr>
    </w:div>
    <w:div w:id="2033220036">
      <w:bodyDiv w:val="1"/>
      <w:marLeft w:val="0"/>
      <w:marRight w:val="0"/>
      <w:marTop w:val="0"/>
      <w:marBottom w:val="0"/>
      <w:divBdr>
        <w:top w:val="none" w:sz="0" w:space="0" w:color="auto"/>
        <w:left w:val="none" w:sz="0" w:space="0" w:color="auto"/>
        <w:bottom w:val="none" w:sz="0" w:space="0" w:color="auto"/>
        <w:right w:val="none" w:sz="0" w:space="0" w:color="auto"/>
      </w:divBdr>
    </w:div>
    <w:div w:id="2038190706">
      <w:bodyDiv w:val="1"/>
      <w:marLeft w:val="0"/>
      <w:marRight w:val="0"/>
      <w:marTop w:val="0"/>
      <w:marBottom w:val="0"/>
      <w:divBdr>
        <w:top w:val="none" w:sz="0" w:space="0" w:color="auto"/>
        <w:left w:val="none" w:sz="0" w:space="0" w:color="auto"/>
        <w:bottom w:val="none" w:sz="0" w:space="0" w:color="auto"/>
        <w:right w:val="none" w:sz="0" w:space="0" w:color="auto"/>
      </w:divBdr>
    </w:div>
    <w:div w:id="2050496486">
      <w:bodyDiv w:val="1"/>
      <w:marLeft w:val="0"/>
      <w:marRight w:val="0"/>
      <w:marTop w:val="0"/>
      <w:marBottom w:val="0"/>
      <w:divBdr>
        <w:top w:val="none" w:sz="0" w:space="0" w:color="auto"/>
        <w:left w:val="none" w:sz="0" w:space="0" w:color="auto"/>
        <w:bottom w:val="none" w:sz="0" w:space="0" w:color="auto"/>
        <w:right w:val="none" w:sz="0" w:space="0" w:color="auto"/>
      </w:divBdr>
    </w:div>
    <w:div w:id="2058310767">
      <w:bodyDiv w:val="1"/>
      <w:marLeft w:val="0"/>
      <w:marRight w:val="0"/>
      <w:marTop w:val="0"/>
      <w:marBottom w:val="0"/>
      <w:divBdr>
        <w:top w:val="none" w:sz="0" w:space="0" w:color="auto"/>
        <w:left w:val="none" w:sz="0" w:space="0" w:color="auto"/>
        <w:bottom w:val="none" w:sz="0" w:space="0" w:color="auto"/>
        <w:right w:val="none" w:sz="0" w:space="0" w:color="auto"/>
      </w:divBdr>
    </w:div>
    <w:div w:id="2060861305">
      <w:bodyDiv w:val="1"/>
      <w:marLeft w:val="0"/>
      <w:marRight w:val="0"/>
      <w:marTop w:val="0"/>
      <w:marBottom w:val="0"/>
      <w:divBdr>
        <w:top w:val="none" w:sz="0" w:space="0" w:color="auto"/>
        <w:left w:val="none" w:sz="0" w:space="0" w:color="auto"/>
        <w:bottom w:val="none" w:sz="0" w:space="0" w:color="auto"/>
        <w:right w:val="none" w:sz="0" w:space="0" w:color="auto"/>
      </w:divBdr>
    </w:div>
    <w:div w:id="2068450636">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086687826">
      <w:bodyDiv w:val="1"/>
      <w:marLeft w:val="0"/>
      <w:marRight w:val="0"/>
      <w:marTop w:val="0"/>
      <w:marBottom w:val="0"/>
      <w:divBdr>
        <w:top w:val="none" w:sz="0" w:space="0" w:color="auto"/>
        <w:left w:val="none" w:sz="0" w:space="0" w:color="auto"/>
        <w:bottom w:val="none" w:sz="0" w:space="0" w:color="auto"/>
        <w:right w:val="none" w:sz="0" w:space="0" w:color="auto"/>
      </w:divBdr>
    </w:div>
    <w:div w:id="2098086838">
      <w:bodyDiv w:val="1"/>
      <w:marLeft w:val="0"/>
      <w:marRight w:val="0"/>
      <w:marTop w:val="0"/>
      <w:marBottom w:val="0"/>
      <w:divBdr>
        <w:top w:val="none" w:sz="0" w:space="0" w:color="auto"/>
        <w:left w:val="none" w:sz="0" w:space="0" w:color="auto"/>
        <w:bottom w:val="none" w:sz="0" w:space="0" w:color="auto"/>
        <w:right w:val="none" w:sz="0" w:space="0" w:color="auto"/>
      </w:divBdr>
    </w:div>
    <w:div w:id="2104447266">
      <w:bodyDiv w:val="1"/>
      <w:marLeft w:val="0"/>
      <w:marRight w:val="0"/>
      <w:marTop w:val="0"/>
      <w:marBottom w:val="0"/>
      <w:divBdr>
        <w:top w:val="none" w:sz="0" w:space="0" w:color="auto"/>
        <w:left w:val="none" w:sz="0" w:space="0" w:color="auto"/>
        <w:bottom w:val="none" w:sz="0" w:space="0" w:color="auto"/>
        <w:right w:val="none" w:sz="0" w:space="0" w:color="auto"/>
      </w:divBdr>
    </w:div>
    <w:div w:id="2113240568">
      <w:bodyDiv w:val="1"/>
      <w:marLeft w:val="0"/>
      <w:marRight w:val="0"/>
      <w:marTop w:val="0"/>
      <w:marBottom w:val="0"/>
      <w:divBdr>
        <w:top w:val="none" w:sz="0" w:space="0" w:color="auto"/>
        <w:left w:val="none" w:sz="0" w:space="0" w:color="auto"/>
        <w:bottom w:val="none" w:sz="0" w:space="0" w:color="auto"/>
        <w:right w:val="none" w:sz="0" w:space="0" w:color="auto"/>
      </w:divBdr>
    </w:div>
    <w:div w:id="2115786236">
      <w:bodyDiv w:val="1"/>
      <w:marLeft w:val="0"/>
      <w:marRight w:val="0"/>
      <w:marTop w:val="0"/>
      <w:marBottom w:val="0"/>
      <w:divBdr>
        <w:top w:val="none" w:sz="0" w:space="0" w:color="auto"/>
        <w:left w:val="none" w:sz="0" w:space="0" w:color="auto"/>
        <w:bottom w:val="none" w:sz="0" w:space="0" w:color="auto"/>
        <w:right w:val="none" w:sz="0" w:space="0" w:color="auto"/>
      </w:divBdr>
    </w:div>
    <w:div w:id="2135516563">
      <w:bodyDiv w:val="1"/>
      <w:marLeft w:val="0"/>
      <w:marRight w:val="0"/>
      <w:marTop w:val="0"/>
      <w:marBottom w:val="0"/>
      <w:divBdr>
        <w:top w:val="none" w:sz="0" w:space="0" w:color="auto"/>
        <w:left w:val="none" w:sz="0" w:space="0" w:color="auto"/>
        <w:bottom w:val="none" w:sz="0" w:space="0" w:color="auto"/>
        <w:right w:val="none" w:sz="0" w:space="0" w:color="auto"/>
      </w:divBdr>
    </w:div>
    <w:div w:id="21435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nbc.com/2020/07/17/stakeholder-capitalism-set-to-become-more-and-more-important-says-blackrocks-fink.html" TargetMode="External"/><Relationship Id="rId13" Type="http://schemas.openxmlformats.org/officeDocument/2006/relationships/hyperlink" Target="https://www.bls.gov/web/empsit/cpsee_e10.htm" TargetMode="External"/><Relationship Id="rId18" Type="http://schemas.openxmlformats.org/officeDocument/2006/relationships/hyperlink" Target="https://www.brookings.edu/research/social-and-economic-impact-of-covid-19/" TargetMode="External"/><Relationship Id="rId3" Type="http://schemas.openxmlformats.org/officeDocument/2006/relationships/hyperlink" Target="https://www.weforum.org/agenda/2019/12/davos-manifesto-2020-the-universal-purpose-of-a-company-in-the-fourth-industrial-revolution" TargetMode="External"/><Relationship Id="rId21" Type="http://schemas.openxmlformats.org/officeDocument/2006/relationships/hyperlink" Target="https://www.wsj.com/articles/cash-laden-companies-are-on-a-mergers-and-acquisitions-spree-11625320800" TargetMode="External"/><Relationship Id="rId7" Type="http://schemas.openxmlformats.org/officeDocument/2006/relationships/hyperlink" Target="http://www3.weforum.org/docs/WEF_Stakeholder_Principles_COVID_Era.pdf" TargetMode="External"/><Relationship Id="rId12" Type="http://schemas.openxmlformats.org/officeDocument/2006/relationships/hyperlink" Target="https://corpgov.law.harvard.edu/2020/05/31/corporate-governance-update-eesg-and-the-covid-19-crisis/" TargetMode="External"/><Relationship Id="rId17" Type="http://schemas.openxmlformats.org/officeDocument/2006/relationships/hyperlink" Target="https://voxeu.org/article/lasting-impact-covid-crisis-economic-potential" TargetMode="External"/><Relationship Id="rId25" Type="http://schemas.openxmlformats.org/officeDocument/2006/relationships/hyperlink" Target="https://perma.cc/22CF-888V" TargetMode="External"/><Relationship Id="rId2" Type="http://schemas.openxmlformats.org/officeDocument/2006/relationships/hyperlink" Target="https://enactingpurpose.org/assets/enacting-purpose-initiative---eu-report-august-2020.pdf" TargetMode="External"/><Relationship Id="rId16" Type="http://schemas.openxmlformats.org/officeDocument/2006/relationships/hyperlink" Target="https://www.pewresearch.org/social-trends/2021/03/05/a-year-into-the-pandemic-long-term-financial-impact-weighs-heavily-on-many-americans/" TargetMode="External"/><Relationship Id="rId20" Type="http://schemas.openxmlformats.org/officeDocument/2006/relationships/hyperlink" Target="https://corpgov.law.harvard.edu/2021/03/30/energizing-the-ma-market-post-crisis" TargetMode="External"/><Relationship Id="rId1" Type="http://schemas.openxmlformats.org/officeDocument/2006/relationships/hyperlink" Target="https://s3.amazonaws.com/brt.org/BRT-StatementonthePurposeofaCorporationOctober2020.pdf" TargetMode="External"/><Relationship Id="rId6" Type="http://schemas.openxmlformats.org/officeDocument/2006/relationships/hyperlink" Target="https://www.businessroundtable.org/business-roundtable-marks-second-anniversary-of-statement-on-the-purpose-of-a-corporation" TargetMode="External"/><Relationship Id="rId11" Type="http://schemas.openxmlformats.org/officeDocument/2006/relationships/hyperlink" Target="https://ssrn.com/abstract=3869176" TargetMode="External"/><Relationship Id="rId24" Type="http://schemas.openxmlformats.org/officeDocument/2006/relationships/hyperlink" Target="https://data.worldbank.org/indicator/CM.MKT.LCAP.CD?locations=US" TargetMode="External"/><Relationship Id="rId5" Type="http://schemas.openxmlformats.org/officeDocument/2006/relationships/hyperlink" Target="https://www.wsj.com/articles/a-good-year-for-stakeholder-capitalism-11597792536" TargetMode="External"/><Relationship Id="rId15" Type="http://schemas.openxmlformats.org/officeDocument/2006/relationships/hyperlink" Target="https://justcapital.com/covid-19/" TargetMode="External"/><Relationship Id="rId23" Type="http://schemas.openxmlformats.org/officeDocument/2006/relationships/hyperlink" Target="https://mergers.whitecase.com/highlights/surging-ma-megadeals-top-records-in-q2" TargetMode="External"/><Relationship Id="rId10" Type="http://schemas.openxmlformats.org/officeDocument/2006/relationships/hyperlink" Target="https://opportunity.businessroundtable.org/" TargetMode="External"/><Relationship Id="rId19" Type="http://schemas.openxmlformats.org/officeDocument/2006/relationships/hyperlink" Target="https://www.cnbc.com/2020/12/30/how-the-pandemic-drove-massive-stock-market-gains-and-what-happens-next.html" TargetMode="External"/><Relationship Id="rId4" Type="http://schemas.openxmlformats.org/officeDocument/2006/relationships/hyperlink" Target="https://corpgov.law.harvard.edu/2019/12/10/thoughts-for-boards-of-directors-in-2020" TargetMode="External"/><Relationship Id="rId9" Type="http://schemas.openxmlformats.org/officeDocument/2006/relationships/hyperlink" Target="https://www.salesforce.com/company/stakeholder-capitalism/" TargetMode="External"/><Relationship Id="rId14" Type="http://schemas.openxmlformats.org/officeDocument/2006/relationships/hyperlink" Target="https://home.treasury.gov/policy-issues/coronavirus" TargetMode="External"/><Relationship Id="rId22" Type="http://schemas.openxmlformats.org/officeDocument/2006/relationships/hyperlink" Target="https://www.barrons.com/articles/megadeals-mergers-acquisitions-5162283037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458484605591964E-2"/>
          <c:y val="8.2114447010520911E-2"/>
          <c:w val="0.8926373237776416"/>
          <c:h val="0.73739622039161967"/>
        </c:manualLayout>
      </c:layout>
      <c:barChart>
        <c:barDir val="col"/>
        <c:grouping val="clustered"/>
        <c:varyColors val="0"/>
        <c:ser>
          <c:idx val="0"/>
          <c:order val="0"/>
          <c:tx>
            <c:strRef>
              <c:f>גיליון1!$B$1</c:f>
              <c:strCache>
                <c:ptCount val="1"/>
                <c:pt idx="0">
                  <c:v>סידרה 1</c:v>
                </c:pt>
              </c:strCache>
            </c:strRef>
          </c:tx>
          <c:spPr>
            <a:solidFill>
              <a:schemeClr val="tx1">
                <a:lumMod val="50000"/>
                <a:lumOff val="50000"/>
              </a:schemeClr>
            </a:solidFill>
            <a:ln>
              <a:noFill/>
            </a:ln>
            <a:effectLst/>
          </c:spPr>
          <c:invertIfNegative val="0"/>
          <c:cat>
            <c:strRef>
              <c:f>גיליון1!$A$2:$A$21</c:f>
              <c:strCache>
                <c:ptCount val="20"/>
                <c:pt idx="0">
                  <c:v>Apr-20</c:v>
                </c:pt>
                <c:pt idx="1">
                  <c:v>May-20</c:v>
                </c:pt>
                <c:pt idx="2">
                  <c:v>Jun-20</c:v>
                </c:pt>
                <c:pt idx="3">
                  <c:v>Jul-20</c:v>
                </c:pt>
                <c:pt idx="4">
                  <c:v>Aug-20</c:v>
                </c:pt>
                <c:pt idx="5">
                  <c:v>Sep-20</c:v>
                </c:pt>
                <c:pt idx="6">
                  <c:v>Oct-20</c:v>
                </c:pt>
                <c:pt idx="7">
                  <c:v>Nov-20</c:v>
                </c:pt>
                <c:pt idx="8">
                  <c:v>Dec-20</c:v>
                </c:pt>
                <c:pt idx="9">
                  <c:v>Jan-21</c:v>
                </c:pt>
                <c:pt idx="10">
                  <c:v>Feb-21</c:v>
                </c:pt>
                <c:pt idx="11">
                  <c:v>Mar-21</c:v>
                </c:pt>
                <c:pt idx="12">
                  <c:v>Apr-21</c:v>
                </c:pt>
                <c:pt idx="13">
                  <c:v>May-21</c:v>
                </c:pt>
                <c:pt idx="14">
                  <c:v>Jun-21</c:v>
                </c:pt>
                <c:pt idx="15">
                  <c:v>Jul-21</c:v>
                </c:pt>
                <c:pt idx="16">
                  <c:v>Aug-21</c:v>
                </c:pt>
                <c:pt idx="17">
                  <c:v>Sep-21</c:v>
                </c:pt>
                <c:pt idx="18">
                  <c:v>Oct-21</c:v>
                </c:pt>
                <c:pt idx="19">
                  <c:v>Nov-21</c:v>
                </c:pt>
              </c:strCache>
            </c:strRef>
          </c:cat>
          <c:val>
            <c:numRef>
              <c:f>גיליון1!$B$2:$B$21</c:f>
              <c:numCache>
                <c:formatCode>General</c:formatCode>
                <c:ptCount val="20"/>
                <c:pt idx="0">
                  <c:v>0</c:v>
                </c:pt>
                <c:pt idx="1">
                  <c:v>2</c:v>
                </c:pt>
                <c:pt idx="2">
                  <c:v>2</c:v>
                </c:pt>
                <c:pt idx="3">
                  <c:v>2</c:v>
                </c:pt>
                <c:pt idx="4">
                  <c:v>6</c:v>
                </c:pt>
                <c:pt idx="5">
                  <c:v>4</c:v>
                </c:pt>
                <c:pt idx="6">
                  <c:v>8</c:v>
                </c:pt>
                <c:pt idx="7">
                  <c:v>2</c:v>
                </c:pt>
                <c:pt idx="8">
                  <c:v>13</c:v>
                </c:pt>
                <c:pt idx="9">
                  <c:v>6</c:v>
                </c:pt>
                <c:pt idx="10">
                  <c:v>10</c:v>
                </c:pt>
                <c:pt idx="11">
                  <c:v>4</c:v>
                </c:pt>
                <c:pt idx="12">
                  <c:v>12</c:v>
                </c:pt>
                <c:pt idx="13">
                  <c:v>6</c:v>
                </c:pt>
                <c:pt idx="14">
                  <c:v>10</c:v>
                </c:pt>
                <c:pt idx="15">
                  <c:v>6</c:v>
                </c:pt>
                <c:pt idx="16">
                  <c:v>6</c:v>
                </c:pt>
                <c:pt idx="17">
                  <c:v>5</c:v>
                </c:pt>
                <c:pt idx="18">
                  <c:v>6</c:v>
                </c:pt>
                <c:pt idx="19">
                  <c:v>6</c:v>
                </c:pt>
              </c:numCache>
            </c:numRef>
          </c:val>
          <c:extLst>
            <c:ext xmlns:c16="http://schemas.microsoft.com/office/drawing/2014/chart" uri="{C3380CC4-5D6E-409C-BE32-E72D297353CC}">
              <c16:uniqueId val="{00000000-EAA1-49F6-BA05-6209CE6460BE}"/>
            </c:ext>
          </c:extLst>
        </c:ser>
        <c:dLbls>
          <c:showLegendKey val="0"/>
          <c:showVal val="0"/>
          <c:showCatName val="0"/>
          <c:showSerName val="0"/>
          <c:showPercent val="0"/>
          <c:showBubbleSize val="0"/>
        </c:dLbls>
        <c:gapWidth val="219"/>
        <c:overlap val="-27"/>
        <c:axId val="1313251952"/>
        <c:axId val="1313256848"/>
      </c:barChart>
      <c:catAx>
        <c:axId val="131325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3256848"/>
        <c:crosses val="autoZero"/>
        <c:auto val="1"/>
        <c:lblAlgn val="ctr"/>
        <c:lblOffset val="100"/>
        <c:noMultiLvlLbl val="1"/>
      </c:catAx>
      <c:valAx>
        <c:axId val="131325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325195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43D57-B769-43F5-A708-EFE074D2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36</Pages>
  <Words>11346</Words>
  <Characters>61950</Characters>
  <Application>Microsoft Office Word</Application>
  <DocSecurity>0</DocSecurity>
  <Lines>1877</Lines>
  <Paragraphs>1047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Tallarita</dc:creator>
  <cp:lastModifiedBy>Susan</cp:lastModifiedBy>
  <cp:revision>9</cp:revision>
  <cp:lastPrinted>2021-08-04T10:19:00Z</cp:lastPrinted>
  <dcterms:created xsi:type="dcterms:W3CDTF">2022-01-24T22:09:00Z</dcterms:created>
  <dcterms:modified xsi:type="dcterms:W3CDTF">2022-01-26T22:58:00Z</dcterms:modified>
</cp:coreProperties>
</file>