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65CF" w14:textId="77777777" w:rsidR="00B6103C" w:rsidRDefault="000C6628" w:rsidP="00AA0985">
      <w:pPr>
        <w:spacing w:line="480" w:lineRule="auto"/>
        <w:ind w:left="84" w:firstLine="284"/>
        <w:jc w:val="center"/>
        <w:rPr>
          <w:b/>
          <w:bCs/>
          <w:sz w:val="24"/>
          <w:szCs w:val="24"/>
          <w:rtl/>
        </w:rPr>
      </w:pPr>
      <w:r>
        <w:rPr>
          <w:b/>
          <w:bCs/>
          <w:sz w:val="24"/>
          <w:szCs w:val="24"/>
        </w:rPr>
        <w:t xml:space="preserve">The impact of COVID-19 pandemic and non-pharmaceutical measures on </w:t>
      </w:r>
      <w:r w:rsidR="00EC6523">
        <w:rPr>
          <w:b/>
          <w:bCs/>
          <w:sz w:val="24"/>
          <w:szCs w:val="24"/>
        </w:rPr>
        <w:t xml:space="preserve">most </w:t>
      </w:r>
      <w:r>
        <w:rPr>
          <w:b/>
          <w:bCs/>
          <w:sz w:val="24"/>
          <w:szCs w:val="24"/>
        </w:rPr>
        <w:t>common infectious diseases: Based on diagnoses documented</w:t>
      </w:r>
      <w:r w:rsidR="00F31A1C">
        <w:rPr>
          <w:b/>
          <w:bCs/>
          <w:sz w:val="24"/>
          <w:szCs w:val="24"/>
        </w:rPr>
        <w:t xml:space="preserve"> in Israel</w:t>
      </w:r>
      <w:r>
        <w:rPr>
          <w:b/>
          <w:bCs/>
          <w:sz w:val="24"/>
          <w:szCs w:val="24"/>
        </w:rPr>
        <w:t xml:space="preserve"> during 2017-202</w:t>
      </w:r>
      <w:r w:rsidR="00271D2A">
        <w:rPr>
          <w:b/>
          <w:bCs/>
          <w:sz w:val="24"/>
          <w:szCs w:val="24"/>
        </w:rPr>
        <w:t>0</w:t>
      </w:r>
      <w:r>
        <w:rPr>
          <w:b/>
          <w:bCs/>
          <w:sz w:val="24"/>
          <w:szCs w:val="24"/>
        </w:rPr>
        <w:t xml:space="preserve"> </w:t>
      </w:r>
    </w:p>
    <w:p w14:paraId="268D8A92" w14:textId="77777777" w:rsidR="00477B12" w:rsidRDefault="00477B12" w:rsidP="00AA0985">
      <w:pPr>
        <w:spacing w:line="480" w:lineRule="auto"/>
        <w:ind w:left="84" w:firstLine="284"/>
        <w:jc w:val="center"/>
        <w:rPr>
          <w:b/>
          <w:bCs/>
          <w:sz w:val="24"/>
          <w:szCs w:val="24"/>
          <w:rtl/>
        </w:rPr>
      </w:pPr>
    </w:p>
    <w:p w14:paraId="1F09CABF" w14:textId="77777777" w:rsidR="00D966B3" w:rsidRPr="00D966B3" w:rsidRDefault="00D966B3" w:rsidP="00AA0985">
      <w:pPr>
        <w:bidi w:val="0"/>
        <w:spacing w:line="480" w:lineRule="auto"/>
        <w:ind w:left="84" w:right="-625" w:firstLine="284"/>
        <w:rPr>
          <w:b/>
          <w:bCs/>
          <w:sz w:val="24"/>
          <w:szCs w:val="24"/>
        </w:rPr>
      </w:pPr>
      <w:r w:rsidRPr="00D966B3">
        <w:rPr>
          <w:b/>
          <w:bCs/>
          <w:sz w:val="24"/>
          <w:szCs w:val="24"/>
        </w:rPr>
        <w:t>Introduction</w:t>
      </w:r>
    </w:p>
    <w:p w14:paraId="55B3D4B5" w14:textId="21316F02" w:rsidR="00497C96" w:rsidRDefault="00477B12" w:rsidP="00AA0985">
      <w:pPr>
        <w:bidi w:val="0"/>
        <w:spacing w:line="480" w:lineRule="auto"/>
        <w:ind w:left="84" w:right="-625" w:firstLine="284"/>
        <w:rPr>
          <w:sz w:val="24"/>
          <w:szCs w:val="24"/>
        </w:rPr>
      </w:pPr>
      <w:r>
        <w:rPr>
          <w:sz w:val="24"/>
          <w:szCs w:val="24"/>
        </w:rPr>
        <w:t>Controlling the spread of infectious disea</w:t>
      </w:r>
      <w:r w:rsidR="008C46E3">
        <w:rPr>
          <w:sz w:val="24"/>
          <w:szCs w:val="24"/>
        </w:rPr>
        <w:t>ses has been an issue for humankind</w:t>
      </w:r>
      <w:del w:id="0" w:author="Shiri Yaniv" w:date="2021-07-13T12:38:00Z">
        <w:r w:rsidR="008C46E3" w:rsidDel="00F95841">
          <w:rPr>
            <w:sz w:val="24"/>
            <w:szCs w:val="24"/>
          </w:rPr>
          <w:delText>,</w:delText>
        </w:r>
      </w:del>
      <w:r w:rsidR="008C46E3">
        <w:rPr>
          <w:sz w:val="24"/>
          <w:szCs w:val="24"/>
        </w:rPr>
        <w:t xml:space="preserve"> since </w:t>
      </w:r>
      <w:r w:rsidR="00776AED">
        <w:rPr>
          <w:sz w:val="24"/>
          <w:szCs w:val="24"/>
        </w:rPr>
        <w:t xml:space="preserve">the </w:t>
      </w:r>
      <w:r w:rsidR="008C46E3">
        <w:rPr>
          <w:sz w:val="24"/>
          <w:szCs w:val="24"/>
        </w:rPr>
        <w:t xml:space="preserve">dawn of </w:t>
      </w:r>
      <w:del w:id="1" w:author="Shiri Yaniv" w:date="2021-07-13T12:38:00Z">
        <w:r w:rsidR="008C46E3" w:rsidDel="00F95841">
          <w:rPr>
            <w:sz w:val="24"/>
            <w:szCs w:val="24"/>
          </w:rPr>
          <w:delText xml:space="preserve">the </w:delText>
        </w:r>
      </w:del>
      <w:r w:rsidR="008C46E3">
        <w:rPr>
          <w:sz w:val="24"/>
          <w:szCs w:val="24"/>
        </w:rPr>
        <w:t>modern civilization</w:t>
      </w:r>
      <w:r w:rsidR="00D4435D">
        <w:rPr>
          <w:sz w:val="24"/>
          <w:szCs w:val="24"/>
        </w:rPr>
        <w:t xml:space="preserve"> </w:t>
      </w:r>
      <w:r w:rsidR="00D4435D">
        <w:rPr>
          <w:sz w:val="24"/>
          <w:szCs w:val="24"/>
        </w:rPr>
        <w:fldChar w:fldCharType="begin"/>
      </w:r>
      <w:r w:rsidR="00FE5393">
        <w:rPr>
          <w:sz w:val="24"/>
          <w:szCs w:val="24"/>
        </w:rPr>
        <w:instrText xml:space="preserve"> ADDIN ZOTERO_ITEM CSL_CITATION {"citationID":"5ekSBlNf","properties":{"formattedCitation":"\\super 1\\nosupersub{}","plainCitation":"1","noteIndex":0},"citationItems":[{"id":631,"uris":["http://zotero.org/users/6119070/items/WVRBCN34"],"uri":["http://zotero.org/users/6119070/items/WVRBCN34"],"itemData":{"id":631,"type":"book","abstract":"\"Oxford Textbook of Infectious Disease Control\" published on  by Oxford University Press.","ISBN":"978-0-19-175713-6","language":"en_US","note":"container-title: Oxford Textbook of Infectious Disease Control","publisher":"Oxford University Press","source":"oxfordmedicine.com","title":"Oxford Textbook of Infectious Disease Control: A Geographical Analysis from Medieval Quarantine to Global Eradication","title-short":"Oxford Textbook of Infectious Disease Control","URL":"https://oxfordmedicine.com/view/10.1093/med/9780199596614.001.0001/med-9780199596614","author":[{"family":"Cliff","given":"Andrew"},{"family":"Smallman-Raynor","given":"Matthew"}],"accessed":{"date-parts":[["2021",7,6]]}}}],"schema":"https://github.com/citation-style-language/schema/raw/master/csl-citation.json"} </w:instrText>
      </w:r>
      <w:r w:rsidR="00D4435D">
        <w:rPr>
          <w:sz w:val="24"/>
          <w:szCs w:val="24"/>
        </w:rPr>
        <w:fldChar w:fldCharType="separate"/>
      </w:r>
      <w:r w:rsidR="00FE5393" w:rsidRPr="00FE5393">
        <w:rPr>
          <w:rFonts w:ascii="Calibri" w:hAnsi="Calibri" w:cs="Calibri"/>
          <w:sz w:val="24"/>
          <w:szCs w:val="24"/>
          <w:vertAlign w:val="superscript"/>
        </w:rPr>
        <w:t>1</w:t>
      </w:r>
      <w:r w:rsidR="00D4435D">
        <w:rPr>
          <w:sz w:val="24"/>
          <w:szCs w:val="24"/>
        </w:rPr>
        <w:fldChar w:fldCharType="end"/>
      </w:r>
      <w:r w:rsidR="008C46E3">
        <w:rPr>
          <w:sz w:val="24"/>
          <w:szCs w:val="24"/>
        </w:rPr>
        <w:t>.</w:t>
      </w:r>
      <w:r w:rsidR="00F1281A">
        <w:rPr>
          <w:sz w:val="24"/>
          <w:szCs w:val="24"/>
        </w:rPr>
        <w:t xml:space="preserve"> </w:t>
      </w:r>
      <w:r w:rsidR="00F31E72">
        <w:rPr>
          <w:sz w:val="24"/>
          <w:szCs w:val="24"/>
        </w:rPr>
        <w:t>B</w:t>
      </w:r>
      <w:r w:rsidR="008C46E3">
        <w:rPr>
          <w:sz w:val="24"/>
          <w:szCs w:val="24"/>
        </w:rPr>
        <w:t xml:space="preserve">y the end of </w:t>
      </w:r>
      <w:r w:rsidR="00F31E72">
        <w:rPr>
          <w:sz w:val="24"/>
          <w:szCs w:val="24"/>
        </w:rPr>
        <w:t>March 2020</w:t>
      </w:r>
      <w:ins w:id="2" w:author="amarshi" w:date="2021-07-06T20:44:00Z">
        <w:r w:rsidR="00A0237F">
          <w:rPr>
            <w:sz w:val="24"/>
            <w:szCs w:val="24"/>
          </w:rPr>
          <w:t xml:space="preserve">, </w:t>
        </w:r>
      </w:ins>
      <w:r w:rsidR="00F31E72">
        <w:rPr>
          <w:sz w:val="24"/>
          <w:szCs w:val="24"/>
        </w:rPr>
        <w:t xml:space="preserve"> </w:t>
      </w:r>
      <w:r w:rsidR="008C46E3">
        <w:rPr>
          <w:sz w:val="24"/>
          <w:szCs w:val="24"/>
        </w:rPr>
        <w:t xml:space="preserve">136 countries </w:t>
      </w:r>
      <w:del w:id="3" w:author="Shiri Yaniv" w:date="2021-07-10T11:05:00Z">
        <w:r w:rsidR="00F31E72" w:rsidDel="005B236B">
          <w:rPr>
            <w:sz w:val="24"/>
            <w:szCs w:val="24"/>
          </w:rPr>
          <w:delText xml:space="preserve">all </w:delText>
        </w:r>
        <w:r w:rsidR="00EF4521" w:rsidDel="005B236B">
          <w:rPr>
            <w:sz w:val="24"/>
            <w:szCs w:val="24"/>
          </w:rPr>
          <w:delText>around the</w:delText>
        </w:r>
        <w:r w:rsidR="008C46E3" w:rsidDel="005B236B">
          <w:rPr>
            <w:sz w:val="24"/>
            <w:szCs w:val="24"/>
          </w:rPr>
          <w:delText xml:space="preserve"> world</w:delText>
        </w:r>
      </w:del>
      <w:del w:id="4" w:author="Shiri Yaniv" w:date="2021-07-13T12:38:00Z">
        <w:r w:rsidR="008C46E3" w:rsidDel="00F95841">
          <w:rPr>
            <w:sz w:val="24"/>
            <w:szCs w:val="24"/>
          </w:rPr>
          <w:delText xml:space="preserve"> </w:delText>
        </w:r>
      </w:del>
      <w:r w:rsidR="008C46E3">
        <w:rPr>
          <w:sz w:val="24"/>
          <w:szCs w:val="24"/>
        </w:rPr>
        <w:t>ha</w:t>
      </w:r>
      <w:ins w:id="5" w:author="Shiri Yaniv" w:date="2021-07-13T12:39:00Z">
        <w:r w:rsidR="00F95841">
          <w:rPr>
            <w:sz w:val="24"/>
            <w:szCs w:val="24"/>
          </w:rPr>
          <w:t>d</w:t>
        </w:r>
      </w:ins>
      <w:del w:id="6" w:author="Shiri Yaniv" w:date="2021-07-13T12:39:00Z">
        <w:r w:rsidR="008C46E3" w:rsidDel="00F95841">
          <w:rPr>
            <w:sz w:val="24"/>
            <w:szCs w:val="24"/>
          </w:rPr>
          <w:delText>ve</w:delText>
        </w:r>
      </w:del>
      <w:r w:rsidR="008C46E3">
        <w:rPr>
          <w:sz w:val="24"/>
          <w:szCs w:val="24"/>
        </w:rPr>
        <w:t xml:space="preserve"> </w:t>
      </w:r>
      <w:del w:id="7" w:author="Shiri Yaniv" w:date="2021-07-10T11:07:00Z">
        <w:r w:rsidR="008C46E3" w:rsidDel="00012DD0">
          <w:rPr>
            <w:sz w:val="24"/>
            <w:szCs w:val="24"/>
          </w:rPr>
          <w:delText xml:space="preserve">already </w:delText>
        </w:r>
      </w:del>
      <w:r w:rsidR="008C46E3">
        <w:rPr>
          <w:sz w:val="24"/>
          <w:szCs w:val="24"/>
        </w:rPr>
        <w:t xml:space="preserve">implemented </w:t>
      </w:r>
      <w:r w:rsidR="00F31E72">
        <w:rPr>
          <w:sz w:val="24"/>
          <w:szCs w:val="24"/>
        </w:rPr>
        <w:t xml:space="preserve">significant </w:t>
      </w:r>
      <w:r w:rsidR="008C46E3">
        <w:rPr>
          <w:sz w:val="24"/>
          <w:szCs w:val="24"/>
        </w:rPr>
        <w:t xml:space="preserve">health measures </w:t>
      </w:r>
      <w:del w:id="8" w:author="Shiri Yaniv" w:date="2021-07-10T11:05:00Z">
        <w:r w:rsidR="00F31E72" w:rsidDel="005B236B">
          <w:rPr>
            <w:sz w:val="24"/>
            <w:szCs w:val="24"/>
          </w:rPr>
          <w:delText xml:space="preserve">facing </w:delText>
        </w:r>
      </w:del>
      <w:ins w:id="9" w:author="Shiri Yaniv" w:date="2021-07-10T11:05:00Z">
        <w:r w:rsidR="005B236B">
          <w:rPr>
            <w:sz w:val="24"/>
            <w:szCs w:val="24"/>
          </w:rPr>
          <w:t xml:space="preserve">in the face of </w:t>
        </w:r>
      </w:ins>
      <w:r w:rsidR="0059045E">
        <w:rPr>
          <w:sz w:val="24"/>
          <w:szCs w:val="24"/>
        </w:rPr>
        <w:t xml:space="preserve">the emerging </w:t>
      </w:r>
      <w:del w:id="10" w:author="Shiri Yaniv" w:date="2021-07-10T11:07:00Z">
        <w:r w:rsidR="0059045E" w:rsidDel="00012DD0">
          <w:rPr>
            <w:sz w:val="24"/>
            <w:szCs w:val="24"/>
          </w:rPr>
          <w:delText>pandemic</w:delText>
        </w:r>
        <w:r w:rsidR="00EF4521" w:rsidDel="00012DD0">
          <w:rPr>
            <w:sz w:val="24"/>
            <w:szCs w:val="24"/>
          </w:rPr>
          <w:delText xml:space="preserve"> </w:delText>
        </w:r>
      </w:del>
      <w:r w:rsidR="00EF4521">
        <w:rPr>
          <w:sz w:val="24"/>
          <w:szCs w:val="24"/>
        </w:rPr>
        <w:t xml:space="preserve">Coronavirus infectious disease – 2019 (COVID-19) </w:t>
      </w:r>
      <w:ins w:id="11" w:author="Shiri Yaniv" w:date="2021-07-10T11:07:00Z">
        <w:r w:rsidR="00012DD0">
          <w:rPr>
            <w:sz w:val="24"/>
            <w:szCs w:val="24"/>
          </w:rPr>
          <w:t xml:space="preserve">pandemic </w:t>
        </w:r>
      </w:ins>
      <w:r w:rsidR="00EF4521">
        <w:rPr>
          <w:sz w:val="24"/>
          <w:szCs w:val="24"/>
        </w:rPr>
        <w:t>caused by</w:t>
      </w:r>
      <w:r w:rsidR="0059045E">
        <w:rPr>
          <w:sz w:val="24"/>
          <w:szCs w:val="24"/>
        </w:rPr>
        <w:t xml:space="preserve"> SARS-CoV-2 </w:t>
      </w:r>
      <w:r w:rsidR="0059045E">
        <w:rPr>
          <w:sz w:val="24"/>
          <w:szCs w:val="24"/>
        </w:rPr>
        <w:fldChar w:fldCharType="begin"/>
      </w:r>
      <w:r w:rsidR="00FE5393">
        <w:rPr>
          <w:sz w:val="24"/>
          <w:szCs w:val="24"/>
        </w:rPr>
        <w:instrText xml:space="preserve"> ADDIN ZOTERO_ITEM CSL_CITATION {"citationID":"hbOxcBZR","properties":{"formattedCitation":"\\super 2\\nosupersub{}","plainCitation":"2","noteIndex":0},"citationItems":[{"id":539,"uris":["http://zotero.org/users/6119070/items/ZK8WWYII"],"uri":["http://zotero.org/users/6119070/items/ZK8WWYII"],"itemData":{"id":539,"type":"article-journal","language":"en","note":"publisher: World Health Organization","source":"apps.who.int","title":"Coronavirus disease 2019 (COVID-19): situation report, 67","title-short":"Coronavirus disease 2019 (COVID-19)","URL":"https://apps.who.int/iris/handle/10665/331613","author":[{"family":"Organization","given":"World Health"}],"accessed":{"date-parts":[["2021",6,20]]},"issued":{"date-parts":[["2020",3,27]]}}}],"schema":"https://github.com/citation-style-language/schema/raw/master/csl-citation.json"} </w:instrText>
      </w:r>
      <w:r w:rsidR="0059045E">
        <w:rPr>
          <w:sz w:val="24"/>
          <w:szCs w:val="24"/>
        </w:rPr>
        <w:fldChar w:fldCharType="separate"/>
      </w:r>
      <w:r w:rsidR="00FE5393" w:rsidRPr="00FE5393">
        <w:rPr>
          <w:rFonts w:ascii="Calibri" w:hAnsi="Calibri" w:cs="Calibri"/>
          <w:sz w:val="24"/>
          <w:szCs w:val="24"/>
          <w:vertAlign w:val="superscript"/>
        </w:rPr>
        <w:t>2</w:t>
      </w:r>
      <w:r w:rsidR="0059045E">
        <w:rPr>
          <w:sz w:val="24"/>
          <w:szCs w:val="24"/>
        </w:rPr>
        <w:fldChar w:fldCharType="end"/>
      </w:r>
      <w:r w:rsidR="0059045E">
        <w:rPr>
          <w:sz w:val="24"/>
          <w:szCs w:val="24"/>
        </w:rPr>
        <w:t xml:space="preserve">. </w:t>
      </w:r>
      <w:ins w:id="12" w:author="Shiri Yaniv" w:date="2021-07-10T11:08:00Z">
        <w:r w:rsidR="00012DD0">
          <w:rPr>
            <w:sz w:val="24"/>
            <w:szCs w:val="24"/>
          </w:rPr>
          <w:t xml:space="preserve">While awaiting </w:t>
        </w:r>
      </w:ins>
      <w:del w:id="13" w:author="Shiri Yaniv" w:date="2021-07-10T11:08:00Z">
        <w:r w:rsidR="00F31E72" w:rsidDel="00012DD0">
          <w:rPr>
            <w:sz w:val="24"/>
            <w:szCs w:val="24"/>
          </w:rPr>
          <w:delText xml:space="preserve">Yearning for </w:delText>
        </w:r>
      </w:del>
      <w:r w:rsidR="00F31E72">
        <w:rPr>
          <w:sz w:val="24"/>
          <w:szCs w:val="24"/>
        </w:rPr>
        <w:t>vaccine development</w:t>
      </w:r>
      <w:ins w:id="14" w:author="Shiri Yaniv" w:date="2021-07-10T11:08:00Z">
        <w:r w:rsidR="00012DD0">
          <w:rPr>
            <w:sz w:val="24"/>
            <w:szCs w:val="24"/>
          </w:rPr>
          <w:t>,</w:t>
        </w:r>
      </w:ins>
      <w:r w:rsidR="00F31E72">
        <w:rPr>
          <w:sz w:val="24"/>
          <w:szCs w:val="24"/>
        </w:rPr>
        <w:t xml:space="preserve"> </w:t>
      </w:r>
      <w:r w:rsidR="0059045E">
        <w:rPr>
          <w:sz w:val="24"/>
          <w:szCs w:val="24"/>
        </w:rPr>
        <w:t xml:space="preserve"> governments focused their efforts </w:t>
      </w:r>
      <w:del w:id="15" w:author="Shiri Yaniv" w:date="2021-07-10T11:08:00Z">
        <w:r w:rsidR="0059045E" w:rsidDel="00012DD0">
          <w:rPr>
            <w:sz w:val="24"/>
            <w:szCs w:val="24"/>
          </w:rPr>
          <w:delText xml:space="preserve">in </w:delText>
        </w:r>
      </w:del>
      <w:ins w:id="16" w:author="Shiri Yaniv" w:date="2021-07-10T11:08:00Z">
        <w:r w:rsidR="00012DD0">
          <w:rPr>
            <w:sz w:val="24"/>
            <w:szCs w:val="24"/>
          </w:rPr>
          <w:t xml:space="preserve">on </w:t>
        </w:r>
      </w:ins>
      <w:r w:rsidR="0059045E">
        <w:rPr>
          <w:sz w:val="24"/>
          <w:szCs w:val="24"/>
        </w:rPr>
        <w:t xml:space="preserve">secondary prevention and non-pharmaceutical </w:t>
      </w:r>
      <w:r w:rsidR="0003365B">
        <w:rPr>
          <w:sz w:val="24"/>
          <w:szCs w:val="24"/>
        </w:rPr>
        <w:t xml:space="preserve">solutions </w:t>
      </w:r>
      <w:r w:rsidR="0003365B">
        <w:rPr>
          <w:sz w:val="24"/>
          <w:szCs w:val="24"/>
        </w:rPr>
        <w:fldChar w:fldCharType="begin"/>
      </w:r>
      <w:r w:rsidR="00FE5393">
        <w:rPr>
          <w:sz w:val="24"/>
          <w:szCs w:val="24"/>
        </w:rPr>
        <w:instrText xml:space="preserve"> ADDIN ZOTERO_ITEM CSL_CITATION {"citationID":"NY51dea6","properties":{"formattedCitation":"\\super 3\\nosupersub{}","plainCitation":"3","noteIndex":0},"citationItems":[{"id":538,"uris":["http://zotero.org/users/6119070/items/2NQE9FLQ"],"uri":["http://zotero.org/users/6119070/items/2NQE9FLQ"],"itemData":{"id":538,"type":"article-journal","abstract":"Non-pharmaceutical interventions (NPIs) are used to reduce transmission of SARS coronavirus 2 (SARS-CoV-2) that causes coronavirus disease 2019 (COVID-19). However, empirical evidence of the effectiveness of specific NPIs has been inconsistent. We assessed the effectiveness of NPIs around internal containment and closure, international travel restrictions, economic measures, and health system actions on SARS-CoV-2 transmission in 130 countries and territories.","container-title":"BMC Medicine","DOI":"10.1186/s12916-020-01872-8","ISSN":"1741-7015","issue":"1","journalAbbreviation":"BMC Medicine","page":"40","source":"BioMed Central","title":"The impact of non-pharmaceutical interventions on SARS-CoV-2 transmission across 130 countries and territories","volume":"19","author":[{"family":"Liu","given":"Yang"},{"family":"Morgenstern","given":"Christian"},{"family":"Kelly","given":"James"},{"family":"Lowe","given":"Rachel"},{"family":"Munday","given":"James"},{"family":"Villabona-Arenas","given":"C. Julian"},{"family":"Gibbs","given":"Hamish"},{"family":"Pearson","given":"Carl A. B."},{"family":"Prem","given":"Kiesha"},{"family":"Leclerc","given":"Quentin J."},{"family":"Meakin","given":"Sophie R."},{"family":"Edmunds","given":"W. John"},{"family":"Jarvis","given":"Christopher I."},{"family":"Gimma","given":"Amy"},{"family":"Funk","given":"Sebastian"},{"family":"Quaife","given":"Matthew"},{"family":"Russell","given":"Timothy W."},{"family":"Emory","given":"Jon C."},{"family":"Abbott","given":"Sam"},{"family":"Hellewell","given":"Joel"},{"family":"Tully","given":"Damien C."},{"family":"Houben","given":"Rein M. G. J."},{"family":"O’Reilly","given":"Kathleen"},{"family":"Gore-Langton","given":"Georgia R."},{"family":"Kucharski","given":"Adam J."},{"family":"Auzenbergs","given":"Megan"},{"family":"Quilty","given":"Billy J."},{"family":"Jombart","given":"Thibaut"},{"family":"Rosello","given":"Alicia"},{"family":"Brady","given":"Oliver"},{"family":"Atkins","given":"Katherine E."},{"family":"Zandvoort","given":"Kevin","non-dropping-particle":"van"},{"family":"Rudge","given":"James W."},{"family":"Endo","given":"Akira"},{"family":"Abbas","given":"Kaja"},{"family":"Sun","given":"Fiona Yueqian"},{"family":"Procter","given":"Simon R."},{"family":"Clifford","given":"Samuel"},{"family":"Foss","given":"Anna M."},{"family":"Davies","given":"Nicholas G."},{"family":"Chan","given":"Yung-Wai Desmond"},{"family":"Diamond","given":"Charlie"},{"family":"Barnard","given":"Rosanna C."},{"family":"Eggo","given":"Rosalind M."},{"family":"Deol","given":"Arminder K."},{"family":"Nightingale","given":"Emily S."},{"family":"Simons","given":"David"},{"family":"Sherratt","given":"Katharine"},{"family":"Medley","given":"Graham"},{"family":"Hué","given":"Stéphane"},{"family":"Knight","given":"Gwenan M."},{"family":"Flasche","given":"Stefan"},{"family":"Bosse","given":"Nikos I."},{"family":"Klepac","given":"Petra"},{"family":"Jit","given":"Mark"},{"literal":"CMMID COVID-19 Working Group"}],"issued":{"date-parts":[["2021",2,5]]}}}],"schema":"https://github.com/citation-style-language/schema/raw/master/csl-citation.json"} </w:instrText>
      </w:r>
      <w:r w:rsidR="0003365B">
        <w:rPr>
          <w:sz w:val="24"/>
          <w:szCs w:val="24"/>
        </w:rPr>
        <w:fldChar w:fldCharType="separate"/>
      </w:r>
      <w:r w:rsidR="00FE5393" w:rsidRPr="00FE5393">
        <w:rPr>
          <w:rFonts w:ascii="Calibri" w:hAnsi="Calibri" w:cs="Calibri"/>
          <w:sz w:val="24"/>
          <w:szCs w:val="24"/>
          <w:vertAlign w:val="superscript"/>
        </w:rPr>
        <w:t>3</w:t>
      </w:r>
      <w:r w:rsidR="0003365B">
        <w:rPr>
          <w:sz w:val="24"/>
          <w:szCs w:val="24"/>
        </w:rPr>
        <w:fldChar w:fldCharType="end"/>
      </w:r>
      <w:r w:rsidR="0059045E">
        <w:rPr>
          <w:sz w:val="24"/>
          <w:szCs w:val="24"/>
        </w:rPr>
        <w:t xml:space="preserve"> </w:t>
      </w:r>
      <w:r w:rsidR="0003365B">
        <w:rPr>
          <w:sz w:val="24"/>
          <w:szCs w:val="24"/>
        </w:rPr>
        <w:t xml:space="preserve">to reduce </w:t>
      </w:r>
      <w:del w:id="17" w:author="Shiri Yaniv" w:date="2021-07-10T11:08:00Z">
        <w:r w:rsidR="0003365B" w:rsidDel="00012DD0">
          <w:rPr>
            <w:sz w:val="24"/>
            <w:szCs w:val="24"/>
          </w:rPr>
          <w:delText xml:space="preserve">the </w:delText>
        </w:r>
      </w:del>
      <w:ins w:id="18" w:author="Shiri Yaniv" w:date="2021-07-10T11:08:00Z">
        <w:r w:rsidR="00012DD0">
          <w:rPr>
            <w:sz w:val="24"/>
            <w:szCs w:val="24"/>
          </w:rPr>
          <w:t xml:space="preserve">viral </w:t>
        </w:r>
      </w:ins>
      <w:r w:rsidR="0003365B">
        <w:rPr>
          <w:sz w:val="24"/>
          <w:szCs w:val="24"/>
        </w:rPr>
        <w:t>transmission</w:t>
      </w:r>
      <w:del w:id="19" w:author="Shiri Yaniv" w:date="2021-07-10T11:08:00Z">
        <w:r w:rsidR="0003365B" w:rsidDel="00012DD0">
          <w:rPr>
            <w:sz w:val="24"/>
            <w:szCs w:val="24"/>
          </w:rPr>
          <w:delText xml:space="preserve"> of the virus</w:delText>
        </w:r>
      </w:del>
      <w:r w:rsidR="0003365B">
        <w:rPr>
          <w:sz w:val="24"/>
          <w:szCs w:val="24"/>
        </w:rPr>
        <w:t xml:space="preserve">. Most countries </w:t>
      </w:r>
      <w:ins w:id="20" w:author="Shiri Yaniv" w:date="2021-07-13T12:39:00Z">
        <w:r w:rsidR="00F95841">
          <w:rPr>
            <w:sz w:val="24"/>
            <w:szCs w:val="24"/>
          </w:rPr>
          <w:t>adopted</w:t>
        </w:r>
      </w:ins>
      <w:del w:id="21" w:author="Shiri Yaniv" w:date="2021-07-13T12:39:00Z">
        <w:r w:rsidR="00EF4521" w:rsidDel="00F95841">
          <w:rPr>
            <w:sz w:val="24"/>
            <w:szCs w:val="24"/>
          </w:rPr>
          <w:delText>adapted</w:delText>
        </w:r>
      </w:del>
      <w:r w:rsidR="00EF4521">
        <w:rPr>
          <w:sz w:val="24"/>
          <w:szCs w:val="24"/>
        </w:rPr>
        <w:t xml:space="preserve"> </w:t>
      </w:r>
      <w:r w:rsidR="0003365B">
        <w:rPr>
          <w:sz w:val="24"/>
          <w:szCs w:val="24"/>
        </w:rPr>
        <w:t xml:space="preserve">similar </w:t>
      </w:r>
      <w:del w:id="22" w:author="Shiri Yaniv" w:date="2021-07-10T11:08:00Z">
        <w:r w:rsidR="0003365B" w:rsidDel="00012DD0">
          <w:rPr>
            <w:sz w:val="24"/>
            <w:szCs w:val="24"/>
          </w:rPr>
          <w:delText>steps</w:delText>
        </w:r>
      </w:del>
      <w:ins w:id="23" w:author="Shiri Yaniv" w:date="2021-07-10T11:08:00Z">
        <w:r w:rsidR="00012DD0">
          <w:rPr>
            <w:sz w:val="24"/>
            <w:szCs w:val="24"/>
          </w:rPr>
          <w:t>measures</w:t>
        </w:r>
      </w:ins>
      <w:r w:rsidR="0003365B">
        <w:rPr>
          <w:sz w:val="24"/>
          <w:szCs w:val="24"/>
        </w:rPr>
        <w:t xml:space="preserve">: Isolating </w:t>
      </w:r>
      <w:del w:id="24" w:author="Shiri Yaniv" w:date="2021-07-10T11:09:00Z">
        <w:r w:rsidR="0003365B" w:rsidDel="00012DD0">
          <w:rPr>
            <w:sz w:val="24"/>
            <w:szCs w:val="24"/>
          </w:rPr>
          <w:delText xml:space="preserve">suspected </w:delText>
        </w:r>
      </w:del>
      <w:r w:rsidR="0003365B">
        <w:rPr>
          <w:sz w:val="24"/>
          <w:szCs w:val="24"/>
        </w:rPr>
        <w:t xml:space="preserve">people </w:t>
      </w:r>
      <w:ins w:id="25" w:author="Shiri Yaniv" w:date="2021-07-10T11:09:00Z">
        <w:r w:rsidR="00012DD0">
          <w:rPr>
            <w:sz w:val="24"/>
            <w:szCs w:val="24"/>
          </w:rPr>
          <w:t xml:space="preserve">exposed </w:t>
        </w:r>
      </w:ins>
      <w:del w:id="26" w:author="Shiri Yaniv" w:date="2021-07-10T11:09:00Z">
        <w:r w:rsidR="0003365B" w:rsidDel="00012DD0">
          <w:rPr>
            <w:sz w:val="24"/>
            <w:szCs w:val="24"/>
          </w:rPr>
          <w:delText xml:space="preserve">following an exposure </w:delText>
        </w:r>
      </w:del>
      <w:r w:rsidR="0003365B">
        <w:rPr>
          <w:sz w:val="24"/>
          <w:szCs w:val="24"/>
        </w:rPr>
        <w:t xml:space="preserve">to </w:t>
      </w:r>
      <w:r w:rsidR="00497C96">
        <w:rPr>
          <w:sz w:val="24"/>
          <w:szCs w:val="24"/>
        </w:rPr>
        <w:t xml:space="preserve">a </w:t>
      </w:r>
      <w:r w:rsidR="0003365B">
        <w:rPr>
          <w:sz w:val="24"/>
          <w:szCs w:val="24"/>
        </w:rPr>
        <w:t>confirmed case, clos</w:t>
      </w:r>
      <w:ins w:id="27" w:author="Shiri Yaniv" w:date="2021-07-10T11:09:00Z">
        <w:r w:rsidR="00012DD0">
          <w:rPr>
            <w:sz w:val="24"/>
            <w:szCs w:val="24"/>
          </w:rPr>
          <w:t>ing workplaces</w:t>
        </w:r>
      </w:ins>
      <w:del w:id="28" w:author="Shiri Yaniv" w:date="2021-07-10T11:09:00Z">
        <w:r w:rsidR="0003365B" w:rsidDel="00012DD0">
          <w:rPr>
            <w:sz w:val="24"/>
            <w:szCs w:val="24"/>
          </w:rPr>
          <w:delText>ure of</w:delText>
        </w:r>
      </w:del>
      <w:r w:rsidR="0003365B">
        <w:rPr>
          <w:sz w:val="24"/>
          <w:szCs w:val="24"/>
        </w:rPr>
        <w:t xml:space="preserve"> </w:t>
      </w:r>
      <w:del w:id="29" w:author="Shiri Yaniv" w:date="2021-07-10T11:09:00Z">
        <w:r w:rsidR="0003365B" w:rsidDel="00012DD0">
          <w:rPr>
            <w:sz w:val="24"/>
            <w:szCs w:val="24"/>
          </w:rPr>
          <w:delText xml:space="preserve">working places </w:delText>
        </w:r>
      </w:del>
      <w:r w:rsidR="0003365B">
        <w:rPr>
          <w:sz w:val="24"/>
          <w:szCs w:val="24"/>
        </w:rPr>
        <w:t xml:space="preserve">and schools, wearing </w:t>
      </w:r>
      <w:del w:id="30" w:author="Shiri Yaniv" w:date="2021-07-10T11:09:00Z">
        <w:r w:rsidR="0003365B" w:rsidDel="00012DD0">
          <w:rPr>
            <w:sz w:val="24"/>
            <w:szCs w:val="24"/>
          </w:rPr>
          <w:delText xml:space="preserve">a </w:delText>
        </w:r>
      </w:del>
      <w:r w:rsidR="0003365B">
        <w:rPr>
          <w:sz w:val="24"/>
          <w:szCs w:val="24"/>
        </w:rPr>
        <w:t>face</w:t>
      </w:r>
      <w:del w:id="31" w:author="Shiri Yaniv" w:date="2021-07-10T11:09:00Z">
        <w:r w:rsidR="0003365B" w:rsidDel="00012DD0">
          <w:rPr>
            <w:sz w:val="24"/>
            <w:szCs w:val="24"/>
          </w:rPr>
          <w:delText>-</w:delText>
        </w:r>
      </w:del>
      <w:r w:rsidR="0003365B">
        <w:rPr>
          <w:sz w:val="24"/>
          <w:szCs w:val="24"/>
        </w:rPr>
        <w:t>mask</w:t>
      </w:r>
      <w:ins w:id="32" w:author="Shiri Yaniv" w:date="2021-07-10T11:09:00Z">
        <w:r w:rsidR="00012DD0">
          <w:rPr>
            <w:sz w:val="24"/>
            <w:szCs w:val="24"/>
          </w:rPr>
          <w:t>s</w:t>
        </w:r>
      </w:ins>
      <w:r w:rsidR="0003365B">
        <w:rPr>
          <w:sz w:val="24"/>
          <w:szCs w:val="24"/>
        </w:rPr>
        <w:t xml:space="preserve"> in</w:t>
      </w:r>
      <w:r w:rsidR="00497C96">
        <w:rPr>
          <w:sz w:val="24"/>
          <w:szCs w:val="24"/>
        </w:rPr>
        <w:t xml:space="preserve"> </w:t>
      </w:r>
      <w:r w:rsidR="00EF4521">
        <w:rPr>
          <w:sz w:val="24"/>
          <w:szCs w:val="24"/>
        </w:rPr>
        <w:t>enclosed spaces</w:t>
      </w:r>
      <w:ins w:id="33" w:author="Shiri Yaniv" w:date="2021-07-10T11:10:00Z">
        <w:r w:rsidR="00012DD0">
          <w:rPr>
            <w:sz w:val="24"/>
            <w:szCs w:val="24"/>
          </w:rPr>
          <w:t>,</w:t>
        </w:r>
      </w:ins>
      <w:r w:rsidR="00EF4521">
        <w:rPr>
          <w:sz w:val="24"/>
          <w:szCs w:val="24"/>
        </w:rPr>
        <w:t xml:space="preserve"> and</w:t>
      </w:r>
      <w:ins w:id="34" w:author="Shiri Yaniv" w:date="2021-07-10T11:10:00Z">
        <w:r w:rsidR="00012DD0">
          <w:rPr>
            <w:sz w:val="24"/>
            <w:szCs w:val="24"/>
          </w:rPr>
          <w:t>,</w:t>
        </w:r>
      </w:ins>
      <w:r w:rsidR="0003365B">
        <w:rPr>
          <w:sz w:val="24"/>
          <w:szCs w:val="24"/>
        </w:rPr>
        <w:t xml:space="preserve"> in some cases</w:t>
      </w:r>
      <w:ins w:id="35" w:author="Shiri Yaniv" w:date="2021-07-10T11:10:00Z">
        <w:r w:rsidR="00012DD0">
          <w:rPr>
            <w:sz w:val="24"/>
            <w:szCs w:val="24"/>
          </w:rPr>
          <w:t>,</w:t>
        </w:r>
      </w:ins>
      <w:r w:rsidR="0003365B">
        <w:rPr>
          <w:sz w:val="24"/>
          <w:szCs w:val="24"/>
        </w:rPr>
        <w:t xml:space="preserve"> </w:t>
      </w:r>
      <w:del w:id="36" w:author="Shiri Yaniv" w:date="2021-07-10T11:10:00Z">
        <w:r w:rsidR="0003365B" w:rsidDel="00012DD0">
          <w:rPr>
            <w:sz w:val="24"/>
            <w:szCs w:val="24"/>
          </w:rPr>
          <w:delText>even</w:delText>
        </w:r>
        <w:r w:rsidR="00497C96" w:rsidDel="00012DD0">
          <w:rPr>
            <w:sz w:val="24"/>
            <w:szCs w:val="24"/>
          </w:rPr>
          <w:delText xml:space="preserve"> </w:delText>
        </w:r>
      </w:del>
      <w:r w:rsidR="00497C96">
        <w:rPr>
          <w:sz w:val="24"/>
          <w:szCs w:val="24"/>
        </w:rPr>
        <w:t>large</w:t>
      </w:r>
      <w:ins w:id="37" w:author="Shiri Yaniv" w:date="2021-07-13T12:39:00Z">
        <w:r w:rsidR="00F95841">
          <w:rPr>
            <w:sz w:val="24"/>
            <w:szCs w:val="24"/>
          </w:rPr>
          <w:t>-</w:t>
        </w:r>
      </w:ins>
      <w:del w:id="38" w:author="Shiri Yaniv" w:date="2021-07-13T12:39:00Z">
        <w:r w:rsidR="00497C96" w:rsidDel="00F95841">
          <w:rPr>
            <w:sz w:val="24"/>
            <w:szCs w:val="24"/>
          </w:rPr>
          <w:delText xml:space="preserve"> </w:delText>
        </w:r>
      </w:del>
      <w:r w:rsidR="00497C96">
        <w:rPr>
          <w:sz w:val="24"/>
          <w:szCs w:val="24"/>
        </w:rPr>
        <w:t>scale quarantines</w:t>
      </w:r>
      <w:r w:rsidR="001B23E2">
        <w:rPr>
          <w:sz w:val="24"/>
          <w:szCs w:val="24"/>
        </w:rPr>
        <w:t xml:space="preserve"> </w:t>
      </w:r>
      <w:r w:rsidR="001B23E2">
        <w:rPr>
          <w:sz w:val="24"/>
          <w:szCs w:val="24"/>
        </w:rPr>
        <w:fldChar w:fldCharType="begin"/>
      </w:r>
      <w:r w:rsidR="00FE5393">
        <w:rPr>
          <w:sz w:val="24"/>
          <w:szCs w:val="24"/>
        </w:rPr>
        <w:instrText xml:space="preserve"> ADDIN ZOTERO_ITEM CSL_CITATION {"citationID":"ctQ7fVK4","properties":{"formattedCitation":"\\super 4\\nosupersub{}","plainCitation":"4","noteIndex":0},"citationItems":[{"id":537,"uris":["http://zotero.org/users/6119070/items/AQLY66Z9"],"uri":["http://zotero.org/users/6119070/items/AQLY66Z9"],"itemData":{"id":537,"type":"webpage","language":"en","title":"Variation in government responses to COVID-19","URL":"https://www.bsg.ox.ac.uk/research/publications/variation-government-responses-covid-19","accessed":{"date-parts":[["2021",6,20]]}}}],"schema":"https://github.com/citation-style-language/schema/raw/master/csl-citation.json"} </w:instrText>
      </w:r>
      <w:r w:rsidR="001B23E2">
        <w:rPr>
          <w:sz w:val="24"/>
          <w:szCs w:val="24"/>
        </w:rPr>
        <w:fldChar w:fldCharType="separate"/>
      </w:r>
      <w:r w:rsidR="00FE5393" w:rsidRPr="00FE5393">
        <w:rPr>
          <w:rFonts w:ascii="Calibri" w:hAnsi="Calibri" w:cs="Calibri"/>
          <w:sz w:val="24"/>
          <w:szCs w:val="24"/>
          <w:vertAlign w:val="superscript"/>
        </w:rPr>
        <w:t>4</w:t>
      </w:r>
      <w:r w:rsidR="001B23E2">
        <w:rPr>
          <w:sz w:val="24"/>
          <w:szCs w:val="24"/>
        </w:rPr>
        <w:fldChar w:fldCharType="end"/>
      </w:r>
      <w:r w:rsidR="00497C96">
        <w:rPr>
          <w:sz w:val="24"/>
          <w:szCs w:val="24"/>
        </w:rPr>
        <w:t xml:space="preserve">. </w:t>
      </w:r>
      <w:r w:rsidR="00EF4521">
        <w:rPr>
          <w:sz w:val="24"/>
          <w:szCs w:val="24"/>
        </w:rPr>
        <w:t>The</w:t>
      </w:r>
      <w:r w:rsidR="00497C96">
        <w:rPr>
          <w:sz w:val="24"/>
          <w:szCs w:val="24"/>
        </w:rPr>
        <w:t xml:space="preserve"> </w:t>
      </w:r>
      <w:ins w:id="39" w:author="Shiri Yaniv" w:date="2021-07-10T11:10:00Z">
        <w:r w:rsidR="00012DD0">
          <w:rPr>
            <w:sz w:val="24"/>
            <w:szCs w:val="24"/>
          </w:rPr>
          <w:t xml:space="preserve">severity of the measures </w:t>
        </w:r>
      </w:ins>
      <w:del w:id="40" w:author="Shiri Yaniv" w:date="2021-07-10T11:10:00Z">
        <w:r w:rsidR="00497C96" w:rsidDel="00012DD0">
          <w:rPr>
            <w:sz w:val="24"/>
            <w:szCs w:val="24"/>
          </w:rPr>
          <w:delText xml:space="preserve">steps </w:delText>
        </w:r>
      </w:del>
      <w:r w:rsidR="00497C96">
        <w:rPr>
          <w:sz w:val="24"/>
          <w:szCs w:val="24"/>
        </w:rPr>
        <w:t>taken</w:t>
      </w:r>
      <w:r w:rsidR="00EF4521">
        <w:rPr>
          <w:sz w:val="24"/>
          <w:szCs w:val="24"/>
        </w:rPr>
        <w:t xml:space="preserve"> </w:t>
      </w:r>
      <w:ins w:id="41" w:author="Shiri Yaniv" w:date="2021-07-13T12:39:00Z">
        <w:r w:rsidR="00F95841">
          <w:rPr>
            <w:sz w:val="24"/>
            <w:szCs w:val="24"/>
          </w:rPr>
          <w:t>was</w:t>
        </w:r>
      </w:ins>
      <w:del w:id="42" w:author="Shiri Yaniv" w:date="2021-07-13T12:39:00Z">
        <w:r w:rsidR="00EF4521" w:rsidDel="00F95841">
          <w:rPr>
            <w:sz w:val="24"/>
            <w:szCs w:val="24"/>
          </w:rPr>
          <w:delText>were</w:delText>
        </w:r>
      </w:del>
      <w:r w:rsidR="001B23E2">
        <w:rPr>
          <w:sz w:val="24"/>
          <w:szCs w:val="24"/>
        </w:rPr>
        <w:t xml:space="preserve"> </w:t>
      </w:r>
      <w:r w:rsidR="00497C96">
        <w:rPr>
          <w:sz w:val="24"/>
          <w:szCs w:val="24"/>
        </w:rPr>
        <w:t xml:space="preserve">determined by the </w:t>
      </w:r>
      <w:r w:rsidR="001B23E2">
        <w:rPr>
          <w:sz w:val="24"/>
          <w:szCs w:val="24"/>
        </w:rPr>
        <w:t>rate of viral spread</w:t>
      </w:r>
      <w:r w:rsidR="00497C96">
        <w:rPr>
          <w:sz w:val="24"/>
          <w:szCs w:val="24"/>
        </w:rPr>
        <w:t xml:space="preserve">, </w:t>
      </w:r>
      <w:del w:id="43" w:author="Shiri Yaniv" w:date="2021-07-10T11:10:00Z">
        <w:r w:rsidR="00F31E72" w:rsidDel="00012DD0">
          <w:rPr>
            <w:sz w:val="24"/>
            <w:szCs w:val="24"/>
          </w:rPr>
          <w:delText xml:space="preserve">yet </w:delText>
        </w:r>
      </w:del>
      <w:ins w:id="44" w:author="Shiri Yaniv" w:date="2021-07-10T11:10:00Z">
        <w:r w:rsidR="00012DD0">
          <w:rPr>
            <w:sz w:val="24"/>
            <w:szCs w:val="24"/>
          </w:rPr>
          <w:t xml:space="preserve">and </w:t>
        </w:r>
      </w:ins>
      <w:del w:id="45" w:author="Shiri Yaniv" w:date="2021-07-10T11:10:00Z">
        <w:r w:rsidR="00497C96" w:rsidDel="00012DD0">
          <w:rPr>
            <w:sz w:val="24"/>
            <w:szCs w:val="24"/>
          </w:rPr>
          <w:delText xml:space="preserve"> </w:delText>
        </w:r>
      </w:del>
      <w:r w:rsidR="00497C96">
        <w:rPr>
          <w:sz w:val="24"/>
          <w:szCs w:val="24"/>
        </w:rPr>
        <w:t xml:space="preserve">their </w:t>
      </w:r>
      <w:r w:rsidR="001B23E2">
        <w:rPr>
          <w:sz w:val="24"/>
          <w:szCs w:val="24"/>
        </w:rPr>
        <w:t xml:space="preserve">effectiveness was strongly </w:t>
      </w:r>
      <w:del w:id="46" w:author="Shiri Yaniv" w:date="2021-07-10T11:11:00Z">
        <w:r w:rsidR="001B23E2" w:rsidDel="00A379B4">
          <w:rPr>
            <w:sz w:val="24"/>
            <w:szCs w:val="24"/>
          </w:rPr>
          <w:delText xml:space="preserve">associated </w:delText>
        </w:r>
      </w:del>
      <w:ins w:id="47" w:author="Shiri Yaniv" w:date="2021-07-10T11:11:00Z">
        <w:r w:rsidR="00A379B4">
          <w:rPr>
            <w:sz w:val="24"/>
            <w:szCs w:val="24"/>
          </w:rPr>
          <w:t>dependent upon</w:t>
        </w:r>
      </w:ins>
      <w:del w:id="48" w:author="Shiri Yaniv" w:date="2021-07-10T11:11:00Z">
        <w:r w:rsidR="001B23E2" w:rsidDel="00A379B4">
          <w:rPr>
            <w:sz w:val="24"/>
            <w:szCs w:val="24"/>
          </w:rPr>
          <w:delText xml:space="preserve">to </w:delText>
        </w:r>
      </w:del>
      <w:ins w:id="49" w:author="Shiri Yaniv" w:date="2021-07-10T11:11:00Z">
        <w:r w:rsidR="00A379B4">
          <w:rPr>
            <w:sz w:val="24"/>
            <w:szCs w:val="24"/>
          </w:rPr>
          <w:t xml:space="preserve"> </w:t>
        </w:r>
      </w:ins>
      <w:r w:rsidR="001B23E2">
        <w:rPr>
          <w:sz w:val="24"/>
          <w:szCs w:val="24"/>
        </w:rPr>
        <w:t>citizen</w:t>
      </w:r>
      <w:del w:id="50" w:author="Shiri Yaniv" w:date="2021-07-10T11:11:00Z">
        <w:r w:rsidR="001B23E2" w:rsidDel="00A379B4">
          <w:rPr>
            <w:sz w:val="24"/>
            <w:szCs w:val="24"/>
          </w:rPr>
          <w:delText xml:space="preserve">'s </w:delText>
        </w:r>
        <w:r w:rsidR="00EF4521" w:rsidDel="00A379B4">
          <w:rPr>
            <w:sz w:val="24"/>
            <w:szCs w:val="24"/>
          </w:rPr>
          <w:delText>level of</w:delText>
        </w:r>
      </w:del>
      <w:r w:rsidR="00EF4521">
        <w:rPr>
          <w:sz w:val="24"/>
          <w:szCs w:val="24"/>
        </w:rPr>
        <w:t xml:space="preserve"> </w:t>
      </w:r>
      <w:r w:rsidR="001B23E2">
        <w:rPr>
          <w:sz w:val="24"/>
          <w:szCs w:val="24"/>
        </w:rPr>
        <w:t xml:space="preserve">cooperation </w:t>
      </w:r>
      <w:r w:rsidR="001B23E2">
        <w:rPr>
          <w:sz w:val="24"/>
          <w:szCs w:val="24"/>
        </w:rPr>
        <w:fldChar w:fldCharType="begin"/>
      </w:r>
      <w:r w:rsidR="00FE5393">
        <w:rPr>
          <w:sz w:val="24"/>
          <w:szCs w:val="24"/>
        </w:rPr>
        <w:instrText xml:space="preserve"> ADDIN ZOTERO_ITEM CSL_CITATION {"citationID":"hk1Qx1GH","properties":{"formattedCitation":"\\super 5\\nosupersub{}","plainCitation":"5","noteIndex":0},"citationItems":[{"id":536,"uris":["http://zotero.org/users/6119070/items/LUYV98J7"],"uri":["http://zotero.org/users/6119070/items/LUYV98J7"],"itemData":{"id":536,"type":"article-journal","abstract":"Before the advent of the COVID-19 pandemic, several countries had their preparedness\nfor pandemics assessed via the Global Health Security Index (GHSI).1 The USA and the\nUK were identified as two countries most prepared. Experiences with COVID-19 have\nshown that in-depth assessments of outbreak preparedness need to go beyond publicised\nplans. Prior assessments of countries such as Vietnam (ranked 50th on the GHSI) and\nNew Zealand (35th on the GHSI)1 are inconsistent with actual performance.2 In practice,\nit is better to benchmark countries during a pandemic in ways that allow information\non outcomes and performance to be obtained, analysed, reported, and used in real time.","container-title":"The Lancet","DOI":"10.1016/S0140-6736(20)31601-9","ISSN":"0140-6736, 1474-547X","issue":"10252","journalAbbreviation":"The Lancet","language":"English","note":"publisher: Elsevier\nPMID: 32681821","page":"653-655","source":"www.thelancet.com","title":"Assessing national performance in response to COVID-19","volume":"396","author":[{"family":"Fisher","given":"Dale"},{"family":"Teo","given":"Yik Ying"},{"family":"Nabarro","given":"David"}],"issued":{"date-parts":[["2020",9,5]]}}}],"schema":"https://github.com/citation-style-language/schema/raw/master/csl-citation.json"} </w:instrText>
      </w:r>
      <w:r w:rsidR="001B23E2">
        <w:rPr>
          <w:sz w:val="24"/>
          <w:szCs w:val="24"/>
        </w:rPr>
        <w:fldChar w:fldCharType="separate"/>
      </w:r>
      <w:r w:rsidR="00FE5393" w:rsidRPr="00FE5393">
        <w:rPr>
          <w:rFonts w:ascii="Calibri" w:hAnsi="Calibri" w:cs="Calibri"/>
          <w:sz w:val="24"/>
          <w:szCs w:val="24"/>
          <w:vertAlign w:val="superscript"/>
        </w:rPr>
        <w:t>5</w:t>
      </w:r>
      <w:r w:rsidR="001B23E2">
        <w:rPr>
          <w:sz w:val="24"/>
          <w:szCs w:val="24"/>
        </w:rPr>
        <w:fldChar w:fldCharType="end"/>
      </w:r>
      <w:r w:rsidR="001B23E2">
        <w:rPr>
          <w:sz w:val="24"/>
          <w:szCs w:val="24"/>
        </w:rPr>
        <w:t xml:space="preserve">. </w:t>
      </w:r>
    </w:p>
    <w:p w14:paraId="6EF3FCFE" w14:textId="1FB79C6D" w:rsidR="009226A4" w:rsidRDefault="00036E98" w:rsidP="00AA0985">
      <w:pPr>
        <w:bidi w:val="0"/>
        <w:spacing w:line="480" w:lineRule="auto"/>
        <w:ind w:left="84" w:right="-625" w:firstLine="284"/>
        <w:rPr>
          <w:sz w:val="24"/>
          <w:szCs w:val="24"/>
        </w:rPr>
      </w:pPr>
      <w:r>
        <w:rPr>
          <w:sz w:val="24"/>
          <w:szCs w:val="24"/>
        </w:rPr>
        <w:t>Local</w:t>
      </w:r>
      <w:r w:rsidR="001B23E2">
        <w:rPr>
          <w:sz w:val="24"/>
          <w:szCs w:val="24"/>
        </w:rPr>
        <w:t xml:space="preserve"> interventions aimed to contain the eme</w:t>
      </w:r>
      <w:r>
        <w:rPr>
          <w:sz w:val="24"/>
          <w:szCs w:val="24"/>
        </w:rPr>
        <w:t>rging outbreaks</w:t>
      </w:r>
      <w:r w:rsidR="005A2484">
        <w:rPr>
          <w:sz w:val="24"/>
          <w:szCs w:val="24"/>
        </w:rPr>
        <w:t xml:space="preserve"> by ‘flatten</w:t>
      </w:r>
      <w:r w:rsidR="00EF4521">
        <w:rPr>
          <w:sz w:val="24"/>
          <w:szCs w:val="24"/>
        </w:rPr>
        <w:t>ing</w:t>
      </w:r>
      <w:r w:rsidR="005A2484">
        <w:rPr>
          <w:sz w:val="24"/>
          <w:szCs w:val="24"/>
        </w:rPr>
        <w:t xml:space="preserve"> the curve’</w:t>
      </w:r>
      <w:r>
        <w:rPr>
          <w:sz w:val="24"/>
          <w:szCs w:val="24"/>
        </w:rPr>
        <w:t xml:space="preserve"> and reduc</w:t>
      </w:r>
      <w:r w:rsidR="00EF4521">
        <w:rPr>
          <w:sz w:val="24"/>
          <w:szCs w:val="24"/>
        </w:rPr>
        <w:t>ing</w:t>
      </w:r>
      <w:r>
        <w:rPr>
          <w:sz w:val="24"/>
          <w:szCs w:val="24"/>
        </w:rPr>
        <w:t xml:space="preserve"> the </w:t>
      </w:r>
      <w:ins w:id="51" w:author="Shiri Yaniv" w:date="2021-07-12T13:48:00Z">
        <w:r w:rsidR="00D43F54">
          <w:rPr>
            <w:sz w:val="24"/>
            <w:szCs w:val="24"/>
          </w:rPr>
          <w:t>pandemic</w:t>
        </w:r>
        <w:r w:rsidR="00D43F54">
          <w:rPr>
            <w:sz w:val="24"/>
            <w:szCs w:val="24"/>
          </w:rPr>
          <w:t xml:space="preserve"> </w:t>
        </w:r>
      </w:ins>
      <w:r>
        <w:rPr>
          <w:sz w:val="24"/>
          <w:szCs w:val="24"/>
        </w:rPr>
        <w:t>spread</w:t>
      </w:r>
      <w:del w:id="52" w:author="Shiri Yaniv" w:date="2021-07-12T13:48:00Z">
        <w:r w:rsidR="00C06339" w:rsidDel="00D43F54">
          <w:rPr>
            <w:sz w:val="24"/>
            <w:szCs w:val="24"/>
          </w:rPr>
          <w:delText xml:space="preserve"> of the pandemic</w:delText>
        </w:r>
      </w:del>
      <w:del w:id="53" w:author="Shiri Yaniv" w:date="2021-07-13T12:40:00Z">
        <w:r w:rsidR="00C06339" w:rsidDel="00F95841">
          <w:rPr>
            <w:sz w:val="24"/>
            <w:szCs w:val="24"/>
          </w:rPr>
          <w:delText>,</w:delText>
        </w:r>
      </w:del>
      <w:r>
        <w:rPr>
          <w:sz w:val="24"/>
          <w:szCs w:val="24"/>
        </w:rPr>
        <w:t xml:space="preserve"> </w:t>
      </w:r>
      <w:del w:id="54" w:author="Shiri Yaniv" w:date="2021-07-13T12:40:00Z">
        <w:r w:rsidR="00800D5D" w:rsidDel="00F95841">
          <w:rPr>
            <w:sz w:val="24"/>
            <w:szCs w:val="24"/>
          </w:rPr>
          <w:delText xml:space="preserve"> </w:delText>
        </w:r>
      </w:del>
      <w:r w:rsidR="00EF4521">
        <w:rPr>
          <w:sz w:val="24"/>
          <w:szCs w:val="24"/>
        </w:rPr>
        <w:t>to allow</w:t>
      </w:r>
      <w:r w:rsidR="00800D5D">
        <w:rPr>
          <w:sz w:val="24"/>
          <w:szCs w:val="24"/>
        </w:rPr>
        <w:t xml:space="preserve"> </w:t>
      </w:r>
      <w:r>
        <w:rPr>
          <w:sz w:val="24"/>
          <w:szCs w:val="24"/>
        </w:rPr>
        <w:t xml:space="preserve">health systems </w:t>
      </w:r>
      <w:del w:id="55" w:author="Shiri Yaniv" w:date="2021-07-12T13:47:00Z">
        <w:r w:rsidR="00EF4521" w:rsidDel="00D43F54">
          <w:rPr>
            <w:sz w:val="24"/>
            <w:szCs w:val="24"/>
          </w:rPr>
          <w:delText xml:space="preserve">the capability </w:delText>
        </w:r>
        <w:r w:rsidR="00C06339" w:rsidDel="00D43F54">
          <w:rPr>
            <w:sz w:val="24"/>
            <w:szCs w:val="24"/>
          </w:rPr>
          <w:delText xml:space="preserve">to </w:delText>
        </w:r>
      </w:del>
      <w:ins w:id="56" w:author="Shiri Yaniv" w:date="2021-07-13T12:40:00Z">
        <w:r w:rsidR="00F95841">
          <w:rPr>
            <w:sz w:val="24"/>
            <w:szCs w:val="24"/>
          </w:rPr>
          <w:t xml:space="preserve">to </w:t>
        </w:r>
      </w:ins>
      <w:r w:rsidR="00C06339">
        <w:rPr>
          <w:sz w:val="24"/>
          <w:szCs w:val="24"/>
        </w:rPr>
        <w:t xml:space="preserve">handle the </w:t>
      </w:r>
      <w:r w:rsidR="00173104">
        <w:rPr>
          <w:sz w:val="24"/>
          <w:szCs w:val="24"/>
        </w:rPr>
        <w:t>increasing</w:t>
      </w:r>
      <w:r w:rsidR="00C06339">
        <w:rPr>
          <w:sz w:val="24"/>
          <w:szCs w:val="24"/>
        </w:rPr>
        <w:t xml:space="preserve"> burden</w:t>
      </w:r>
      <w:del w:id="57" w:author="Shiri Yaniv" w:date="2021-07-13T12:40:00Z">
        <w:r w:rsidR="00800D5D" w:rsidDel="00F95841">
          <w:rPr>
            <w:sz w:val="24"/>
            <w:szCs w:val="24"/>
          </w:rPr>
          <w:delText>,</w:delText>
        </w:r>
      </w:del>
      <w:r w:rsidR="00800D5D">
        <w:rPr>
          <w:sz w:val="24"/>
          <w:szCs w:val="24"/>
        </w:rPr>
        <w:t xml:space="preserve"> in</w:t>
      </w:r>
      <w:ins w:id="58" w:author="Shiri Yaniv" w:date="2021-07-12T13:47:00Z">
        <w:r w:rsidR="00D43F54">
          <w:rPr>
            <w:sz w:val="24"/>
            <w:szCs w:val="24"/>
          </w:rPr>
          <w:t xml:space="preserve"> the</w:t>
        </w:r>
      </w:ins>
      <w:r w:rsidR="00800D5D">
        <w:rPr>
          <w:sz w:val="24"/>
          <w:szCs w:val="24"/>
        </w:rPr>
        <w:t xml:space="preserve"> face of </w:t>
      </w:r>
      <w:del w:id="59" w:author="Shiri Yaniv" w:date="2021-07-12T13:47:00Z">
        <w:r w:rsidR="00C07160" w:rsidDel="00D43F54">
          <w:rPr>
            <w:sz w:val="24"/>
            <w:szCs w:val="24"/>
          </w:rPr>
          <w:delText xml:space="preserve"> </w:delText>
        </w:r>
      </w:del>
      <w:r w:rsidR="00C07160">
        <w:rPr>
          <w:sz w:val="24"/>
          <w:szCs w:val="24"/>
        </w:rPr>
        <w:t>increas</w:t>
      </w:r>
      <w:ins w:id="60" w:author="Shiri Yaniv" w:date="2021-07-12T13:48:00Z">
        <w:r w:rsidR="00D43F54">
          <w:rPr>
            <w:sz w:val="24"/>
            <w:szCs w:val="24"/>
          </w:rPr>
          <w:t>ed</w:t>
        </w:r>
      </w:ins>
      <w:del w:id="61" w:author="Shiri Yaniv" w:date="2021-07-12T13:48:00Z">
        <w:r w:rsidR="00C07160" w:rsidDel="00D43F54">
          <w:rPr>
            <w:sz w:val="24"/>
            <w:szCs w:val="24"/>
          </w:rPr>
          <w:delText>ing</w:delText>
        </w:r>
      </w:del>
      <w:r w:rsidR="00C07160">
        <w:rPr>
          <w:sz w:val="24"/>
          <w:szCs w:val="24"/>
        </w:rPr>
        <w:t xml:space="preserve"> demand </w:t>
      </w:r>
      <w:r w:rsidR="00BF1C6D">
        <w:rPr>
          <w:sz w:val="24"/>
          <w:szCs w:val="24"/>
        </w:rPr>
        <w:t>of</w:t>
      </w:r>
      <w:r w:rsidR="00C07160">
        <w:rPr>
          <w:sz w:val="24"/>
          <w:szCs w:val="24"/>
        </w:rPr>
        <w:t xml:space="preserve"> resources and intensive care units </w:t>
      </w:r>
      <w:r w:rsidR="00C07160">
        <w:rPr>
          <w:sz w:val="24"/>
          <w:szCs w:val="24"/>
        </w:rPr>
        <w:fldChar w:fldCharType="begin"/>
      </w:r>
      <w:r w:rsidR="00FE5393">
        <w:rPr>
          <w:sz w:val="24"/>
          <w:szCs w:val="24"/>
        </w:rPr>
        <w:instrText xml:space="preserve"> ADDIN ZOTERO_ITEM CSL_CITATION {"citationID":"nKOAqEDB","properties":{"formattedCitation":"\\super 6\\nosupersub{}","plainCitation":"6","noteIndex":0},"citationItems":[{"id":549,"uris":["http://zotero.org/users/6119070/items/4A2F7D79"],"uri":["http://zotero.org/users/6119070/items/4A2F7D79"],"itemData":{"id":549,"type":"article-journal","container-title":"Nature Medicine","DOI":"10.1038/s41591-020-0952-y","ISSN":"1078-8956, 1546-170X","issue":"8","journalAbbreviation":"Nat Med","language":"en","page":"1212-1217","source":"DOI.org (Crossref)","title":"Disease and healthcare burden of COVID-19 in the United States","volume":"26","author":[{"family":"Miller","given":"Ian F."},{"family":"Becker","given":"Alexander D."},{"family":"Grenfell","given":"Bryan T."},{"family":"Metcalf","given":"C. Jessica E."}],"issued":{"date-parts":[["2020",8]]}}}],"schema":"https://github.com/citation-style-language/schema/raw/master/csl-citation.json"} </w:instrText>
      </w:r>
      <w:r w:rsidR="00C07160">
        <w:rPr>
          <w:sz w:val="24"/>
          <w:szCs w:val="24"/>
        </w:rPr>
        <w:fldChar w:fldCharType="separate"/>
      </w:r>
      <w:r w:rsidR="00FE5393" w:rsidRPr="00FE5393">
        <w:rPr>
          <w:rFonts w:ascii="Calibri" w:hAnsi="Calibri" w:cs="Calibri"/>
          <w:sz w:val="24"/>
          <w:szCs w:val="24"/>
          <w:vertAlign w:val="superscript"/>
        </w:rPr>
        <w:t>6</w:t>
      </w:r>
      <w:r w:rsidR="00C07160">
        <w:rPr>
          <w:sz w:val="24"/>
          <w:szCs w:val="24"/>
        </w:rPr>
        <w:fldChar w:fldCharType="end"/>
      </w:r>
      <w:r w:rsidR="00C07160">
        <w:rPr>
          <w:sz w:val="24"/>
          <w:szCs w:val="24"/>
        </w:rPr>
        <w:t>.</w:t>
      </w:r>
      <w:r w:rsidR="00EC72FE">
        <w:rPr>
          <w:sz w:val="24"/>
          <w:szCs w:val="24"/>
        </w:rPr>
        <w:t xml:space="preserve"> In </w:t>
      </w:r>
      <w:del w:id="62" w:author="Shiri Yaniv" w:date="2021-07-12T13:48:00Z">
        <w:r w:rsidR="00EC72FE" w:rsidDel="00D43F54">
          <w:rPr>
            <w:sz w:val="24"/>
            <w:szCs w:val="24"/>
          </w:rPr>
          <w:delText xml:space="preserve">a </w:delText>
        </w:r>
      </w:del>
      <w:r w:rsidR="00EC72FE">
        <w:rPr>
          <w:sz w:val="24"/>
          <w:szCs w:val="24"/>
        </w:rPr>
        <w:t xml:space="preserve">retrospect, </w:t>
      </w:r>
      <w:ins w:id="63" w:author="Shiri Yaniv" w:date="2021-07-12T13:48:00Z">
        <w:r w:rsidR="00D43F54">
          <w:rPr>
            <w:sz w:val="24"/>
            <w:szCs w:val="24"/>
          </w:rPr>
          <w:t>we ca</w:t>
        </w:r>
      </w:ins>
      <w:ins w:id="64" w:author="Shiri Yaniv" w:date="2021-07-12T13:49:00Z">
        <w:r w:rsidR="00D43F54">
          <w:rPr>
            <w:sz w:val="24"/>
            <w:szCs w:val="24"/>
          </w:rPr>
          <w:t xml:space="preserve">n </w:t>
        </w:r>
      </w:ins>
      <w:del w:id="65" w:author="Shiri Yaniv" w:date="2021-07-12T13:49:00Z">
        <w:r w:rsidR="00EC72FE" w:rsidDel="00D43F54">
          <w:rPr>
            <w:sz w:val="24"/>
            <w:szCs w:val="24"/>
          </w:rPr>
          <w:delText xml:space="preserve">it </w:delText>
        </w:r>
        <w:r w:rsidR="00A6220E" w:rsidDel="00D43F54">
          <w:rPr>
            <w:sz w:val="24"/>
            <w:szCs w:val="24"/>
          </w:rPr>
          <w:delText xml:space="preserve">is </w:delText>
        </w:r>
      </w:del>
      <w:r w:rsidR="00A6220E">
        <w:rPr>
          <w:sz w:val="24"/>
          <w:szCs w:val="24"/>
        </w:rPr>
        <w:t>now</w:t>
      </w:r>
      <w:r w:rsidR="00EC72FE">
        <w:rPr>
          <w:sz w:val="24"/>
          <w:szCs w:val="24"/>
        </w:rPr>
        <w:t xml:space="preserve"> </w:t>
      </w:r>
      <w:del w:id="66" w:author="Shiri Yaniv" w:date="2021-07-12T13:49:00Z">
        <w:r w:rsidR="00EC72FE" w:rsidDel="00D43F54">
          <w:rPr>
            <w:sz w:val="24"/>
            <w:szCs w:val="24"/>
          </w:rPr>
          <w:delText xml:space="preserve">possible to </w:delText>
        </w:r>
      </w:del>
      <w:r w:rsidR="00EC72FE">
        <w:rPr>
          <w:sz w:val="24"/>
          <w:szCs w:val="24"/>
        </w:rPr>
        <w:t xml:space="preserve">associate </w:t>
      </w:r>
      <w:ins w:id="67" w:author="Shiri Yaniv" w:date="2021-07-12T13:49:00Z">
        <w:r w:rsidR="00D43F54">
          <w:rPr>
            <w:sz w:val="24"/>
            <w:szCs w:val="24"/>
          </w:rPr>
          <w:t xml:space="preserve">treatment </w:t>
        </w:r>
      </w:ins>
      <w:r w:rsidR="00EC72FE">
        <w:rPr>
          <w:sz w:val="24"/>
          <w:szCs w:val="24"/>
        </w:rPr>
        <w:t xml:space="preserve">delays and </w:t>
      </w:r>
      <w:ins w:id="68" w:author="Shiri Yaniv" w:date="2021-07-12T13:49:00Z">
        <w:r w:rsidR="00D43F54">
          <w:rPr>
            <w:sz w:val="24"/>
            <w:szCs w:val="24"/>
          </w:rPr>
          <w:t xml:space="preserve">cancellations of </w:t>
        </w:r>
      </w:ins>
      <w:del w:id="69" w:author="Shiri Yaniv" w:date="2021-07-12T13:49:00Z">
        <w:r w:rsidR="00EC72FE" w:rsidDel="00D43F54">
          <w:rPr>
            <w:sz w:val="24"/>
            <w:szCs w:val="24"/>
          </w:rPr>
          <w:delText xml:space="preserve">avoidance of </w:delText>
        </w:r>
      </w:del>
      <w:r w:rsidR="00EC72FE">
        <w:rPr>
          <w:sz w:val="24"/>
          <w:szCs w:val="24"/>
        </w:rPr>
        <w:t>non-</w:t>
      </w:r>
      <w:r w:rsidR="003B40C1">
        <w:rPr>
          <w:sz w:val="24"/>
          <w:szCs w:val="24"/>
        </w:rPr>
        <w:t xml:space="preserve">SARS-CoV-2 </w:t>
      </w:r>
      <w:ins w:id="70" w:author="Shiri Yaniv" w:date="2021-07-12T13:49:00Z">
        <w:r w:rsidR="00D43F54">
          <w:rPr>
            <w:sz w:val="24"/>
            <w:szCs w:val="24"/>
          </w:rPr>
          <w:t xml:space="preserve">related medical issues </w:t>
        </w:r>
      </w:ins>
      <w:del w:id="71" w:author="Shiri Yaniv" w:date="2021-07-12T13:50:00Z">
        <w:r w:rsidR="00EC72FE" w:rsidDel="00D43F54">
          <w:rPr>
            <w:sz w:val="24"/>
            <w:szCs w:val="24"/>
          </w:rPr>
          <w:delText xml:space="preserve">medical treatments </w:delText>
        </w:r>
      </w:del>
      <w:r w:rsidR="00EC72FE">
        <w:rPr>
          <w:sz w:val="24"/>
          <w:szCs w:val="24"/>
        </w:rPr>
        <w:t xml:space="preserve">during the peak of the pandemic to </w:t>
      </w:r>
      <w:del w:id="72" w:author="Shiri Yaniv" w:date="2021-07-12T13:50:00Z">
        <w:r w:rsidR="00EC72FE" w:rsidDel="00D43F54">
          <w:rPr>
            <w:sz w:val="24"/>
            <w:szCs w:val="24"/>
          </w:rPr>
          <w:delText xml:space="preserve">excess deaths and </w:delText>
        </w:r>
      </w:del>
      <w:r w:rsidR="00EC72FE">
        <w:rPr>
          <w:sz w:val="24"/>
          <w:szCs w:val="24"/>
        </w:rPr>
        <w:t xml:space="preserve">higher mortality rates </w:t>
      </w:r>
      <w:r w:rsidR="00EC72FE">
        <w:rPr>
          <w:sz w:val="24"/>
          <w:szCs w:val="24"/>
        </w:rPr>
        <w:fldChar w:fldCharType="begin"/>
      </w:r>
      <w:r w:rsidR="00FE5393">
        <w:rPr>
          <w:sz w:val="24"/>
          <w:szCs w:val="24"/>
        </w:rPr>
        <w:instrText xml:space="preserve"> ADDIN ZOTERO_ITEM CSL_CITATION {"citationID":"srE4xQQN","properties":{"formattedCitation":"\\super 7\\nosupersub{}","plainCitation":"7","noteIndex":0},"citationItems":[{"id":551,"uris":["http://zotero.org/users/6119070/items/RFN42SPE"],"uri":["http://zotero.org/users/6119070/items/RFN42SPE"],"itemData":{"id":551,"type":"article-journal","container-title":"Public Health","DOI":"10.1016/j.puhe.2020.10.004","ISSN":"00333506","journalAbbreviation":"Public Health","language":"en","page":"101-103","source":"DOI.org (Crossref)","title":"Non–COVID-19 excess deaths by age and gender in the United States during the first three months of the COVID-19 pandemic","volume":"189","author":[{"family":"Jacobson","given":"S.H."},{"family":"Jokela","given":"J.A."}],"issued":{"date-parts":[["2020",12]]}}}],"schema":"https://github.com/citation-style-language/schema/raw/master/csl-citation.json"} </w:instrText>
      </w:r>
      <w:r w:rsidR="00EC72FE">
        <w:rPr>
          <w:sz w:val="24"/>
          <w:szCs w:val="24"/>
        </w:rPr>
        <w:fldChar w:fldCharType="separate"/>
      </w:r>
      <w:r w:rsidR="00FE5393" w:rsidRPr="00FE5393">
        <w:rPr>
          <w:rFonts w:ascii="Calibri" w:hAnsi="Calibri" w:cs="Calibri"/>
          <w:sz w:val="24"/>
          <w:szCs w:val="24"/>
          <w:vertAlign w:val="superscript"/>
        </w:rPr>
        <w:t>7</w:t>
      </w:r>
      <w:r w:rsidR="00EC72FE">
        <w:rPr>
          <w:sz w:val="24"/>
          <w:szCs w:val="24"/>
        </w:rPr>
        <w:fldChar w:fldCharType="end"/>
      </w:r>
      <w:r w:rsidR="00EC72FE">
        <w:rPr>
          <w:sz w:val="24"/>
          <w:szCs w:val="24"/>
        </w:rPr>
        <w:t>.</w:t>
      </w:r>
      <w:r w:rsidR="009226A4">
        <w:rPr>
          <w:sz w:val="24"/>
          <w:szCs w:val="24"/>
        </w:rPr>
        <w:t xml:space="preserve"> </w:t>
      </w:r>
      <w:ins w:id="73" w:author="Shiri Yaniv" w:date="2021-07-13T12:41:00Z">
        <w:r w:rsidR="00F95841">
          <w:rPr>
            <w:sz w:val="24"/>
            <w:szCs w:val="24"/>
          </w:rPr>
          <w:t>For example, the</w:t>
        </w:r>
      </w:ins>
      <w:del w:id="74" w:author="Shiri Yaniv" w:date="2021-07-13T12:41:00Z">
        <w:r w:rsidR="009226A4" w:rsidDel="00F95841">
          <w:rPr>
            <w:sz w:val="24"/>
            <w:szCs w:val="24"/>
          </w:rPr>
          <w:delText>The</w:delText>
        </w:r>
      </w:del>
      <w:r w:rsidR="009226A4">
        <w:rPr>
          <w:sz w:val="24"/>
          <w:szCs w:val="24"/>
        </w:rPr>
        <w:t xml:space="preserve"> Centers of Diseases Control and Prevention (CDC) </w:t>
      </w:r>
      <w:ins w:id="75" w:author="Shiri Yaniv" w:date="2021-07-12T13:50:00Z">
        <w:r w:rsidR="00D43F54">
          <w:rPr>
            <w:sz w:val="24"/>
            <w:szCs w:val="24"/>
          </w:rPr>
          <w:t xml:space="preserve">identified significant </w:t>
        </w:r>
      </w:ins>
      <w:del w:id="76" w:author="Shiri Yaniv" w:date="2021-07-12T13:50:00Z">
        <w:r w:rsidR="009226A4" w:rsidDel="00D43F54">
          <w:rPr>
            <w:sz w:val="24"/>
            <w:szCs w:val="24"/>
          </w:rPr>
          <w:delText xml:space="preserve">addressed an issue of major </w:delText>
        </w:r>
      </w:del>
      <w:r w:rsidR="009226A4">
        <w:rPr>
          <w:sz w:val="24"/>
          <w:szCs w:val="24"/>
        </w:rPr>
        <w:t>decrease</w:t>
      </w:r>
      <w:ins w:id="77" w:author="Shiri Yaniv" w:date="2021-07-12T13:50:00Z">
        <w:r w:rsidR="00D43F54">
          <w:rPr>
            <w:sz w:val="24"/>
            <w:szCs w:val="24"/>
          </w:rPr>
          <w:t>d</w:t>
        </w:r>
      </w:ins>
      <w:del w:id="78" w:author="Shiri Yaniv" w:date="2021-07-12T13:50:00Z">
        <w:r w:rsidR="009226A4" w:rsidDel="00D43F54">
          <w:rPr>
            <w:sz w:val="24"/>
            <w:szCs w:val="24"/>
          </w:rPr>
          <w:delText>s</w:delText>
        </w:r>
      </w:del>
      <w:r w:rsidR="009226A4">
        <w:rPr>
          <w:sz w:val="24"/>
          <w:szCs w:val="24"/>
        </w:rPr>
        <w:t xml:space="preserve"> </w:t>
      </w:r>
      <w:del w:id="79" w:author="Shiri Yaniv" w:date="2021-07-12T13:50:00Z">
        <w:r w:rsidR="009226A4" w:rsidDel="00D43F54">
          <w:rPr>
            <w:sz w:val="24"/>
            <w:szCs w:val="24"/>
          </w:rPr>
          <w:delText xml:space="preserve">in </w:delText>
        </w:r>
      </w:del>
      <w:r w:rsidR="009226A4">
        <w:rPr>
          <w:sz w:val="24"/>
          <w:szCs w:val="24"/>
        </w:rPr>
        <w:t>Emergency Department</w:t>
      </w:r>
      <w:r w:rsidR="00EF4521">
        <w:rPr>
          <w:sz w:val="24"/>
          <w:szCs w:val="24"/>
        </w:rPr>
        <w:t xml:space="preserve"> (ED)</w:t>
      </w:r>
      <w:r w:rsidR="009226A4">
        <w:rPr>
          <w:sz w:val="24"/>
          <w:szCs w:val="24"/>
        </w:rPr>
        <w:t xml:space="preserve"> visits due to </w:t>
      </w:r>
      <w:r w:rsidR="009226A4" w:rsidRPr="009226A4">
        <w:rPr>
          <w:sz w:val="24"/>
          <w:szCs w:val="24"/>
        </w:rPr>
        <w:t>chest pain and acute myocardial infarction</w:t>
      </w:r>
      <w:r w:rsidR="009226A4">
        <w:rPr>
          <w:sz w:val="24"/>
          <w:szCs w:val="24"/>
        </w:rPr>
        <w:t xml:space="preserve"> </w:t>
      </w:r>
      <w:r w:rsidR="009226A4">
        <w:rPr>
          <w:sz w:val="24"/>
          <w:szCs w:val="24"/>
        </w:rPr>
        <w:fldChar w:fldCharType="begin"/>
      </w:r>
      <w:r w:rsidR="00FE5393">
        <w:rPr>
          <w:sz w:val="24"/>
          <w:szCs w:val="24"/>
        </w:rPr>
        <w:instrText xml:space="preserve"> ADDIN ZOTERO_ITEM CSL_CITATION {"citationID":"XjesRiz1","properties":{"formattedCitation":"\\super 8\\nosupersub{}","plainCitation":"8","noteIndex":0},"citationItems":[{"id":553,"uris":["http://zotero.org/users/6119070/items/Q6SIW4BW"],"uri":["http://zotero.org/users/6119070/items/Q6SIW4BW"],"itemData":{"id":553,"type":"article-journal","container-title":"MMWR. Morbidity and Mortality Weekly Report","DOI":"10.15585/mmwr.mm6923e1","ISSN":"0149-2195, 1545-861X","issue":"23","journalAbbreviation":"MMWR Morb. Mortal. Wkly. Rep.","page":"699-704","source":"DOI.org (Crossref)","title":"Impact of the COVID-19 Pandemic on Emergency Department Visits — United States, January 1, 2019–May 30, 2020","volume":"69","author":[{"family":"Hartnett","given":"Kathleen P."},{"family":"Kite-Powell","given":"Aaron"},{"family":"DeVies","given":"Jourdan"},{"family":"Coletta","given":"Michael A."},{"family":"Boehmer","given":"Tegan K."},{"family":"Adjemian","given":"Jennifer"},{"family":"Gundlapalli","given":"Adi V."},{"literal":"National Syndromic Surveillance Program Community of Practice"}],"issued":{"date-parts":[["2020",6,12]]}}}],"schema":"https://github.com/citation-style-language/schema/raw/master/csl-citation.json"} </w:instrText>
      </w:r>
      <w:r w:rsidR="009226A4">
        <w:rPr>
          <w:sz w:val="24"/>
          <w:szCs w:val="24"/>
        </w:rPr>
        <w:fldChar w:fldCharType="separate"/>
      </w:r>
      <w:r w:rsidR="00FE5393" w:rsidRPr="00FE5393">
        <w:rPr>
          <w:rFonts w:ascii="Calibri" w:hAnsi="Calibri" w:cs="Calibri"/>
          <w:sz w:val="24"/>
          <w:szCs w:val="24"/>
          <w:vertAlign w:val="superscript"/>
        </w:rPr>
        <w:t>8</w:t>
      </w:r>
      <w:r w:rsidR="009226A4">
        <w:rPr>
          <w:sz w:val="24"/>
          <w:szCs w:val="24"/>
        </w:rPr>
        <w:fldChar w:fldCharType="end"/>
      </w:r>
      <w:r w:rsidR="009226A4">
        <w:rPr>
          <w:sz w:val="24"/>
          <w:szCs w:val="24"/>
        </w:rPr>
        <w:t xml:space="preserve">, suggesting that </w:t>
      </w:r>
      <w:r w:rsidR="009226A4" w:rsidRPr="009226A4">
        <w:rPr>
          <w:sz w:val="24"/>
          <w:szCs w:val="24"/>
        </w:rPr>
        <w:t xml:space="preserve">some </w:t>
      </w:r>
      <w:r w:rsidR="00173104">
        <w:rPr>
          <w:sz w:val="24"/>
          <w:szCs w:val="24"/>
        </w:rPr>
        <w:t>people</w:t>
      </w:r>
      <w:r w:rsidR="009226A4" w:rsidRPr="009226A4">
        <w:rPr>
          <w:sz w:val="24"/>
          <w:szCs w:val="24"/>
        </w:rPr>
        <w:t xml:space="preserve"> </w:t>
      </w:r>
      <w:del w:id="80" w:author="Shiri Yaniv" w:date="2021-07-12T13:51:00Z">
        <w:r w:rsidR="009226A4" w:rsidRPr="009226A4" w:rsidDel="00D43F54">
          <w:rPr>
            <w:sz w:val="24"/>
            <w:szCs w:val="24"/>
          </w:rPr>
          <w:delText>could be</w:delText>
        </w:r>
      </w:del>
      <w:ins w:id="81" w:author="Shiri Yaniv" w:date="2021-07-12T13:51:00Z">
        <w:r w:rsidR="00D43F54">
          <w:rPr>
            <w:sz w:val="24"/>
            <w:szCs w:val="24"/>
          </w:rPr>
          <w:t>were</w:t>
        </w:r>
      </w:ins>
      <w:r w:rsidR="009226A4" w:rsidRPr="009226A4">
        <w:rPr>
          <w:sz w:val="24"/>
          <w:szCs w:val="24"/>
        </w:rPr>
        <w:t xml:space="preserve"> delaying care for conditions that might </w:t>
      </w:r>
      <w:ins w:id="82" w:author="Shiri Yaniv" w:date="2021-07-13T12:41:00Z">
        <w:r w:rsidR="00F95841">
          <w:rPr>
            <w:sz w:val="24"/>
            <w:szCs w:val="24"/>
          </w:rPr>
          <w:t>increase</w:t>
        </w:r>
      </w:ins>
      <w:del w:id="83" w:author="Shiri Yaniv" w:date="2021-07-13T12:41:00Z">
        <w:r w:rsidR="009226A4" w:rsidRPr="009226A4" w:rsidDel="00F95841">
          <w:rPr>
            <w:sz w:val="24"/>
            <w:szCs w:val="24"/>
          </w:rPr>
          <w:delText>result</w:delText>
        </w:r>
        <w:r w:rsidR="009226A4" w:rsidDel="00F95841">
          <w:rPr>
            <w:sz w:val="24"/>
            <w:szCs w:val="24"/>
          </w:rPr>
          <w:delText xml:space="preserve"> in increased</w:delText>
        </w:r>
      </w:del>
      <w:r w:rsidR="009226A4">
        <w:rPr>
          <w:sz w:val="24"/>
          <w:szCs w:val="24"/>
        </w:rPr>
        <w:t xml:space="preserve"> mortality. </w:t>
      </w:r>
    </w:p>
    <w:p w14:paraId="213D82ED" w14:textId="01A5C8CF" w:rsidR="00D71128" w:rsidDel="00D43F54" w:rsidRDefault="0033178C" w:rsidP="00AA0985">
      <w:pPr>
        <w:bidi w:val="0"/>
        <w:spacing w:line="480" w:lineRule="auto"/>
        <w:ind w:left="84" w:right="-625" w:firstLine="284"/>
        <w:rPr>
          <w:del w:id="84" w:author="Shiri Yaniv" w:date="2021-07-12T13:55:00Z"/>
          <w:sz w:val="24"/>
          <w:szCs w:val="24"/>
        </w:rPr>
      </w:pPr>
      <w:r>
        <w:rPr>
          <w:sz w:val="24"/>
          <w:szCs w:val="24"/>
        </w:rPr>
        <w:t xml:space="preserve">During the pandemic, </w:t>
      </w:r>
      <w:del w:id="85" w:author="Shiri Yaniv" w:date="2021-07-12T13:52:00Z">
        <w:r w:rsidDel="00D43F54">
          <w:rPr>
            <w:sz w:val="24"/>
            <w:szCs w:val="24"/>
          </w:rPr>
          <w:delText xml:space="preserve">many </w:delText>
        </w:r>
      </w:del>
      <w:r>
        <w:rPr>
          <w:sz w:val="24"/>
          <w:szCs w:val="24"/>
        </w:rPr>
        <w:t>health systems</w:t>
      </w:r>
      <w:ins w:id="86" w:author="Shiri Yaniv" w:date="2021-07-12T13:51:00Z">
        <w:r w:rsidR="00D43F54">
          <w:rPr>
            <w:sz w:val="24"/>
            <w:szCs w:val="24"/>
          </w:rPr>
          <w:t xml:space="preserve"> worldwide</w:t>
        </w:r>
      </w:ins>
      <w:r>
        <w:rPr>
          <w:sz w:val="24"/>
          <w:szCs w:val="24"/>
        </w:rPr>
        <w:t xml:space="preserve"> </w:t>
      </w:r>
      <w:del w:id="87" w:author="Shiri Yaniv" w:date="2021-07-12T13:51:00Z">
        <w:r w:rsidDel="00D43F54">
          <w:rPr>
            <w:sz w:val="24"/>
            <w:szCs w:val="24"/>
          </w:rPr>
          <w:delText xml:space="preserve">around the world </w:delText>
        </w:r>
      </w:del>
      <w:r>
        <w:rPr>
          <w:sz w:val="24"/>
          <w:szCs w:val="24"/>
        </w:rPr>
        <w:t xml:space="preserve">reported a </w:t>
      </w:r>
      <w:r w:rsidR="001C3D89">
        <w:rPr>
          <w:sz w:val="24"/>
          <w:szCs w:val="24"/>
        </w:rPr>
        <w:t>dramatic</w:t>
      </w:r>
      <w:r>
        <w:rPr>
          <w:sz w:val="24"/>
          <w:szCs w:val="24"/>
        </w:rPr>
        <w:t xml:space="preserve"> decline</w:t>
      </w:r>
      <w:r w:rsidR="001C3D89">
        <w:rPr>
          <w:sz w:val="24"/>
          <w:szCs w:val="24"/>
        </w:rPr>
        <w:t xml:space="preserve"> </w:t>
      </w:r>
      <w:r>
        <w:rPr>
          <w:sz w:val="24"/>
          <w:szCs w:val="24"/>
        </w:rPr>
        <w:t xml:space="preserve">in </w:t>
      </w:r>
      <w:ins w:id="88" w:author="Shiri Yaniv" w:date="2021-07-12T13:51:00Z">
        <w:r w:rsidR="00D43F54">
          <w:rPr>
            <w:sz w:val="24"/>
            <w:szCs w:val="24"/>
          </w:rPr>
          <w:t xml:space="preserve">admission </w:t>
        </w:r>
      </w:ins>
      <w:r w:rsidR="001C3D89">
        <w:rPr>
          <w:sz w:val="24"/>
          <w:szCs w:val="24"/>
        </w:rPr>
        <w:t xml:space="preserve">rates </w:t>
      </w:r>
      <w:del w:id="89" w:author="Shiri Yaniv" w:date="2021-07-12T13:51:00Z">
        <w:r w:rsidR="001C3D89" w:rsidDel="00D43F54">
          <w:rPr>
            <w:sz w:val="24"/>
            <w:szCs w:val="24"/>
          </w:rPr>
          <w:delText xml:space="preserve">of </w:delText>
        </w:r>
        <w:r w:rsidDel="00D43F54">
          <w:rPr>
            <w:sz w:val="24"/>
            <w:szCs w:val="24"/>
          </w:rPr>
          <w:delText xml:space="preserve">admissions </w:delText>
        </w:r>
      </w:del>
      <w:r>
        <w:rPr>
          <w:sz w:val="24"/>
          <w:szCs w:val="24"/>
        </w:rPr>
        <w:t>due to various medical conditions</w:t>
      </w:r>
      <w:ins w:id="90" w:author="Shiri Yaniv" w:date="2021-07-12T13:52:00Z">
        <w:r w:rsidR="00D43F54">
          <w:rPr>
            <w:sz w:val="24"/>
            <w:szCs w:val="24"/>
          </w:rPr>
          <w:t xml:space="preserve"> such as</w:t>
        </w:r>
      </w:ins>
      <w:del w:id="91" w:author="Shiri Yaniv" w:date="2021-07-12T13:52:00Z">
        <w:r w:rsidDel="00D43F54">
          <w:rPr>
            <w:sz w:val="24"/>
            <w:szCs w:val="24"/>
          </w:rPr>
          <w:delText>:</w:delText>
        </w:r>
      </w:del>
      <w:r>
        <w:rPr>
          <w:sz w:val="24"/>
          <w:szCs w:val="24"/>
        </w:rPr>
        <w:t xml:space="preserve"> </w:t>
      </w:r>
      <w:r w:rsidR="00EF4521">
        <w:rPr>
          <w:sz w:val="24"/>
          <w:szCs w:val="24"/>
        </w:rPr>
        <w:t xml:space="preserve">respiratory </w:t>
      </w:r>
      <w:r>
        <w:rPr>
          <w:sz w:val="24"/>
          <w:szCs w:val="24"/>
        </w:rPr>
        <w:t>diseases</w:t>
      </w:r>
      <w:r w:rsidR="003D39BD">
        <w:rPr>
          <w:sz w:val="24"/>
          <w:szCs w:val="24"/>
        </w:rPr>
        <w:t xml:space="preserve"> </w:t>
      </w:r>
      <w:r w:rsidR="003D39BD">
        <w:rPr>
          <w:sz w:val="24"/>
          <w:szCs w:val="24"/>
        </w:rPr>
        <w:fldChar w:fldCharType="begin"/>
      </w:r>
      <w:r w:rsidR="00FE5393">
        <w:rPr>
          <w:sz w:val="24"/>
          <w:szCs w:val="24"/>
        </w:rPr>
        <w:instrText xml:space="preserve"> ADDIN ZOTERO_ITEM CSL_CITATION {"citationID":"wQyU9esm","properties":{"formattedCitation":"\\super 9\\nosupersub{}","plainCitation":"9","noteIndex":0},"citationItems":[{"id":561,"uris":["http://zotero.org/users/6119070/items/RLR649SE"],"uri":["http://zotero.org/users/6119070/items/RLR649SE"],"itemData":{"id":561,"type":"article-journal","abstract":"Non-pharmaceutical interventions (NPIs) have been widely implemented to mitigate the spread of COVID-19. We assessed the effect of NPIs on hospitalisations for pneumonia, influenza, COPD and asthma. This retrospective, ecological study compared the weekly incidence of hospitalisation for four respiratory conditions before (January 2016–January 2020) and during (February–July 2020) the implementation of NPI against COVID-19. Hospitalisations for all four respiratory conditions decreased substantially during the intervention period. The cumulative incidence of admissions for COPD and asthma was 58% and 48% of the mean incidence during the 4 preceding years, respectively.","container-title":"Thorax","DOI":"10.1136/thoraxjnl-2020-216526","ISSN":"0040-6376, 1468-3296","journalAbbreviation":"Thorax","language":"en","page":"thoraxjnl-2020-216526","source":"DOI.org (Crossref)","title":"Decrease in hospital admissions for respiratory diseases during the COVID-19 pandemic: a nationwide claims study","title-short":"Decrease in hospital admissions for respiratory diseases during the COVID-19 pandemic","author":[{"family":"Huh","given":"Kyungmin"},{"family":"Kim","given":"Young-Eun"},{"family":"Ji","given":"Wonjun"},{"family":"Kim","given":"Dong Wook"},{"family":"Lee","given":"Eun-Joo"},{"family":"Kim","given":"Jong-Hun"},{"family":"Kang","given":"Ji-Man"},{"family":"Jung","given":"Jaehun"}],"issued":{"date-parts":[["2021",3,29]]}}}],"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9</w:t>
      </w:r>
      <w:r w:rsidR="003D39BD">
        <w:rPr>
          <w:sz w:val="24"/>
          <w:szCs w:val="24"/>
        </w:rPr>
        <w:fldChar w:fldCharType="end"/>
      </w:r>
      <w:ins w:id="92" w:author="Shiri Yaniv" w:date="2021-07-12T13:52:00Z">
        <w:r w:rsidR="00D43F54">
          <w:rPr>
            <w:sz w:val="24"/>
            <w:szCs w:val="24"/>
          </w:rPr>
          <w:t>,</w:t>
        </w:r>
      </w:ins>
      <w:r>
        <w:rPr>
          <w:sz w:val="24"/>
          <w:szCs w:val="24"/>
        </w:rPr>
        <w:t xml:space="preserve"> </w:t>
      </w:r>
      <w:r w:rsidR="00EF4521">
        <w:rPr>
          <w:sz w:val="24"/>
          <w:szCs w:val="24"/>
        </w:rPr>
        <w:t xml:space="preserve">including </w:t>
      </w:r>
      <w:r>
        <w:rPr>
          <w:sz w:val="24"/>
          <w:szCs w:val="24"/>
        </w:rPr>
        <w:t>pneumonia</w:t>
      </w:r>
      <w:del w:id="93" w:author="Shiri Yaniv" w:date="2021-07-13T12:41:00Z">
        <w:r w:rsidDel="00F95841">
          <w:rPr>
            <w:sz w:val="24"/>
            <w:szCs w:val="24"/>
          </w:rPr>
          <w:delText>s</w:delText>
        </w:r>
      </w:del>
      <w:r>
        <w:rPr>
          <w:sz w:val="24"/>
          <w:szCs w:val="24"/>
        </w:rPr>
        <w:t xml:space="preserve"> </w:t>
      </w:r>
      <w:r>
        <w:rPr>
          <w:sz w:val="24"/>
          <w:szCs w:val="24"/>
        </w:rPr>
        <w:fldChar w:fldCharType="begin"/>
      </w:r>
      <w:r w:rsidR="00FE5393">
        <w:rPr>
          <w:sz w:val="24"/>
          <w:szCs w:val="24"/>
        </w:rPr>
        <w:instrText xml:space="preserve"> ADDIN ZOTERO_ITEM CSL_CITATION {"citationID":"ad89Ga4G","properties":{"formattedCitation":"\\super 10\\nosupersub{}","plainCitation":"10","noteIndex":0},"citationItems":[{"id":555,"uris":["http://zotero.org/users/6119070/items/GCW8ZZP6"],"uri":["http://zotero.org/users/6119070/items/GCW8ZZP6"],"itemData":{"id":555,"type":"article-journal","abstract":"Abstract\n            \n              Objective\n              To determine the incidence of hospital admissions and associated mortality rates for non-covid medical conditions during the covid-19 pandemic.\n            \n            \n              Design\n              Nationwide, population based cohort study.\n            \n            \n              Setting\n              Denmark from 13 March 2019 to 27 January 2021.\n            \n            \n              Participants\n              All Danish residents &gt;1 year of age.\n            \n            \n              Main outcomes measures\n              Population based healthcare registries that encompass the entire Danish population were used to compare hospital admission and mortality rates during the covid-19 pandemic (from 11 March 2020 to 27 January 2021) with the prepandemic baseline data (from 13 March 2019 to 10 March 2020). Hospital admissions were categorised as covid-19 when patients were assigned a diagnosis code for covid-19 within five days of admission. All patients were followed until migration, death, or end of follow-up, whichever came first. Rate ratios for hospital admissions were computed using Poisson regression and were directly standardised using the Danish population on 1 January 2019 as reference. 30 day mortality rate ratios were examined by Cox regression, adjusted for age and sex, and covid-19 diagnosis was used as a competing risk.\n            \n            \n              Results\n              5 753 179 residents were identified during 567.8 million person weeks of observation, with 1 113 705 hospital admissions among 675 447 people. Compared with the prepandemic baseline period (mean hospital admission rate 204.1 per 100 000/week), the overall hospital admission rate for non-covid-19 conditions decreased to 142.8 per 100 000/week (rate ratio 0.70, 95% confidence interval 0.66 to 0.74) after the first national lockdown, followed by a gradual return to baseline levels until the second national lockdown when it decreased to 158.3 per 100 000/week (0.78, 0.73 to 0.82). This pattern was mirrored for most major diagnosis groups except for non-covid-19 respiratory diseases, nervous system diseases, cancer, heart failure, sepsis, and non-covid-19 respiratory infections, which remained lower throughout the study period. Overall 30 day mortality rates were higher during the first national lockdown (mortality rate ratio 1.28, 95% confidence interval 1.23 to 1.32) and the second national lockdown (1.20, 1.16 to 1.24), and these results were similar across most major diagnosis groups. For non-covid-19 respiratory diseases, cancer, pneumonia, and sepsis, the 30 day mortality rate ratios were also higher between lockdown periods.\n            \n            \n              Conclusions\n              Hospital admissions for all major non-covid-19 disease groups decreased during national lockdowns compared with the prepandemic baseline period. Additionally, mortality rates were higher overall and for patients admitted to hospital with conditions such as respiratory diseases, cancer, pneumonia, and sepsis. Increased attention towards management of serious non-covid-19 medical conditions is warranted.","container-title":"BMJ","DOI":"10.1136/bmj.n1135","ISSN":"1756-1833","journalAbbreviation":"BMJ","language":"en","page":"n1135","source":"DOI.org (Crossref)","title":"Hospital admission and mortality rates for non-covid diseases in Denmark during covid-19 pandemic: nationwide population based cohort study","title-short":"Hospital admission and mortality rates for non-covid diseases in Denmark during covid-19 pandemic","author":[{"family":"Bodilsen","given":"Jacob"},{"family":"Nielsen","given":"Peter Brønnum"},{"family":"Søgaard","given":"Mette"},{"family":"Dalager-Pedersen","given":"Michael"},{"family":"Speiser","given":"Lasse Ole Zacho"},{"family":"Yndigegn","given":"Troels"},{"family":"Nielsen","given":"Henrik"},{"family":"Larsen","given":"Torben Bjerregaard"},{"family":"Skjøth","given":"Flemming"}],"issued":{"date-parts":[["2021",5,24]]}}}],"schema":"https://github.com/citation-style-language/schema/raw/master/csl-citation.json"}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10</w:t>
      </w:r>
      <w:r>
        <w:rPr>
          <w:sz w:val="24"/>
          <w:szCs w:val="24"/>
        </w:rPr>
        <w:fldChar w:fldCharType="end"/>
      </w:r>
      <w:r>
        <w:rPr>
          <w:sz w:val="24"/>
          <w:szCs w:val="24"/>
        </w:rPr>
        <w:t xml:space="preserve">, </w:t>
      </w:r>
      <w:r>
        <w:rPr>
          <w:sz w:val="24"/>
          <w:szCs w:val="24"/>
        </w:rPr>
        <w:lastRenderedPageBreak/>
        <w:t xml:space="preserve">neurological </w:t>
      </w:r>
      <w:del w:id="94" w:author="Shiri Yaniv" w:date="2021-07-12T13:52:00Z">
        <w:r w:rsidDel="00D43F54">
          <w:rPr>
            <w:sz w:val="24"/>
            <w:szCs w:val="24"/>
          </w:rPr>
          <w:delText xml:space="preserve">conditions </w:delText>
        </w:r>
      </w:del>
      <w:r w:rsidR="003D39BD">
        <w:rPr>
          <w:sz w:val="24"/>
          <w:szCs w:val="24"/>
        </w:rPr>
        <w:fldChar w:fldCharType="begin"/>
      </w:r>
      <w:r w:rsidR="00FE5393">
        <w:rPr>
          <w:sz w:val="24"/>
          <w:szCs w:val="24"/>
        </w:rPr>
        <w:instrText xml:space="preserve"> ADDIN ZOTERO_ITEM CSL_CITATION {"citationID":"4nZrMLop","properties":{"formattedCitation":"\\super 11,12\\nosupersub{}","plainCitation":"11,12","noteIndex":0},"citationItems":[{"id":557,"uris":["http://zotero.org/users/6119070/items/UHNKUCRZ"],"uri":["http://zotero.org/users/6119070/items/UHNKUCRZ"],"itemData":{"id":557,"type":"article-journal","container-title":"Journal of Neurology","DOI":"10.1007/s00415-020-10030-2","ISSN":"0340-5354, 1432-1459","issue":"12","journalAbbreviation":"J Neurol","language":"en","page":"3457-3458","source":"DOI.org (Crossref)","title":"What has caused the fall in stroke admissions during the COVID-19 pandemic?","volume":"267","author":[{"family":"Perry","given":"Richard"},{"family":"Banaras","given":"Azra"},{"family":"Werring","given":"David J."},{"family":"Simister","given":"Robert"}],"issued":{"date-parts":[["2020",12]]}}},{"id":559,"uris":["http://zotero.org/users/6119070/items/ALVCARN7"],"uri":["http://zotero.org/users/6119070/items/ALVCARN7"],"itemData":{"id":559,"type":"article-journal","container-title":"Frontiers in Neurology","DOI":"10.3389/fneur.2020.584522","ISSN":"1664-2295","journalAbbreviation":"Front. Neurol.","page":"584522","source":"DOI.org (Crossref)","title":"Negative Impact of the COVID-19 Pandemic on Admissions for Intracranial Hemorrhage","volume":"11","author":[{"family":"Abdulazim","given":"Amr"},{"family":"Ebert","given":"Anne"},{"family":"Etminan","given":"Nima"},{"family":"Szabo","given":"Kristina"},{"family":"Alonso","given":"Angelika"}],"issued":{"date-parts":[["2020",9,18]]}}}],"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11,12</w:t>
      </w:r>
      <w:r w:rsidR="003D39BD">
        <w:rPr>
          <w:sz w:val="24"/>
          <w:szCs w:val="24"/>
        </w:rPr>
        <w:fldChar w:fldCharType="end"/>
      </w:r>
      <w:ins w:id="95" w:author="Shiri Yaniv" w:date="2021-07-12T13:52:00Z">
        <w:r w:rsidR="00D43F54">
          <w:rPr>
            <w:sz w:val="24"/>
            <w:szCs w:val="24"/>
          </w:rPr>
          <w:t xml:space="preserve"> and</w:t>
        </w:r>
      </w:ins>
      <w:del w:id="96" w:author="Shiri Yaniv" w:date="2021-07-12T13:52:00Z">
        <w:r w:rsidR="003D39BD" w:rsidDel="00D43F54">
          <w:rPr>
            <w:sz w:val="24"/>
            <w:szCs w:val="24"/>
          </w:rPr>
          <w:delText>,</w:delText>
        </w:r>
      </w:del>
      <w:r w:rsidR="003D39BD">
        <w:rPr>
          <w:sz w:val="24"/>
          <w:szCs w:val="24"/>
        </w:rPr>
        <w:t xml:space="preserve"> gastrointestinal </w:t>
      </w:r>
      <w:ins w:id="97" w:author="Shiri Yaniv" w:date="2021-07-13T12:41:00Z">
        <w:r w:rsidR="00F95841">
          <w:rPr>
            <w:sz w:val="24"/>
            <w:szCs w:val="24"/>
          </w:rPr>
          <w:t>disorders</w:t>
        </w:r>
      </w:ins>
      <w:del w:id="98" w:author="Shiri Yaniv" w:date="2021-07-13T12:41:00Z">
        <w:r w:rsidR="003D39BD" w:rsidDel="00F95841">
          <w:rPr>
            <w:sz w:val="24"/>
            <w:szCs w:val="24"/>
          </w:rPr>
          <w:delText>conditions</w:delText>
        </w:r>
      </w:del>
      <w:r w:rsidR="003D39BD">
        <w:rPr>
          <w:sz w:val="24"/>
          <w:szCs w:val="24"/>
        </w:rPr>
        <w:t xml:space="preserve"> </w:t>
      </w:r>
      <w:r w:rsidR="003D39BD">
        <w:rPr>
          <w:sz w:val="24"/>
          <w:szCs w:val="24"/>
        </w:rPr>
        <w:fldChar w:fldCharType="begin"/>
      </w:r>
      <w:r w:rsidR="00FE5393">
        <w:rPr>
          <w:sz w:val="24"/>
          <w:szCs w:val="24"/>
        </w:rPr>
        <w:instrText xml:space="preserve"> ADDIN ZOTERO_ITEM CSL_CITATION {"citationID":"wXL1B1dv","properties":{"formattedCitation":"\\super 13\\nosupersub{}","plainCitation":"13","noteIndex":0},"citationItems":[{"id":565,"uris":["http://zotero.org/users/6119070/items/W27QPAER"],"uri":["http://zotero.org/users/6119070/items/W27QPAER"],"itemData":{"id":565,"type":"article-journal","container-title":"Gastroenterology","DOI":"10.1053/j.gastro.2021.02.055","ISSN":"00165085","issue":"7","journalAbbreviation":"Gastroenterology","language":"en","page":"2602-2604.e5","source":"DOI.org (Crossref)","title":"Impact of the Coronavirus Disease 2019 Pandemic on Gastrointestinal Procedures and Cancers in the United States: A Multicenter Research Network Study","title-short":"Impact of the Coronavirus Disease 2019 Pandemic on Gastrointestinal Procedures and Cancers in the United States","volume":"160","author":[{"family":"Khan","given":"Ahmad"},{"family":"Bilal","given":"Mohammad"},{"family":"Morrow","given":"Vincent"},{"family":"Cooper","given":"Gregory"},{"family":"Thakkar","given":"Shyam"},{"family":"Singh","given":"Shailendra"}],"issued":{"date-parts":[["2021",6]]}}}],"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13</w:t>
      </w:r>
      <w:r w:rsidR="003D39BD">
        <w:rPr>
          <w:sz w:val="24"/>
          <w:szCs w:val="24"/>
        </w:rPr>
        <w:fldChar w:fldCharType="end"/>
      </w:r>
      <w:ins w:id="99" w:author="Shiri Yaniv" w:date="2021-07-12T13:52:00Z">
        <w:r w:rsidR="00D43F54">
          <w:rPr>
            <w:sz w:val="24"/>
            <w:szCs w:val="24"/>
          </w:rPr>
          <w:t>,</w:t>
        </w:r>
      </w:ins>
      <w:r w:rsidR="003D39BD">
        <w:rPr>
          <w:sz w:val="24"/>
          <w:szCs w:val="24"/>
        </w:rPr>
        <w:t xml:space="preserve"> as well as chronic diseases </w:t>
      </w:r>
      <w:r w:rsidR="003D39BD">
        <w:rPr>
          <w:sz w:val="24"/>
          <w:szCs w:val="24"/>
        </w:rPr>
        <w:fldChar w:fldCharType="begin"/>
      </w:r>
      <w:r w:rsidR="00FE5393">
        <w:rPr>
          <w:sz w:val="24"/>
          <w:szCs w:val="24"/>
        </w:rPr>
        <w:instrText xml:space="preserve"> ADDIN ZOTERO_ITEM CSL_CITATION {"citationID":"I28VLp8t","properties":{"formattedCitation":"\\super 14\\nosupersub{}","plainCitation":"14","noteIndex":0},"citationItems":[{"id":563,"uris":["http://zotero.org/users/6119070/items/SMUXKTFE"],"uri":["http://zotero.org/users/6119070/items/SMUXKTFE"],"itemData":{"id":563,"type":"article-journal","container-title":"Risk Management and Healthcare Policy","DOI":"10.2147/RMHP.S293471","ISSN":"1179-1594","journalAbbreviation":"RMHP","language":"en","page":"575-584","source":"DOI.org (Crossref)","title":"The Effects of the Health System Response to the COVID-19 Pandemic on Chronic Disease Management: A Narrative Review","title-short":"The Effects of the Health System Response to the COVID-19 Pandemic on Chronic Disease Management","volume":"Volume 14","author":[{"family":"Kendzerska","given":"Tetyana"},{"family":"Zhu","given":"David T"},{"family":"Gershon","given":"Andrea S"},{"family":"Edwards","given":"Jodi D"},{"family":"Peixoto","given":"Cayden"},{"family":"Robillard","given":"Rebecca"},{"family":"Kendall","given":"Claire E"}],"issued":{"date-parts":[["2021",2]]}}}],"schema":"https://github.com/citation-style-language/schema/raw/master/csl-citation.json"} </w:instrText>
      </w:r>
      <w:r w:rsidR="003D39BD">
        <w:rPr>
          <w:sz w:val="24"/>
          <w:szCs w:val="24"/>
        </w:rPr>
        <w:fldChar w:fldCharType="separate"/>
      </w:r>
      <w:r w:rsidR="00FE5393" w:rsidRPr="00FE5393">
        <w:rPr>
          <w:rFonts w:ascii="Calibri" w:hAnsi="Calibri" w:cs="Calibri"/>
          <w:sz w:val="24"/>
          <w:szCs w:val="24"/>
          <w:vertAlign w:val="superscript"/>
        </w:rPr>
        <w:t>14</w:t>
      </w:r>
      <w:r w:rsidR="003D39BD">
        <w:rPr>
          <w:sz w:val="24"/>
          <w:szCs w:val="24"/>
        </w:rPr>
        <w:fldChar w:fldCharType="end"/>
      </w:r>
      <w:r w:rsidR="00D71128">
        <w:rPr>
          <w:sz w:val="24"/>
          <w:szCs w:val="24"/>
        </w:rPr>
        <w:t xml:space="preserve">. While </w:t>
      </w:r>
      <w:del w:id="100" w:author="Shiri Yaniv" w:date="2021-07-12T13:54:00Z">
        <w:r w:rsidR="00D71128" w:rsidDel="00D43F54">
          <w:rPr>
            <w:sz w:val="24"/>
            <w:szCs w:val="24"/>
          </w:rPr>
          <w:delText xml:space="preserve">some of </w:delText>
        </w:r>
      </w:del>
      <w:ins w:id="101" w:author="Shiri Yaniv" w:date="2021-07-12T13:53:00Z">
        <w:r w:rsidR="00D43F54">
          <w:rPr>
            <w:sz w:val="24"/>
            <w:szCs w:val="24"/>
          </w:rPr>
          <w:t xml:space="preserve">the decreased </w:t>
        </w:r>
      </w:ins>
      <w:del w:id="102" w:author="Shiri Yaniv" w:date="2021-07-12T13:53:00Z">
        <w:r w:rsidR="00D71128" w:rsidDel="00D43F54">
          <w:rPr>
            <w:sz w:val="24"/>
            <w:szCs w:val="24"/>
          </w:rPr>
          <w:delText xml:space="preserve">the variance in the </w:delText>
        </w:r>
      </w:del>
      <w:r w:rsidR="00D71128">
        <w:rPr>
          <w:sz w:val="24"/>
          <w:szCs w:val="24"/>
        </w:rPr>
        <w:t xml:space="preserve">number of admissions and diagnosis rates </w:t>
      </w:r>
      <w:del w:id="103" w:author="Shiri Yaniv" w:date="2021-07-12T13:53:00Z">
        <w:r w:rsidR="00D71128" w:rsidDel="00D43F54">
          <w:rPr>
            <w:sz w:val="24"/>
            <w:szCs w:val="24"/>
          </w:rPr>
          <w:delText xml:space="preserve">could </w:delText>
        </w:r>
      </w:del>
      <w:ins w:id="104" w:author="Shiri Yaniv" w:date="2021-07-12T13:53:00Z">
        <w:r w:rsidR="00D43F54">
          <w:rPr>
            <w:sz w:val="24"/>
            <w:szCs w:val="24"/>
          </w:rPr>
          <w:t>can</w:t>
        </w:r>
        <w:r w:rsidR="00D43F54">
          <w:rPr>
            <w:sz w:val="24"/>
            <w:szCs w:val="24"/>
          </w:rPr>
          <w:t xml:space="preserve"> </w:t>
        </w:r>
      </w:ins>
      <w:r w:rsidR="00D71128">
        <w:rPr>
          <w:sz w:val="24"/>
          <w:szCs w:val="24"/>
        </w:rPr>
        <w:t xml:space="preserve">be </w:t>
      </w:r>
      <w:del w:id="105" w:author="Shiri Yaniv" w:date="2021-07-12T13:53:00Z">
        <w:r w:rsidR="00D71128" w:rsidDel="00D43F54">
          <w:rPr>
            <w:sz w:val="24"/>
            <w:szCs w:val="24"/>
          </w:rPr>
          <w:delText xml:space="preserve">contributed </w:delText>
        </w:r>
      </w:del>
      <w:ins w:id="106" w:author="Shiri Yaniv" w:date="2021-07-12T13:53:00Z">
        <w:r w:rsidR="00D43F54">
          <w:rPr>
            <w:sz w:val="24"/>
            <w:szCs w:val="24"/>
          </w:rPr>
          <w:t>attributed</w:t>
        </w:r>
        <w:r w:rsidR="00D43F54">
          <w:rPr>
            <w:sz w:val="24"/>
            <w:szCs w:val="24"/>
          </w:rPr>
          <w:t xml:space="preserve"> </w:t>
        </w:r>
      </w:ins>
      <w:r w:rsidR="00D71128">
        <w:rPr>
          <w:sz w:val="24"/>
          <w:szCs w:val="24"/>
        </w:rPr>
        <w:t xml:space="preserve">to </w:t>
      </w:r>
      <w:ins w:id="107" w:author="Shiri Yaniv" w:date="2021-07-12T13:53:00Z">
        <w:r w:rsidR="00D43F54">
          <w:rPr>
            <w:sz w:val="24"/>
            <w:szCs w:val="24"/>
          </w:rPr>
          <w:t xml:space="preserve">patient </w:t>
        </w:r>
      </w:ins>
      <w:r w:rsidR="00D71128">
        <w:rPr>
          <w:sz w:val="24"/>
          <w:szCs w:val="24"/>
        </w:rPr>
        <w:t xml:space="preserve">avoidance of </w:t>
      </w:r>
      <w:del w:id="108" w:author="Shiri Yaniv" w:date="2021-07-12T13:53:00Z">
        <w:r w:rsidR="00EF4521" w:rsidDel="00D43F54">
          <w:rPr>
            <w:sz w:val="24"/>
            <w:szCs w:val="24"/>
          </w:rPr>
          <w:delText>patients approaching</w:delText>
        </w:r>
      </w:del>
      <w:ins w:id="109" w:author="Shiri Yaniv" w:date="2021-07-12T13:53:00Z">
        <w:r w:rsidR="00D43F54">
          <w:rPr>
            <w:sz w:val="24"/>
            <w:szCs w:val="24"/>
          </w:rPr>
          <w:t>the</w:t>
        </w:r>
      </w:ins>
      <w:r w:rsidR="00EF4521">
        <w:rPr>
          <w:sz w:val="24"/>
          <w:szCs w:val="24"/>
        </w:rPr>
        <w:t xml:space="preserve"> health</w:t>
      </w:r>
      <w:r w:rsidR="00D71128">
        <w:rPr>
          <w:sz w:val="24"/>
          <w:szCs w:val="24"/>
        </w:rPr>
        <w:t xml:space="preserve"> systems, </w:t>
      </w:r>
      <w:del w:id="110" w:author="Shiri Yaniv" w:date="2021-07-12T13:54:00Z">
        <w:r w:rsidR="00D71128" w:rsidDel="00D43F54">
          <w:rPr>
            <w:sz w:val="24"/>
            <w:szCs w:val="24"/>
          </w:rPr>
          <w:delText xml:space="preserve">some </w:delText>
        </w:r>
      </w:del>
      <w:ins w:id="111" w:author="Shiri Yaniv" w:date="2021-07-12T13:54:00Z">
        <w:r w:rsidR="00D43F54">
          <w:rPr>
            <w:sz w:val="24"/>
            <w:szCs w:val="24"/>
          </w:rPr>
          <w:t>they may</w:t>
        </w:r>
        <w:r w:rsidR="00D43F54">
          <w:rPr>
            <w:sz w:val="24"/>
            <w:szCs w:val="24"/>
          </w:rPr>
          <w:t xml:space="preserve"> </w:t>
        </w:r>
      </w:ins>
      <w:del w:id="112" w:author="Shiri Yaniv" w:date="2021-07-12T13:54:00Z">
        <w:r w:rsidR="00D71128" w:rsidDel="00D43F54">
          <w:rPr>
            <w:sz w:val="24"/>
            <w:szCs w:val="24"/>
          </w:rPr>
          <w:delText xml:space="preserve">could </w:delText>
        </w:r>
      </w:del>
      <w:ins w:id="113" w:author="Shiri Yaniv" w:date="2021-07-12T13:54:00Z">
        <w:r w:rsidR="00D43F54">
          <w:rPr>
            <w:sz w:val="24"/>
            <w:szCs w:val="24"/>
          </w:rPr>
          <w:t>also</w:t>
        </w:r>
        <w:r w:rsidR="00D43F54">
          <w:rPr>
            <w:sz w:val="24"/>
            <w:szCs w:val="24"/>
          </w:rPr>
          <w:t xml:space="preserve"> </w:t>
        </w:r>
      </w:ins>
      <w:r w:rsidR="00D71128">
        <w:rPr>
          <w:sz w:val="24"/>
          <w:szCs w:val="24"/>
        </w:rPr>
        <w:t xml:space="preserve">be associated </w:t>
      </w:r>
      <w:del w:id="114" w:author="Shiri Yaniv" w:date="2021-07-12T13:54:00Z">
        <w:r w:rsidR="00D71128" w:rsidDel="00D43F54">
          <w:rPr>
            <w:sz w:val="24"/>
            <w:szCs w:val="24"/>
          </w:rPr>
          <w:delText xml:space="preserve">to </w:delText>
        </w:r>
      </w:del>
      <w:ins w:id="115" w:author="Shiri Yaniv" w:date="2021-07-12T13:54:00Z">
        <w:r w:rsidR="00D43F54">
          <w:rPr>
            <w:sz w:val="24"/>
            <w:szCs w:val="24"/>
          </w:rPr>
          <w:t>with</w:t>
        </w:r>
        <w:r w:rsidR="00D43F54">
          <w:rPr>
            <w:sz w:val="24"/>
            <w:szCs w:val="24"/>
          </w:rPr>
          <w:t xml:space="preserve"> </w:t>
        </w:r>
      </w:ins>
      <w:r w:rsidR="00D71128">
        <w:rPr>
          <w:sz w:val="24"/>
          <w:szCs w:val="24"/>
        </w:rPr>
        <w:t>changes in</w:t>
      </w:r>
      <w:r w:rsidR="006C64FA">
        <w:rPr>
          <w:sz w:val="24"/>
          <w:szCs w:val="24"/>
        </w:rPr>
        <w:t xml:space="preserve"> the</w:t>
      </w:r>
      <w:r w:rsidR="00D71128">
        <w:rPr>
          <w:sz w:val="24"/>
          <w:szCs w:val="24"/>
        </w:rPr>
        <w:t xml:space="preserve"> spread of seasonal and non-seasonal diseases due to non-pharmaceutical </w:t>
      </w:r>
      <w:r w:rsidR="006C64FA">
        <w:rPr>
          <w:sz w:val="24"/>
          <w:szCs w:val="24"/>
        </w:rPr>
        <w:t>measures</w:t>
      </w:r>
      <w:r w:rsidR="00D71128">
        <w:rPr>
          <w:sz w:val="24"/>
          <w:szCs w:val="24"/>
        </w:rPr>
        <w:t xml:space="preserve"> taken</w:t>
      </w:r>
      <w:ins w:id="116" w:author="Shiri Yaniv" w:date="2021-07-12T13:54:00Z">
        <w:r w:rsidR="00D43F54">
          <w:rPr>
            <w:sz w:val="24"/>
            <w:szCs w:val="24"/>
          </w:rPr>
          <w:t xml:space="preserve">, such as social distancing and </w:t>
        </w:r>
      </w:ins>
      <w:ins w:id="117" w:author="Shiri Yaniv" w:date="2021-07-13T12:41:00Z">
        <w:r w:rsidR="00F95841">
          <w:rPr>
            <w:sz w:val="24"/>
            <w:szCs w:val="24"/>
          </w:rPr>
          <w:t>mask-wearing</w:t>
        </w:r>
      </w:ins>
      <w:r w:rsidR="00D71128">
        <w:rPr>
          <w:sz w:val="24"/>
          <w:szCs w:val="24"/>
        </w:rPr>
        <w:t xml:space="preserve"> </w:t>
      </w:r>
      <w:r w:rsidR="00D71128">
        <w:rPr>
          <w:sz w:val="24"/>
          <w:szCs w:val="24"/>
        </w:rPr>
        <w:fldChar w:fldCharType="begin"/>
      </w:r>
      <w:r w:rsidR="00FE5393">
        <w:rPr>
          <w:sz w:val="24"/>
          <w:szCs w:val="24"/>
        </w:rPr>
        <w:instrText xml:space="preserve"> ADDIN ZOTERO_ITEM CSL_CITATION {"citationID":"i9kOhAq1","properties":{"formattedCitation":"\\super 15\\nosupersub{}","plainCitation":"15","noteIndex":0},"citationItems":[{"id":567,"uris":["http://zotero.org/users/6119070/items/7AAUKJBC"],"uri":["http://zotero.org/users/6119070/items/7AAUKJBC"],"itemData":{"id":567,"type":"article-journal","container-title":"The Lancet Regional Health - Europe","DOI":"10.1016/j.lanepe.2021.100103","ISSN":"26667762","journalAbbreviation":"The Lancet Regional Health - Europe","language":"en","page":"100103","source":"DOI.org (Crossref)","title":"Impact of the COVID-19 pandemic and associated non-pharmaceutical interventions on other notifiable infectious diseases in Germany: An analysis of national surveillance data during week 1–2016 – week 32–2020","title-short":"Impact of the COVID-19 pandemic and associated non-pharmaceutical interventions on other notifiable infectious diseases in Germany","author":[{"family":"Ullrich","given":"Alexander"},{"family":"Schranz","given":"Madlen"},{"family":"Rexroth","given":"Ute"},{"family":"Hamouda","given":"Osamah"},{"family":"Schaade","given":"Lars"},{"family":"Diercke","given":"Michaela"},{"family":"Boender","given":"T. Sonia"}],"issued":{"date-parts":[["2021",6]]}}}],"schema":"https://github.com/citation-style-language/schema/raw/master/csl-citation.json"} </w:instrText>
      </w:r>
      <w:r w:rsidR="00D71128">
        <w:rPr>
          <w:sz w:val="24"/>
          <w:szCs w:val="24"/>
        </w:rPr>
        <w:fldChar w:fldCharType="separate"/>
      </w:r>
      <w:r w:rsidR="00FE5393" w:rsidRPr="00FE5393">
        <w:rPr>
          <w:rFonts w:ascii="Calibri" w:hAnsi="Calibri" w:cs="Calibri"/>
          <w:sz w:val="24"/>
          <w:szCs w:val="24"/>
          <w:vertAlign w:val="superscript"/>
        </w:rPr>
        <w:t>15</w:t>
      </w:r>
      <w:r w:rsidR="00D71128">
        <w:rPr>
          <w:sz w:val="24"/>
          <w:szCs w:val="24"/>
        </w:rPr>
        <w:fldChar w:fldCharType="end"/>
      </w:r>
      <w:r w:rsidR="00D71128">
        <w:rPr>
          <w:sz w:val="24"/>
          <w:szCs w:val="24"/>
        </w:rPr>
        <w:t>.</w:t>
      </w:r>
      <w:ins w:id="118" w:author="Shiri Yaniv" w:date="2021-07-12T13:55:00Z">
        <w:r w:rsidR="00D43F54">
          <w:rPr>
            <w:sz w:val="24"/>
            <w:szCs w:val="24"/>
          </w:rPr>
          <w:t xml:space="preserve"> </w:t>
        </w:r>
      </w:ins>
    </w:p>
    <w:p w14:paraId="4FD4923E" w14:textId="434FE4C2" w:rsidR="00705F9F" w:rsidRDefault="00705F9F" w:rsidP="00AA0985">
      <w:pPr>
        <w:bidi w:val="0"/>
        <w:spacing w:line="480" w:lineRule="auto"/>
        <w:ind w:left="84" w:right="-625" w:firstLine="284"/>
        <w:rPr>
          <w:sz w:val="24"/>
          <w:szCs w:val="24"/>
        </w:rPr>
      </w:pPr>
      <w:r>
        <w:rPr>
          <w:sz w:val="24"/>
          <w:szCs w:val="24"/>
        </w:rPr>
        <w:t>The</w:t>
      </w:r>
      <w:ins w:id="119" w:author="Shiri Yaniv" w:date="2021-07-12T13:55:00Z">
        <w:r w:rsidR="00D43F54">
          <w:rPr>
            <w:sz w:val="24"/>
            <w:szCs w:val="24"/>
          </w:rPr>
          <w:t>se</w:t>
        </w:r>
      </w:ins>
      <w:r>
        <w:rPr>
          <w:sz w:val="24"/>
          <w:szCs w:val="24"/>
        </w:rPr>
        <w:t xml:space="preserve"> </w:t>
      </w:r>
      <w:del w:id="120" w:author="Shiri Yaniv" w:date="2021-07-12T13:55:00Z">
        <w:r w:rsidDel="00D43F54">
          <w:rPr>
            <w:sz w:val="24"/>
            <w:szCs w:val="24"/>
          </w:rPr>
          <w:delText xml:space="preserve">non-pharmaceutical </w:delText>
        </w:r>
      </w:del>
      <w:r>
        <w:rPr>
          <w:sz w:val="24"/>
          <w:szCs w:val="24"/>
        </w:rPr>
        <w:t>interventions</w:t>
      </w:r>
      <w:r w:rsidR="009A7889">
        <w:rPr>
          <w:sz w:val="24"/>
          <w:szCs w:val="24"/>
        </w:rPr>
        <w:t xml:space="preserve"> </w:t>
      </w:r>
      <w:del w:id="121" w:author="Shiri Yaniv" w:date="2021-07-12T13:55:00Z">
        <w:r w:rsidR="009A7889" w:rsidDel="00D43F54">
          <w:rPr>
            <w:sz w:val="24"/>
            <w:szCs w:val="24"/>
          </w:rPr>
          <w:delText xml:space="preserve">such as social distancing and </w:delText>
        </w:r>
        <w:r w:rsidR="00EF4521" w:rsidDel="00D43F54">
          <w:rPr>
            <w:sz w:val="24"/>
            <w:szCs w:val="24"/>
          </w:rPr>
          <w:delText>universal masking</w:delText>
        </w:r>
        <w:r w:rsidR="009A7889" w:rsidDel="00D43F54">
          <w:rPr>
            <w:sz w:val="24"/>
            <w:szCs w:val="24"/>
          </w:rPr>
          <w:delText xml:space="preserve">, </w:delText>
        </w:r>
      </w:del>
      <w:r>
        <w:rPr>
          <w:sz w:val="24"/>
          <w:szCs w:val="24"/>
        </w:rPr>
        <w:t xml:space="preserve">were associated </w:t>
      </w:r>
      <w:r w:rsidR="00EF4521">
        <w:rPr>
          <w:sz w:val="24"/>
          <w:szCs w:val="24"/>
        </w:rPr>
        <w:t xml:space="preserve">with </w:t>
      </w:r>
      <w:ins w:id="122" w:author="Shiri Yaniv" w:date="2021-07-12T13:55:00Z">
        <w:r w:rsidR="00D43F54">
          <w:rPr>
            <w:sz w:val="24"/>
            <w:szCs w:val="24"/>
          </w:rPr>
          <w:t xml:space="preserve">a </w:t>
        </w:r>
      </w:ins>
      <w:r>
        <w:rPr>
          <w:sz w:val="24"/>
          <w:szCs w:val="24"/>
        </w:rPr>
        <w:t xml:space="preserve">global decrease in </w:t>
      </w:r>
      <w:del w:id="123" w:author="Shiri Yaniv" w:date="2021-07-13T12:42:00Z">
        <w:r w:rsidDel="00F95841">
          <w:rPr>
            <w:sz w:val="24"/>
            <w:szCs w:val="24"/>
          </w:rPr>
          <w:delText xml:space="preserve">the incidence of </w:delText>
        </w:r>
      </w:del>
      <w:r>
        <w:rPr>
          <w:sz w:val="24"/>
          <w:szCs w:val="24"/>
        </w:rPr>
        <w:t xml:space="preserve">seasonal </w:t>
      </w:r>
      <w:r w:rsidR="009A7889">
        <w:rPr>
          <w:sz w:val="24"/>
          <w:szCs w:val="24"/>
        </w:rPr>
        <w:t>infectious disease</w:t>
      </w:r>
      <w:ins w:id="124" w:author="Shiri Yaniv" w:date="2021-07-12T13:55:00Z">
        <w:r w:rsidR="00D43F54">
          <w:rPr>
            <w:sz w:val="24"/>
            <w:szCs w:val="24"/>
          </w:rPr>
          <w:t>s,</w:t>
        </w:r>
      </w:ins>
      <w:del w:id="125" w:author="Shiri Yaniv" w:date="2021-07-12T13:55:00Z">
        <w:r w:rsidR="009A7889" w:rsidDel="00D43F54">
          <w:rPr>
            <w:sz w:val="24"/>
            <w:szCs w:val="24"/>
          </w:rPr>
          <w:delText>;</w:delText>
        </w:r>
      </w:del>
      <w:r w:rsidR="009A7889">
        <w:rPr>
          <w:sz w:val="24"/>
          <w:szCs w:val="24"/>
        </w:rPr>
        <w:t xml:space="preserve"> </w:t>
      </w:r>
      <w:r>
        <w:rPr>
          <w:sz w:val="24"/>
          <w:szCs w:val="24"/>
        </w:rPr>
        <w:t xml:space="preserve">respiratory diseases, including influenza </w:t>
      </w:r>
      <w:r>
        <w:rPr>
          <w:sz w:val="24"/>
          <w:szCs w:val="24"/>
        </w:rPr>
        <w:fldChar w:fldCharType="begin"/>
      </w:r>
      <w:r w:rsidR="00FE5393">
        <w:rPr>
          <w:sz w:val="24"/>
          <w:szCs w:val="24"/>
        </w:rPr>
        <w:instrText xml:space="preserve"> ADDIN ZOTERO_ITEM CSL_CITATION {"citationID":"1YxBVWjH","properties":{"formattedCitation":"\\super 16\\nosupersub{}","plainCitation":"16","noteIndex":0},"citationItems":[{"id":570,"uris":["http://zotero.org/users/6119070/items/HBWPV7N4"],"uri":["http://zotero.org/users/6119070/items/HBWPV7N4"],"itemData":{"id":570,"type":"article-journal","container-title":"MMWR. Morbidity and Mortality Weekly Report","DOI":"10.15585/mmwr.mm6937a6","ISSN":"0149-2195, 1545-861X","issue":"37","journalAbbreviation":"MMWR Morb. Mortal. Wkly. Rep.","page":"1305-1309","source":"DOI.org (Crossref)","title":"Decreased Influenza Activity During the COVID-19 Pandemic — United States, Australia, Chile, and South Africa, 2020","volume":"69","author":[{"family":"Olsen","given":"Sonja J."},{"family":"Azziz-Baumgartner","given":"Eduardo"},{"family":"Budd","given":"Alicia P."},{"family":"Brammer","given":"Lynnette"},{"family":"Sullivan","given":"Sheena"},{"family":"Pineda","given":"Rodrigo Fasce"},{"family":"Cohen","given":"Cheryl"},{"family":"Fry","given":"Alicia M."}],"issued":{"date-parts":[["2020",9,18]]}}}],"schema":"https://github.com/citation-style-language/schema/raw/master/csl-citation.json"}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16</w:t>
      </w:r>
      <w:r>
        <w:rPr>
          <w:sz w:val="24"/>
          <w:szCs w:val="24"/>
        </w:rPr>
        <w:fldChar w:fldCharType="end"/>
      </w:r>
      <w:ins w:id="126" w:author="Shiri Yaniv" w:date="2021-07-12T13:55:00Z">
        <w:r w:rsidR="00D43F54">
          <w:rPr>
            <w:sz w:val="24"/>
            <w:szCs w:val="24"/>
          </w:rPr>
          <w:t>,</w:t>
        </w:r>
      </w:ins>
      <w:ins w:id="127" w:author="Shiri Yaniv" w:date="2021-07-12T13:56:00Z">
        <w:r w:rsidR="00D43F54">
          <w:rPr>
            <w:sz w:val="24"/>
            <w:szCs w:val="24"/>
          </w:rPr>
          <w:t xml:space="preserve"> </w:t>
        </w:r>
      </w:ins>
      <w:del w:id="128" w:author="Shiri Yaniv" w:date="2021-07-12T13:56:00Z">
        <w:r w:rsidR="009A7889" w:rsidDel="00D43F54">
          <w:rPr>
            <w:sz w:val="24"/>
            <w:szCs w:val="24"/>
          </w:rPr>
          <w:delText xml:space="preserve"> </w:delText>
        </w:r>
      </w:del>
      <w:r w:rsidR="009A7889">
        <w:rPr>
          <w:sz w:val="24"/>
          <w:szCs w:val="24"/>
        </w:rPr>
        <w:t>upper</w:t>
      </w:r>
      <w:del w:id="129" w:author="Shiri Yaniv" w:date="2021-07-12T13:56:00Z">
        <w:r w:rsidR="009A7889" w:rsidDel="00D43F54">
          <w:rPr>
            <w:sz w:val="24"/>
            <w:szCs w:val="24"/>
          </w:rPr>
          <w:delText>,</w:delText>
        </w:r>
      </w:del>
      <w:r w:rsidR="009A7889">
        <w:rPr>
          <w:sz w:val="24"/>
          <w:szCs w:val="24"/>
        </w:rPr>
        <w:t xml:space="preserve"> and lower respiratory diseases </w:t>
      </w:r>
      <w:del w:id="130" w:author="Shiri Yaniv" w:date="2021-07-12T13:56:00Z">
        <w:r w:rsidR="009A7889" w:rsidDel="00D43F54">
          <w:rPr>
            <w:sz w:val="24"/>
            <w:szCs w:val="24"/>
          </w:rPr>
          <w:delText xml:space="preserve">of </w:delText>
        </w:r>
      </w:del>
      <w:ins w:id="131" w:author="Shiri Yaniv" w:date="2021-07-12T13:56:00Z">
        <w:r w:rsidR="00D43F54">
          <w:rPr>
            <w:sz w:val="24"/>
            <w:szCs w:val="24"/>
          </w:rPr>
          <w:t>in</w:t>
        </w:r>
        <w:r w:rsidR="00D43F54">
          <w:rPr>
            <w:sz w:val="24"/>
            <w:szCs w:val="24"/>
          </w:rPr>
          <w:t xml:space="preserve"> </w:t>
        </w:r>
      </w:ins>
      <w:r w:rsidR="009A7889">
        <w:rPr>
          <w:sz w:val="24"/>
          <w:szCs w:val="24"/>
        </w:rPr>
        <w:t xml:space="preserve">all ages </w:t>
      </w:r>
      <w:r w:rsidR="009A7889">
        <w:rPr>
          <w:sz w:val="24"/>
          <w:szCs w:val="24"/>
        </w:rPr>
        <w:fldChar w:fldCharType="begin"/>
      </w:r>
      <w:r w:rsidR="00FE5393">
        <w:rPr>
          <w:sz w:val="24"/>
          <w:szCs w:val="24"/>
        </w:rPr>
        <w:instrText xml:space="preserve"> ADDIN ZOTERO_ITEM CSL_CITATION {"citationID":"OHFDetSF","properties":{"formattedCitation":"\\super 17,18\\nosupersub{}","plainCitation":"17,18","noteIndex":0},"citationItems":[{"id":574,"uris":["http://zotero.org/users/6119070/items/9L6L27AB"],"uri":["http://zotero.org/users/6119070/items/9L6L27AB"],"itemData":{"id":574,"type":"article-journal","container-title":"Pediatric Infectious Disease Journal","DOI":"10.1097/INF.0000000000002845","ISSN":"0891-3668","issue":"12","language":"en","page":"e423-e427","source":"DOI.org (Crossref)","title":"Effect of Social Distancing Due to the COVID-19 Pandemic on the Incidence of Viral Respiratory Tract Infections in Children in Finland During Early 2020","volume":"39","author":[{"family":"Kuitunen","given":"Ilari"},{"family":"Artama","given":"Miia"},{"family":"Mäkelä","given":"Lotta"},{"family":"Backman","given":"Katri"},{"family":"Heiskanen-Kosma","given":"Tarja"},{"family":"Renko","given":"Marjo"}],"issued":{"date-parts":[["2020",12]]}}},{"id":572,"uris":["http://zotero.org/users/6119070/items/UVFYRWBH"],"uri":["http://zotero.org/users/6119070/items/UVFYRWBH"],"itemData":{"id":572,"type":"article-journal","abstract":"During the coronavirus disease (COVID-19) pandemic, social distancing was effective in controlling disease spread across South Korea. The impact of national social distancing on the spread of common respiratory virus infections has rarely been investigated. We evaluated the weekly proportion of negative respiratory virus polymerase chain reaction (PCR) test results and weekly positive rates of each respiratory virus during the social distancing period (10th–41st weeks of 2020) and the corresponding period in different years, utilizing the national respiratory virus surveillance dataset reported by the Korean Center for Disease Control and Prevention. The proportions of negative respiratory virus PCR test results increased up to 87.8% and 86.1% during level 3 and level 2 of the social distancing period, respectively. The higher the level of social distancing, the higher the proportion of negative respiratory virus PCR test results. During the social distancing period, the mean weekly positive rates for parainfluenza virus, influenza virus, human coronavirus, and human metapneumovirus were significantly lower than those during the same period in 2015–2019 (0.1% vs. 9.3%,\n              P\n              &lt;0.001; 0.1% vs. 7.2%,\n              P\n              &lt;0.001; 0.4% vs. 2.3%,\n              P\n              &lt;0.001; and 0.2% vs. 5.3%,\n              P\n              &lt;0.001, respectively). The mean positive rate for rhinovirus/enterovirus during level 3 social distancing was lower than that in the same period in 2015–2019 (8.5% vs. 19.0%,\n              P\n              &lt;0.001), but the rate during level 1 social distancing was higher than that in the same period in 2015–2019 (38.3% vs. 19.4%,\n              P\n              &lt;0.001). The national application of social distancing reduced the spread of common respiratory virus infections during the COVID-19 pandemic.","container-title":"PLOS ONE","DOI":"10.1371/journal.pone.0252963","ISSN":"1932-6203","issue":"6","journalAbbreviation":"PLoS ONE","language":"en","page":"e0252963","source":"DOI.org (Crossref)","title":"Impact of social distancing on the spread of common respiratory viruses during the coronavirus disease outbreak","volume":"16","author":[{"family":"Kim","given":"Min-Chul"},{"family":"Kweon","given":"Oh Joo"},{"family":"Lim","given":"Yong Kwan"},{"family":"Choi","given":"Seong-Ho"},{"family":"Chung","given":"Jin-Won"},{"family":"Lee","given":"Mi-Kyung"}],"editor":[{"family":"Chan","given":"Renee W.Y."}],"issued":{"date-parts":[["2021",6,14]]}}}],"schema":"https://github.com/citation-style-language/schema/raw/master/csl-citation.json"} </w:instrText>
      </w:r>
      <w:r w:rsidR="009A7889">
        <w:rPr>
          <w:sz w:val="24"/>
          <w:szCs w:val="24"/>
        </w:rPr>
        <w:fldChar w:fldCharType="separate"/>
      </w:r>
      <w:r w:rsidR="00FE5393" w:rsidRPr="00FE5393">
        <w:rPr>
          <w:rFonts w:ascii="Calibri" w:hAnsi="Calibri" w:cs="Calibri"/>
          <w:sz w:val="24"/>
          <w:szCs w:val="24"/>
          <w:vertAlign w:val="superscript"/>
        </w:rPr>
        <w:t>17,18</w:t>
      </w:r>
      <w:r w:rsidR="009A7889">
        <w:rPr>
          <w:sz w:val="24"/>
          <w:szCs w:val="24"/>
        </w:rPr>
        <w:fldChar w:fldCharType="end"/>
      </w:r>
      <w:r w:rsidR="009A7889">
        <w:rPr>
          <w:sz w:val="24"/>
          <w:szCs w:val="24"/>
        </w:rPr>
        <w:t xml:space="preserve">. </w:t>
      </w:r>
      <w:ins w:id="132" w:author="Shiri Yaniv" w:date="2021-07-13T12:43:00Z">
        <w:r w:rsidR="00070627">
          <w:rPr>
            <w:sz w:val="24"/>
            <w:szCs w:val="24"/>
          </w:rPr>
          <w:t>In addition, strict</w:t>
        </w:r>
      </w:ins>
      <w:del w:id="133" w:author="Shiri Yaniv" w:date="2021-07-13T12:43:00Z">
        <w:r w:rsidR="009A7889" w:rsidDel="00070627">
          <w:rPr>
            <w:sz w:val="24"/>
            <w:szCs w:val="24"/>
          </w:rPr>
          <w:delText>Strict</w:delText>
        </w:r>
      </w:del>
      <w:r w:rsidR="009A7889">
        <w:rPr>
          <w:sz w:val="24"/>
          <w:szCs w:val="24"/>
        </w:rPr>
        <w:t xml:space="preserve"> '</w:t>
      </w:r>
      <w:r w:rsidR="00173104">
        <w:rPr>
          <w:sz w:val="24"/>
          <w:szCs w:val="24"/>
        </w:rPr>
        <w:t>s</w:t>
      </w:r>
      <w:r w:rsidR="009A7889">
        <w:rPr>
          <w:sz w:val="24"/>
          <w:szCs w:val="24"/>
        </w:rPr>
        <w:t xml:space="preserve">tay-at-home' </w:t>
      </w:r>
      <w:del w:id="134" w:author="Shiri Yaniv" w:date="2021-07-12T13:56:00Z">
        <w:r w:rsidR="009A7889" w:rsidDel="00D43F54">
          <w:rPr>
            <w:sz w:val="24"/>
            <w:szCs w:val="24"/>
          </w:rPr>
          <w:delText xml:space="preserve">regimes </w:delText>
        </w:r>
      </w:del>
      <w:ins w:id="135" w:author="Shiri Yaniv" w:date="2021-07-12T13:56:00Z">
        <w:r w:rsidR="00D43F54">
          <w:rPr>
            <w:sz w:val="24"/>
            <w:szCs w:val="24"/>
          </w:rPr>
          <w:t>orders</w:t>
        </w:r>
        <w:r w:rsidR="00D43F54">
          <w:rPr>
            <w:sz w:val="24"/>
            <w:szCs w:val="24"/>
          </w:rPr>
          <w:t xml:space="preserve"> </w:t>
        </w:r>
      </w:ins>
      <w:r w:rsidR="009A7889">
        <w:rPr>
          <w:sz w:val="24"/>
          <w:szCs w:val="24"/>
        </w:rPr>
        <w:t xml:space="preserve">were also </w:t>
      </w:r>
      <w:del w:id="136" w:author="Shiri Yaniv" w:date="2021-07-12T13:56:00Z">
        <w:r w:rsidR="009A7889" w:rsidDel="00D43F54">
          <w:rPr>
            <w:sz w:val="24"/>
            <w:szCs w:val="24"/>
          </w:rPr>
          <w:delText xml:space="preserve">found </w:delText>
        </w:r>
      </w:del>
      <w:r w:rsidR="009A7889">
        <w:rPr>
          <w:sz w:val="24"/>
          <w:szCs w:val="24"/>
        </w:rPr>
        <w:t xml:space="preserve">associated </w:t>
      </w:r>
      <w:del w:id="137" w:author="Shiri Yaniv" w:date="2021-07-12T13:56:00Z">
        <w:r w:rsidR="009A7889" w:rsidDel="00D43F54">
          <w:rPr>
            <w:sz w:val="24"/>
            <w:szCs w:val="24"/>
          </w:rPr>
          <w:delText xml:space="preserve">to </w:delText>
        </w:r>
      </w:del>
      <w:ins w:id="138" w:author="Shiri Yaniv" w:date="2021-07-12T13:56:00Z">
        <w:r w:rsidR="00D43F54">
          <w:rPr>
            <w:sz w:val="24"/>
            <w:szCs w:val="24"/>
          </w:rPr>
          <w:t xml:space="preserve">with a </w:t>
        </w:r>
        <w:r w:rsidR="00D43F54">
          <w:rPr>
            <w:sz w:val="24"/>
            <w:szCs w:val="24"/>
          </w:rPr>
          <w:t xml:space="preserve"> </w:t>
        </w:r>
      </w:ins>
      <w:r w:rsidR="009A7889">
        <w:rPr>
          <w:sz w:val="24"/>
          <w:szCs w:val="24"/>
        </w:rPr>
        <w:t xml:space="preserve">decrease in </w:t>
      </w:r>
      <w:ins w:id="139" w:author="Shiri Yaniv" w:date="2021-07-12T13:56:00Z">
        <w:r w:rsidR="00D43F54">
          <w:rPr>
            <w:sz w:val="24"/>
            <w:szCs w:val="24"/>
          </w:rPr>
          <w:t xml:space="preserve">the </w:t>
        </w:r>
      </w:ins>
      <w:r w:rsidR="009A7889">
        <w:rPr>
          <w:sz w:val="24"/>
          <w:szCs w:val="24"/>
        </w:rPr>
        <w:t xml:space="preserve">rates of food-borne infections and diseases transmitted by </w:t>
      </w:r>
      <w:r w:rsidR="00D6693F">
        <w:rPr>
          <w:sz w:val="24"/>
          <w:szCs w:val="24"/>
        </w:rPr>
        <w:t xml:space="preserve">close physical </w:t>
      </w:r>
      <w:r w:rsidR="009A7889">
        <w:rPr>
          <w:sz w:val="24"/>
          <w:szCs w:val="24"/>
        </w:rPr>
        <w:t>contact</w:t>
      </w:r>
      <w:ins w:id="140" w:author="Shiri Yaniv" w:date="2021-07-12T13:56:00Z">
        <w:r w:rsidR="00D43F54">
          <w:rPr>
            <w:sz w:val="24"/>
            <w:szCs w:val="24"/>
          </w:rPr>
          <w:t>,</w:t>
        </w:r>
      </w:ins>
      <w:r w:rsidR="009A7889">
        <w:rPr>
          <w:sz w:val="24"/>
          <w:szCs w:val="24"/>
        </w:rPr>
        <w:t xml:space="preserve"> such as</w:t>
      </w:r>
      <w:r w:rsidR="00EF4521">
        <w:rPr>
          <w:sz w:val="24"/>
          <w:szCs w:val="24"/>
        </w:rPr>
        <w:t xml:space="preserve"> sexually transmitted diseases</w:t>
      </w:r>
      <w:r w:rsidR="009A7889">
        <w:rPr>
          <w:sz w:val="24"/>
          <w:szCs w:val="24"/>
        </w:rPr>
        <w:t xml:space="preserve"> </w:t>
      </w:r>
      <w:r w:rsidR="00EF4521">
        <w:rPr>
          <w:sz w:val="24"/>
          <w:szCs w:val="24"/>
        </w:rPr>
        <w:t>(</w:t>
      </w:r>
      <w:r w:rsidR="009A7889">
        <w:rPr>
          <w:sz w:val="24"/>
          <w:szCs w:val="24"/>
        </w:rPr>
        <w:t>STD</w:t>
      </w:r>
      <w:del w:id="141" w:author="Shiri Yaniv" w:date="2021-07-13T12:43:00Z">
        <w:r w:rsidR="009A7889" w:rsidDel="00070627">
          <w:rPr>
            <w:sz w:val="24"/>
            <w:szCs w:val="24"/>
          </w:rPr>
          <w:delText>'</w:delText>
        </w:r>
      </w:del>
      <w:r w:rsidR="009A7889">
        <w:rPr>
          <w:sz w:val="24"/>
          <w:szCs w:val="24"/>
        </w:rPr>
        <w:t>s</w:t>
      </w:r>
      <w:r w:rsidR="00EF4521">
        <w:rPr>
          <w:sz w:val="24"/>
          <w:szCs w:val="24"/>
        </w:rPr>
        <w:t>)</w:t>
      </w:r>
      <w:r w:rsidR="009A7889">
        <w:rPr>
          <w:sz w:val="24"/>
          <w:szCs w:val="24"/>
        </w:rPr>
        <w:t xml:space="preserve"> </w:t>
      </w:r>
      <w:r w:rsidR="00D6693F">
        <w:rPr>
          <w:sz w:val="24"/>
          <w:szCs w:val="24"/>
        </w:rPr>
        <w:fldChar w:fldCharType="begin"/>
      </w:r>
      <w:r w:rsidR="00FE5393">
        <w:rPr>
          <w:sz w:val="24"/>
          <w:szCs w:val="24"/>
        </w:rPr>
        <w:instrText xml:space="preserve"> ADDIN ZOTERO_ITEM CSL_CITATION {"citationID":"idxObptw","properties":{"formattedCitation":"\\super 19\\nosupersub{}","plainCitation":"19","noteIndex":0},"citationItems":[{"id":575,"uris":["http://zotero.org/users/6119070/items/Q7LGDS3I"],"uri":["http://zotero.org/users/6119070/items/Q7LGDS3I"],"itemData":{"id":575,"type":"article-journal","abstract":"Abstract\n            Data from a recent epidemiological surveillance network showed a decrease in the reported number of sexually transmitted diseases (STDs) and food-borne infections. We reflect on the possible drivers and consequences of a decrease in these transmittable infectious diseases linked to human contact in relation to social distancing due to the COVID-19 pandemic in Madrid (Spain).","container-title":"Journal of Travel Medicine","DOI":"10.1093/jtm/taaa134","ISSN":"1195-1982, 1708-8305","issue":"8","language":"en","page":"taaa134","source":"DOI.org (Crossref)","title":"Social distancing to combat COVID-19 led to a marked decrease in food-borne infections and sexually transmitted diseases in Spain","volume":"27","author":[{"family":"Miguel Buckley","given":"R","non-dropping-particle":"de"},{"family":"Trigo","given":"E"},{"family":"Calle-Prieto","given":"F","non-dropping-particle":"de la"},{"family":"Arsuaga","given":"M"},{"family":"Díaz-Menéndez","given":"M"}],"issued":{"date-parts":[["2020",12,23]]}}}],"schema":"https://github.com/citation-style-language/schema/raw/master/csl-citation.json"} </w:instrText>
      </w:r>
      <w:r w:rsidR="00D6693F">
        <w:rPr>
          <w:sz w:val="24"/>
          <w:szCs w:val="24"/>
        </w:rPr>
        <w:fldChar w:fldCharType="separate"/>
      </w:r>
      <w:r w:rsidR="00FE5393" w:rsidRPr="00FE5393">
        <w:rPr>
          <w:rFonts w:ascii="Calibri" w:hAnsi="Calibri" w:cs="Calibri"/>
          <w:sz w:val="24"/>
          <w:szCs w:val="24"/>
          <w:vertAlign w:val="superscript"/>
        </w:rPr>
        <w:t>19</w:t>
      </w:r>
      <w:r w:rsidR="00D6693F">
        <w:rPr>
          <w:sz w:val="24"/>
          <w:szCs w:val="24"/>
        </w:rPr>
        <w:fldChar w:fldCharType="end"/>
      </w:r>
      <w:r w:rsidR="00D6693F">
        <w:rPr>
          <w:sz w:val="24"/>
          <w:szCs w:val="24"/>
        </w:rPr>
        <w:t xml:space="preserve">. </w:t>
      </w:r>
    </w:p>
    <w:p w14:paraId="28FB2DB1" w14:textId="0065213F" w:rsidR="00851FE0" w:rsidRPr="00EC72AE" w:rsidRDefault="00851FE0" w:rsidP="00AA0985">
      <w:pPr>
        <w:bidi w:val="0"/>
        <w:spacing w:line="480" w:lineRule="auto"/>
        <w:ind w:left="84" w:firstLine="284"/>
        <w:rPr>
          <w:sz w:val="24"/>
          <w:szCs w:val="24"/>
        </w:rPr>
      </w:pPr>
      <w:r w:rsidRPr="00FE1C19">
        <w:rPr>
          <w:sz w:val="24"/>
          <w:szCs w:val="24"/>
        </w:rPr>
        <w:t>Like m</w:t>
      </w:r>
      <w:r w:rsidR="00800D5D">
        <w:rPr>
          <w:sz w:val="24"/>
          <w:szCs w:val="24"/>
        </w:rPr>
        <w:t>any</w:t>
      </w:r>
      <w:r w:rsidRPr="00FE1C19">
        <w:rPr>
          <w:sz w:val="24"/>
          <w:szCs w:val="24"/>
        </w:rPr>
        <w:t xml:space="preserve"> countries, during the early phases of </w:t>
      </w:r>
      <w:ins w:id="142" w:author="Shiri Yaniv" w:date="2021-07-12T13:57:00Z">
        <w:r w:rsidR="00D43F54">
          <w:rPr>
            <w:sz w:val="24"/>
            <w:szCs w:val="24"/>
          </w:rPr>
          <w:t xml:space="preserve">the </w:t>
        </w:r>
      </w:ins>
      <w:r w:rsidRPr="00FE1C19">
        <w:rPr>
          <w:sz w:val="24"/>
          <w:szCs w:val="24"/>
        </w:rPr>
        <w:t xml:space="preserve">SARS-CoV-2 </w:t>
      </w:r>
      <w:del w:id="143" w:author="Shiri Yaniv" w:date="2021-07-12T13:57:00Z">
        <w:r w:rsidRPr="00FE1C19" w:rsidDel="00D43F54">
          <w:rPr>
            <w:sz w:val="24"/>
            <w:szCs w:val="24"/>
          </w:rPr>
          <w:delText xml:space="preserve">spreading </w:delText>
        </w:r>
      </w:del>
      <w:ins w:id="144" w:author="Shiri Yaniv" w:date="2021-07-12T13:57:00Z">
        <w:r w:rsidR="00D43F54">
          <w:rPr>
            <w:sz w:val="24"/>
            <w:szCs w:val="24"/>
          </w:rPr>
          <w:t>pandemic</w:t>
        </w:r>
        <w:r w:rsidR="00D43F54" w:rsidRPr="00FE1C19">
          <w:rPr>
            <w:sz w:val="24"/>
            <w:szCs w:val="24"/>
          </w:rPr>
          <w:t xml:space="preserve"> </w:t>
        </w:r>
      </w:ins>
      <w:r w:rsidRPr="00FE1C19">
        <w:rPr>
          <w:sz w:val="24"/>
          <w:szCs w:val="24"/>
        </w:rPr>
        <w:t>(March 2020), incidence rates in Israel surged in a short period</w:t>
      </w:r>
      <w:del w:id="145" w:author="Shiri Yaniv" w:date="2021-07-13T12:43:00Z">
        <w:r w:rsidRPr="00FE1C19" w:rsidDel="00070627">
          <w:rPr>
            <w:sz w:val="24"/>
            <w:szCs w:val="24"/>
          </w:rPr>
          <w:delText xml:space="preserve"> of time</w:delText>
        </w:r>
      </w:del>
      <w:ins w:id="146" w:author="Shiri Yaniv" w:date="2021-07-12T13:57:00Z">
        <w:r w:rsidR="00D43F54">
          <w:rPr>
            <w:sz w:val="24"/>
            <w:szCs w:val="24"/>
          </w:rPr>
          <w:t>.</w:t>
        </w:r>
      </w:ins>
      <w:del w:id="147" w:author="Shiri Yaniv" w:date="2021-07-12T13:57:00Z">
        <w:r w:rsidRPr="00FE1C19" w:rsidDel="00D43F54">
          <w:rPr>
            <w:sz w:val="24"/>
            <w:szCs w:val="24"/>
          </w:rPr>
          <w:delText>;</w:delText>
        </w:r>
      </w:del>
      <w:r w:rsidRPr="00FE1C19">
        <w:rPr>
          <w:sz w:val="24"/>
          <w:szCs w:val="24"/>
        </w:rPr>
        <w:t xml:space="preserve"> </w:t>
      </w:r>
      <w:r>
        <w:rPr>
          <w:sz w:val="24"/>
          <w:szCs w:val="24"/>
        </w:rPr>
        <w:t>In less than</w:t>
      </w:r>
      <w:r w:rsidRPr="00FE1C19">
        <w:rPr>
          <w:sz w:val="24"/>
          <w:szCs w:val="24"/>
        </w:rPr>
        <w:t xml:space="preserve"> 30 days from the first confirmed case (</w:t>
      </w:r>
      <w:commentRangeStart w:id="148"/>
      <w:ins w:id="149" w:author="Shiri Yaniv" w:date="2021-07-13T12:45:00Z">
        <w:r w:rsidR="00A8285F">
          <w:rPr>
            <w:sz w:val="24"/>
            <w:szCs w:val="24"/>
          </w:rPr>
          <w:t>February 21</w:t>
        </w:r>
      </w:ins>
      <w:del w:id="150" w:author="Shiri Yaniv" w:date="2021-07-13T12:45:00Z">
        <w:r w:rsidRPr="00FE1C19" w:rsidDel="00A8285F">
          <w:rPr>
            <w:sz w:val="24"/>
            <w:szCs w:val="24"/>
          </w:rPr>
          <w:delText>February 21</w:delText>
        </w:r>
      </w:del>
      <w:r w:rsidRPr="00FE1C19">
        <w:rPr>
          <w:sz w:val="24"/>
          <w:szCs w:val="24"/>
        </w:rPr>
        <w:t>,</w:t>
      </w:r>
      <w:ins w:id="151" w:author="Shiri Yaniv" w:date="2021-07-13T12:43:00Z">
        <w:r w:rsidR="00070627">
          <w:rPr>
            <w:sz w:val="24"/>
            <w:szCs w:val="24"/>
          </w:rPr>
          <w:t xml:space="preserve"> </w:t>
        </w:r>
      </w:ins>
      <w:r w:rsidRPr="00FE1C19">
        <w:rPr>
          <w:sz w:val="24"/>
          <w:szCs w:val="24"/>
        </w:rPr>
        <w:t>2020</w:t>
      </w:r>
      <w:commentRangeEnd w:id="148"/>
      <w:r w:rsidR="00A8285F">
        <w:rPr>
          <w:rStyle w:val="CommentReference"/>
        </w:rPr>
        <w:commentReference w:id="148"/>
      </w:r>
      <w:r w:rsidRPr="00FE1C19">
        <w:rPr>
          <w:sz w:val="24"/>
          <w:szCs w:val="24"/>
        </w:rPr>
        <w:t>), the doubling period of the disease</w:t>
      </w:r>
      <w:r>
        <w:rPr>
          <w:sz w:val="24"/>
          <w:szCs w:val="24"/>
        </w:rPr>
        <w:t xml:space="preserve"> in Israel</w:t>
      </w:r>
      <w:r w:rsidRPr="00FE1C19">
        <w:rPr>
          <w:sz w:val="24"/>
          <w:szCs w:val="24"/>
        </w:rPr>
        <w:t xml:space="preserve"> was less than </w:t>
      </w:r>
      <w:del w:id="152" w:author="Shiri Yaniv" w:date="2021-07-13T12:44:00Z">
        <w:r w:rsidRPr="00FE1C19" w:rsidDel="00070627">
          <w:rPr>
            <w:sz w:val="24"/>
            <w:szCs w:val="24"/>
          </w:rPr>
          <w:delText xml:space="preserve">3 </w:delText>
        </w:r>
      </w:del>
      <w:ins w:id="153" w:author="Shiri Yaniv" w:date="2021-07-13T12:44:00Z">
        <w:r w:rsidR="00070627">
          <w:rPr>
            <w:sz w:val="24"/>
            <w:szCs w:val="24"/>
          </w:rPr>
          <w:t>three</w:t>
        </w:r>
        <w:r w:rsidR="00070627" w:rsidRPr="00FE1C19">
          <w:rPr>
            <w:sz w:val="24"/>
            <w:szCs w:val="24"/>
          </w:rPr>
          <w:t xml:space="preserve"> </w:t>
        </w:r>
      </w:ins>
      <w:r w:rsidRPr="00FE1C19">
        <w:rPr>
          <w:sz w:val="24"/>
          <w:szCs w:val="24"/>
        </w:rPr>
        <w:t xml:space="preserve">days </w:t>
      </w:r>
      <w:r w:rsidRPr="00FE1C19">
        <w:rPr>
          <w:sz w:val="24"/>
          <w:szCs w:val="24"/>
        </w:rPr>
        <w:fldChar w:fldCharType="begin"/>
      </w:r>
      <w:r w:rsidR="00FE5393">
        <w:rPr>
          <w:sz w:val="24"/>
          <w:szCs w:val="24"/>
        </w:rPr>
        <w:instrText xml:space="preserve"> ADDIN ZOTERO_ITEM CSL_CITATION {"citationID":"ZCoGWqFT","properties":{"formattedCitation":"\\super 20\\nosupersub{}","plainCitation":"20","noteIndex":0},"citationItems":[{"id":568,"uris":["http://zotero.org/users/6119070/items/R33PE95Y"],"uri":["http://zotero.org/users/6119070/items/R33PE95Y"],"itemData":{"id":568,"type":"article-journal","container-title":"PLOS ONE","DOI":"10.1371/journal.pone.0240393","ISSN":"1932-6203","issue":"10","journalAbbreviation":"PLoS ONE","language":"en","page":"e0240393","source":"DOI.org (Crossref)","title":"The first wave of COVID-19 in Israel—Initial analysis of publicly available data","volume":"15","author":[{"family":"Last","given":"Mark"}],"editor":[{"family":"Gherghina","given":"Stefan Cristian"}],"issued":{"date-parts":[["2020",10,29]]}}}],"schema":"https://github.com/citation-style-language/schema/raw/master/csl-citation.json"} </w:instrText>
      </w:r>
      <w:r w:rsidRPr="00FE1C19">
        <w:rPr>
          <w:sz w:val="24"/>
          <w:szCs w:val="24"/>
        </w:rPr>
        <w:fldChar w:fldCharType="separate"/>
      </w:r>
      <w:r w:rsidR="00FE5393" w:rsidRPr="00FE5393">
        <w:rPr>
          <w:rFonts w:ascii="Calibri" w:hAnsi="Calibri" w:cs="Calibri"/>
          <w:sz w:val="24"/>
          <w:szCs w:val="24"/>
          <w:vertAlign w:val="superscript"/>
        </w:rPr>
        <w:t>20</w:t>
      </w:r>
      <w:r w:rsidRPr="00FE1C19">
        <w:rPr>
          <w:sz w:val="24"/>
          <w:szCs w:val="24"/>
        </w:rPr>
        <w:fldChar w:fldCharType="end"/>
      </w:r>
      <w:r>
        <w:rPr>
          <w:sz w:val="24"/>
          <w:szCs w:val="24"/>
        </w:rPr>
        <w:t xml:space="preserve">, leading the </w:t>
      </w:r>
      <w:ins w:id="154" w:author="Shiri Yaniv" w:date="2021-07-12T13:57:00Z">
        <w:r w:rsidR="00CA230D">
          <w:rPr>
            <w:sz w:val="24"/>
            <w:szCs w:val="24"/>
          </w:rPr>
          <w:t>M</w:t>
        </w:r>
      </w:ins>
      <w:del w:id="155" w:author="Shiri Yaniv" w:date="2021-07-12T13:57:00Z">
        <w:r w:rsidR="00800D5D" w:rsidDel="00CA230D">
          <w:rPr>
            <w:sz w:val="24"/>
            <w:szCs w:val="24"/>
          </w:rPr>
          <w:delText>m</w:delText>
        </w:r>
      </w:del>
      <w:r w:rsidR="00800D5D">
        <w:rPr>
          <w:sz w:val="24"/>
          <w:szCs w:val="24"/>
        </w:rPr>
        <w:t xml:space="preserve">inistry of </w:t>
      </w:r>
      <w:ins w:id="156" w:author="Shiri Yaniv" w:date="2021-07-12T13:57:00Z">
        <w:r w:rsidR="00CA230D">
          <w:rPr>
            <w:sz w:val="24"/>
            <w:szCs w:val="24"/>
          </w:rPr>
          <w:t>H</w:t>
        </w:r>
      </w:ins>
      <w:del w:id="157" w:author="Shiri Yaniv" w:date="2021-07-12T13:57:00Z">
        <w:r w:rsidR="00800D5D" w:rsidDel="00CA230D">
          <w:rPr>
            <w:sz w:val="24"/>
            <w:szCs w:val="24"/>
          </w:rPr>
          <w:delText>h</w:delText>
        </w:r>
      </w:del>
      <w:r w:rsidR="00800D5D">
        <w:rPr>
          <w:sz w:val="24"/>
          <w:szCs w:val="24"/>
        </w:rPr>
        <w:t>ealth</w:t>
      </w:r>
      <w:r w:rsidR="00B61529">
        <w:rPr>
          <w:sz w:val="24"/>
          <w:szCs w:val="24"/>
        </w:rPr>
        <w:t xml:space="preserve"> </w:t>
      </w:r>
      <w:r>
        <w:rPr>
          <w:sz w:val="24"/>
          <w:szCs w:val="24"/>
        </w:rPr>
        <w:t xml:space="preserve">to implement </w:t>
      </w:r>
      <w:r w:rsidRPr="00FE1C19">
        <w:rPr>
          <w:sz w:val="24"/>
          <w:szCs w:val="24"/>
        </w:rPr>
        <w:t xml:space="preserve">restrictive non-pharmaceutical </w:t>
      </w:r>
      <w:r>
        <w:rPr>
          <w:sz w:val="24"/>
          <w:szCs w:val="24"/>
        </w:rPr>
        <w:t>intervention</w:t>
      </w:r>
      <w:ins w:id="158" w:author="Shiri Yaniv" w:date="2021-07-13T12:44:00Z">
        <w:r w:rsidR="00070627">
          <w:rPr>
            <w:sz w:val="24"/>
            <w:szCs w:val="24"/>
          </w:rPr>
          <w:t>s (NPIs)</w:t>
        </w:r>
      </w:ins>
      <w:r>
        <w:rPr>
          <w:sz w:val="24"/>
          <w:szCs w:val="24"/>
        </w:rPr>
        <w:t>.</w:t>
      </w:r>
      <w:r w:rsidRPr="00EC72AE">
        <w:rPr>
          <w:sz w:val="24"/>
          <w:szCs w:val="24"/>
        </w:rPr>
        <w:t xml:space="preserve"> Strict physical restrain</w:t>
      </w:r>
      <w:ins w:id="159" w:author="Shiri Yaniv" w:date="2021-07-12T13:58:00Z">
        <w:r w:rsidR="00CA230D">
          <w:rPr>
            <w:sz w:val="24"/>
            <w:szCs w:val="24"/>
          </w:rPr>
          <w:t>t</w:t>
        </w:r>
      </w:ins>
      <w:r w:rsidRPr="00EC72AE">
        <w:rPr>
          <w:sz w:val="24"/>
          <w:szCs w:val="24"/>
        </w:rPr>
        <w:t xml:space="preserve">s </w:t>
      </w:r>
      <w:ins w:id="160" w:author="Shiri Yaniv" w:date="2021-07-12T13:58:00Z">
        <w:r w:rsidR="00CA230D">
          <w:rPr>
            <w:sz w:val="24"/>
            <w:szCs w:val="24"/>
          </w:rPr>
          <w:t xml:space="preserve">were </w:t>
        </w:r>
      </w:ins>
      <w:ins w:id="161" w:author="Shiri Yaniv" w:date="2021-07-13T12:44:00Z">
        <w:r w:rsidR="00A8285F">
          <w:rPr>
            <w:sz w:val="24"/>
            <w:szCs w:val="24"/>
          </w:rPr>
          <w:t>executed</w:t>
        </w:r>
      </w:ins>
      <w:del w:id="162" w:author="Shiri Yaniv" w:date="2021-07-13T12:44:00Z">
        <w:r w:rsidRPr="00EC72AE" w:rsidDel="00A8285F">
          <w:rPr>
            <w:sz w:val="24"/>
            <w:szCs w:val="24"/>
          </w:rPr>
          <w:delText>implemented</w:delText>
        </w:r>
      </w:del>
      <w:r w:rsidRPr="00EC72AE">
        <w:rPr>
          <w:sz w:val="24"/>
          <w:szCs w:val="24"/>
        </w:rPr>
        <w:t xml:space="preserve"> on </w:t>
      </w:r>
      <w:ins w:id="163" w:author="Shiri Yaniv" w:date="2021-07-13T12:45:00Z">
        <w:r w:rsidR="00A8285F">
          <w:rPr>
            <w:sz w:val="24"/>
            <w:szCs w:val="24"/>
          </w:rPr>
          <w:t>March 17</w:t>
        </w:r>
      </w:ins>
      <w:del w:id="164" w:author="Shiri Yaniv" w:date="2021-07-13T12:45:00Z">
        <w:r w:rsidRPr="00EC72AE" w:rsidDel="00A8285F">
          <w:rPr>
            <w:sz w:val="24"/>
            <w:szCs w:val="24"/>
          </w:rPr>
          <w:delText xml:space="preserve">17 </w:delText>
        </w:r>
      </w:del>
      <w:ins w:id="165" w:author="Shiri Yaniv" w:date="2021-07-13T12:46:00Z">
        <w:r w:rsidR="00A8285F">
          <w:rPr>
            <w:sz w:val="24"/>
            <w:szCs w:val="24"/>
          </w:rPr>
          <w:t>,</w:t>
        </w:r>
      </w:ins>
      <w:del w:id="166" w:author="Shiri Yaniv" w:date="2021-07-13T12:45:00Z">
        <w:r w:rsidRPr="00EC72AE" w:rsidDel="00A8285F">
          <w:rPr>
            <w:sz w:val="24"/>
            <w:szCs w:val="24"/>
          </w:rPr>
          <w:delText>March</w:delText>
        </w:r>
      </w:del>
      <w:r w:rsidRPr="00EC72AE">
        <w:rPr>
          <w:sz w:val="24"/>
          <w:szCs w:val="24"/>
        </w:rPr>
        <w:t xml:space="preserve"> 2020</w:t>
      </w:r>
      <w:ins w:id="167" w:author="Shiri Yaniv" w:date="2021-07-13T12:47:00Z">
        <w:r w:rsidR="00A8285F">
          <w:rPr>
            <w:sz w:val="24"/>
            <w:szCs w:val="24"/>
          </w:rPr>
          <w:t>,</w:t>
        </w:r>
      </w:ins>
      <w:del w:id="168" w:author="Shiri Yaniv" w:date="2021-07-13T12:46:00Z">
        <w:r w:rsidRPr="00EC72AE" w:rsidDel="00A8285F">
          <w:rPr>
            <w:sz w:val="24"/>
            <w:szCs w:val="24"/>
          </w:rPr>
          <w:delText>,</w:delText>
        </w:r>
      </w:del>
      <w:r w:rsidRPr="00EC72AE">
        <w:rPr>
          <w:sz w:val="24"/>
          <w:szCs w:val="24"/>
        </w:rPr>
        <w:t xml:space="preserve"> and were followed by </w:t>
      </w:r>
      <w:r w:rsidR="00EF4521">
        <w:rPr>
          <w:sz w:val="24"/>
          <w:szCs w:val="24"/>
        </w:rPr>
        <w:t xml:space="preserve">universal masking </w:t>
      </w:r>
      <w:ins w:id="169" w:author="Shiri Yaniv" w:date="2021-07-12T13:58:00Z">
        <w:r w:rsidR="00CA230D">
          <w:rPr>
            <w:sz w:val="24"/>
            <w:szCs w:val="24"/>
          </w:rPr>
          <w:t xml:space="preserve">requirements </w:t>
        </w:r>
      </w:ins>
      <w:r w:rsidR="00EF4521">
        <w:rPr>
          <w:sz w:val="24"/>
          <w:szCs w:val="24"/>
        </w:rPr>
        <w:t>in</w:t>
      </w:r>
      <w:ins w:id="170" w:author="Shiri Yaniv" w:date="2021-07-12T13:58:00Z">
        <w:r w:rsidR="00CA230D">
          <w:rPr>
            <w:sz w:val="24"/>
            <w:szCs w:val="24"/>
          </w:rPr>
          <w:t>side</w:t>
        </w:r>
      </w:ins>
      <w:r w:rsidR="00EF4521">
        <w:rPr>
          <w:sz w:val="24"/>
          <w:szCs w:val="24"/>
        </w:rPr>
        <w:t xml:space="preserve"> and out</w:t>
      </w:r>
      <w:del w:id="171" w:author="Shiri Yaniv" w:date="2021-07-12T13:58:00Z">
        <w:r w:rsidR="00EF4521" w:rsidDel="00CA230D">
          <w:rPr>
            <w:sz w:val="24"/>
            <w:szCs w:val="24"/>
          </w:rPr>
          <w:delText>-</w:delText>
        </w:r>
      </w:del>
      <w:r w:rsidR="00EF4521">
        <w:rPr>
          <w:sz w:val="24"/>
          <w:szCs w:val="24"/>
        </w:rPr>
        <w:t>doors</w:t>
      </w:r>
      <w:r w:rsidRPr="00EC72AE">
        <w:rPr>
          <w:sz w:val="24"/>
          <w:szCs w:val="24"/>
        </w:rPr>
        <w:t xml:space="preserve"> (</w:t>
      </w:r>
      <w:ins w:id="172" w:author="Shiri Yaniv" w:date="2021-07-13T12:45:00Z">
        <w:r w:rsidR="00A8285F">
          <w:rPr>
            <w:sz w:val="24"/>
            <w:szCs w:val="24"/>
          </w:rPr>
          <w:t>April 12</w:t>
        </w:r>
      </w:ins>
      <w:del w:id="173" w:author="Shiri Yaniv" w:date="2021-07-13T12:45:00Z">
        <w:r w:rsidRPr="00EC72AE" w:rsidDel="00A8285F">
          <w:rPr>
            <w:sz w:val="24"/>
            <w:szCs w:val="24"/>
          </w:rPr>
          <w:delText>12 April</w:delText>
        </w:r>
      </w:del>
      <w:r w:rsidRPr="00EC72AE">
        <w:rPr>
          <w:sz w:val="24"/>
          <w:szCs w:val="24"/>
        </w:rPr>
        <w:t>)</w:t>
      </w:r>
      <w:del w:id="174" w:author="Shiri Yaniv" w:date="2021-07-13T12:47:00Z">
        <w:r w:rsidRPr="00EC72AE" w:rsidDel="00A8285F">
          <w:rPr>
            <w:sz w:val="24"/>
            <w:szCs w:val="24"/>
          </w:rPr>
          <w:delText>,</w:delText>
        </w:r>
      </w:del>
      <w:r w:rsidRPr="00EC72AE">
        <w:rPr>
          <w:sz w:val="24"/>
          <w:szCs w:val="24"/>
        </w:rPr>
        <w:t xml:space="preserve"> and two major lockdowns (</w:t>
      </w:r>
      <w:ins w:id="175" w:author="Shiri Yaniv" w:date="2021-07-13T12:45:00Z">
        <w:r w:rsidR="00A8285F">
          <w:rPr>
            <w:sz w:val="24"/>
            <w:szCs w:val="24"/>
          </w:rPr>
          <w:t>April 8</w:t>
        </w:r>
      </w:ins>
      <w:del w:id="176" w:author="Shiri Yaniv" w:date="2021-07-13T12:45:00Z">
        <w:r w:rsidDel="00A8285F">
          <w:rPr>
            <w:sz w:val="24"/>
            <w:szCs w:val="24"/>
          </w:rPr>
          <w:delText>8</w:delText>
        </w:r>
        <w:r w:rsidRPr="00EC72AE" w:rsidDel="00A8285F">
          <w:rPr>
            <w:sz w:val="24"/>
            <w:szCs w:val="24"/>
          </w:rPr>
          <w:delText xml:space="preserve"> April</w:delText>
        </w:r>
      </w:del>
      <w:r w:rsidRPr="00EC72AE">
        <w:rPr>
          <w:sz w:val="24"/>
          <w:szCs w:val="24"/>
        </w:rPr>
        <w:t xml:space="preserve"> – </w:t>
      </w:r>
      <w:ins w:id="177" w:author="Shiri Yaniv" w:date="2021-07-13T12:45:00Z">
        <w:r w:rsidR="00A8285F">
          <w:rPr>
            <w:sz w:val="24"/>
            <w:szCs w:val="24"/>
          </w:rPr>
          <w:t>May 4</w:t>
        </w:r>
      </w:ins>
      <w:del w:id="178" w:author="Shiri Yaniv" w:date="2021-07-13T12:45:00Z">
        <w:r w:rsidRPr="00EC72AE" w:rsidDel="00A8285F">
          <w:rPr>
            <w:sz w:val="24"/>
            <w:szCs w:val="24"/>
          </w:rPr>
          <w:delText>4 May</w:delText>
        </w:r>
      </w:del>
      <w:r w:rsidRPr="00EC72AE">
        <w:rPr>
          <w:sz w:val="24"/>
          <w:szCs w:val="24"/>
        </w:rPr>
        <w:t xml:space="preserve">; </w:t>
      </w:r>
      <w:ins w:id="179" w:author="Shiri Yaniv" w:date="2021-07-13T12:45:00Z">
        <w:r w:rsidR="00A8285F">
          <w:rPr>
            <w:sz w:val="24"/>
            <w:szCs w:val="24"/>
          </w:rPr>
          <w:t>September 17</w:t>
        </w:r>
      </w:ins>
      <w:del w:id="180" w:author="Shiri Yaniv" w:date="2021-07-13T12:45:00Z">
        <w:r w:rsidRPr="00EC72AE" w:rsidDel="00A8285F">
          <w:rPr>
            <w:sz w:val="24"/>
            <w:szCs w:val="24"/>
          </w:rPr>
          <w:delText>17 September</w:delText>
        </w:r>
      </w:del>
      <w:r w:rsidRPr="00EC72AE">
        <w:rPr>
          <w:sz w:val="24"/>
          <w:szCs w:val="24"/>
        </w:rPr>
        <w:t xml:space="preserve"> </w:t>
      </w:r>
      <w:del w:id="181" w:author="Shiri Yaniv" w:date="2021-07-13T12:47:00Z">
        <w:r w:rsidRPr="00EC72AE" w:rsidDel="00A8285F">
          <w:rPr>
            <w:sz w:val="24"/>
            <w:szCs w:val="24"/>
          </w:rPr>
          <w:delText>-</w:delText>
        </w:r>
      </w:del>
      <w:ins w:id="182" w:author="Shiri Yaniv" w:date="2021-07-13T12:47:00Z">
        <w:r w:rsidR="00A8285F">
          <w:rPr>
            <w:sz w:val="24"/>
            <w:szCs w:val="24"/>
          </w:rPr>
          <w:t>–</w:t>
        </w:r>
      </w:ins>
      <w:del w:id="183" w:author="Shiri Yaniv" w:date="2021-07-13T12:47:00Z">
        <w:r w:rsidRPr="00EC72AE" w:rsidDel="00A8285F">
          <w:rPr>
            <w:sz w:val="24"/>
            <w:szCs w:val="24"/>
          </w:rPr>
          <w:delText>18</w:delText>
        </w:r>
      </w:del>
      <w:r w:rsidRPr="00EC72AE">
        <w:rPr>
          <w:sz w:val="24"/>
          <w:szCs w:val="24"/>
        </w:rPr>
        <w:t xml:space="preserve"> October</w:t>
      </w:r>
      <w:ins w:id="184" w:author="Shiri Yaniv" w:date="2021-07-13T12:47:00Z">
        <w:r w:rsidR="00A8285F">
          <w:rPr>
            <w:sz w:val="24"/>
            <w:szCs w:val="24"/>
          </w:rPr>
          <w:t xml:space="preserve"> </w:t>
        </w:r>
        <w:r w:rsidR="00A8285F" w:rsidRPr="00EC72AE">
          <w:rPr>
            <w:sz w:val="24"/>
            <w:szCs w:val="24"/>
          </w:rPr>
          <w:t>18</w:t>
        </w:r>
      </w:ins>
      <w:r w:rsidRPr="00EC72AE">
        <w:rPr>
          <w:sz w:val="24"/>
          <w:szCs w:val="24"/>
        </w:rPr>
        <w:t>), when Israelis had to remain</w:t>
      </w:r>
      <w:r w:rsidR="00203D44">
        <w:rPr>
          <w:sz w:val="24"/>
          <w:szCs w:val="24"/>
        </w:rPr>
        <w:t xml:space="preserve"> </w:t>
      </w:r>
      <w:r w:rsidR="00EF4521">
        <w:rPr>
          <w:sz w:val="24"/>
          <w:szCs w:val="24"/>
        </w:rPr>
        <w:t>within</w:t>
      </w:r>
      <w:r w:rsidRPr="00EC72AE">
        <w:rPr>
          <w:sz w:val="24"/>
          <w:szCs w:val="24"/>
        </w:rPr>
        <w:t xml:space="preserve"> </w:t>
      </w:r>
      <w:r w:rsidR="00203D44">
        <w:rPr>
          <w:sz w:val="24"/>
          <w:szCs w:val="24"/>
        </w:rPr>
        <w:t>500</w:t>
      </w:r>
      <w:r w:rsidR="00203D44" w:rsidRPr="00EC72AE">
        <w:rPr>
          <w:sz w:val="24"/>
          <w:szCs w:val="24"/>
        </w:rPr>
        <w:t xml:space="preserve"> </w:t>
      </w:r>
      <w:r w:rsidRPr="00EC72AE">
        <w:rPr>
          <w:sz w:val="24"/>
          <w:szCs w:val="24"/>
        </w:rPr>
        <w:t xml:space="preserve">meters </w:t>
      </w:r>
      <w:r w:rsidR="00EF4521">
        <w:rPr>
          <w:sz w:val="24"/>
          <w:szCs w:val="24"/>
        </w:rPr>
        <w:t>of</w:t>
      </w:r>
      <w:r w:rsidR="00EF4521" w:rsidRPr="00EC72AE">
        <w:rPr>
          <w:sz w:val="24"/>
          <w:szCs w:val="24"/>
        </w:rPr>
        <w:t xml:space="preserve"> </w:t>
      </w:r>
      <w:r w:rsidRPr="00EC72AE">
        <w:rPr>
          <w:sz w:val="24"/>
          <w:szCs w:val="24"/>
        </w:rPr>
        <w:t xml:space="preserve">their homes. </w:t>
      </w:r>
    </w:p>
    <w:p w14:paraId="4714989F" w14:textId="046AB6F0" w:rsidR="00851FE0" w:rsidRDefault="00EF4521" w:rsidP="00AA0985">
      <w:pPr>
        <w:bidi w:val="0"/>
        <w:spacing w:line="480" w:lineRule="auto"/>
        <w:ind w:left="84" w:right="-625" w:firstLine="284"/>
        <w:rPr>
          <w:sz w:val="24"/>
          <w:szCs w:val="24"/>
        </w:rPr>
      </w:pPr>
      <w:r>
        <w:rPr>
          <w:sz w:val="24"/>
          <w:szCs w:val="24"/>
        </w:rPr>
        <w:t>The first lockdown was followed by a five</w:t>
      </w:r>
      <w:ins w:id="185" w:author="Shiri Yaniv" w:date="2021-07-13T13:16:00Z">
        <w:r w:rsidR="00DA310F">
          <w:rPr>
            <w:sz w:val="24"/>
            <w:szCs w:val="24"/>
          </w:rPr>
          <w:t>-</w:t>
        </w:r>
      </w:ins>
      <w:del w:id="186" w:author="Shiri Yaniv" w:date="2021-07-13T13:16:00Z">
        <w:r w:rsidDel="00DA310F">
          <w:rPr>
            <w:sz w:val="24"/>
            <w:szCs w:val="24"/>
          </w:rPr>
          <w:delText xml:space="preserve"> </w:delText>
        </w:r>
      </w:del>
      <w:r>
        <w:rPr>
          <w:sz w:val="24"/>
          <w:szCs w:val="24"/>
        </w:rPr>
        <w:t>month</w:t>
      </w:r>
      <w:del w:id="187" w:author="Shiri Yaniv" w:date="2021-07-12T13:59:00Z">
        <w:r w:rsidDel="00CA230D">
          <w:rPr>
            <w:sz w:val="24"/>
            <w:szCs w:val="24"/>
          </w:rPr>
          <w:delText>s</w:delText>
        </w:r>
      </w:del>
      <w:r>
        <w:rPr>
          <w:sz w:val="24"/>
          <w:szCs w:val="24"/>
        </w:rPr>
        <w:t xml:space="preserve"> </w:t>
      </w:r>
      <w:r w:rsidR="00FE5393">
        <w:rPr>
          <w:sz w:val="24"/>
          <w:szCs w:val="24"/>
        </w:rPr>
        <w:t>period in</w:t>
      </w:r>
      <w:r w:rsidR="00EF3216">
        <w:rPr>
          <w:sz w:val="24"/>
          <w:szCs w:val="24"/>
        </w:rPr>
        <w:t xml:space="preserve"> which </w:t>
      </w:r>
      <w:ins w:id="188" w:author="Shiri Yaniv" w:date="2021-07-12T13:59:00Z">
        <w:r w:rsidR="00CA230D">
          <w:rPr>
            <w:sz w:val="24"/>
            <w:szCs w:val="24"/>
          </w:rPr>
          <w:t xml:space="preserve">the </w:t>
        </w:r>
      </w:ins>
      <w:r w:rsidR="00851FE0" w:rsidRPr="00EC72AE">
        <w:rPr>
          <w:sz w:val="24"/>
          <w:szCs w:val="24"/>
        </w:rPr>
        <w:t>population's compliance</w:t>
      </w:r>
      <w:ins w:id="189" w:author="Shiri Yaniv" w:date="2021-07-12T13:59:00Z">
        <w:r w:rsidR="00CA230D">
          <w:rPr>
            <w:sz w:val="24"/>
            <w:szCs w:val="24"/>
          </w:rPr>
          <w:t xml:space="preserve"> gradually</w:t>
        </w:r>
      </w:ins>
      <w:r w:rsidR="00851FE0" w:rsidRPr="00EC72AE">
        <w:rPr>
          <w:sz w:val="24"/>
          <w:szCs w:val="24"/>
        </w:rPr>
        <w:t xml:space="preserve"> </w:t>
      </w:r>
      <w:r w:rsidR="00EF3216">
        <w:rPr>
          <w:sz w:val="24"/>
          <w:szCs w:val="24"/>
        </w:rPr>
        <w:t>decreased</w:t>
      </w:r>
      <w:ins w:id="190" w:author="Shiri Yaniv" w:date="2021-07-12T13:59:00Z">
        <w:r w:rsidR="00CA230D">
          <w:rPr>
            <w:sz w:val="24"/>
            <w:szCs w:val="24"/>
          </w:rPr>
          <w:t>. Most restrictio</w:t>
        </w:r>
      </w:ins>
      <w:ins w:id="191" w:author="Shiri Yaniv" w:date="2021-07-12T14:00:00Z">
        <w:r w:rsidR="00CA230D">
          <w:rPr>
            <w:sz w:val="24"/>
            <w:szCs w:val="24"/>
          </w:rPr>
          <w:t>ns were eased</w:t>
        </w:r>
      </w:ins>
      <w:del w:id="192" w:author="Shiri Yaniv" w:date="2021-07-12T13:59:00Z">
        <w:r w:rsidR="00FE5393" w:rsidDel="00CA230D">
          <w:rPr>
            <w:sz w:val="24"/>
            <w:szCs w:val="24"/>
          </w:rPr>
          <w:delText>,</w:delText>
        </w:r>
      </w:del>
      <w:del w:id="193" w:author="Shiri Yaniv" w:date="2021-07-12T14:00:00Z">
        <w:r w:rsidR="00EF3216" w:rsidDel="00CA230D">
          <w:rPr>
            <w:sz w:val="24"/>
            <w:szCs w:val="24"/>
          </w:rPr>
          <w:delText xml:space="preserve"> </w:delText>
        </w:r>
        <w:r w:rsidR="00851FE0" w:rsidRPr="00EC72AE" w:rsidDel="00CA230D">
          <w:rPr>
            <w:sz w:val="24"/>
            <w:szCs w:val="24"/>
          </w:rPr>
          <w:delText>and a</w:delText>
        </w:r>
      </w:del>
      <w:r w:rsidR="00851FE0" w:rsidRPr="00EC72AE">
        <w:rPr>
          <w:sz w:val="24"/>
          <w:szCs w:val="24"/>
        </w:rPr>
        <w:t xml:space="preserve"> relatively early</w:t>
      </w:r>
      <w:del w:id="194" w:author="Shiri Yaniv" w:date="2021-07-12T14:00:00Z">
        <w:r w:rsidR="00851FE0" w:rsidRPr="00EC72AE" w:rsidDel="00CA230D">
          <w:rPr>
            <w:sz w:val="24"/>
            <w:szCs w:val="24"/>
          </w:rPr>
          <w:delText xml:space="preserve"> easing</w:delText>
        </w:r>
      </w:del>
      <w:ins w:id="195" w:author="Shiri Yaniv" w:date="2021-07-12T14:00:00Z">
        <w:r w:rsidR="00CA230D">
          <w:rPr>
            <w:sz w:val="24"/>
            <w:szCs w:val="24"/>
          </w:rPr>
          <w:t>,</w:t>
        </w:r>
      </w:ins>
      <w:r w:rsidR="00851FE0" w:rsidRPr="00EC72AE">
        <w:rPr>
          <w:sz w:val="24"/>
          <w:szCs w:val="24"/>
        </w:rPr>
        <w:t xml:space="preserve"> </w:t>
      </w:r>
      <w:del w:id="196" w:author="Shiri Yaniv" w:date="2021-07-12T14:00:00Z">
        <w:r w:rsidR="00851FE0" w:rsidRPr="00EC72AE" w:rsidDel="00CA230D">
          <w:rPr>
            <w:sz w:val="24"/>
            <w:szCs w:val="24"/>
          </w:rPr>
          <w:delText>in most restrictions</w:delText>
        </w:r>
        <w:r w:rsidR="00EF3216" w:rsidDel="00CA230D">
          <w:rPr>
            <w:sz w:val="24"/>
            <w:szCs w:val="24"/>
          </w:rPr>
          <w:delText xml:space="preserve"> </w:delText>
        </w:r>
        <w:r w:rsidR="00FE5393" w:rsidDel="00CA230D">
          <w:rPr>
            <w:sz w:val="24"/>
            <w:szCs w:val="24"/>
          </w:rPr>
          <w:delText>has occurred</w:delText>
        </w:r>
        <w:r w:rsidR="00851FE0" w:rsidRPr="00EC72AE" w:rsidDel="00CA230D">
          <w:rPr>
            <w:sz w:val="24"/>
            <w:szCs w:val="24"/>
          </w:rPr>
          <w:delText xml:space="preserve"> </w:delText>
        </w:r>
      </w:del>
      <w:r w:rsidR="00851FE0" w:rsidRPr="00EC72AE">
        <w:rPr>
          <w:sz w:val="24"/>
          <w:szCs w:val="24"/>
        </w:rPr>
        <w:t xml:space="preserve">except </w:t>
      </w:r>
      <w:del w:id="197" w:author="Shiri Yaniv" w:date="2021-07-12T14:00:00Z">
        <w:r w:rsidR="00EF3216" w:rsidDel="00CA230D">
          <w:rPr>
            <w:sz w:val="24"/>
            <w:szCs w:val="24"/>
          </w:rPr>
          <w:delText xml:space="preserve">of </w:delText>
        </w:r>
      </w:del>
      <w:ins w:id="198" w:author="Shiri Yaniv" w:date="2021-07-12T14:00:00Z">
        <w:r w:rsidR="00CA230D">
          <w:rPr>
            <w:sz w:val="24"/>
            <w:szCs w:val="24"/>
          </w:rPr>
          <w:t>for</w:t>
        </w:r>
        <w:r w:rsidR="00CA230D">
          <w:rPr>
            <w:sz w:val="24"/>
            <w:szCs w:val="24"/>
          </w:rPr>
          <w:t xml:space="preserve"> </w:t>
        </w:r>
      </w:ins>
      <w:r w:rsidR="00EF3216">
        <w:rPr>
          <w:sz w:val="24"/>
          <w:szCs w:val="24"/>
        </w:rPr>
        <w:t>masking</w:t>
      </w:r>
      <w:r w:rsidR="00203D44">
        <w:rPr>
          <w:sz w:val="24"/>
          <w:szCs w:val="24"/>
        </w:rPr>
        <w:t xml:space="preserve">, </w:t>
      </w:r>
      <w:r w:rsidR="00851FE0" w:rsidRPr="00EC72AE">
        <w:rPr>
          <w:sz w:val="24"/>
          <w:szCs w:val="24"/>
        </w:rPr>
        <w:t>and few limitations regarding public gathering</w:t>
      </w:r>
      <w:ins w:id="199" w:author="Shiri Yaniv" w:date="2021-07-12T14:00:00Z">
        <w:r w:rsidR="00CA230D">
          <w:rPr>
            <w:sz w:val="24"/>
            <w:szCs w:val="24"/>
          </w:rPr>
          <w:t xml:space="preserve"> remained</w:t>
        </w:r>
      </w:ins>
      <w:r w:rsidR="00851FE0" w:rsidRPr="00EC72AE">
        <w:rPr>
          <w:sz w:val="24"/>
          <w:szCs w:val="24"/>
        </w:rPr>
        <w:t xml:space="preserve"> </w:t>
      </w:r>
      <w:r w:rsidR="00851FE0" w:rsidRPr="00EC72AE">
        <w:rPr>
          <w:sz w:val="24"/>
          <w:szCs w:val="24"/>
        </w:rPr>
        <w:fldChar w:fldCharType="begin"/>
      </w:r>
      <w:r w:rsidR="00FE5393">
        <w:rPr>
          <w:sz w:val="24"/>
          <w:szCs w:val="24"/>
        </w:rPr>
        <w:instrText xml:space="preserve"> ADDIN ZOTERO_ITEM CSL_CITATION {"citationID":"K7529tAB","properties":{"formattedCitation":"\\super 21\\nosupersub{}","plainCitation":"21","noteIndex":0},"citationItems":[{"id":624,"uris":["http://zotero.org/users/6119070/items/A3HQGA4G"],"uri":["http://zotero.org/users/6119070/items/A3HQGA4G"],"itemData":{"id":624,"type":"article-journal","abstract":"This study examined the role of trust in lay people’s health behaviors related to the current pandemic. A total of 376 Israelis completed an online questionnaire during the second lockdown. A latent profile analysis was conducted to identify profiles of individuals based on their levels of trust in the various institutions and stakeholders examined in this study. A three-profile solution was deemed most appropriate. The largest profile (N = 178) was characterized by low levels of trust in the government, but high levels of trust in science and one’s primary care provider. Next, was the generally low trust profile (N = 108), characterized by low levels of trust directed towards all stakeholders and institutes. The third profile (N = 79) was characterized by high levels of trust. Results are discussed in relation to the important role of trust in determining people’s response to the current pandemic and the unique features of Israeli society.","container-title":"International Journal of Environmental Research and Public Health","DOI":"10.3390/ijerph18052643","ISSN":"1660-4601","issue":"5","journalAbbreviation":"IJERPH","language":"en","page":"2643","source":"DOI.org (Crossref)","title":"Trust and Compliance with COVID-19 Preventive Behaviors during the Pandemic","volume":"18","author":[{"family":"Ayalon","given":"Liat"}],"issued":{"date-parts":[["2021",3,5]]}}}],"schema":"https://github.com/citation-style-language/schema/raw/master/csl-citation.json"} </w:instrText>
      </w:r>
      <w:r w:rsidR="00851FE0" w:rsidRPr="00EC72AE">
        <w:rPr>
          <w:sz w:val="24"/>
          <w:szCs w:val="24"/>
        </w:rPr>
        <w:fldChar w:fldCharType="separate"/>
      </w:r>
      <w:r w:rsidR="00FE5393" w:rsidRPr="00FE5393">
        <w:rPr>
          <w:rFonts w:ascii="Calibri" w:hAnsi="Calibri" w:cs="Calibri"/>
          <w:sz w:val="24"/>
          <w:szCs w:val="24"/>
          <w:vertAlign w:val="superscript"/>
        </w:rPr>
        <w:t>21</w:t>
      </w:r>
      <w:r w:rsidR="00851FE0" w:rsidRPr="00EC72AE">
        <w:rPr>
          <w:sz w:val="24"/>
          <w:szCs w:val="24"/>
        </w:rPr>
        <w:fldChar w:fldCharType="end"/>
      </w:r>
      <w:ins w:id="200" w:author="Shiri Yaniv" w:date="2021-07-12T14:00:00Z">
        <w:r w:rsidR="00CA230D">
          <w:rPr>
            <w:sz w:val="24"/>
            <w:szCs w:val="24"/>
          </w:rPr>
          <w:t>. This led to</w:t>
        </w:r>
      </w:ins>
      <w:del w:id="201" w:author="Shiri Yaniv" w:date="2021-07-12T14:00:00Z">
        <w:r w:rsidR="00851FE0" w:rsidRPr="00EC72AE" w:rsidDel="00CA230D">
          <w:rPr>
            <w:sz w:val="24"/>
            <w:szCs w:val="24"/>
          </w:rPr>
          <w:delText>,</w:delText>
        </w:r>
      </w:del>
      <w:r w:rsidR="00851FE0" w:rsidRPr="00EC72AE">
        <w:rPr>
          <w:sz w:val="24"/>
          <w:szCs w:val="24"/>
        </w:rPr>
        <w:t xml:space="preserve"> the 'second wave' of the pandemic</w:t>
      </w:r>
      <w:ins w:id="202" w:author="Shiri Yaniv" w:date="2021-07-12T18:35:00Z">
        <w:r w:rsidR="005F0928">
          <w:rPr>
            <w:sz w:val="24"/>
            <w:szCs w:val="24"/>
          </w:rPr>
          <w:t>, which included</w:t>
        </w:r>
      </w:ins>
      <w:del w:id="203" w:author="Shiri Yaniv" w:date="2021-07-12T18:35:00Z">
        <w:r w:rsidR="00851FE0" w:rsidRPr="00EC72AE" w:rsidDel="005F0928">
          <w:rPr>
            <w:sz w:val="24"/>
            <w:szCs w:val="24"/>
          </w:rPr>
          <w:delText xml:space="preserve"> followed by</w:delText>
        </w:r>
      </w:del>
      <w:r w:rsidR="00851FE0" w:rsidRPr="00EC72AE">
        <w:rPr>
          <w:sz w:val="24"/>
          <w:szCs w:val="24"/>
        </w:rPr>
        <w:t xml:space="preserve"> 218,000 new cases by the time the second lockdown </w:t>
      </w:r>
      <w:del w:id="204" w:author="Shiri Yaniv" w:date="2021-07-12T18:36:00Z">
        <w:r w:rsidR="00851FE0" w:rsidRPr="00EC72AE" w:rsidDel="005F0928">
          <w:rPr>
            <w:sz w:val="24"/>
            <w:szCs w:val="24"/>
          </w:rPr>
          <w:delText xml:space="preserve">has </w:delText>
        </w:r>
      </w:del>
      <w:ins w:id="205" w:author="Shiri Yaniv" w:date="2021-07-12T18:36:00Z">
        <w:r w:rsidR="005F0928">
          <w:rPr>
            <w:sz w:val="24"/>
            <w:szCs w:val="24"/>
          </w:rPr>
          <w:t>was</w:t>
        </w:r>
        <w:r w:rsidR="005F0928" w:rsidRPr="00EC72AE">
          <w:rPr>
            <w:sz w:val="24"/>
            <w:szCs w:val="24"/>
          </w:rPr>
          <w:t xml:space="preserve"> </w:t>
        </w:r>
      </w:ins>
      <w:del w:id="206" w:author="Shiri Yaniv" w:date="2021-07-12T18:36:00Z">
        <w:r w:rsidR="00851FE0" w:rsidRPr="00EC72AE" w:rsidDel="005F0928">
          <w:rPr>
            <w:sz w:val="24"/>
            <w:szCs w:val="24"/>
          </w:rPr>
          <w:delText xml:space="preserve">started </w:delText>
        </w:r>
      </w:del>
      <w:ins w:id="207" w:author="Shiri Yaniv" w:date="2021-07-12T18:36:00Z">
        <w:r w:rsidR="005F0928">
          <w:rPr>
            <w:sz w:val="24"/>
            <w:szCs w:val="24"/>
          </w:rPr>
          <w:t>initiated</w:t>
        </w:r>
        <w:r w:rsidR="005F0928" w:rsidRPr="00EC72AE">
          <w:rPr>
            <w:sz w:val="24"/>
            <w:szCs w:val="24"/>
          </w:rPr>
          <w:t xml:space="preserve"> </w:t>
        </w:r>
      </w:ins>
      <w:r w:rsidR="00851FE0" w:rsidRPr="00EC72AE">
        <w:rPr>
          <w:sz w:val="24"/>
          <w:szCs w:val="24"/>
        </w:rPr>
        <w:fldChar w:fldCharType="begin"/>
      </w:r>
      <w:r w:rsidR="00FE5393">
        <w:rPr>
          <w:sz w:val="24"/>
          <w:szCs w:val="24"/>
        </w:rPr>
        <w:instrText xml:space="preserve"> ADDIN ZOTERO_ITEM CSL_CITATION {"citationID":"fIFfzJyQ","properties":{"formattedCitation":"\\super 22\\nosupersub{}","plainCitation":"22","noteIndex":0},"citationItems":[{"id":626,"uris":["http://zotero.org/users/6119070/items/ZRFIFJ38"],"uri":["http://zotero.org/users/6119070/items/ZRFIFJ38"],"itemData":{"id":626,"type":"report","event-place":"Israel","publisher":"Israel Ministry of Health","publisher-place":"Israel","title":"COVID-19 database (in Hebrew)","URL":"https://data.gov.il/dataset/covid-19","accessed":{"date-parts":[["2021",6,21]]}}}],"schema":"https://github.com/citation-style-language/schema/raw/master/csl-citation.json"} </w:instrText>
      </w:r>
      <w:r w:rsidR="00851FE0" w:rsidRPr="00EC72AE">
        <w:rPr>
          <w:sz w:val="24"/>
          <w:szCs w:val="24"/>
        </w:rPr>
        <w:fldChar w:fldCharType="separate"/>
      </w:r>
      <w:r w:rsidR="00FE5393" w:rsidRPr="00FE5393">
        <w:rPr>
          <w:rFonts w:ascii="Calibri" w:hAnsi="Calibri" w:cs="Calibri"/>
          <w:sz w:val="24"/>
          <w:szCs w:val="24"/>
          <w:vertAlign w:val="superscript"/>
        </w:rPr>
        <w:t>22</w:t>
      </w:r>
      <w:r w:rsidR="00851FE0" w:rsidRPr="00EC72AE">
        <w:rPr>
          <w:sz w:val="24"/>
          <w:szCs w:val="24"/>
        </w:rPr>
        <w:fldChar w:fldCharType="end"/>
      </w:r>
      <w:r w:rsidR="00851FE0" w:rsidRPr="00EC72AE">
        <w:rPr>
          <w:sz w:val="24"/>
          <w:szCs w:val="24"/>
        </w:rPr>
        <w:t xml:space="preserve">. </w:t>
      </w:r>
      <w:r w:rsidR="00FE5393" w:rsidRPr="00EC72AE">
        <w:rPr>
          <w:sz w:val="24"/>
          <w:szCs w:val="24"/>
        </w:rPr>
        <w:t>T</w:t>
      </w:r>
      <w:ins w:id="208" w:author="Shiri Yaniv" w:date="2021-07-13T12:48:00Z">
        <w:r w:rsidR="00A8285F">
          <w:rPr>
            <w:sz w:val="24"/>
            <w:szCs w:val="24"/>
          </w:rPr>
          <w:t>hus, t</w:t>
        </w:r>
      </w:ins>
      <w:r w:rsidR="00FE5393" w:rsidRPr="00EC72AE">
        <w:rPr>
          <w:sz w:val="24"/>
          <w:szCs w:val="24"/>
        </w:rPr>
        <w:t>he</w:t>
      </w:r>
      <w:r w:rsidR="00851FE0" w:rsidRPr="00EC72AE">
        <w:rPr>
          <w:sz w:val="24"/>
          <w:szCs w:val="24"/>
        </w:rPr>
        <w:t xml:space="preserve"> sequence of events in Israel lead</w:t>
      </w:r>
      <w:ins w:id="209" w:author="Shiri Yaniv" w:date="2021-07-13T12:48:00Z">
        <w:r w:rsidR="00A8285F">
          <w:rPr>
            <w:sz w:val="24"/>
            <w:szCs w:val="24"/>
          </w:rPr>
          <w:t>s</w:t>
        </w:r>
      </w:ins>
      <w:r w:rsidR="00851FE0" w:rsidRPr="00EC72AE">
        <w:rPr>
          <w:sz w:val="24"/>
          <w:szCs w:val="24"/>
        </w:rPr>
        <w:t xml:space="preserve"> to a unique</w:t>
      </w:r>
      <w:ins w:id="210" w:author="Shiri Yaniv" w:date="2021-07-12T18:36:00Z">
        <w:r w:rsidR="005F0928">
          <w:rPr>
            <w:sz w:val="24"/>
            <w:szCs w:val="24"/>
          </w:rPr>
          <w:t xml:space="preserve"> opportunity for an</w:t>
        </w:r>
      </w:ins>
      <w:r w:rsidR="00851FE0" w:rsidRPr="00EC72AE">
        <w:rPr>
          <w:sz w:val="24"/>
          <w:szCs w:val="24"/>
        </w:rPr>
        <w:t xml:space="preserve"> epidemiological study: </w:t>
      </w:r>
      <w:del w:id="211" w:author="Shiri Yaniv" w:date="2021-07-12T18:36:00Z">
        <w:r w:rsidR="00851FE0" w:rsidRPr="00EC72AE" w:rsidDel="005F0928">
          <w:rPr>
            <w:sz w:val="24"/>
            <w:szCs w:val="24"/>
          </w:rPr>
          <w:delText xml:space="preserve">where </w:delText>
        </w:r>
      </w:del>
      <w:ins w:id="212" w:author="Shiri Yaniv" w:date="2021-07-12T18:36:00Z">
        <w:r w:rsidR="005F0928">
          <w:rPr>
            <w:sz w:val="24"/>
            <w:szCs w:val="24"/>
          </w:rPr>
          <w:t>two</w:t>
        </w:r>
        <w:r w:rsidR="005F0928" w:rsidRPr="00EC72AE">
          <w:rPr>
            <w:sz w:val="24"/>
            <w:szCs w:val="24"/>
          </w:rPr>
          <w:t xml:space="preserve"> </w:t>
        </w:r>
      </w:ins>
      <w:del w:id="213" w:author="Shiri Yaniv" w:date="2021-07-12T18:36:00Z">
        <w:r w:rsidR="00851FE0" w:rsidRPr="00EC72AE" w:rsidDel="005F0928">
          <w:rPr>
            <w:sz w:val="24"/>
            <w:szCs w:val="24"/>
          </w:rPr>
          <w:lastRenderedPageBreak/>
          <w:delText xml:space="preserve">a couple of </w:delText>
        </w:r>
      </w:del>
      <w:r w:rsidR="00851FE0" w:rsidRPr="00EC72AE">
        <w:rPr>
          <w:sz w:val="24"/>
          <w:szCs w:val="24"/>
        </w:rPr>
        <w:t>prolonged and strict lockdowns, separated by a five</w:t>
      </w:r>
      <w:ins w:id="214" w:author="Shiri Yaniv" w:date="2021-07-12T18:36:00Z">
        <w:r w:rsidR="005F0928">
          <w:rPr>
            <w:sz w:val="24"/>
            <w:szCs w:val="24"/>
          </w:rPr>
          <w:t>-</w:t>
        </w:r>
      </w:ins>
      <w:del w:id="215" w:author="Shiri Yaniv" w:date="2021-07-12T18:36:00Z">
        <w:r w:rsidR="00851FE0" w:rsidRPr="00EC72AE" w:rsidDel="005F0928">
          <w:rPr>
            <w:sz w:val="24"/>
            <w:szCs w:val="24"/>
          </w:rPr>
          <w:delText xml:space="preserve"> </w:delText>
        </w:r>
      </w:del>
      <w:r w:rsidR="00851FE0" w:rsidRPr="00EC72AE">
        <w:rPr>
          <w:sz w:val="24"/>
          <w:szCs w:val="24"/>
        </w:rPr>
        <w:t>month</w:t>
      </w:r>
      <w:del w:id="216" w:author="Shiri Yaniv" w:date="2021-07-12T18:36:00Z">
        <w:r w:rsidR="00851FE0" w:rsidRPr="00EC72AE" w:rsidDel="005F0928">
          <w:rPr>
            <w:sz w:val="24"/>
            <w:szCs w:val="24"/>
          </w:rPr>
          <w:delText>s</w:delText>
        </w:r>
      </w:del>
      <w:r w:rsidR="00851FE0" w:rsidRPr="00EC72AE">
        <w:rPr>
          <w:sz w:val="24"/>
          <w:szCs w:val="24"/>
        </w:rPr>
        <w:t xml:space="preserve"> period of </w:t>
      </w:r>
      <w:del w:id="217" w:author="Shiri Yaniv" w:date="2021-07-12T18:36:00Z">
        <w:r w:rsidR="00851FE0" w:rsidRPr="00EC72AE" w:rsidDel="005F0928">
          <w:rPr>
            <w:sz w:val="24"/>
            <w:szCs w:val="24"/>
          </w:rPr>
          <w:delText xml:space="preserve">loose </w:delText>
        </w:r>
      </w:del>
      <w:ins w:id="218" w:author="Shiri Yaniv" w:date="2021-07-12T18:36:00Z">
        <w:r w:rsidR="005F0928">
          <w:rPr>
            <w:sz w:val="24"/>
            <w:szCs w:val="24"/>
          </w:rPr>
          <w:t>easing</w:t>
        </w:r>
        <w:r w:rsidR="005F0928" w:rsidRPr="00EC72AE">
          <w:rPr>
            <w:sz w:val="24"/>
            <w:szCs w:val="24"/>
          </w:rPr>
          <w:t xml:space="preserve"> </w:t>
        </w:r>
      </w:ins>
      <w:r w:rsidR="00851FE0" w:rsidRPr="00EC72AE">
        <w:rPr>
          <w:sz w:val="24"/>
          <w:szCs w:val="24"/>
        </w:rPr>
        <w:t xml:space="preserve">restrictions and </w:t>
      </w:r>
      <w:ins w:id="219" w:author="Shiri Yaniv" w:date="2021-07-12T18:37:00Z">
        <w:r w:rsidR="005F0928">
          <w:rPr>
            <w:sz w:val="24"/>
            <w:szCs w:val="24"/>
          </w:rPr>
          <w:t xml:space="preserve">a </w:t>
        </w:r>
      </w:ins>
      <w:r w:rsidR="00851FE0" w:rsidRPr="00EC72AE">
        <w:rPr>
          <w:sz w:val="24"/>
          <w:szCs w:val="24"/>
        </w:rPr>
        <w:t>steep increase in morbidity</w:t>
      </w:r>
      <w:r w:rsidR="00203D44">
        <w:rPr>
          <w:sz w:val="24"/>
          <w:szCs w:val="24"/>
        </w:rPr>
        <w:t xml:space="preserve">. </w:t>
      </w:r>
    </w:p>
    <w:p w14:paraId="7C2FE3E0" w14:textId="03558BC7" w:rsidR="00D966B3" w:rsidRDefault="002B1FC7" w:rsidP="00AA0985">
      <w:pPr>
        <w:bidi w:val="0"/>
        <w:spacing w:line="480" w:lineRule="auto"/>
        <w:ind w:left="84" w:right="-625" w:firstLine="284"/>
        <w:rPr>
          <w:sz w:val="24"/>
          <w:szCs w:val="24"/>
        </w:rPr>
      </w:pPr>
      <w:r>
        <w:rPr>
          <w:sz w:val="24"/>
          <w:szCs w:val="24"/>
        </w:rPr>
        <w:t xml:space="preserve">Up until this point, </w:t>
      </w:r>
      <w:r w:rsidR="00EC6523">
        <w:rPr>
          <w:sz w:val="24"/>
          <w:szCs w:val="24"/>
        </w:rPr>
        <w:t>many</w:t>
      </w:r>
      <w:r>
        <w:rPr>
          <w:sz w:val="24"/>
          <w:szCs w:val="24"/>
        </w:rPr>
        <w:t xml:space="preserve"> studies </w:t>
      </w:r>
      <w:del w:id="220" w:author="Shiri Yaniv" w:date="2021-07-12T18:37:00Z">
        <w:r w:rsidDel="005F0928">
          <w:rPr>
            <w:sz w:val="24"/>
            <w:szCs w:val="24"/>
          </w:rPr>
          <w:delText xml:space="preserve">regarding </w:delText>
        </w:r>
      </w:del>
      <w:ins w:id="221" w:author="Shiri Yaniv" w:date="2021-07-12T18:37:00Z">
        <w:r w:rsidR="005F0928">
          <w:rPr>
            <w:sz w:val="24"/>
            <w:szCs w:val="24"/>
          </w:rPr>
          <w:t>investigating</w:t>
        </w:r>
        <w:r w:rsidR="005F0928">
          <w:rPr>
            <w:sz w:val="24"/>
            <w:szCs w:val="24"/>
          </w:rPr>
          <w:t xml:space="preserve"> </w:t>
        </w:r>
      </w:ins>
      <w:r>
        <w:rPr>
          <w:sz w:val="24"/>
          <w:szCs w:val="24"/>
        </w:rPr>
        <w:t>the impact of non-pharmaceutical interventions and social distancing regulations were mainly focused on respiratory diseases</w:t>
      </w:r>
      <w:ins w:id="222" w:author="Shiri Yaniv" w:date="2021-07-13T12:49:00Z">
        <w:r w:rsidR="00A8285F">
          <w:rPr>
            <w:sz w:val="24"/>
            <w:szCs w:val="24"/>
          </w:rPr>
          <w:t>,</w:t>
        </w:r>
      </w:ins>
      <w:r>
        <w:rPr>
          <w:sz w:val="24"/>
          <w:szCs w:val="24"/>
        </w:rPr>
        <w:t xml:space="preserve"> including SARS-CoV-2 </w:t>
      </w:r>
      <w:r>
        <w:rPr>
          <w:sz w:val="24"/>
          <w:szCs w:val="24"/>
        </w:rPr>
        <w:fldChar w:fldCharType="begin"/>
      </w:r>
      <w:r w:rsidR="00FE5393">
        <w:rPr>
          <w:sz w:val="24"/>
          <w:szCs w:val="24"/>
        </w:rPr>
        <w:instrText xml:space="preserve"> ADDIN ZOTERO_ITEM CSL_CITATION {"citationID":"hJzW7Fws","properties":{"formattedCitation":"\\super 17,18,23\\nosupersub{}","plainCitation":"17,18,23","noteIndex":0},"citationItems":[{"id":574,"uris":["http://zotero.org/users/6119070/items/9L6L27AB"],"uri":["http://zotero.org/users/6119070/items/9L6L27AB"],"itemData":{"id":574,"type":"article-journal","container-title":"Pediatric Infectious Disease Journal","DOI":"10.1097/INF.0000000000002845","ISSN":"0891-3668","issue":"12","language":"en","page":"e423-e427","source":"DOI.org (Crossref)","title":"Effect of Social Distancing Due to the COVID-19 Pandemic on the Incidence of Viral Respiratory Tract Infections in Children in Finland During Early 2020","volume":"39","author":[{"family":"Kuitunen","given":"Ilari"},{"family":"Artama","given":"Miia"},{"family":"Mäkelä","given":"Lotta"},{"family":"Backman","given":"Katri"},{"family":"Heiskanen-Kosma","given":"Tarja"},{"family":"Renko","given":"Marjo"}],"issued":{"date-parts":[["2020",12]]}}},{"id":572,"uris":["http://zotero.org/users/6119070/items/UVFYRWBH"],"uri":["http://zotero.org/users/6119070/items/UVFYRWBH"],"itemData":{"id":572,"type":"article-journal","abstract":"During the coronavirus disease (COVID-19) pandemic, social distancing was effective in controlling disease spread across South Korea. The impact of national social distancing on the spread of common respiratory virus infections has rarely been investigated. We evaluated the weekly proportion of negative respiratory virus polymerase chain reaction (PCR) test results and weekly positive rates of each respiratory virus during the social distancing period (10th–41st weeks of 2020) and the corresponding period in different years, utilizing the national respiratory virus surveillance dataset reported by the Korean Center for Disease Control and Prevention. The proportions of negative respiratory virus PCR test results increased up to 87.8% and 86.1% during level 3 and level 2 of the social distancing period, respectively. The higher the level of social distancing, the higher the proportion of negative respiratory virus PCR test results. During the social distancing period, the mean weekly positive rates for parainfluenza virus, influenza virus, human coronavirus, and human metapneumovirus were significantly lower than those during the same period in 2015–2019 (0.1% vs. 9.3%,\n              P\n              &lt;0.001; 0.1% vs. 7.2%,\n              P\n              &lt;0.001; 0.4% vs. 2.3%,\n              P\n              &lt;0.001; and 0.2% vs. 5.3%,\n              P\n              &lt;0.001, respectively). The mean positive rate for rhinovirus/enterovirus during level 3 social distancing was lower than that in the same period in 2015–2019 (8.5% vs. 19.0%,\n              P\n              &lt;0.001), but the rate during level 1 social distancing was higher than that in the same period in 2015–2019 (38.3% vs. 19.4%,\n              P\n              &lt;0.001). The national application of social distancing reduced the spread of common respiratory virus infections during the COVID-19 pandemic.","container-title":"PLOS ONE","DOI":"10.1371/journal.pone.0252963","ISSN":"1932-6203","issue":"6","journalAbbreviation":"PLoS ONE","language":"en","page":"e0252963","source":"DOI.org (Crossref)","title":"Impact of social distancing on the spread of common respiratory viruses during the coronavirus disease outbreak","volume":"16","author":[{"family":"Kim","given":"Min-Chul"},{"family":"Kweon","given":"Oh Joo"},{"family":"Lim","given":"Yong Kwan"},{"family":"Choi","given":"Seong-Ho"},{"family":"Chung","given":"Jin-Won"},{"family":"Lee","given":"Mi-Kyung"}],"editor":[{"family":"Chan","given":"Renee W.Y."}],"issued":{"date-parts":[["2021",6,14]]}}},{"id":581,"uris":["http://zotero.org/users/6119070/items/JXZ4CQ7C"],"uri":["http://zotero.org/users/6119070/items/JXZ4CQ7C"],"itemData":{"id":581,"type":"article-journal","container-title":"The Lancet","DOI":"10.1016/S0140-6736(20)31142-9","ISSN":"01406736","issue":"10242","journalAbbreviation":"The Lancet","language":"en","page":"1973-1987","source":"DOI.org (Crossref)","title":"Physical distancing, face masks, and eye protection to prevent person-to-person transmission of SARS-CoV-2 and COVID-19: a systematic review and meta-analysis","title-short":"Physical distancing, face masks, and eye protection to prevent person-to-person transmission of SARS-CoV-2 and COVID-19","volume":"395","author":[{"family":"Chu","given":"Derek K"},{"family":"Akl","given":"Elie A"},{"family":"Duda","given":"Stephanie"},{"family":"Solo","given":"Karla"},{"family":"Yaacoub","given":"Sally"},{"family":"Schünemann","given":"Holger J"},{"family":"Chu","given":"Derek K"},{"family":"Akl","given":"Elie A"},{"family":"El-harakeh","given":"Amena"},{"family":"Bognanni","given":"Antonio"},{"family":"Lotfi","given":"Tamara"},{"family":"Loeb","given":"Mark"},{"family":"Hajizadeh","given":"Anisa"},{"family":"Bak","given":"Anna"},{"family":"Izcovich","given":"Ariel"},{"family":"Cuello-Garcia","given":"Carlos A"},{"family":"Chen","given":"Chen"},{"family":"Harris","given":"David J"},{"family":"Borowiack","given":"Ewa"},{"family":"Chamseddine","given":"Fatimah"},{"family":"Schünemann","given":"Finn"},{"family":"Morgano","given":"Gian Paolo"},{"family":"Muti Schünemann","given":"Giovanna E U"},{"family":"Chen","given":"Guang"},{"family":"Zhao","given":"Hong"},{"family":"Neumann","given":"Ignacio"},{"family":"Chan","given":"Jeffrey"},{"family":"Khabsa","given":"Joanne"},{"family":"Hneiny","given":"Layal"},{"family":"Harrison","given":"Leila"},{"family":"Smith","given":"Maureen"},{"family":"Rizk","given":"Nesrine"},{"family":"Giorgi Rossi","given":"Paolo"},{"family":"AbiHanna","given":"Pierre"},{"family":"El-khoury","given":"Rayane"},{"family":"Stalteri","given":"Rosa"},{"family":"Baldeh","given":"Tejan"},{"family":"Piggott","given":"Thomas"},{"family":"Zhang","given":"Yuan"},{"family":"Saad","given":"Zahra"},{"family":"Khamis","given":"Assem"},{"family":"Reinap","given":"Marge"},{"family":"Duda","given":"Stephanie"},{"family":"Solo","given":"Karla"},{"family":"Yaacoub","given":"Sally"},{"family":"Schünemann","given":"Holger J"}],"issued":{"date-parts":[["2020",6]]}}}],"schema":"https://github.com/citation-style-language/schema/raw/master/csl-citation.json"}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17,18,23</w:t>
      </w:r>
      <w:r>
        <w:rPr>
          <w:sz w:val="24"/>
          <w:szCs w:val="24"/>
        </w:rPr>
        <w:fldChar w:fldCharType="end"/>
      </w:r>
      <w:r>
        <w:rPr>
          <w:sz w:val="24"/>
          <w:szCs w:val="24"/>
        </w:rPr>
        <w:t xml:space="preserve">, seasonal </w:t>
      </w:r>
      <w:ins w:id="223" w:author="Shiri Yaniv" w:date="2021-07-13T12:49:00Z">
        <w:r w:rsidR="00A8285F">
          <w:rPr>
            <w:sz w:val="24"/>
            <w:szCs w:val="24"/>
          </w:rPr>
          <w:t>conditions</w:t>
        </w:r>
      </w:ins>
      <w:del w:id="224" w:author="Shiri Yaniv" w:date="2021-07-13T12:49:00Z">
        <w:r w:rsidDel="00A8285F">
          <w:rPr>
            <w:sz w:val="24"/>
            <w:szCs w:val="24"/>
          </w:rPr>
          <w:delText>diseases</w:delText>
        </w:r>
      </w:del>
      <w:r>
        <w:rPr>
          <w:sz w:val="24"/>
          <w:szCs w:val="24"/>
        </w:rPr>
        <w:t xml:space="preserve"> </w:t>
      </w:r>
      <w:r>
        <w:rPr>
          <w:sz w:val="24"/>
          <w:szCs w:val="24"/>
        </w:rPr>
        <w:fldChar w:fldCharType="begin"/>
      </w:r>
      <w:r w:rsidR="00FE5393">
        <w:rPr>
          <w:sz w:val="24"/>
          <w:szCs w:val="24"/>
        </w:rPr>
        <w:instrText xml:space="preserve"> ADDIN ZOTERO_ITEM CSL_CITATION {"citationID":"XcpN3MMR","properties":{"formattedCitation":"\\super 16\\nosupersub{}","plainCitation":"16","noteIndex":0},"citationItems":[{"id":570,"uris":["http://zotero.org/users/6119070/items/HBWPV7N4"],"uri":["http://zotero.org/users/6119070/items/HBWPV7N4"],"itemData":{"id":570,"type":"article-journal","container-title":"MMWR. Morbidity and Mortality Weekly Report","DOI":"10.15585/mmwr.mm6937a6","ISSN":"0149-2195, 1545-861X","issue":"37","journalAbbreviation":"MMWR Morb. Mortal. Wkly. Rep.","page":"1305-1309","source":"DOI.org (Crossref)","title":"Decreased Influenza Activity During the COVID-19 Pandemic — United States, Australia, Chile, and South Africa, 2020","volume":"69","author":[{"family":"Olsen","given":"Sonja J."},{"family":"Azziz-Baumgartner","given":"Eduardo"},{"family":"Budd","given":"Alicia P."},{"family":"Brammer","given":"Lynnette"},{"family":"Sullivan","given":"Sheena"},{"family":"Pineda","given":"Rodrigo Fasce"},{"family":"Cohen","given":"Cheryl"},{"family":"Fry","given":"Alicia M."}],"issued":{"date-parts":[["2020",9,18]]}}}],"schema":"https://github.com/citation-style-language/schema/raw/master/csl-citation.json"}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16</w:t>
      </w:r>
      <w:r>
        <w:rPr>
          <w:sz w:val="24"/>
          <w:szCs w:val="24"/>
        </w:rPr>
        <w:fldChar w:fldCharType="end"/>
      </w:r>
      <w:ins w:id="225" w:author="Shiri Yaniv" w:date="2021-07-12T18:37:00Z">
        <w:r w:rsidR="005F0928">
          <w:rPr>
            <w:sz w:val="24"/>
            <w:szCs w:val="24"/>
          </w:rPr>
          <w:t>,</w:t>
        </w:r>
      </w:ins>
      <w:r>
        <w:rPr>
          <w:sz w:val="24"/>
          <w:szCs w:val="24"/>
        </w:rPr>
        <w:t xml:space="preserve"> and general admissions to EDs and hospitals </w:t>
      </w:r>
      <w:r>
        <w:rPr>
          <w:sz w:val="24"/>
          <w:szCs w:val="24"/>
        </w:rPr>
        <w:fldChar w:fldCharType="begin"/>
      </w:r>
      <w:r w:rsidR="00FE5393">
        <w:rPr>
          <w:sz w:val="24"/>
          <w:szCs w:val="24"/>
        </w:rPr>
        <w:instrText xml:space="preserve"> ADDIN ZOTERO_ITEM CSL_CITATION {"citationID":"MAKAKeBI","properties":{"formattedCitation":"\\super 10\\nosupersub{}","plainCitation":"10","noteIndex":0},"citationItems":[{"id":555,"uris":["http://zotero.org/users/6119070/items/GCW8ZZP6"],"uri":["http://zotero.org/users/6119070/items/GCW8ZZP6"],"itemData":{"id":555,"type":"article-journal","abstract":"Abstract\n            \n              Objective\n              To determine the incidence of hospital admissions and associated mortality rates for non-covid medical conditions during the covid-19 pandemic.\n            \n            \n              Design\n              Nationwide, population based cohort study.\n            \n            \n              Setting\n              Denmark from 13 March 2019 to 27 January 2021.\n            \n            \n              Participants\n              All Danish residents &gt;1 year of age.\n            \n            \n              Main outcomes measures\n              Population based healthcare registries that encompass the entire Danish population were used to compare hospital admission and mortality rates during the covid-19 pandemic (from 11 March 2020 to 27 January 2021) with the prepandemic baseline data (from 13 March 2019 to 10 March 2020). Hospital admissions were categorised as covid-19 when patients were assigned a diagnosis code for covid-19 within five days of admission. All patients were followed until migration, death, or end of follow-up, whichever came first. Rate ratios for hospital admissions were computed using Poisson regression and were directly standardised using the Danish population on 1 January 2019 as reference. 30 day mortality rate ratios were examined by Cox regression, adjusted for age and sex, and covid-19 diagnosis was used as a competing risk.\n            \n            \n              Results\n              5 753 179 residents were identified during 567.8 million person weeks of observation, with 1 113 705 hospital admissions among 675 447 people. Compared with the prepandemic baseline period (mean hospital admission rate 204.1 per 100 000/week), the overall hospital admission rate for non-covid-19 conditions decreased to 142.8 per 100 000/week (rate ratio 0.70, 95% confidence interval 0.66 to 0.74) after the first national lockdown, followed by a gradual return to baseline levels until the second national lockdown when it decreased to 158.3 per 100 000/week (0.78, 0.73 to 0.82). This pattern was mirrored for most major diagnosis groups except for non-covid-19 respiratory diseases, nervous system diseases, cancer, heart failure, sepsis, and non-covid-19 respiratory infections, which remained lower throughout the study period. Overall 30 day mortality rates were higher during the first national lockdown (mortality rate ratio 1.28, 95% confidence interval 1.23 to 1.32) and the second national lockdown (1.20, 1.16 to 1.24), and these results were similar across most major diagnosis groups. For non-covid-19 respiratory diseases, cancer, pneumonia, and sepsis, the 30 day mortality rate ratios were also higher between lockdown periods.\n            \n            \n              Conclusions\n              Hospital admissions for all major non-covid-19 disease groups decreased during national lockdowns compared with the prepandemic baseline period. Additionally, mortality rates were higher overall and for patients admitted to hospital with conditions such as respiratory diseases, cancer, pneumonia, and sepsis. Increased attention towards management of serious non-covid-19 medical conditions is warranted.","container-title":"BMJ","DOI":"10.1136/bmj.n1135","ISSN":"1756-1833","journalAbbreviation":"BMJ","language":"en","page":"n1135","source":"DOI.org (Crossref)","title":"Hospital admission and mortality rates for non-covid diseases in Denmark during covid-19 pandemic: nationwide population based cohort study","title-short":"Hospital admission and mortality rates for non-covid diseases in Denmark during covid-19 pandemic","author":[{"family":"Bodilsen","given":"Jacob"},{"family":"Nielsen","given":"Peter Brønnum"},{"family":"Søgaard","given":"Mette"},{"family":"Dalager-Pedersen","given":"Michael"},{"family":"Speiser","given":"Lasse Ole Zacho"},{"family":"Yndigegn","given":"Troels"},{"family":"Nielsen","given":"Henrik"},{"family":"Larsen","given":"Torben Bjerregaard"},{"family":"Skjøth","given":"Flemming"}],"issued":{"date-parts":[["2021",5,24]]}}}],"schema":"https://github.com/citation-style-language/schema/raw/master/csl-citation.json"} </w:instrText>
      </w:r>
      <w:r>
        <w:rPr>
          <w:sz w:val="24"/>
          <w:szCs w:val="24"/>
        </w:rPr>
        <w:fldChar w:fldCharType="separate"/>
      </w:r>
      <w:r w:rsidR="00FE5393" w:rsidRPr="00FE5393">
        <w:rPr>
          <w:rFonts w:ascii="Calibri" w:hAnsi="Calibri" w:cs="Calibri"/>
          <w:sz w:val="24"/>
          <w:szCs w:val="24"/>
          <w:vertAlign w:val="superscript"/>
        </w:rPr>
        <w:t>10</w:t>
      </w:r>
      <w:r>
        <w:rPr>
          <w:sz w:val="24"/>
          <w:szCs w:val="24"/>
        </w:rPr>
        <w:fldChar w:fldCharType="end"/>
      </w:r>
      <w:r>
        <w:rPr>
          <w:sz w:val="24"/>
          <w:szCs w:val="24"/>
        </w:rPr>
        <w:t xml:space="preserve">. Only </w:t>
      </w:r>
      <w:ins w:id="226" w:author="Shiri Yaniv" w:date="2021-07-13T12:49:00Z">
        <w:r w:rsidR="00A8285F">
          <w:rPr>
            <w:sz w:val="24"/>
            <w:szCs w:val="24"/>
          </w:rPr>
          <w:t xml:space="preserve">a </w:t>
        </w:r>
      </w:ins>
      <w:r>
        <w:rPr>
          <w:sz w:val="24"/>
          <w:szCs w:val="24"/>
        </w:rPr>
        <w:t>few studies focus</w:t>
      </w:r>
      <w:del w:id="227" w:author="Shiri Yaniv" w:date="2021-07-13T12:49:00Z">
        <w:r w:rsidDel="00A8285F">
          <w:rPr>
            <w:sz w:val="24"/>
            <w:szCs w:val="24"/>
          </w:rPr>
          <w:delText>ed</w:delText>
        </w:r>
      </w:del>
      <w:r>
        <w:rPr>
          <w:sz w:val="24"/>
          <w:szCs w:val="24"/>
        </w:rPr>
        <w:t xml:space="preserve"> on the epidemiology of</w:t>
      </w:r>
      <w:r w:rsidR="00D966B3">
        <w:rPr>
          <w:sz w:val="24"/>
          <w:szCs w:val="24"/>
        </w:rPr>
        <w:t xml:space="preserve"> </w:t>
      </w:r>
      <w:r w:rsidR="00C065C0">
        <w:rPr>
          <w:sz w:val="24"/>
          <w:szCs w:val="24"/>
        </w:rPr>
        <w:t>c</w:t>
      </w:r>
      <w:r w:rsidR="00203D44">
        <w:rPr>
          <w:sz w:val="24"/>
          <w:szCs w:val="24"/>
        </w:rPr>
        <w:t>ommon</w:t>
      </w:r>
      <w:r w:rsidR="00D966B3">
        <w:rPr>
          <w:sz w:val="24"/>
          <w:szCs w:val="24"/>
        </w:rPr>
        <w:t xml:space="preserve"> infectious diseases in </w:t>
      </w:r>
      <w:ins w:id="228" w:author="Shiri Yaniv" w:date="2021-07-12T18:38:00Z">
        <w:r w:rsidR="005F0928">
          <w:rPr>
            <w:sz w:val="24"/>
            <w:szCs w:val="24"/>
          </w:rPr>
          <w:t xml:space="preserve">a given </w:t>
        </w:r>
      </w:ins>
      <w:r w:rsidR="00D966B3">
        <w:rPr>
          <w:sz w:val="24"/>
          <w:szCs w:val="24"/>
        </w:rPr>
        <w:t xml:space="preserve">community </w:t>
      </w:r>
      <w:r w:rsidR="00D966B3">
        <w:rPr>
          <w:sz w:val="24"/>
          <w:szCs w:val="24"/>
        </w:rPr>
        <w:fldChar w:fldCharType="begin"/>
      </w:r>
      <w:r w:rsidR="00FE5393">
        <w:rPr>
          <w:sz w:val="24"/>
          <w:szCs w:val="24"/>
        </w:rPr>
        <w:instrText xml:space="preserve"> ADDIN ZOTERO_ITEM CSL_CITATION {"citationID":"7fCMlL4w","properties":{"formattedCitation":"\\super 15\\nosupersub{}","plainCitation":"15","noteIndex":0},"citationItems":[{"id":567,"uris":["http://zotero.org/users/6119070/items/7AAUKJBC"],"uri":["http://zotero.org/users/6119070/items/7AAUKJBC"],"itemData":{"id":567,"type":"article-journal","container-title":"The Lancet Regional Health - Europe","DOI":"10.1016/j.lanepe.2021.100103","ISSN":"26667762","journalAbbreviation":"The Lancet Regional Health - Europe","language":"en","page":"100103","source":"DOI.org (Crossref)","title":"Impact of the COVID-19 pandemic and associated non-pharmaceutical interventions on other notifiable infectious diseases in Germany: An analysis of national surveillance data during week 1–2016 – week 32–2020","title-short":"Impact of the COVID-19 pandemic and associated non-pharmaceutical interventions on other notifiable infectious diseases in Germany","author":[{"family":"Ullrich","given":"Alexander"},{"family":"Schranz","given":"Madlen"},{"family":"Rexroth","given":"Ute"},{"family":"Hamouda","given":"Osamah"},{"family":"Schaade","given":"Lars"},{"family":"Diercke","given":"Michaela"},{"family":"Boender","given":"T. Sonia"}],"issued":{"date-parts":[["2021",6]]}}}],"schema":"https://github.com/citation-style-language/schema/raw/master/csl-citation.json"} </w:instrText>
      </w:r>
      <w:r w:rsidR="00D966B3">
        <w:rPr>
          <w:sz w:val="24"/>
          <w:szCs w:val="24"/>
        </w:rPr>
        <w:fldChar w:fldCharType="separate"/>
      </w:r>
      <w:r w:rsidR="00FE5393" w:rsidRPr="00FE5393">
        <w:rPr>
          <w:rFonts w:ascii="Calibri" w:hAnsi="Calibri" w:cs="Calibri"/>
          <w:sz w:val="24"/>
          <w:szCs w:val="24"/>
          <w:vertAlign w:val="superscript"/>
        </w:rPr>
        <w:t>15</w:t>
      </w:r>
      <w:r w:rsidR="00D966B3">
        <w:rPr>
          <w:sz w:val="24"/>
          <w:szCs w:val="24"/>
        </w:rPr>
        <w:fldChar w:fldCharType="end"/>
      </w:r>
      <w:ins w:id="229" w:author="Shiri Yaniv" w:date="2021-07-12T18:38:00Z">
        <w:r w:rsidR="005F0928">
          <w:rPr>
            <w:sz w:val="24"/>
            <w:szCs w:val="24"/>
          </w:rPr>
          <w:t xml:space="preserve"> and </w:t>
        </w:r>
      </w:ins>
      <w:del w:id="230" w:author="Shiri Yaniv" w:date="2021-07-12T18:38:00Z">
        <w:r w:rsidR="00D966B3" w:rsidDel="005F0928">
          <w:rPr>
            <w:sz w:val="24"/>
            <w:szCs w:val="24"/>
          </w:rPr>
          <w:delText xml:space="preserve">, yet </w:delText>
        </w:r>
      </w:del>
      <w:r w:rsidR="00D966B3">
        <w:rPr>
          <w:sz w:val="24"/>
          <w:szCs w:val="24"/>
        </w:rPr>
        <w:t>the number of diseases inspected was small</w:t>
      </w:r>
      <w:r w:rsidR="00C065C0">
        <w:rPr>
          <w:sz w:val="24"/>
          <w:szCs w:val="24"/>
        </w:rPr>
        <w:t xml:space="preserve"> and endemic for several areas. Hence, </w:t>
      </w:r>
      <w:del w:id="231" w:author="Shiri Yaniv" w:date="2021-07-12T18:39:00Z">
        <w:r w:rsidR="00D966B3" w:rsidDel="005F0928">
          <w:rPr>
            <w:sz w:val="24"/>
            <w:szCs w:val="24"/>
          </w:rPr>
          <w:delText xml:space="preserve">the questions regarding </w:delText>
        </w:r>
      </w:del>
      <w:r w:rsidR="00D966B3">
        <w:rPr>
          <w:sz w:val="24"/>
          <w:szCs w:val="24"/>
        </w:rPr>
        <w:t xml:space="preserve">the impact </w:t>
      </w:r>
      <w:r w:rsidR="00EC6523">
        <w:rPr>
          <w:sz w:val="24"/>
          <w:szCs w:val="24"/>
        </w:rPr>
        <w:t xml:space="preserve">of </w:t>
      </w:r>
      <w:ins w:id="232" w:author="Shiri Yaniv" w:date="2021-07-12T18:38:00Z">
        <w:r w:rsidR="005F0928">
          <w:rPr>
            <w:sz w:val="24"/>
            <w:szCs w:val="24"/>
          </w:rPr>
          <w:t xml:space="preserve">the </w:t>
        </w:r>
      </w:ins>
      <w:r w:rsidR="00D966B3">
        <w:rPr>
          <w:sz w:val="24"/>
          <w:szCs w:val="24"/>
        </w:rPr>
        <w:t>intervention</w:t>
      </w:r>
      <w:ins w:id="233" w:author="Shiri Yaniv" w:date="2021-07-12T18:38:00Z">
        <w:r w:rsidR="005F0928">
          <w:rPr>
            <w:sz w:val="24"/>
            <w:szCs w:val="24"/>
          </w:rPr>
          <w:t>s themselves</w:t>
        </w:r>
      </w:ins>
      <w:del w:id="234" w:author="Shiri Yaniv" w:date="2021-07-12T18:38:00Z">
        <w:r w:rsidR="00D966B3" w:rsidDel="005F0928">
          <w:rPr>
            <w:sz w:val="24"/>
            <w:szCs w:val="24"/>
          </w:rPr>
          <w:delText xml:space="preserve"> itself</w:delText>
        </w:r>
      </w:del>
      <w:r w:rsidR="00D966B3">
        <w:rPr>
          <w:sz w:val="24"/>
          <w:szCs w:val="24"/>
        </w:rPr>
        <w:t xml:space="preserve"> </w:t>
      </w:r>
      <w:r w:rsidR="00C065C0">
        <w:rPr>
          <w:sz w:val="24"/>
          <w:szCs w:val="24"/>
        </w:rPr>
        <w:t xml:space="preserve">on common infectious diseases </w:t>
      </w:r>
      <w:ins w:id="235" w:author="Shiri Yaniv" w:date="2021-07-12T18:38:00Z">
        <w:r w:rsidR="005F0928">
          <w:rPr>
            <w:sz w:val="24"/>
            <w:szCs w:val="24"/>
          </w:rPr>
          <w:t>with</w:t>
        </w:r>
      </w:ins>
      <w:r w:rsidR="00C065C0">
        <w:rPr>
          <w:sz w:val="24"/>
          <w:szCs w:val="24"/>
        </w:rPr>
        <w:t xml:space="preserve">in </w:t>
      </w:r>
      <w:ins w:id="236" w:author="Shiri Yaniv" w:date="2021-07-12T18:39:00Z">
        <w:r w:rsidR="005F0928">
          <w:rPr>
            <w:sz w:val="24"/>
            <w:szCs w:val="24"/>
          </w:rPr>
          <w:t xml:space="preserve">a </w:t>
        </w:r>
      </w:ins>
      <w:r w:rsidR="00C065C0">
        <w:rPr>
          <w:sz w:val="24"/>
          <w:szCs w:val="24"/>
        </w:rPr>
        <w:t xml:space="preserve">community </w:t>
      </w:r>
      <w:del w:id="237" w:author="Shiri Yaniv" w:date="2021-07-12T18:39:00Z">
        <w:r w:rsidR="00C065C0" w:rsidDel="005F0928">
          <w:rPr>
            <w:sz w:val="24"/>
            <w:szCs w:val="24"/>
          </w:rPr>
          <w:delText xml:space="preserve">left </w:delText>
        </w:r>
      </w:del>
      <w:ins w:id="238" w:author="Shiri Yaniv" w:date="2021-07-13T12:49:00Z">
        <w:r w:rsidR="00A8285F">
          <w:rPr>
            <w:sz w:val="24"/>
            <w:szCs w:val="24"/>
          </w:rPr>
          <w:t>is</w:t>
        </w:r>
      </w:ins>
      <w:del w:id="239" w:author="Shiri Yaniv" w:date="2021-07-12T18:39:00Z">
        <w:r w:rsidR="00C065C0" w:rsidDel="005F0928">
          <w:rPr>
            <w:sz w:val="24"/>
            <w:szCs w:val="24"/>
          </w:rPr>
          <w:delText>unsolved</w:delText>
        </w:r>
      </w:del>
      <w:ins w:id="240" w:author="Shiri Yaniv" w:date="2021-07-12T18:39:00Z">
        <w:r w:rsidR="005F0928">
          <w:rPr>
            <w:sz w:val="24"/>
            <w:szCs w:val="24"/>
          </w:rPr>
          <w:t xml:space="preserve"> unknown</w:t>
        </w:r>
      </w:ins>
      <w:r w:rsidR="00D966B3">
        <w:rPr>
          <w:sz w:val="24"/>
          <w:szCs w:val="24"/>
        </w:rPr>
        <w:t>.</w:t>
      </w:r>
    </w:p>
    <w:p w14:paraId="5445F997" w14:textId="7E24AFF4" w:rsidR="00D966B3" w:rsidRDefault="0049523B" w:rsidP="00AA0985">
      <w:pPr>
        <w:bidi w:val="0"/>
        <w:spacing w:line="480" w:lineRule="auto"/>
        <w:ind w:left="84" w:right="-625" w:firstLine="284"/>
        <w:rPr>
          <w:sz w:val="24"/>
          <w:szCs w:val="24"/>
        </w:rPr>
      </w:pPr>
      <w:r>
        <w:rPr>
          <w:sz w:val="24"/>
          <w:szCs w:val="24"/>
        </w:rPr>
        <w:t>O</w:t>
      </w:r>
      <w:r w:rsidR="00C065C0">
        <w:rPr>
          <w:sz w:val="24"/>
          <w:szCs w:val="24"/>
        </w:rPr>
        <w:t>ur study</w:t>
      </w:r>
      <w:r w:rsidR="00D966B3">
        <w:rPr>
          <w:sz w:val="24"/>
          <w:szCs w:val="24"/>
        </w:rPr>
        <w:t xml:space="preserve"> </w:t>
      </w:r>
      <w:r w:rsidR="00FE5393">
        <w:rPr>
          <w:sz w:val="24"/>
          <w:szCs w:val="24"/>
        </w:rPr>
        <w:t>aims</w:t>
      </w:r>
      <w:r w:rsidR="00E63198">
        <w:rPr>
          <w:sz w:val="24"/>
          <w:szCs w:val="24"/>
        </w:rPr>
        <w:t xml:space="preserve"> to</w:t>
      </w:r>
      <w:r w:rsidR="00D966B3">
        <w:rPr>
          <w:sz w:val="24"/>
          <w:szCs w:val="24"/>
        </w:rPr>
        <w:t xml:space="preserve"> investigate the impact of non-pharmaceutical interventions during </w:t>
      </w:r>
      <w:ins w:id="241" w:author="Shiri Yaniv" w:date="2021-07-12T18:51:00Z">
        <w:r w:rsidR="00CE7436">
          <w:rPr>
            <w:sz w:val="24"/>
            <w:szCs w:val="24"/>
          </w:rPr>
          <w:t xml:space="preserve">the </w:t>
        </w:r>
      </w:ins>
      <w:r w:rsidR="00D966B3">
        <w:rPr>
          <w:sz w:val="24"/>
          <w:szCs w:val="24"/>
        </w:rPr>
        <w:t xml:space="preserve">SARS-CoV-2 pandemic on </w:t>
      </w:r>
      <w:ins w:id="242" w:author="Shiri Yaniv" w:date="2021-07-12T18:51:00Z">
        <w:r w:rsidR="00CE7436">
          <w:rPr>
            <w:sz w:val="24"/>
            <w:szCs w:val="24"/>
          </w:rPr>
          <w:t xml:space="preserve">the </w:t>
        </w:r>
      </w:ins>
      <w:r w:rsidR="00D966B3">
        <w:rPr>
          <w:sz w:val="24"/>
          <w:szCs w:val="24"/>
        </w:rPr>
        <w:t>epidemiology of community</w:t>
      </w:r>
      <w:ins w:id="243" w:author="Shiri Yaniv" w:date="2021-07-13T12:49:00Z">
        <w:r w:rsidR="00A8285F">
          <w:rPr>
            <w:sz w:val="24"/>
            <w:szCs w:val="24"/>
          </w:rPr>
          <w:t>-</w:t>
        </w:r>
      </w:ins>
      <w:del w:id="244" w:author="Shiri Yaniv" w:date="2021-07-13T12:49:00Z">
        <w:r w:rsidR="00D966B3" w:rsidDel="00A8285F">
          <w:rPr>
            <w:sz w:val="24"/>
            <w:szCs w:val="24"/>
          </w:rPr>
          <w:delText xml:space="preserve"> </w:delText>
        </w:r>
      </w:del>
      <w:r w:rsidR="00D966B3">
        <w:rPr>
          <w:sz w:val="24"/>
          <w:szCs w:val="24"/>
        </w:rPr>
        <w:t>acquired infectious diseases</w:t>
      </w:r>
      <w:r>
        <w:rPr>
          <w:sz w:val="24"/>
          <w:szCs w:val="24"/>
        </w:rPr>
        <w:t xml:space="preserve"> that are mostly diagnosed based on clinical symptoms.</w:t>
      </w:r>
      <w:r w:rsidR="00D966B3">
        <w:rPr>
          <w:sz w:val="24"/>
          <w:szCs w:val="24"/>
        </w:rPr>
        <w:t xml:space="preserve"> </w:t>
      </w:r>
      <w:r>
        <w:rPr>
          <w:sz w:val="24"/>
          <w:szCs w:val="24"/>
        </w:rPr>
        <w:t>Th</w:t>
      </w:r>
      <w:ins w:id="245" w:author="Shiri Yaniv" w:date="2021-07-12T18:51:00Z">
        <w:r w:rsidR="00CE7436">
          <w:rPr>
            <w:sz w:val="24"/>
            <w:szCs w:val="24"/>
          </w:rPr>
          <w:t>is retrospective</w:t>
        </w:r>
      </w:ins>
      <w:del w:id="246" w:author="Shiri Yaniv" w:date="2021-07-12T18:51:00Z">
        <w:r w:rsidDel="00CE7436">
          <w:rPr>
            <w:sz w:val="24"/>
            <w:szCs w:val="24"/>
          </w:rPr>
          <w:delText>e</w:delText>
        </w:r>
      </w:del>
      <w:r>
        <w:rPr>
          <w:sz w:val="24"/>
          <w:szCs w:val="24"/>
        </w:rPr>
        <w:t xml:space="preserve"> study </w:t>
      </w:r>
      <w:ins w:id="247" w:author="Shiri Yaniv" w:date="2021-07-12T18:52:00Z">
        <w:r w:rsidR="00CE7436">
          <w:rPr>
            <w:sz w:val="24"/>
            <w:szCs w:val="24"/>
          </w:rPr>
          <w:t xml:space="preserve">was </w:t>
        </w:r>
      </w:ins>
      <w:r>
        <w:rPr>
          <w:sz w:val="24"/>
          <w:szCs w:val="24"/>
        </w:rPr>
        <w:t xml:space="preserve">conducted </w:t>
      </w:r>
      <w:del w:id="248" w:author="Shiri Yaniv" w:date="2021-07-12T18:52:00Z">
        <w:r w:rsidDel="00CE7436">
          <w:rPr>
            <w:sz w:val="24"/>
            <w:szCs w:val="24"/>
          </w:rPr>
          <w:delText xml:space="preserve">based </w:delText>
        </w:r>
      </w:del>
      <w:r>
        <w:rPr>
          <w:sz w:val="24"/>
          <w:szCs w:val="24"/>
        </w:rPr>
        <w:t xml:space="preserve">on </w:t>
      </w:r>
      <w:commentRangeStart w:id="249"/>
      <w:del w:id="250" w:author="Shiri Yaniv" w:date="2021-07-12T18:52:00Z">
        <w:r w:rsidDel="00CE7436">
          <w:rPr>
            <w:sz w:val="24"/>
            <w:szCs w:val="24"/>
          </w:rPr>
          <w:delText xml:space="preserve">accumulative </w:delText>
        </w:r>
      </w:del>
      <w:r>
        <w:rPr>
          <w:sz w:val="24"/>
          <w:szCs w:val="24"/>
        </w:rPr>
        <w:t xml:space="preserve">CID </w:t>
      </w:r>
      <w:commentRangeEnd w:id="249"/>
      <w:r w:rsidR="00CE7436">
        <w:rPr>
          <w:rStyle w:val="CommentReference"/>
        </w:rPr>
        <w:commentReference w:id="249"/>
      </w:r>
      <w:r>
        <w:rPr>
          <w:sz w:val="24"/>
          <w:szCs w:val="24"/>
        </w:rPr>
        <w:t>data</w:t>
      </w:r>
      <w:ins w:id="251" w:author="Shiri Yaniv" w:date="2021-07-12T18:52:00Z">
        <w:r w:rsidR="00CE7436">
          <w:rPr>
            <w:sz w:val="24"/>
            <w:szCs w:val="24"/>
          </w:rPr>
          <w:t xml:space="preserve"> accumulated over</w:t>
        </w:r>
      </w:ins>
      <w:del w:id="252" w:author="Shiri Yaniv" w:date="2021-07-12T18:52:00Z">
        <w:r w:rsidDel="00CE7436">
          <w:rPr>
            <w:sz w:val="24"/>
            <w:szCs w:val="24"/>
          </w:rPr>
          <w:delText xml:space="preserve"> from</w:delText>
        </w:r>
      </w:del>
      <w:r>
        <w:rPr>
          <w:sz w:val="24"/>
          <w:szCs w:val="24"/>
        </w:rPr>
        <w:t xml:space="preserve"> the past four years.</w:t>
      </w:r>
    </w:p>
    <w:p w14:paraId="1B850161" w14:textId="77777777" w:rsidR="00D966B3" w:rsidRDefault="00D966B3" w:rsidP="00AA0985">
      <w:pPr>
        <w:bidi w:val="0"/>
        <w:spacing w:line="480" w:lineRule="auto"/>
        <w:ind w:left="84" w:right="-625" w:firstLine="284"/>
        <w:rPr>
          <w:sz w:val="24"/>
          <w:szCs w:val="24"/>
        </w:rPr>
      </w:pPr>
    </w:p>
    <w:p w14:paraId="535B97C7" w14:textId="77777777" w:rsidR="00AA0985" w:rsidRDefault="00AA0985" w:rsidP="00AA0985">
      <w:pPr>
        <w:bidi w:val="0"/>
        <w:spacing w:line="480" w:lineRule="auto"/>
        <w:rPr>
          <w:b/>
          <w:bCs/>
          <w:sz w:val="24"/>
          <w:szCs w:val="24"/>
        </w:rPr>
      </w:pPr>
      <w:r>
        <w:rPr>
          <w:b/>
          <w:bCs/>
          <w:sz w:val="24"/>
          <w:szCs w:val="24"/>
        </w:rPr>
        <w:br w:type="page"/>
      </w:r>
    </w:p>
    <w:p w14:paraId="5892B2D0" w14:textId="68D520E3" w:rsidR="00F22300" w:rsidRDefault="00D966B3" w:rsidP="00AA0985">
      <w:pPr>
        <w:bidi w:val="0"/>
        <w:spacing w:line="480" w:lineRule="auto"/>
        <w:ind w:right="-625"/>
        <w:rPr>
          <w:b/>
          <w:bCs/>
          <w:sz w:val="24"/>
          <w:szCs w:val="24"/>
        </w:rPr>
      </w:pPr>
      <w:r w:rsidRPr="00D966B3">
        <w:rPr>
          <w:b/>
          <w:bCs/>
          <w:sz w:val="24"/>
          <w:szCs w:val="24"/>
        </w:rPr>
        <w:lastRenderedPageBreak/>
        <w:t>Methods</w:t>
      </w:r>
    </w:p>
    <w:p w14:paraId="0EE2C7D5" w14:textId="77777777" w:rsidR="00D966B3" w:rsidRPr="00D82A4B" w:rsidRDefault="002B0716" w:rsidP="00AA0985">
      <w:pPr>
        <w:bidi w:val="0"/>
        <w:spacing w:line="480" w:lineRule="auto"/>
        <w:ind w:left="84" w:right="-625" w:firstLine="284"/>
        <w:rPr>
          <w:b/>
          <w:bCs/>
          <w:i/>
          <w:iCs/>
          <w:sz w:val="24"/>
          <w:szCs w:val="24"/>
        </w:rPr>
      </w:pPr>
      <w:r w:rsidRPr="00D82A4B">
        <w:rPr>
          <w:b/>
          <w:bCs/>
          <w:i/>
          <w:iCs/>
          <w:sz w:val="24"/>
          <w:szCs w:val="24"/>
        </w:rPr>
        <w:t>Design and setting</w:t>
      </w:r>
    </w:p>
    <w:p w14:paraId="2D18E9EE" w14:textId="095BA94D" w:rsidR="00851FE0" w:rsidRDefault="00F22300" w:rsidP="00AA0985">
      <w:pPr>
        <w:bidi w:val="0"/>
        <w:spacing w:line="480" w:lineRule="auto"/>
        <w:ind w:left="84" w:right="-625" w:firstLine="284"/>
        <w:rPr>
          <w:sz w:val="24"/>
          <w:szCs w:val="24"/>
        </w:rPr>
      </w:pPr>
      <w:r>
        <w:rPr>
          <w:sz w:val="24"/>
          <w:szCs w:val="24"/>
        </w:rPr>
        <w:t>We analyzed data from Clalit Health</w:t>
      </w:r>
      <w:r w:rsidR="00E667A2">
        <w:rPr>
          <w:sz w:val="24"/>
          <w:szCs w:val="24"/>
        </w:rPr>
        <w:t xml:space="preserve"> S</w:t>
      </w:r>
      <w:r>
        <w:rPr>
          <w:sz w:val="24"/>
          <w:szCs w:val="24"/>
        </w:rPr>
        <w:t xml:space="preserve">ervices (CHS), the largest of four health care organizations in </w:t>
      </w:r>
      <w:r w:rsidR="00E667A2">
        <w:rPr>
          <w:sz w:val="24"/>
          <w:szCs w:val="24"/>
        </w:rPr>
        <w:t>Israel, which</w:t>
      </w:r>
      <w:r>
        <w:rPr>
          <w:sz w:val="24"/>
          <w:szCs w:val="24"/>
        </w:rPr>
        <w:t xml:space="preserve"> insures almost 53% of the population.</w:t>
      </w:r>
      <w:r w:rsidR="00E667A2">
        <w:rPr>
          <w:sz w:val="24"/>
          <w:szCs w:val="24"/>
        </w:rPr>
        <w:t xml:space="preserve"> The data included</w:t>
      </w:r>
      <w:r w:rsidR="00E667A2">
        <w:rPr>
          <w:b/>
          <w:bCs/>
          <w:sz w:val="24"/>
          <w:szCs w:val="24"/>
        </w:rPr>
        <w:t xml:space="preserve"> </w:t>
      </w:r>
      <w:r w:rsidR="003E029B" w:rsidRPr="003E029B">
        <w:rPr>
          <w:sz w:val="24"/>
          <w:szCs w:val="24"/>
        </w:rPr>
        <w:t>1</w:t>
      </w:r>
      <w:r w:rsidR="003E029B">
        <w:rPr>
          <w:sz w:val="24"/>
          <w:szCs w:val="24"/>
        </w:rPr>
        <w:t>,</w:t>
      </w:r>
      <w:r w:rsidR="003E029B" w:rsidRPr="003E029B">
        <w:rPr>
          <w:sz w:val="24"/>
          <w:szCs w:val="24"/>
        </w:rPr>
        <w:t>845</w:t>
      </w:r>
      <w:r w:rsidR="003E029B">
        <w:rPr>
          <w:sz w:val="24"/>
          <w:szCs w:val="24"/>
        </w:rPr>
        <w:t>,</w:t>
      </w:r>
      <w:r w:rsidR="003E029B" w:rsidRPr="003E029B">
        <w:rPr>
          <w:sz w:val="24"/>
          <w:szCs w:val="24"/>
        </w:rPr>
        <w:t xml:space="preserve">273 </w:t>
      </w:r>
      <w:r w:rsidR="00012136">
        <w:rPr>
          <w:sz w:val="24"/>
          <w:szCs w:val="24"/>
        </w:rPr>
        <w:t xml:space="preserve">diagnoses </w:t>
      </w:r>
      <w:r w:rsidR="00E667A2">
        <w:rPr>
          <w:sz w:val="24"/>
          <w:szCs w:val="24"/>
        </w:rPr>
        <w:t xml:space="preserve">from </w:t>
      </w:r>
      <w:del w:id="253" w:author="Shiri Yaniv" w:date="2021-07-13T09:22:00Z">
        <w:r w:rsidR="00E667A2" w:rsidDel="00AA0985">
          <w:rPr>
            <w:sz w:val="24"/>
            <w:szCs w:val="24"/>
          </w:rPr>
          <w:delText xml:space="preserve">registries </w:delText>
        </w:r>
        <w:r w:rsidR="00012136" w:rsidDel="00AA0985">
          <w:rPr>
            <w:sz w:val="24"/>
            <w:szCs w:val="24"/>
          </w:rPr>
          <w:delText xml:space="preserve">of </w:delText>
        </w:r>
      </w:del>
      <w:r w:rsidR="003E029B" w:rsidRPr="003E029B">
        <w:rPr>
          <w:sz w:val="24"/>
          <w:szCs w:val="24"/>
        </w:rPr>
        <w:t>445,640</w:t>
      </w:r>
      <w:r w:rsidR="00012136">
        <w:rPr>
          <w:sz w:val="24"/>
          <w:szCs w:val="24"/>
        </w:rPr>
        <w:t xml:space="preserve"> patient</w:t>
      </w:r>
      <w:del w:id="254" w:author="Shiri Yaniv" w:date="2021-07-13T09:22:00Z">
        <w:r w:rsidR="00012136" w:rsidDel="00AA0985">
          <w:rPr>
            <w:sz w:val="24"/>
            <w:szCs w:val="24"/>
          </w:rPr>
          <w:delText>s</w:delText>
        </w:r>
      </w:del>
      <w:ins w:id="255" w:author="Shiri Yaniv" w:date="2021-07-13T09:22:00Z">
        <w:r w:rsidR="00AA0985" w:rsidRPr="00AA0985">
          <w:rPr>
            <w:sz w:val="24"/>
            <w:szCs w:val="24"/>
          </w:rPr>
          <w:t xml:space="preserve"> </w:t>
        </w:r>
        <w:r w:rsidR="00AA0985">
          <w:rPr>
            <w:sz w:val="24"/>
            <w:szCs w:val="24"/>
          </w:rPr>
          <w:t>registries</w:t>
        </w:r>
      </w:ins>
      <w:del w:id="256" w:author="Shiri Yaniv" w:date="2021-07-13T12:50:00Z">
        <w:r w:rsidR="00D82A4B" w:rsidDel="00A8285F">
          <w:rPr>
            <w:sz w:val="24"/>
            <w:szCs w:val="24"/>
          </w:rPr>
          <w:delText>,</w:delText>
        </w:r>
      </w:del>
      <w:r w:rsidR="00D82A4B">
        <w:rPr>
          <w:sz w:val="24"/>
          <w:szCs w:val="24"/>
        </w:rPr>
        <w:t xml:space="preserve"> in</w:t>
      </w:r>
      <w:r w:rsidR="00293593">
        <w:rPr>
          <w:sz w:val="24"/>
          <w:szCs w:val="24"/>
        </w:rPr>
        <w:t xml:space="preserve"> </w:t>
      </w:r>
      <w:r w:rsidR="003E029B" w:rsidRPr="003E029B">
        <w:rPr>
          <w:sz w:val="24"/>
          <w:szCs w:val="24"/>
        </w:rPr>
        <w:t>209</w:t>
      </w:r>
      <w:r w:rsidR="003E029B">
        <w:rPr>
          <w:sz w:val="24"/>
          <w:szCs w:val="24"/>
        </w:rPr>
        <w:t xml:space="preserve"> </w:t>
      </w:r>
      <w:r w:rsidR="00D91DA7">
        <w:rPr>
          <w:sz w:val="24"/>
          <w:szCs w:val="24"/>
        </w:rPr>
        <w:t>primary care clinics</w:t>
      </w:r>
      <w:r w:rsidR="00E667A2">
        <w:rPr>
          <w:sz w:val="24"/>
          <w:szCs w:val="24"/>
        </w:rPr>
        <w:t xml:space="preserve"> in </w:t>
      </w:r>
      <w:ins w:id="257" w:author="Shiri Yaniv" w:date="2021-07-13T12:50:00Z">
        <w:r w:rsidR="00A8285F">
          <w:rPr>
            <w:sz w:val="24"/>
            <w:szCs w:val="24"/>
          </w:rPr>
          <w:t xml:space="preserve">the </w:t>
        </w:r>
      </w:ins>
      <w:r w:rsidR="00E667A2">
        <w:rPr>
          <w:sz w:val="24"/>
          <w:szCs w:val="24"/>
        </w:rPr>
        <w:t xml:space="preserve">southern </w:t>
      </w:r>
      <w:ins w:id="258" w:author="Shiri Yaniv" w:date="2021-07-13T09:22:00Z">
        <w:r w:rsidR="00AA0985">
          <w:rPr>
            <w:sz w:val="24"/>
            <w:szCs w:val="24"/>
          </w:rPr>
          <w:t>CHS</w:t>
        </w:r>
        <w:r w:rsidR="00AA0985">
          <w:rPr>
            <w:sz w:val="24"/>
            <w:szCs w:val="24"/>
          </w:rPr>
          <w:t xml:space="preserve"> </w:t>
        </w:r>
      </w:ins>
      <w:r w:rsidR="00E667A2">
        <w:rPr>
          <w:sz w:val="24"/>
          <w:szCs w:val="24"/>
        </w:rPr>
        <w:t>district</w:t>
      </w:r>
      <w:del w:id="259" w:author="Shiri Yaniv" w:date="2021-07-13T09:22:00Z">
        <w:r w:rsidR="00E667A2" w:rsidDel="00AA0985">
          <w:rPr>
            <w:sz w:val="24"/>
            <w:szCs w:val="24"/>
          </w:rPr>
          <w:delText xml:space="preserve"> of CHS</w:delText>
        </w:r>
      </w:del>
      <w:r w:rsidR="00E667A2" w:rsidRPr="00E667A2">
        <w:rPr>
          <w:sz w:val="24"/>
          <w:szCs w:val="24"/>
        </w:rPr>
        <w:t>.</w:t>
      </w:r>
      <w:r w:rsidR="00E667A2">
        <w:rPr>
          <w:sz w:val="24"/>
          <w:szCs w:val="24"/>
        </w:rPr>
        <w:t xml:space="preserve"> The study </w:t>
      </w:r>
      <w:ins w:id="260" w:author="Shiri Yaniv" w:date="2021-07-13T09:22:00Z">
        <w:r w:rsidR="00AA0985">
          <w:rPr>
            <w:sz w:val="24"/>
            <w:szCs w:val="24"/>
          </w:rPr>
          <w:t xml:space="preserve">was </w:t>
        </w:r>
      </w:ins>
      <w:r>
        <w:rPr>
          <w:sz w:val="24"/>
          <w:szCs w:val="24"/>
        </w:rPr>
        <w:t xml:space="preserve">approved by </w:t>
      </w:r>
      <w:ins w:id="261" w:author="Shiri Yaniv" w:date="2021-07-13T12:50:00Z">
        <w:r w:rsidR="00A8285F">
          <w:rPr>
            <w:sz w:val="24"/>
            <w:szCs w:val="24"/>
          </w:rPr>
          <w:t xml:space="preserve">the </w:t>
        </w:r>
      </w:ins>
      <w:r>
        <w:rPr>
          <w:sz w:val="24"/>
          <w:szCs w:val="24"/>
        </w:rPr>
        <w:t>CHS institutional ethics committee</w:t>
      </w:r>
      <w:del w:id="262" w:author="Shiri Yaniv" w:date="2021-07-13T09:22:00Z">
        <w:r w:rsidDel="00AA0985">
          <w:rPr>
            <w:sz w:val="24"/>
            <w:szCs w:val="24"/>
          </w:rPr>
          <w:delText>,</w:delText>
        </w:r>
      </w:del>
      <w:r>
        <w:rPr>
          <w:sz w:val="24"/>
          <w:szCs w:val="24"/>
        </w:rPr>
        <w:t xml:space="preserve"> and did not require informed consent. </w:t>
      </w:r>
    </w:p>
    <w:p w14:paraId="2FD3281A" w14:textId="77777777" w:rsidR="00E667A2" w:rsidRPr="00D82A4B" w:rsidRDefault="002B0716" w:rsidP="00AA0985">
      <w:pPr>
        <w:bidi w:val="0"/>
        <w:spacing w:line="480" w:lineRule="auto"/>
        <w:ind w:left="84" w:right="-625" w:firstLine="284"/>
        <w:rPr>
          <w:b/>
          <w:bCs/>
          <w:i/>
          <w:iCs/>
          <w:sz w:val="24"/>
          <w:szCs w:val="24"/>
        </w:rPr>
      </w:pPr>
      <w:r w:rsidRPr="00D82A4B">
        <w:rPr>
          <w:b/>
          <w:bCs/>
          <w:i/>
          <w:iCs/>
          <w:sz w:val="24"/>
          <w:szCs w:val="24"/>
        </w:rPr>
        <w:t>Data source and inclusion criteria</w:t>
      </w:r>
      <w:r w:rsidR="00F22300" w:rsidRPr="00D82A4B">
        <w:rPr>
          <w:b/>
          <w:bCs/>
          <w:i/>
          <w:iCs/>
          <w:sz w:val="24"/>
          <w:szCs w:val="24"/>
        </w:rPr>
        <w:t xml:space="preserve">  </w:t>
      </w:r>
    </w:p>
    <w:p w14:paraId="52B642B7" w14:textId="7B1EB046" w:rsidR="00B61529" w:rsidDel="00AA0985" w:rsidRDefault="00FE0EC9" w:rsidP="00AA0985">
      <w:pPr>
        <w:bidi w:val="0"/>
        <w:spacing w:line="480" w:lineRule="auto"/>
        <w:ind w:left="84" w:right="-625" w:firstLine="284"/>
        <w:rPr>
          <w:del w:id="263" w:author="Shiri Yaniv" w:date="2021-07-13T09:28:00Z"/>
          <w:sz w:val="24"/>
          <w:szCs w:val="24"/>
        </w:rPr>
      </w:pPr>
      <w:r>
        <w:rPr>
          <w:sz w:val="24"/>
          <w:szCs w:val="24"/>
        </w:rPr>
        <w:t xml:space="preserve">Data </w:t>
      </w:r>
      <w:ins w:id="264" w:author="Shiri Yaniv" w:date="2021-07-13T09:23:00Z">
        <w:r w:rsidR="00AA0985">
          <w:rPr>
            <w:sz w:val="24"/>
            <w:szCs w:val="24"/>
          </w:rPr>
          <w:t xml:space="preserve">was </w:t>
        </w:r>
      </w:ins>
      <w:r>
        <w:rPr>
          <w:sz w:val="24"/>
          <w:szCs w:val="24"/>
        </w:rPr>
        <w:t>extracted from CHS using Clalit</w:t>
      </w:r>
      <w:del w:id="265" w:author="Shiri Yaniv" w:date="2021-07-13T12:50:00Z">
        <w:r w:rsidDel="00A8285F">
          <w:rPr>
            <w:sz w:val="24"/>
            <w:szCs w:val="24"/>
          </w:rPr>
          <w:delText>'</w:delText>
        </w:r>
      </w:del>
      <w:ins w:id="266" w:author="Shiri Yaniv" w:date="2021-07-13T12:50:00Z">
        <w:r w:rsidR="00A8285F">
          <w:rPr>
            <w:sz w:val="24"/>
            <w:szCs w:val="24"/>
          </w:rPr>
          <w:t>’</w:t>
        </w:r>
      </w:ins>
      <w:r>
        <w:rPr>
          <w:sz w:val="24"/>
          <w:szCs w:val="24"/>
        </w:rPr>
        <w:t xml:space="preserve">s Data sharing platform powered by </w:t>
      </w:r>
      <w:del w:id="267" w:author="Shiri Yaniv" w:date="2021-07-13T12:50:00Z">
        <w:r w:rsidDel="00A8285F">
          <w:rPr>
            <w:sz w:val="24"/>
            <w:szCs w:val="24"/>
          </w:rPr>
          <w:delText>'</w:delText>
        </w:r>
      </w:del>
      <w:ins w:id="268" w:author="Shiri Yaniv" w:date="2021-07-13T12:50:00Z">
        <w:r w:rsidR="00A8285F">
          <w:rPr>
            <w:sz w:val="24"/>
            <w:szCs w:val="24"/>
          </w:rPr>
          <w:t>‘</w:t>
        </w:r>
      </w:ins>
      <w:r>
        <w:rPr>
          <w:sz w:val="24"/>
          <w:szCs w:val="24"/>
        </w:rPr>
        <w:t>MDClone</w:t>
      </w:r>
      <w:del w:id="269" w:author="Shiri Yaniv" w:date="2021-07-13T12:50:00Z">
        <w:r w:rsidDel="00A8285F">
          <w:rPr>
            <w:sz w:val="24"/>
            <w:szCs w:val="24"/>
          </w:rPr>
          <w:delText>'</w:delText>
        </w:r>
      </w:del>
      <w:ins w:id="270" w:author="Shiri Yaniv" w:date="2021-07-13T12:50:00Z">
        <w:r w:rsidR="00A8285F">
          <w:rPr>
            <w:sz w:val="24"/>
            <w:szCs w:val="24"/>
          </w:rPr>
          <w:t>’</w:t>
        </w:r>
      </w:ins>
      <w:r>
        <w:rPr>
          <w:sz w:val="24"/>
          <w:szCs w:val="24"/>
        </w:rPr>
        <w:t xml:space="preserve"> (</w:t>
      </w:r>
      <w:hyperlink r:id="rId11" w:history="1">
        <w:r w:rsidRPr="00B140DA">
          <w:rPr>
            <w:rStyle w:val="Hyperlink"/>
            <w:sz w:val="24"/>
            <w:szCs w:val="24"/>
          </w:rPr>
          <w:t>http://www.mdclone.com</w:t>
        </w:r>
      </w:hyperlink>
      <w:r>
        <w:rPr>
          <w:sz w:val="24"/>
          <w:szCs w:val="24"/>
        </w:rPr>
        <w:t xml:space="preserve">). </w:t>
      </w:r>
      <w:r w:rsidR="00352C0D">
        <w:rPr>
          <w:sz w:val="24"/>
          <w:szCs w:val="24"/>
        </w:rPr>
        <w:t>Our primary database</w:t>
      </w:r>
      <w:r w:rsidR="002B0716">
        <w:rPr>
          <w:sz w:val="24"/>
          <w:szCs w:val="24"/>
        </w:rPr>
        <w:t xml:space="preserve"> included all </w:t>
      </w:r>
      <w:ins w:id="271" w:author="Shiri Yaniv" w:date="2021-07-13T09:23:00Z">
        <w:r w:rsidR="00AA0985">
          <w:rPr>
            <w:sz w:val="24"/>
            <w:szCs w:val="24"/>
          </w:rPr>
          <w:t xml:space="preserve">patient </w:t>
        </w:r>
      </w:ins>
      <w:r w:rsidR="002B0716">
        <w:rPr>
          <w:sz w:val="24"/>
          <w:szCs w:val="24"/>
        </w:rPr>
        <w:t xml:space="preserve">medical records </w:t>
      </w:r>
      <w:del w:id="272" w:author="Shiri Yaniv" w:date="2021-07-13T09:23:00Z">
        <w:r w:rsidR="002B0716" w:rsidDel="00AA0985">
          <w:rPr>
            <w:sz w:val="24"/>
            <w:szCs w:val="24"/>
          </w:rPr>
          <w:delText>of patients</w:delText>
        </w:r>
        <w:r w:rsidR="00124E9B" w:rsidDel="00AA0985">
          <w:rPr>
            <w:sz w:val="24"/>
            <w:szCs w:val="24"/>
          </w:rPr>
          <w:delText xml:space="preserve"> from all ages</w:delText>
        </w:r>
        <w:r w:rsidR="00D44DC7" w:rsidDel="00AA0985">
          <w:rPr>
            <w:sz w:val="24"/>
            <w:szCs w:val="24"/>
          </w:rPr>
          <w:delText xml:space="preserve"> </w:delText>
        </w:r>
      </w:del>
      <w:r w:rsidR="00D44DC7">
        <w:rPr>
          <w:sz w:val="24"/>
          <w:szCs w:val="24"/>
        </w:rPr>
        <w:t xml:space="preserve">living </w:t>
      </w:r>
      <w:r w:rsidR="00D44DC7" w:rsidRPr="00D44DC7">
        <w:rPr>
          <w:sz w:val="24"/>
          <w:szCs w:val="24"/>
        </w:rPr>
        <w:t>in the Southern district of Israel</w:t>
      </w:r>
      <w:r w:rsidR="00D82A4B">
        <w:rPr>
          <w:sz w:val="24"/>
          <w:szCs w:val="24"/>
        </w:rPr>
        <w:t>, w</w:t>
      </w:r>
      <w:r w:rsidR="00530391">
        <w:rPr>
          <w:sz w:val="24"/>
          <w:szCs w:val="24"/>
        </w:rPr>
        <w:t xml:space="preserve">ho </w:t>
      </w:r>
      <w:del w:id="273" w:author="Shiri Yaniv" w:date="2021-07-13T09:23:00Z">
        <w:r w:rsidR="00530391" w:rsidDel="00AA0985">
          <w:rPr>
            <w:sz w:val="24"/>
            <w:szCs w:val="24"/>
          </w:rPr>
          <w:delText>atte</w:delText>
        </w:r>
        <w:r w:rsidR="00D44DC7" w:rsidDel="00AA0985">
          <w:rPr>
            <w:sz w:val="24"/>
            <w:szCs w:val="24"/>
          </w:rPr>
          <w:delText>nded</w:delText>
        </w:r>
        <w:r w:rsidR="00D82A4B" w:rsidDel="00AA0985">
          <w:rPr>
            <w:sz w:val="24"/>
            <w:szCs w:val="24"/>
          </w:rPr>
          <w:delText xml:space="preserve"> </w:delText>
        </w:r>
      </w:del>
      <w:ins w:id="274" w:author="Shiri Yaniv" w:date="2021-07-13T09:23:00Z">
        <w:r w:rsidR="00AA0985">
          <w:rPr>
            <w:sz w:val="24"/>
            <w:szCs w:val="24"/>
          </w:rPr>
          <w:t>visited</w:t>
        </w:r>
        <w:r w:rsidR="00AA0985">
          <w:rPr>
            <w:sz w:val="24"/>
            <w:szCs w:val="24"/>
          </w:rPr>
          <w:t xml:space="preserve"> </w:t>
        </w:r>
      </w:ins>
      <w:del w:id="275" w:author="Shiri Yaniv" w:date="2021-07-13T09:24:00Z">
        <w:r w:rsidR="00D82A4B" w:rsidDel="00AA0985">
          <w:rPr>
            <w:sz w:val="24"/>
            <w:szCs w:val="24"/>
          </w:rPr>
          <w:delText>to</w:delText>
        </w:r>
        <w:r w:rsidR="00530391" w:rsidDel="00AA0985">
          <w:rPr>
            <w:sz w:val="24"/>
            <w:szCs w:val="24"/>
          </w:rPr>
          <w:delText xml:space="preserve"> </w:delText>
        </w:r>
      </w:del>
      <w:r w:rsidR="00530391">
        <w:rPr>
          <w:sz w:val="24"/>
          <w:szCs w:val="24"/>
        </w:rPr>
        <w:t>CHS primary care clinics</w:t>
      </w:r>
      <w:r w:rsidR="00D44DC7">
        <w:rPr>
          <w:sz w:val="24"/>
          <w:szCs w:val="24"/>
        </w:rPr>
        <w:t xml:space="preserve"> or </w:t>
      </w:r>
      <w:del w:id="276" w:author="Shiri Yaniv" w:date="2021-07-13T09:24:00Z">
        <w:r w:rsidR="00D44DC7" w:rsidDel="00AA0985">
          <w:rPr>
            <w:sz w:val="24"/>
            <w:szCs w:val="24"/>
          </w:rPr>
          <w:delText xml:space="preserve">considered </w:delText>
        </w:r>
      </w:del>
      <w:ins w:id="277" w:author="Shiri Yaniv" w:date="2021-07-13T09:24:00Z">
        <w:r w:rsidR="00AA0985">
          <w:rPr>
            <w:sz w:val="24"/>
            <w:szCs w:val="24"/>
          </w:rPr>
          <w:t>consulted</w:t>
        </w:r>
        <w:r w:rsidR="00AA0985">
          <w:rPr>
            <w:sz w:val="24"/>
            <w:szCs w:val="24"/>
          </w:rPr>
          <w:t xml:space="preserve"> </w:t>
        </w:r>
      </w:ins>
      <w:r w:rsidR="00D44DC7">
        <w:rPr>
          <w:sz w:val="24"/>
          <w:szCs w:val="24"/>
        </w:rPr>
        <w:t>their physician via CHS telemedicine services</w:t>
      </w:r>
      <w:ins w:id="278" w:author="Shiri Yaniv" w:date="2021-07-13T09:24:00Z">
        <w:r w:rsidR="00AA0985">
          <w:rPr>
            <w:sz w:val="24"/>
            <w:szCs w:val="24"/>
          </w:rPr>
          <w:t>,</w:t>
        </w:r>
      </w:ins>
      <w:r w:rsidR="00D82A4B">
        <w:rPr>
          <w:sz w:val="24"/>
          <w:szCs w:val="24"/>
        </w:rPr>
        <w:t xml:space="preserve"> </w:t>
      </w:r>
      <w:del w:id="279" w:author="Shiri Yaniv" w:date="2021-07-13T09:24:00Z">
        <w:r w:rsidR="00D82A4B" w:rsidDel="00AA0985">
          <w:rPr>
            <w:sz w:val="24"/>
            <w:szCs w:val="24"/>
          </w:rPr>
          <w:delText>-</w:delText>
        </w:r>
        <w:r w:rsidR="00530391" w:rsidDel="00AA0985">
          <w:rPr>
            <w:sz w:val="24"/>
            <w:szCs w:val="24"/>
          </w:rPr>
          <w:delText xml:space="preserve"> </w:delText>
        </w:r>
      </w:del>
      <w:r w:rsidR="00530391">
        <w:rPr>
          <w:sz w:val="24"/>
          <w:szCs w:val="24"/>
        </w:rPr>
        <w:t xml:space="preserve">and </w:t>
      </w:r>
      <w:ins w:id="280" w:author="Shiri Yaniv" w:date="2021-07-13T09:24:00Z">
        <w:r w:rsidR="00AA0985">
          <w:rPr>
            <w:sz w:val="24"/>
            <w:szCs w:val="24"/>
          </w:rPr>
          <w:t xml:space="preserve">was </w:t>
        </w:r>
      </w:ins>
      <w:r w:rsidR="002B0716">
        <w:rPr>
          <w:sz w:val="24"/>
          <w:szCs w:val="24"/>
        </w:rPr>
        <w:t xml:space="preserve">diagnosed with </w:t>
      </w:r>
      <w:del w:id="281" w:author="Shiri Yaniv" w:date="2021-07-13T09:24:00Z">
        <w:r w:rsidR="00530391" w:rsidDel="00AA0985">
          <w:rPr>
            <w:sz w:val="24"/>
            <w:szCs w:val="24"/>
          </w:rPr>
          <w:delText xml:space="preserve">any </w:delText>
        </w:r>
      </w:del>
      <w:ins w:id="282" w:author="Shiri Yaniv" w:date="2021-07-13T09:24:00Z">
        <w:r w:rsidR="00AA0985">
          <w:rPr>
            <w:sz w:val="24"/>
            <w:szCs w:val="24"/>
          </w:rPr>
          <w:t>an</w:t>
        </w:r>
        <w:r w:rsidR="00AA0985">
          <w:rPr>
            <w:sz w:val="24"/>
            <w:szCs w:val="24"/>
          </w:rPr>
          <w:t xml:space="preserve"> </w:t>
        </w:r>
      </w:ins>
      <w:r w:rsidR="002B0716">
        <w:rPr>
          <w:sz w:val="24"/>
          <w:szCs w:val="24"/>
        </w:rPr>
        <w:t>infectious disease</w:t>
      </w:r>
      <w:r w:rsidR="00530391">
        <w:rPr>
          <w:sz w:val="24"/>
          <w:szCs w:val="24"/>
        </w:rPr>
        <w:t xml:space="preserve"> </w:t>
      </w:r>
      <w:r w:rsidR="002B0716">
        <w:rPr>
          <w:sz w:val="24"/>
          <w:szCs w:val="24"/>
        </w:rPr>
        <w:t>(supplementary table</w:t>
      </w:r>
      <w:ins w:id="283" w:author="Shiri Yaniv" w:date="2021-07-13T09:24:00Z">
        <w:r w:rsidR="00AA0985">
          <w:rPr>
            <w:sz w:val="24"/>
            <w:szCs w:val="24"/>
          </w:rPr>
          <w:t xml:space="preserve"> </w:t>
        </w:r>
      </w:ins>
      <w:del w:id="284" w:author="Shiri Yaniv" w:date="2021-07-13T09:24:00Z">
        <w:r w:rsidR="00D44DC7" w:rsidDel="00AA0985">
          <w:rPr>
            <w:sz w:val="24"/>
            <w:szCs w:val="24"/>
          </w:rPr>
          <w:delText>.</w:delText>
        </w:r>
      </w:del>
      <w:r w:rsidR="002B0716">
        <w:rPr>
          <w:sz w:val="24"/>
          <w:szCs w:val="24"/>
        </w:rPr>
        <w:t xml:space="preserve">I) between </w:t>
      </w:r>
      <w:ins w:id="285" w:author="Shiri Yaniv" w:date="2021-07-13T12:45:00Z">
        <w:r w:rsidR="00A8285F">
          <w:rPr>
            <w:sz w:val="24"/>
            <w:szCs w:val="24"/>
          </w:rPr>
          <w:t>January 1</w:t>
        </w:r>
      </w:ins>
      <w:ins w:id="286" w:author="Shiri Yaniv" w:date="2021-07-13T12:50:00Z">
        <w:r w:rsidR="00A8285F">
          <w:rPr>
            <w:sz w:val="24"/>
            <w:szCs w:val="24"/>
          </w:rPr>
          <w:t>,</w:t>
        </w:r>
      </w:ins>
      <w:del w:id="287" w:author="Shiri Yaniv" w:date="2021-07-13T12:45:00Z">
        <w:r w:rsidR="002B0716" w:rsidDel="00A8285F">
          <w:rPr>
            <w:sz w:val="24"/>
            <w:szCs w:val="24"/>
          </w:rPr>
          <w:delText xml:space="preserve">1 </w:delText>
        </w:r>
        <w:r w:rsidR="002D789C" w:rsidDel="00A8285F">
          <w:rPr>
            <w:sz w:val="24"/>
            <w:szCs w:val="24"/>
          </w:rPr>
          <w:delText>January</w:delText>
        </w:r>
      </w:del>
      <w:r w:rsidR="002D789C">
        <w:rPr>
          <w:sz w:val="24"/>
          <w:szCs w:val="24"/>
        </w:rPr>
        <w:t xml:space="preserve"> 2017</w:t>
      </w:r>
      <w:ins w:id="288" w:author="Shiri Yaniv" w:date="2021-07-13T12:50:00Z">
        <w:r w:rsidR="00A8285F">
          <w:rPr>
            <w:sz w:val="24"/>
            <w:szCs w:val="24"/>
          </w:rPr>
          <w:t>,</w:t>
        </w:r>
      </w:ins>
      <w:r w:rsidR="002D789C">
        <w:rPr>
          <w:sz w:val="24"/>
          <w:szCs w:val="24"/>
        </w:rPr>
        <w:t xml:space="preserve"> and </w:t>
      </w:r>
      <w:ins w:id="289" w:author="Shiri Yaniv" w:date="2021-07-13T12:45:00Z">
        <w:r w:rsidR="00A8285F">
          <w:rPr>
            <w:sz w:val="24"/>
            <w:szCs w:val="24"/>
          </w:rPr>
          <w:t>December 31</w:t>
        </w:r>
      </w:ins>
      <w:ins w:id="290" w:author="Shiri Yaniv" w:date="2021-07-13T12:51:00Z">
        <w:r w:rsidR="00A8285F">
          <w:rPr>
            <w:sz w:val="24"/>
            <w:szCs w:val="24"/>
          </w:rPr>
          <w:t>,</w:t>
        </w:r>
      </w:ins>
      <w:del w:id="291" w:author="Shiri Yaniv" w:date="2021-07-13T12:45:00Z">
        <w:r w:rsidR="002D789C" w:rsidDel="00A8285F">
          <w:rPr>
            <w:sz w:val="24"/>
            <w:szCs w:val="24"/>
          </w:rPr>
          <w:delText>31 December</w:delText>
        </w:r>
      </w:del>
      <w:r w:rsidR="002D789C">
        <w:rPr>
          <w:sz w:val="24"/>
          <w:szCs w:val="24"/>
        </w:rPr>
        <w:t xml:space="preserve"> 2020. </w:t>
      </w:r>
      <w:ins w:id="292" w:author="Shiri Yaniv" w:date="2021-07-13T09:25:00Z">
        <w:r w:rsidR="00AA0985">
          <w:rPr>
            <w:sz w:val="24"/>
            <w:szCs w:val="24"/>
          </w:rPr>
          <w:t xml:space="preserve">The final data list included only </w:t>
        </w:r>
      </w:ins>
      <w:del w:id="293" w:author="Shiri Yaniv" w:date="2021-07-13T09:26:00Z">
        <w:r w:rsidR="00352C0D" w:rsidDel="00AA0985">
          <w:rPr>
            <w:sz w:val="24"/>
            <w:szCs w:val="24"/>
          </w:rPr>
          <w:delText xml:space="preserve">Each register in our final data was </w:delText>
        </w:r>
        <w:r w:rsidR="00530391" w:rsidDel="00AA0985">
          <w:rPr>
            <w:sz w:val="24"/>
            <w:szCs w:val="24"/>
          </w:rPr>
          <w:delText xml:space="preserve">a </w:delText>
        </w:r>
      </w:del>
      <w:r w:rsidR="00352C0D">
        <w:rPr>
          <w:sz w:val="24"/>
          <w:szCs w:val="24"/>
        </w:rPr>
        <w:t>new</w:t>
      </w:r>
      <w:ins w:id="294" w:author="Shiri Yaniv" w:date="2021-07-13T09:26:00Z">
        <w:r w:rsidR="00AA0985">
          <w:rPr>
            <w:sz w:val="24"/>
            <w:szCs w:val="24"/>
          </w:rPr>
          <w:t xml:space="preserve"> patient </w:t>
        </w:r>
      </w:ins>
      <w:del w:id="295" w:author="Shiri Yaniv" w:date="2021-07-13T12:51:00Z">
        <w:r w:rsidR="00352C0D" w:rsidDel="00A8285F">
          <w:rPr>
            <w:sz w:val="24"/>
            <w:szCs w:val="24"/>
          </w:rPr>
          <w:delText xml:space="preserve"> </w:delText>
        </w:r>
      </w:del>
      <w:r w:rsidR="00352C0D">
        <w:rPr>
          <w:sz w:val="24"/>
          <w:szCs w:val="24"/>
        </w:rPr>
        <w:t>diagnos</w:t>
      </w:r>
      <w:ins w:id="296" w:author="Shiri Yaniv" w:date="2021-07-13T09:26:00Z">
        <w:r w:rsidR="00AA0985">
          <w:rPr>
            <w:sz w:val="24"/>
            <w:szCs w:val="24"/>
          </w:rPr>
          <w:t>e</w:t>
        </w:r>
      </w:ins>
      <w:del w:id="297" w:author="Shiri Yaniv" w:date="2021-07-13T09:26:00Z">
        <w:r w:rsidR="00352C0D" w:rsidDel="00AA0985">
          <w:rPr>
            <w:sz w:val="24"/>
            <w:szCs w:val="24"/>
          </w:rPr>
          <w:delText>i</w:delText>
        </w:r>
      </w:del>
      <w:r w:rsidR="00352C0D">
        <w:rPr>
          <w:sz w:val="24"/>
          <w:szCs w:val="24"/>
        </w:rPr>
        <w:t xml:space="preserve">s </w:t>
      </w:r>
      <w:del w:id="298" w:author="Shiri Yaniv" w:date="2021-07-13T09:26:00Z">
        <w:r w:rsidR="00352C0D" w:rsidDel="00AA0985">
          <w:rPr>
            <w:sz w:val="24"/>
            <w:szCs w:val="24"/>
          </w:rPr>
          <w:delText xml:space="preserve">of </w:delText>
        </w:r>
        <w:r w:rsidR="00530391" w:rsidDel="00AA0985">
          <w:rPr>
            <w:sz w:val="24"/>
            <w:szCs w:val="24"/>
          </w:rPr>
          <w:delText xml:space="preserve">a </w:delText>
        </w:r>
        <w:r w:rsidR="00352C0D" w:rsidDel="00AA0985">
          <w:rPr>
            <w:sz w:val="24"/>
            <w:szCs w:val="24"/>
          </w:rPr>
          <w:delText xml:space="preserve">patient </w:delText>
        </w:r>
      </w:del>
      <w:r w:rsidR="00352C0D">
        <w:rPr>
          <w:sz w:val="24"/>
          <w:szCs w:val="24"/>
        </w:rPr>
        <w:t xml:space="preserve">within the </w:t>
      </w:r>
      <w:r w:rsidR="00530391">
        <w:rPr>
          <w:sz w:val="24"/>
          <w:szCs w:val="24"/>
        </w:rPr>
        <w:t>previously mentioned</w:t>
      </w:r>
      <w:r w:rsidR="00352C0D">
        <w:rPr>
          <w:sz w:val="24"/>
          <w:szCs w:val="24"/>
        </w:rPr>
        <w:t xml:space="preserve"> range of dates. </w:t>
      </w:r>
      <w:del w:id="299" w:author="Shiri Yaniv" w:date="2021-07-13T09:26:00Z">
        <w:r w:rsidR="00352C0D" w:rsidDel="00AA0985">
          <w:rPr>
            <w:sz w:val="24"/>
            <w:szCs w:val="24"/>
          </w:rPr>
          <w:delText xml:space="preserve">In order to avoid </w:delText>
        </w:r>
        <w:r w:rsidR="00530391" w:rsidDel="00AA0985">
          <w:rPr>
            <w:sz w:val="24"/>
            <w:szCs w:val="24"/>
          </w:rPr>
          <w:delText xml:space="preserve">multiple counting of same patient's </w:delText>
        </w:r>
        <w:r w:rsidR="00352C0D" w:rsidDel="00AA0985">
          <w:rPr>
            <w:sz w:val="24"/>
            <w:szCs w:val="24"/>
          </w:rPr>
          <w:delText>diagnosis</w:delText>
        </w:r>
        <w:r w:rsidR="00530391" w:rsidDel="00AA0985">
          <w:rPr>
            <w:sz w:val="24"/>
            <w:szCs w:val="24"/>
          </w:rPr>
          <w:delText xml:space="preserve">, </w:delText>
        </w:r>
      </w:del>
      <w:ins w:id="300" w:author="Shiri Yaniv" w:date="2021-07-13T09:26:00Z">
        <w:r w:rsidR="00AA0985">
          <w:rPr>
            <w:sz w:val="24"/>
            <w:szCs w:val="24"/>
          </w:rPr>
          <w:t>A</w:t>
        </w:r>
      </w:ins>
      <w:del w:id="301" w:author="Shiri Yaniv" w:date="2021-07-13T09:26:00Z">
        <w:r w:rsidR="00530391" w:rsidDel="00AA0985">
          <w:rPr>
            <w:sz w:val="24"/>
            <w:szCs w:val="24"/>
          </w:rPr>
          <w:delText>a</w:delText>
        </w:r>
      </w:del>
      <w:r w:rsidR="00530391">
        <w:rPr>
          <w:sz w:val="24"/>
          <w:szCs w:val="24"/>
        </w:rPr>
        <w:t xml:space="preserve"> diagnosis </w:t>
      </w:r>
      <w:ins w:id="302" w:author="Shiri Yaniv" w:date="2021-07-13T09:26:00Z">
        <w:r w:rsidR="00AA0985">
          <w:rPr>
            <w:sz w:val="24"/>
            <w:szCs w:val="24"/>
          </w:rPr>
          <w:t xml:space="preserve">was </w:t>
        </w:r>
      </w:ins>
      <w:r w:rsidR="00595B7C">
        <w:rPr>
          <w:sz w:val="24"/>
          <w:szCs w:val="24"/>
        </w:rPr>
        <w:t xml:space="preserve">considered 'new' </w:t>
      </w:r>
      <w:del w:id="303" w:author="Shiri Yaniv" w:date="2021-07-13T09:26:00Z">
        <w:r w:rsidR="00595B7C" w:rsidDel="00AA0985">
          <w:rPr>
            <w:sz w:val="24"/>
            <w:szCs w:val="24"/>
          </w:rPr>
          <w:delText xml:space="preserve">only </w:delText>
        </w:r>
      </w:del>
      <w:r w:rsidR="00595B7C">
        <w:rPr>
          <w:sz w:val="24"/>
          <w:szCs w:val="24"/>
        </w:rPr>
        <w:t xml:space="preserve">if it </w:t>
      </w:r>
      <w:r w:rsidR="00530391">
        <w:rPr>
          <w:sz w:val="24"/>
          <w:szCs w:val="24"/>
        </w:rPr>
        <w:t>was not</w:t>
      </w:r>
      <w:r w:rsidR="00595B7C">
        <w:rPr>
          <w:sz w:val="24"/>
          <w:szCs w:val="24"/>
        </w:rPr>
        <w:t xml:space="preserve"> </w:t>
      </w:r>
      <w:ins w:id="304" w:author="Shiri Yaniv" w:date="2021-07-13T09:26:00Z">
        <w:r w:rsidR="00AA0985">
          <w:rPr>
            <w:sz w:val="24"/>
            <w:szCs w:val="24"/>
          </w:rPr>
          <w:t xml:space="preserve">a </w:t>
        </w:r>
      </w:ins>
      <w:del w:id="305" w:author="Shiri Yaniv" w:date="2021-07-13T09:26:00Z">
        <w:r w:rsidR="00352C0D" w:rsidDel="00AA0985">
          <w:rPr>
            <w:sz w:val="24"/>
            <w:szCs w:val="24"/>
          </w:rPr>
          <w:delText xml:space="preserve">reoccurred </w:delText>
        </w:r>
      </w:del>
      <w:ins w:id="306" w:author="Shiri Yaniv" w:date="2021-07-13T09:27:00Z">
        <w:r w:rsidR="00AA0985">
          <w:rPr>
            <w:sz w:val="24"/>
            <w:szCs w:val="24"/>
          </w:rPr>
          <w:t xml:space="preserve">reoccurrence </w:t>
        </w:r>
      </w:ins>
      <w:del w:id="307" w:author="Shiri Yaniv" w:date="2021-07-13T09:27:00Z">
        <w:r w:rsidR="00530391" w:rsidDel="00AA0985">
          <w:rPr>
            <w:sz w:val="24"/>
            <w:szCs w:val="24"/>
          </w:rPr>
          <w:delText>and</w:delText>
        </w:r>
      </w:del>
      <w:del w:id="308" w:author="Shiri Yaniv" w:date="2021-07-13T12:51:00Z">
        <w:r w:rsidR="00530391" w:rsidDel="00A8285F">
          <w:rPr>
            <w:sz w:val="24"/>
            <w:szCs w:val="24"/>
          </w:rPr>
          <w:delText xml:space="preserve"> </w:delText>
        </w:r>
      </w:del>
      <w:r w:rsidR="00530391">
        <w:rPr>
          <w:sz w:val="24"/>
          <w:szCs w:val="24"/>
        </w:rPr>
        <w:t xml:space="preserve">documented in </w:t>
      </w:r>
      <w:ins w:id="309" w:author="Shiri Yaniv" w:date="2021-07-13T12:51:00Z">
        <w:r w:rsidR="00A8285F">
          <w:rPr>
            <w:sz w:val="24"/>
            <w:szCs w:val="24"/>
          </w:rPr>
          <w:t>a patient's</w:t>
        </w:r>
      </w:ins>
      <w:del w:id="310" w:author="Shiri Yaniv" w:date="2021-07-13T12:51:00Z">
        <w:r w:rsidR="00530391" w:rsidDel="00A8285F">
          <w:rPr>
            <w:sz w:val="24"/>
            <w:szCs w:val="24"/>
          </w:rPr>
          <w:delText>the</w:delText>
        </w:r>
      </w:del>
      <w:r w:rsidR="00530391">
        <w:rPr>
          <w:sz w:val="24"/>
          <w:szCs w:val="24"/>
        </w:rPr>
        <w:t xml:space="preserve"> medical record </w:t>
      </w:r>
      <w:del w:id="311" w:author="Shiri Yaniv" w:date="2021-07-13T12:51:00Z">
        <w:r w:rsidR="00530391" w:rsidDel="00A8285F">
          <w:rPr>
            <w:sz w:val="24"/>
            <w:szCs w:val="24"/>
          </w:rPr>
          <w:delText xml:space="preserve">of a patient </w:delText>
        </w:r>
      </w:del>
      <w:del w:id="312" w:author="Shiri Yaniv" w:date="2021-07-13T09:27:00Z">
        <w:r w:rsidR="00530391" w:rsidDel="00AA0985">
          <w:rPr>
            <w:sz w:val="24"/>
            <w:szCs w:val="24"/>
          </w:rPr>
          <w:delText xml:space="preserve">within </w:delText>
        </w:r>
      </w:del>
      <w:ins w:id="313" w:author="Shiri Yaniv" w:date="2021-07-13T09:27:00Z">
        <w:r w:rsidR="00AA0985">
          <w:rPr>
            <w:sz w:val="24"/>
            <w:szCs w:val="24"/>
          </w:rPr>
          <w:t>in the previous</w:t>
        </w:r>
        <w:r w:rsidR="00AA0985">
          <w:rPr>
            <w:sz w:val="24"/>
            <w:szCs w:val="24"/>
          </w:rPr>
          <w:t xml:space="preserve"> </w:t>
        </w:r>
      </w:ins>
      <w:r w:rsidR="00B61529">
        <w:rPr>
          <w:sz w:val="24"/>
          <w:szCs w:val="24"/>
        </w:rPr>
        <w:t xml:space="preserve">seven </w:t>
      </w:r>
      <w:r w:rsidR="00530391">
        <w:rPr>
          <w:sz w:val="24"/>
          <w:szCs w:val="24"/>
        </w:rPr>
        <w:t>days.</w:t>
      </w:r>
      <w:r w:rsidR="00B61529">
        <w:rPr>
          <w:sz w:val="24"/>
          <w:szCs w:val="24"/>
        </w:rPr>
        <w:t xml:space="preserve"> Diagnos</w:t>
      </w:r>
      <w:ins w:id="314" w:author="Shiri Yaniv" w:date="2021-07-13T09:27:00Z">
        <w:r w:rsidR="00AA0985">
          <w:rPr>
            <w:sz w:val="24"/>
            <w:szCs w:val="24"/>
          </w:rPr>
          <w:t>e</w:t>
        </w:r>
      </w:ins>
      <w:del w:id="315" w:author="Shiri Yaniv" w:date="2021-07-13T09:27:00Z">
        <w:r w:rsidR="00B61529" w:rsidDel="00AA0985">
          <w:rPr>
            <w:sz w:val="24"/>
            <w:szCs w:val="24"/>
          </w:rPr>
          <w:delText>i</w:delText>
        </w:r>
      </w:del>
      <w:r w:rsidR="00B61529">
        <w:rPr>
          <w:sz w:val="24"/>
          <w:szCs w:val="24"/>
        </w:rPr>
        <w:t xml:space="preserve">s of any </w:t>
      </w:r>
      <w:r w:rsidR="003C0B56">
        <w:rPr>
          <w:sz w:val="24"/>
          <w:szCs w:val="24"/>
        </w:rPr>
        <w:t>symptoms</w:t>
      </w:r>
      <w:r w:rsidR="00B61529">
        <w:rPr>
          <w:sz w:val="24"/>
          <w:szCs w:val="24"/>
        </w:rPr>
        <w:t xml:space="preserve"> that </w:t>
      </w:r>
      <w:ins w:id="316" w:author="Shiri Yaniv" w:date="2021-07-13T10:04:00Z">
        <w:r w:rsidR="00C93A4E">
          <w:rPr>
            <w:sz w:val="24"/>
            <w:szCs w:val="24"/>
          </w:rPr>
          <w:t>were</w:t>
        </w:r>
      </w:ins>
      <w:ins w:id="317" w:author="Shiri Yaniv" w:date="2021-07-13T09:27:00Z">
        <w:r w:rsidR="00AA0985">
          <w:rPr>
            <w:sz w:val="24"/>
            <w:szCs w:val="24"/>
          </w:rPr>
          <w:t xml:space="preserve"> confirmed as </w:t>
        </w:r>
      </w:ins>
      <w:del w:id="318" w:author="Shiri Yaniv" w:date="2021-07-13T09:27:00Z">
        <w:r w:rsidR="00B61529" w:rsidDel="00AA0985">
          <w:rPr>
            <w:sz w:val="24"/>
            <w:szCs w:val="24"/>
          </w:rPr>
          <w:delText xml:space="preserve">turned to be diagnosed as </w:delText>
        </w:r>
      </w:del>
      <w:r w:rsidR="00B61529">
        <w:rPr>
          <w:sz w:val="24"/>
          <w:szCs w:val="24"/>
        </w:rPr>
        <w:t>CVOID-19</w:t>
      </w:r>
      <w:r w:rsidR="003C0B56">
        <w:rPr>
          <w:sz w:val="24"/>
          <w:szCs w:val="24"/>
        </w:rPr>
        <w:t xml:space="preserve"> within seven days</w:t>
      </w:r>
      <w:del w:id="319" w:author="Shiri Yaniv" w:date="2021-07-13T09:27:00Z">
        <w:r w:rsidR="003C0B56" w:rsidDel="00AA0985">
          <w:rPr>
            <w:sz w:val="24"/>
            <w:szCs w:val="24"/>
          </w:rPr>
          <w:delText>,</w:delText>
        </w:r>
      </w:del>
      <w:r w:rsidR="003C0B56">
        <w:rPr>
          <w:sz w:val="24"/>
          <w:szCs w:val="24"/>
        </w:rPr>
        <w:t xml:space="preserve"> were excluded from our data.</w:t>
      </w:r>
    </w:p>
    <w:p w14:paraId="352A3515" w14:textId="77777777" w:rsidR="003C0B56" w:rsidRDefault="003C0B56" w:rsidP="00C93A4E">
      <w:pPr>
        <w:bidi w:val="0"/>
        <w:spacing w:line="480" w:lineRule="auto"/>
        <w:ind w:left="84" w:right="-625" w:firstLine="284"/>
        <w:rPr>
          <w:sz w:val="24"/>
          <w:szCs w:val="24"/>
        </w:rPr>
      </w:pPr>
    </w:p>
    <w:p w14:paraId="2F432EDC" w14:textId="77777777" w:rsidR="00530391" w:rsidRPr="00D82A4B" w:rsidRDefault="00530391" w:rsidP="00AA0985">
      <w:pPr>
        <w:bidi w:val="0"/>
        <w:spacing w:line="480" w:lineRule="auto"/>
        <w:ind w:left="84" w:right="-625" w:firstLine="284"/>
        <w:rPr>
          <w:b/>
          <w:bCs/>
          <w:i/>
          <w:iCs/>
          <w:sz w:val="24"/>
          <w:szCs w:val="24"/>
        </w:rPr>
      </w:pPr>
      <w:r w:rsidRPr="00D82A4B">
        <w:rPr>
          <w:b/>
          <w:bCs/>
          <w:i/>
          <w:iCs/>
          <w:sz w:val="24"/>
          <w:szCs w:val="24"/>
        </w:rPr>
        <w:t>Variables and definitions</w:t>
      </w:r>
    </w:p>
    <w:p w14:paraId="3F698BA8" w14:textId="7E6F906F" w:rsidR="00FE0EC9" w:rsidRDefault="00D44DC7" w:rsidP="00AA0985">
      <w:pPr>
        <w:bidi w:val="0"/>
        <w:spacing w:line="480" w:lineRule="auto"/>
        <w:ind w:left="84" w:right="-625" w:firstLine="284"/>
        <w:rPr>
          <w:sz w:val="24"/>
          <w:szCs w:val="24"/>
        </w:rPr>
      </w:pPr>
      <w:r>
        <w:rPr>
          <w:sz w:val="24"/>
          <w:szCs w:val="24"/>
        </w:rPr>
        <w:t xml:space="preserve">Each register contained an </w:t>
      </w:r>
      <w:ins w:id="320" w:author="Shiri Yaniv" w:date="2021-07-13T10:05:00Z">
        <w:r w:rsidR="00C93A4E" w:rsidRPr="00C93A4E">
          <w:rPr>
            <w:sz w:val="24"/>
            <w:szCs w:val="24"/>
          </w:rPr>
          <w:t>International Classification of Diseases</w:t>
        </w:r>
        <w:r w:rsidR="00C93A4E">
          <w:rPr>
            <w:sz w:val="24"/>
            <w:szCs w:val="24"/>
          </w:rPr>
          <w:t xml:space="preserve"> (</w:t>
        </w:r>
      </w:ins>
      <w:r>
        <w:rPr>
          <w:sz w:val="24"/>
          <w:szCs w:val="24"/>
        </w:rPr>
        <w:t>ICD</w:t>
      </w:r>
      <w:ins w:id="321" w:author="Shiri Yaniv" w:date="2021-07-13T10:05:00Z">
        <w:r w:rsidR="00C93A4E">
          <w:rPr>
            <w:sz w:val="24"/>
            <w:szCs w:val="24"/>
          </w:rPr>
          <w:t>)</w:t>
        </w:r>
      </w:ins>
      <w:r>
        <w:rPr>
          <w:sz w:val="24"/>
          <w:szCs w:val="24"/>
        </w:rPr>
        <w:t>-</w:t>
      </w:r>
      <w:r w:rsidR="00124E9B">
        <w:rPr>
          <w:sz w:val="24"/>
          <w:szCs w:val="24"/>
        </w:rPr>
        <w:t>9</w:t>
      </w:r>
      <w:r>
        <w:rPr>
          <w:sz w:val="24"/>
          <w:szCs w:val="24"/>
        </w:rPr>
        <w:t xml:space="preserve"> </w:t>
      </w:r>
      <w:ins w:id="322" w:author="Shiri Yaniv" w:date="2021-07-13T10:05:00Z">
        <w:r w:rsidR="00C93A4E">
          <w:rPr>
            <w:sz w:val="24"/>
            <w:szCs w:val="24"/>
          </w:rPr>
          <w:t xml:space="preserve">disease </w:t>
        </w:r>
      </w:ins>
      <w:r>
        <w:rPr>
          <w:sz w:val="24"/>
          <w:szCs w:val="24"/>
        </w:rPr>
        <w:t>index</w:t>
      </w:r>
      <w:del w:id="323" w:author="Shiri Yaniv" w:date="2021-07-13T10:05:00Z">
        <w:r w:rsidDel="00C93A4E">
          <w:rPr>
            <w:sz w:val="24"/>
            <w:szCs w:val="24"/>
          </w:rPr>
          <w:delText xml:space="preserve"> of the disease</w:delText>
        </w:r>
      </w:del>
      <w:r>
        <w:rPr>
          <w:sz w:val="24"/>
          <w:szCs w:val="24"/>
        </w:rPr>
        <w:t xml:space="preserve">, </w:t>
      </w:r>
      <w:del w:id="324" w:author="Shiri Yaniv" w:date="2021-07-13T10:05:00Z">
        <w:r w:rsidDel="00C93A4E">
          <w:rPr>
            <w:sz w:val="24"/>
            <w:szCs w:val="24"/>
          </w:rPr>
          <w:delText xml:space="preserve">the </w:delText>
        </w:r>
      </w:del>
      <w:r>
        <w:rPr>
          <w:sz w:val="24"/>
          <w:szCs w:val="24"/>
        </w:rPr>
        <w:t xml:space="preserve">date of diagnosis, </w:t>
      </w:r>
      <w:del w:id="325" w:author="Shiri Yaniv" w:date="2021-07-13T10:05:00Z">
        <w:r w:rsidDel="00C93A4E">
          <w:rPr>
            <w:sz w:val="24"/>
            <w:szCs w:val="24"/>
          </w:rPr>
          <w:delText xml:space="preserve">the </w:delText>
        </w:r>
      </w:del>
      <w:r>
        <w:rPr>
          <w:sz w:val="24"/>
          <w:szCs w:val="24"/>
        </w:rPr>
        <w:t>clinic</w:t>
      </w:r>
      <w:del w:id="326" w:author="Shiri Yaniv" w:date="2021-07-13T12:52:00Z">
        <w:r w:rsidDel="00A8285F">
          <w:rPr>
            <w:sz w:val="24"/>
            <w:szCs w:val="24"/>
          </w:rPr>
          <w:delText>'s</w:delText>
        </w:r>
      </w:del>
      <w:r>
        <w:rPr>
          <w:sz w:val="24"/>
          <w:szCs w:val="24"/>
        </w:rPr>
        <w:t xml:space="preserve"> serial number, </w:t>
      </w:r>
      <w:del w:id="327" w:author="Shiri Yaniv" w:date="2021-07-13T10:05:00Z">
        <w:r w:rsidDel="00C93A4E">
          <w:rPr>
            <w:sz w:val="24"/>
            <w:szCs w:val="24"/>
          </w:rPr>
          <w:delText xml:space="preserve">the </w:delText>
        </w:r>
      </w:del>
      <w:r>
        <w:rPr>
          <w:sz w:val="24"/>
          <w:szCs w:val="24"/>
        </w:rPr>
        <w:t>visit</w:t>
      </w:r>
      <w:del w:id="328" w:author="Shiri Yaniv" w:date="2021-07-13T12:52:00Z">
        <w:r w:rsidDel="00A8285F">
          <w:rPr>
            <w:sz w:val="24"/>
            <w:szCs w:val="24"/>
          </w:rPr>
          <w:delText>'s</w:delText>
        </w:r>
      </w:del>
      <w:r>
        <w:rPr>
          <w:sz w:val="24"/>
          <w:szCs w:val="24"/>
        </w:rPr>
        <w:t xml:space="preserve"> serial number, </w:t>
      </w:r>
      <w:ins w:id="329" w:author="Shiri Yaniv" w:date="2021-07-13T10:05:00Z">
        <w:r w:rsidR="00C93A4E">
          <w:rPr>
            <w:sz w:val="24"/>
            <w:szCs w:val="24"/>
          </w:rPr>
          <w:t xml:space="preserve">patient </w:t>
        </w:r>
      </w:ins>
      <w:del w:id="330" w:author="Shiri Yaniv" w:date="2021-07-13T10:05:00Z">
        <w:r w:rsidDel="00C93A4E">
          <w:rPr>
            <w:sz w:val="24"/>
            <w:szCs w:val="24"/>
          </w:rPr>
          <w:delText xml:space="preserve">the </w:delText>
        </w:r>
      </w:del>
      <w:r>
        <w:rPr>
          <w:sz w:val="24"/>
          <w:szCs w:val="24"/>
        </w:rPr>
        <w:t>age</w:t>
      </w:r>
      <w:r w:rsidR="00124E9B">
        <w:rPr>
          <w:sz w:val="24"/>
          <w:szCs w:val="24"/>
        </w:rPr>
        <w:t>,</w:t>
      </w:r>
      <w:r>
        <w:rPr>
          <w:sz w:val="24"/>
          <w:szCs w:val="24"/>
        </w:rPr>
        <w:t xml:space="preserve"> </w:t>
      </w:r>
      <w:r w:rsidR="00124E9B">
        <w:rPr>
          <w:sz w:val="24"/>
          <w:szCs w:val="24"/>
        </w:rPr>
        <w:t>gender</w:t>
      </w:r>
      <w:ins w:id="331" w:author="Shiri Yaniv" w:date="2021-07-13T10:06:00Z">
        <w:r w:rsidR="00C93A4E">
          <w:rPr>
            <w:sz w:val="24"/>
            <w:szCs w:val="24"/>
          </w:rPr>
          <w:t>,</w:t>
        </w:r>
      </w:ins>
      <w:r w:rsidR="00124E9B">
        <w:rPr>
          <w:sz w:val="24"/>
          <w:szCs w:val="24"/>
        </w:rPr>
        <w:t xml:space="preserve"> and ethnicity</w:t>
      </w:r>
      <w:del w:id="332" w:author="Shiri Yaniv" w:date="2021-07-13T10:06:00Z">
        <w:r w:rsidR="00124E9B" w:rsidDel="00C93A4E">
          <w:rPr>
            <w:sz w:val="24"/>
            <w:szCs w:val="24"/>
          </w:rPr>
          <w:delText xml:space="preserve"> </w:delText>
        </w:r>
        <w:r w:rsidDel="00C93A4E">
          <w:rPr>
            <w:sz w:val="24"/>
            <w:szCs w:val="24"/>
          </w:rPr>
          <w:delText>of the patient</w:delText>
        </w:r>
      </w:del>
      <w:r>
        <w:rPr>
          <w:sz w:val="24"/>
          <w:szCs w:val="24"/>
        </w:rPr>
        <w:t xml:space="preserve">. </w:t>
      </w:r>
      <w:del w:id="333" w:author="Shiri Yaniv" w:date="2021-07-13T10:06:00Z">
        <w:r w:rsidDel="00C93A4E">
          <w:rPr>
            <w:sz w:val="24"/>
            <w:szCs w:val="24"/>
          </w:rPr>
          <w:delText xml:space="preserve">We than grouped </w:delText>
        </w:r>
      </w:del>
      <w:ins w:id="334" w:author="Shiri Yaniv" w:date="2021-07-13T10:06:00Z">
        <w:r w:rsidR="00C93A4E">
          <w:rPr>
            <w:sz w:val="24"/>
            <w:szCs w:val="24"/>
          </w:rPr>
          <w:t>T</w:t>
        </w:r>
      </w:ins>
      <w:del w:id="335" w:author="Shiri Yaniv" w:date="2021-07-13T10:06:00Z">
        <w:r w:rsidDel="00C93A4E">
          <w:rPr>
            <w:sz w:val="24"/>
            <w:szCs w:val="24"/>
          </w:rPr>
          <w:delText>t</w:delText>
        </w:r>
      </w:del>
      <w:r>
        <w:rPr>
          <w:sz w:val="24"/>
          <w:szCs w:val="24"/>
        </w:rPr>
        <w:t xml:space="preserve">he </w:t>
      </w:r>
      <w:r w:rsidR="00B00778">
        <w:rPr>
          <w:sz w:val="24"/>
          <w:szCs w:val="24"/>
        </w:rPr>
        <w:t xml:space="preserve">most frequent infectious </w:t>
      </w:r>
      <w:r>
        <w:rPr>
          <w:sz w:val="24"/>
          <w:szCs w:val="24"/>
        </w:rPr>
        <w:t xml:space="preserve">diseases </w:t>
      </w:r>
      <w:del w:id="336" w:author="Shiri Yaniv" w:date="2021-07-13T10:06:00Z">
        <w:r w:rsidDel="00C93A4E">
          <w:rPr>
            <w:sz w:val="24"/>
            <w:szCs w:val="24"/>
          </w:rPr>
          <w:delText xml:space="preserve">into </w:delText>
        </w:r>
      </w:del>
      <w:ins w:id="337" w:author="Shiri Yaniv" w:date="2021-07-13T10:06:00Z">
        <w:r w:rsidR="00C93A4E">
          <w:rPr>
            <w:sz w:val="24"/>
            <w:szCs w:val="24"/>
          </w:rPr>
          <w:t>were grouped into</w:t>
        </w:r>
        <w:r w:rsidR="00C93A4E">
          <w:rPr>
            <w:sz w:val="24"/>
            <w:szCs w:val="24"/>
          </w:rPr>
          <w:t xml:space="preserve"> </w:t>
        </w:r>
      </w:ins>
      <w:r w:rsidR="00271D2A">
        <w:rPr>
          <w:sz w:val="24"/>
          <w:szCs w:val="24"/>
        </w:rPr>
        <w:t>seven</w:t>
      </w:r>
      <w:r>
        <w:rPr>
          <w:sz w:val="24"/>
          <w:szCs w:val="24"/>
        </w:rPr>
        <w:t xml:space="preserve"> main groups </w:t>
      </w:r>
      <w:r w:rsidR="00124E9B">
        <w:rPr>
          <w:sz w:val="24"/>
          <w:szCs w:val="24"/>
        </w:rPr>
        <w:t>according to</w:t>
      </w:r>
      <w:ins w:id="338" w:author="Shiri Yaniv" w:date="2021-07-13T10:06:00Z">
        <w:r w:rsidR="00C93A4E">
          <w:rPr>
            <w:sz w:val="24"/>
            <w:szCs w:val="24"/>
          </w:rPr>
          <w:t xml:space="preserve"> the</w:t>
        </w:r>
      </w:ins>
      <w:r w:rsidR="00FE0EC9">
        <w:rPr>
          <w:sz w:val="24"/>
          <w:szCs w:val="24"/>
        </w:rPr>
        <w:t xml:space="preserve"> general site of infection</w:t>
      </w:r>
      <w:r w:rsidR="00124E9B">
        <w:rPr>
          <w:sz w:val="24"/>
          <w:szCs w:val="24"/>
        </w:rPr>
        <w:t xml:space="preserve"> </w:t>
      </w:r>
      <w:r>
        <w:rPr>
          <w:sz w:val="24"/>
          <w:szCs w:val="24"/>
        </w:rPr>
        <w:t>(the specific diseases included in each group are presented in supplementary table</w:t>
      </w:r>
      <w:ins w:id="339" w:author="Shiri Yaniv" w:date="2021-07-13T10:06:00Z">
        <w:r w:rsidR="00C93A4E">
          <w:rPr>
            <w:sz w:val="24"/>
            <w:szCs w:val="24"/>
          </w:rPr>
          <w:t xml:space="preserve"> </w:t>
        </w:r>
      </w:ins>
      <w:del w:id="340" w:author="Shiri Yaniv" w:date="2021-07-13T10:06:00Z">
        <w:r w:rsidDel="00C93A4E">
          <w:rPr>
            <w:sz w:val="24"/>
            <w:szCs w:val="24"/>
          </w:rPr>
          <w:delText>.</w:delText>
        </w:r>
      </w:del>
      <w:r>
        <w:rPr>
          <w:sz w:val="24"/>
          <w:szCs w:val="24"/>
        </w:rPr>
        <w:t>I)</w:t>
      </w:r>
      <w:ins w:id="341" w:author="Shiri Yaniv" w:date="2021-07-13T10:06:00Z">
        <w:r w:rsidR="00C93A4E">
          <w:rPr>
            <w:sz w:val="24"/>
            <w:szCs w:val="24"/>
          </w:rPr>
          <w:t>:</w:t>
        </w:r>
      </w:ins>
      <w:del w:id="342" w:author="Shiri Yaniv" w:date="2021-07-13T10:06:00Z">
        <w:r w:rsidR="00124E9B" w:rsidDel="00C93A4E">
          <w:rPr>
            <w:sz w:val="24"/>
            <w:szCs w:val="24"/>
          </w:rPr>
          <w:delText>;</w:delText>
        </w:r>
      </w:del>
      <w:r w:rsidR="00124E9B">
        <w:rPr>
          <w:sz w:val="24"/>
          <w:szCs w:val="24"/>
        </w:rPr>
        <w:t xml:space="preserve"> (1)</w:t>
      </w:r>
      <w:ins w:id="343" w:author="Shiri Yaniv" w:date="2021-07-13T10:06:00Z">
        <w:r w:rsidR="00C93A4E">
          <w:rPr>
            <w:sz w:val="24"/>
            <w:szCs w:val="24"/>
          </w:rPr>
          <w:t xml:space="preserve"> </w:t>
        </w:r>
      </w:ins>
      <w:r w:rsidR="00271D2A">
        <w:rPr>
          <w:sz w:val="24"/>
          <w:szCs w:val="24"/>
        </w:rPr>
        <w:lastRenderedPageBreak/>
        <w:t>Upper respiratory</w:t>
      </w:r>
      <w:r w:rsidR="00124E9B">
        <w:rPr>
          <w:sz w:val="24"/>
          <w:szCs w:val="24"/>
        </w:rPr>
        <w:t xml:space="preserve"> diseases; (2)</w:t>
      </w:r>
      <w:ins w:id="344" w:author="Shiri Yaniv" w:date="2021-07-13T10:06:00Z">
        <w:r w:rsidR="00C93A4E">
          <w:rPr>
            <w:sz w:val="24"/>
            <w:szCs w:val="24"/>
          </w:rPr>
          <w:t xml:space="preserve"> </w:t>
        </w:r>
      </w:ins>
      <w:r w:rsidR="00271D2A">
        <w:rPr>
          <w:sz w:val="24"/>
          <w:szCs w:val="24"/>
        </w:rPr>
        <w:t xml:space="preserve">Lower respiratory diseases </w:t>
      </w:r>
      <w:r w:rsidR="00124E9B">
        <w:rPr>
          <w:sz w:val="24"/>
          <w:szCs w:val="24"/>
        </w:rPr>
        <w:t>; (3)</w:t>
      </w:r>
      <w:ins w:id="345" w:author="Shiri Yaniv" w:date="2021-07-13T10:06:00Z">
        <w:r w:rsidR="00C93A4E">
          <w:rPr>
            <w:sz w:val="24"/>
            <w:szCs w:val="24"/>
          </w:rPr>
          <w:t xml:space="preserve"> </w:t>
        </w:r>
      </w:ins>
      <w:r w:rsidR="00271D2A">
        <w:rPr>
          <w:sz w:val="24"/>
          <w:szCs w:val="24"/>
        </w:rPr>
        <w:t>Gastrointestinal diseases</w:t>
      </w:r>
      <w:r w:rsidR="00124E9B">
        <w:rPr>
          <w:sz w:val="24"/>
          <w:szCs w:val="24"/>
        </w:rPr>
        <w:t>; (4)</w:t>
      </w:r>
      <w:ins w:id="346" w:author="Shiri Yaniv" w:date="2021-07-13T10:06:00Z">
        <w:r w:rsidR="00C93A4E">
          <w:rPr>
            <w:sz w:val="24"/>
            <w:szCs w:val="24"/>
          </w:rPr>
          <w:t xml:space="preserve"> </w:t>
        </w:r>
      </w:ins>
      <w:r w:rsidR="00124E9B">
        <w:rPr>
          <w:sz w:val="24"/>
          <w:szCs w:val="24"/>
        </w:rPr>
        <w:t>Ear infections; (5)</w:t>
      </w:r>
      <w:ins w:id="347" w:author="Shiri Yaniv" w:date="2021-07-13T10:06:00Z">
        <w:r w:rsidR="00C93A4E">
          <w:rPr>
            <w:sz w:val="24"/>
            <w:szCs w:val="24"/>
          </w:rPr>
          <w:t xml:space="preserve"> </w:t>
        </w:r>
      </w:ins>
      <w:r w:rsidR="00124E9B">
        <w:rPr>
          <w:sz w:val="24"/>
          <w:szCs w:val="24"/>
        </w:rPr>
        <w:t>Eyes infections; (6)</w:t>
      </w:r>
      <w:ins w:id="348" w:author="Shiri Yaniv" w:date="2021-07-13T10:07:00Z">
        <w:r w:rsidR="00C93A4E">
          <w:rPr>
            <w:sz w:val="24"/>
            <w:szCs w:val="24"/>
          </w:rPr>
          <w:t xml:space="preserve"> </w:t>
        </w:r>
      </w:ins>
      <w:r w:rsidR="00124E9B">
        <w:rPr>
          <w:sz w:val="24"/>
          <w:szCs w:val="24"/>
        </w:rPr>
        <w:t>Skin infection</w:t>
      </w:r>
      <w:r w:rsidR="00271D2A">
        <w:rPr>
          <w:sz w:val="24"/>
          <w:szCs w:val="24"/>
        </w:rPr>
        <w:t>s; (7)</w:t>
      </w:r>
      <w:ins w:id="349" w:author="Shiri Yaniv" w:date="2021-07-13T10:07:00Z">
        <w:r w:rsidR="00C93A4E">
          <w:rPr>
            <w:sz w:val="24"/>
            <w:szCs w:val="24"/>
          </w:rPr>
          <w:t xml:space="preserve"> </w:t>
        </w:r>
      </w:ins>
      <w:r w:rsidR="00271D2A">
        <w:rPr>
          <w:sz w:val="24"/>
          <w:szCs w:val="24"/>
        </w:rPr>
        <w:t>Urinary tracts infections.</w:t>
      </w:r>
      <w:ins w:id="350" w:author="טל מיכאל" w:date="2021-07-07T11:22:00Z">
        <w:r w:rsidR="00F357B4">
          <w:rPr>
            <w:sz w:val="24"/>
            <w:szCs w:val="24"/>
          </w:rPr>
          <w:t xml:space="preserve"> </w:t>
        </w:r>
        <w:del w:id="351" w:author="Shiri Yaniv" w:date="2021-07-13T10:07:00Z">
          <w:r w:rsidR="00F357B4" w:rsidDel="00C93A4E">
            <w:rPr>
              <w:sz w:val="24"/>
              <w:szCs w:val="24"/>
            </w:rPr>
            <w:delText xml:space="preserve">We excluded </w:delText>
          </w:r>
        </w:del>
      </w:ins>
      <w:ins w:id="352" w:author="טל מיכאל" w:date="2021-07-07T11:24:00Z">
        <w:del w:id="353" w:author="Shiri Yaniv" w:date="2021-07-13T10:07:00Z">
          <w:r w:rsidR="00F357B4" w:rsidDel="00C93A4E">
            <w:rPr>
              <w:sz w:val="24"/>
              <w:szCs w:val="24"/>
            </w:rPr>
            <w:delText xml:space="preserve">equivocal </w:delText>
          </w:r>
        </w:del>
      </w:ins>
      <w:ins w:id="354" w:author="Shiri Yaniv" w:date="2021-07-13T10:07:00Z">
        <w:r w:rsidR="00C93A4E">
          <w:rPr>
            <w:sz w:val="24"/>
            <w:szCs w:val="24"/>
          </w:rPr>
          <w:t>D</w:t>
        </w:r>
      </w:ins>
      <w:ins w:id="355" w:author="טל מיכאל" w:date="2021-07-07T11:22:00Z">
        <w:del w:id="356" w:author="Shiri Yaniv" w:date="2021-07-13T10:07:00Z">
          <w:r w:rsidR="00F357B4" w:rsidDel="00C93A4E">
            <w:rPr>
              <w:sz w:val="24"/>
              <w:szCs w:val="24"/>
            </w:rPr>
            <w:delText>d</w:delText>
          </w:r>
        </w:del>
        <w:r w:rsidR="00F357B4">
          <w:rPr>
            <w:sz w:val="24"/>
            <w:szCs w:val="24"/>
          </w:rPr>
          <w:t>iagnoses</w:t>
        </w:r>
      </w:ins>
      <w:ins w:id="357" w:author="טל מיכאל" w:date="2021-07-07T12:00:00Z">
        <w:r w:rsidR="001A5AFE">
          <w:rPr>
            <w:sz w:val="24"/>
            <w:szCs w:val="24"/>
          </w:rPr>
          <w:t xml:space="preserve"> such as: </w:t>
        </w:r>
      </w:ins>
      <w:ins w:id="358" w:author="טל מיכאל" w:date="2021-07-07T11:24:00Z">
        <w:r w:rsidR="00F357B4">
          <w:rPr>
            <w:sz w:val="24"/>
            <w:szCs w:val="24"/>
          </w:rPr>
          <w:t>"cough</w:t>
        </w:r>
      </w:ins>
      <w:ins w:id="359" w:author="Shiri Yaniv" w:date="2021-07-13T12:52:00Z">
        <w:r w:rsidR="00A8285F">
          <w:rPr>
            <w:sz w:val="24"/>
            <w:szCs w:val="24"/>
          </w:rPr>
          <w:t>,"</w:t>
        </w:r>
      </w:ins>
      <w:ins w:id="360" w:author="טל מיכאל" w:date="2021-07-07T11:24:00Z">
        <w:del w:id="361" w:author="Shiri Yaniv" w:date="2021-07-13T12:52:00Z">
          <w:r w:rsidR="00F357B4" w:rsidDel="00A8285F">
            <w:rPr>
              <w:sz w:val="24"/>
              <w:szCs w:val="24"/>
            </w:rPr>
            <w:delText>",</w:delText>
          </w:r>
        </w:del>
        <w:r w:rsidR="00F357B4">
          <w:rPr>
            <w:sz w:val="24"/>
            <w:szCs w:val="24"/>
          </w:rPr>
          <w:t xml:space="preserve"> "fever</w:t>
        </w:r>
      </w:ins>
      <w:ins w:id="362" w:author="Shiri Yaniv" w:date="2021-07-13T12:52:00Z">
        <w:r w:rsidR="00A8285F">
          <w:rPr>
            <w:sz w:val="24"/>
            <w:szCs w:val="24"/>
          </w:rPr>
          <w:t>,"</w:t>
        </w:r>
      </w:ins>
      <w:ins w:id="363" w:author="טל מיכאל" w:date="2021-07-07T11:24:00Z">
        <w:del w:id="364" w:author="Shiri Yaniv" w:date="2021-07-13T12:52:00Z">
          <w:r w:rsidR="00F357B4" w:rsidDel="00A8285F">
            <w:rPr>
              <w:sz w:val="24"/>
              <w:szCs w:val="24"/>
            </w:rPr>
            <w:delText>"</w:delText>
          </w:r>
        </w:del>
      </w:ins>
      <w:ins w:id="365" w:author="טל מיכאל" w:date="2021-07-07T11:25:00Z">
        <w:del w:id="366" w:author="Shiri Yaniv" w:date="2021-07-13T12:52:00Z">
          <w:r w:rsidR="00F357B4" w:rsidDel="00A8285F">
            <w:rPr>
              <w:sz w:val="24"/>
              <w:szCs w:val="24"/>
            </w:rPr>
            <w:delText>,</w:delText>
          </w:r>
        </w:del>
        <w:r w:rsidR="00F357B4">
          <w:rPr>
            <w:sz w:val="24"/>
            <w:szCs w:val="24"/>
          </w:rPr>
          <w:t xml:space="preserve"> and "unknown"</w:t>
        </w:r>
      </w:ins>
      <w:ins w:id="367" w:author="Shiri Yaniv" w:date="2021-07-13T10:07:00Z">
        <w:r w:rsidR="00C93A4E">
          <w:rPr>
            <w:sz w:val="24"/>
            <w:szCs w:val="24"/>
          </w:rPr>
          <w:t xml:space="preserve"> were excluded</w:t>
        </w:r>
      </w:ins>
      <w:ins w:id="368" w:author="טל מיכאל" w:date="2021-07-07T11:24:00Z">
        <w:r w:rsidR="00F357B4">
          <w:rPr>
            <w:sz w:val="24"/>
            <w:szCs w:val="24"/>
          </w:rPr>
          <w:t>.</w:t>
        </w:r>
      </w:ins>
      <w:del w:id="369" w:author="טל מיכאל" w:date="2021-07-07T11:22:00Z">
        <w:r w:rsidR="00FE0EC9" w:rsidRPr="00FE0EC9" w:rsidDel="00F357B4">
          <w:rPr>
            <w:sz w:val="24"/>
            <w:szCs w:val="24"/>
          </w:rPr>
          <w:delText xml:space="preserve"> </w:delText>
        </w:r>
      </w:del>
      <w:ins w:id="370" w:author="טל מיכאל" w:date="2021-07-07T11:25:00Z">
        <w:r w:rsidR="00F357B4">
          <w:rPr>
            <w:sz w:val="24"/>
            <w:szCs w:val="24"/>
          </w:rPr>
          <w:t xml:space="preserve"> </w:t>
        </w:r>
      </w:ins>
      <w:r w:rsidR="00A77BDF">
        <w:rPr>
          <w:sz w:val="24"/>
          <w:szCs w:val="24"/>
        </w:rPr>
        <w:t xml:space="preserve">For </w:t>
      </w:r>
      <w:del w:id="371" w:author="Shiri Yaniv" w:date="2021-07-13T12:52:00Z">
        <w:r w:rsidR="00A77BDF" w:rsidDel="00A8285F">
          <w:rPr>
            <w:sz w:val="24"/>
            <w:szCs w:val="24"/>
          </w:rPr>
          <w:delText xml:space="preserve">the </w:delText>
        </w:r>
      </w:del>
      <w:r w:rsidR="00A77BDF">
        <w:rPr>
          <w:sz w:val="24"/>
          <w:szCs w:val="24"/>
        </w:rPr>
        <w:t xml:space="preserve">further analysis, </w:t>
      </w:r>
      <w:ins w:id="372" w:author="Shiri Yaniv" w:date="2021-07-13T10:07:00Z">
        <w:r w:rsidR="00C93A4E">
          <w:rPr>
            <w:sz w:val="24"/>
            <w:szCs w:val="24"/>
          </w:rPr>
          <w:t xml:space="preserve">ages were divided </w:t>
        </w:r>
      </w:ins>
      <w:del w:id="373" w:author="Shiri Yaniv" w:date="2021-07-13T10:07:00Z">
        <w:r w:rsidR="00A77BDF" w:rsidDel="00C93A4E">
          <w:rPr>
            <w:sz w:val="24"/>
            <w:szCs w:val="24"/>
          </w:rPr>
          <w:delText xml:space="preserve">we recoded the continuous age variable </w:delText>
        </w:r>
      </w:del>
      <w:r w:rsidR="00A77BDF">
        <w:rPr>
          <w:sz w:val="24"/>
          <w:szCs w:val="24"/>
        </w:rPr>
        <w:t xml:space="preserve">into six </w:t>
      </w:r>
      <w:r w:rsidR="004607CA">
        <w:rPr>
          <w:sz w:val="24"/>
          <w:szCs w:val="24"/>
        </w:rPr>
        <w:t xml:space="preserve">discrete </w:t>
      </w:r>
      <w:del w:id="374" w:author="Shiri Yaniv" w:date="2021-07-13T10:07:00Z">
        <w:r w:rsidR="00A77BDF" w:rsidDel="00C93A4E">
          <w:rPr>
            <w:sz w:val="24"/>
            <w:szCs w:val="24"/>
          </w:rPr>
          <w:delText xml:space="preserve">age </w:delText>
        </w:r>
      </w:del>
      <w:r w:rsidR="00A77BDF">
        <w:rPr>
          <w:sz w:val="24"/>
          <w:szCs w:val="24"/>
        </w:rPr>
        <w:t>groups</w:t>
      </w:r>
      <w:r w:rsidR="00EF3216">
        <w:rPr>
          <w:sz w:val="24"/>
          <w:szCs w:val="24"/>
        </w:rPr>
        <w:t>:</w:t>
      </w:r>
      <w:r w:rsidR="00A77BDF">
        <w:rPr>
          <w:sz w:val="24"/>
          <w:szCs w:val="24"/>
        </w:rPr>
        <w:t xml:space="preserve"> 0-4 years, 5-14 years, 15-34 years, 35-59 years, 60-79 years</w:t>
      </w:r>
      <w:ins w:id="375" w:author="Shiri Yaniv" w:date="2021-07-13T10:08:00Z">
        <w:r w:rsidR="00C93A4E">
          <w:rPr>
            <w:sz w:val="24"/>
            <w:szCs w:val="24"/>
          </w:rPr>
          <w:t>,</w:t>
        </w:r>
      </w:ins>
      <w:r w:rsidR="00A77BDF">
        <w:rPr>
          <w:sz w:val="24"/>
          <w:szCs w:val="24"/>
        </w:rPr>
        <w:t xml:space="preserve"> and 80 years and above.</w:t>
      </w:r>
    </w:p>
    <w:p w14:paraId="4F1F8EC9" w14:textId="43482E89" w:rsidR="00D82A4B" w:rsidRDefault="00A8285F" w:rsidP="00AA0985">
      <w:pPr>
        <w:bidi w:val="0"/>
        <w:spacing w:line="480" w:lineRule="auto"/>
        <w:ind w:left="84" w:right="-625" w:firstLine="284"/>
        <w:rPr>
          <w:sz w:val="24"/>
          <w:szCs w:val="24"/>
        </w:rPr>
      </w:pPr>
      <w:ins w:id="376" w:author="Shiri Yaniv" w:date="2021-07-13T12:53:00Z">
        <w:r>
          <w:rPr>
            <w:sz w:val="24"/>
            <w:szCs w:val="24"/>
          </w:rPr>
          <w:t>Our</w:t>
        </w:r>
      </w:ins>
      <w:del w:id="377" w:author="Shiri Yaniv" w:date="2021-07-13T12:53:00Z">
        <w:r w:rsidR="00FE0EC9" w:rsidDel="00A8285F">
          <w:rPr>
            <w:sz w:val="24"/>
            <w:szCs w:val="24"/>
          </w:rPr>
          <w:delText>In our</w:delText>
        </w:r>
      </w:del>
      <w:r w:rsidR="00FE0EC9">
        <w:rPr>
          <w:sz w:val="24"/>
          <w:szCs w:val="24"/>
        </w:rPr>
        <w:t xml:space="preserve"> analysis</w:t>
      </w:r>
      <w:del w:id="378" w:author="Shiri Yaniv" w:date="2021-07-13T12:53:00Z">
        <w:r w:rsidR="00FE0EC9" w:rsidDel="00A8285F">
          <w:rPr>
            <w:sz w:val="24"/>
            <w:szCs w:val="24"/>
          </w:rPr>
          <w:delText>, we</w:delText>
        </w:r>
      </w:del>
      <w:r w:rsidR="00FE0EC9">
        <w:rPr>
          <w:sz w:val="24"/>
          <w:szCs w:val="24"/>
        </w:rPr>
        <w:t xml:space="preserve"> addressed the </w:t>
      </w:r>
      <w:ins w:id="379" w:author="Shiri Yaniv" w:date="2021-07-13T10:08:00Z">
        <w:r w:rsidR="00C93A4E">
          <w:rPr>
            <w:sz w:val="24"/>
            <w:szCs w:val="24"/>
          </w:rPr>
          <w:t>Israel</w:t>
        </w:r>
        <w:r w:rsidR="00C93A4E">
          <w:rPr>
            <w:sz w:val="24"/>
            <w:szCs w:val="24"/>
          </w:rPr>
          <w:t>i</w:t>
        </w:r>
        <w:r w:rsidR="00C93A4E">
          <w:rPr>
            <w:sz w:val="24"/>
            <w:szCs w:val="24"/>
          </w:rPr>
          <w:t xml:space="preserve"> </w:t>
        </w:r>
      </w:ins>
      <w:r w:rsidR="00FE0EC9" w:rsidRPr="008325E4">
        <w:rPr>
          <w:sz w:val="24"/>
          <w:szCs w:val="24"/>
        </w:rPr>
        <w:t xml:space="preserve">implementation </w:t>
      </w:r>
      <w:r w:rsidR="00FE0EC9">
        <w:rPr>
          <w:sz w:val="24"/>
          <w:szCs w:val="24"/>
        </w:rPr>
        <w:t xml:space="preserve">dates of the </w:t>
      </w:r>
      <w:ins w:id="380" w:author="Shiri Yaniv" w:date="2021-07-13T12:53:00Z">
        <w:r>
          <w:rPr>
            <w:sz w:val="24"/>
            <w:szCs w:val="24"/>
          </w:rPr>
          <w:t>central</w:t>
        </w:r>
      </w:ins>
      <w:del w:id="381" w:author="Shiri Yaniv" w:date="2021-07-13T12:53:00Z">
        <w:r w:rsidR="00FE0EC9" w:rsidDel="00A8285F">
          <w:rPr>
            <w:sz w:val="24"/>
            <w:szCs w:val="24"/>
          </w:rPr>
          <w:delText>main</w:delText>
        </w:r>
      </w:del>
      <w:r w:rsidR="00FE0EC9">
        <w:rPr>
          <w:sz w:val="24"/>
          <w:szCs w:val="24"/>
        </w:rPr>
        <w:t xml:space="preserve"> and major </w:t>
      </w:r>
      <w:ins w:id="382" w:author="Shiri Yaniv" w:date="2021-07-13T12:53:00Z">
        <w:r>
          <w:rPr>
            <w:sz w:val="24"/>
            <w:szCs w:val="24"/>
          </w:rPr>
          <w:t xml:space="preserve">NPIs </w:t>
        </w:r>
      </w:ins>
      <w:del w:id="383" w:author="Shiri Yaniv" w:date="2021-07-13T12:53:00Z">
        <w:r w:rsidR="00FE0EC9" w:rsidDel="00A8285F">
          <w:rPr>
            <w:sz w:val="24"/>
            <w:szCs w:val="24"/>
          </w:rPr>
          <w:delText xml:space="preserve">non-pharmaceutical interventions </w:delText>
        </w:r>
      </w:del>
      <w:del w:id="384" w:author="Shiri Yaniv" w:date="2021-07-13T10:08:00Z">
        <w:r w:rsidR="00FE0EC9" w:rsidDel="00C93A4E">
          <w:rPr>
            <w:sz w:val="24"/>
            <w:szCs w:val="24"/>
          </w:rPr>
          <w:delText xml:space="preserve">applied in Israel </w:delText>
        </w:r>
      </w:del>
      <w:r w:rsidR="00FE0EC9">
        <w:rPr>
          <w:sz w:val="24"/>
          <w:szCs w:val="24"/>
        </w:rPr>
        <w:t>(</w:t>
      </w:r>
      <w:ins w:id="385" w:author="Shiri Yaniv" w:date="2021-07-13T10:16:00Z">
        <w:r w:rsidR="00665EF9">
          <w:rPr>
            <w:sz w:val="24"/>
            <w:szCs w:val="24"/>
          </w:rPr>
          <w:t xml:space="preserve"> </w:t>
        </w:r>
      </w:ins>
      <w:r w:rsidR="00FE0EC9">
        <w:rPr>
          <w:sz w:val="24"/>
          <w:szCs w:val="24"/>
        </w:rPr>
        <w:t>as described in supplementary table</w:t>
      </w:r>
      <w:ins w:id="386" w:author="Shiri Yaniv" w:date="2021-07-13T10:08:00Z">
        <w:r w:rsidR="00C93A4E">
          <w:rPr>
            <w:sz w:val="24"/>
            <w:szCs w:val="24"/>
          </w:rPr>
          <w:t xml:space="preserve"> </w:t>
        </w:r>
      </w:ins>
      <w:del w:id="387" w:author="Shiri Yaniv" w:date="2021-07-13T10:08:00Z">
        <w:r w:rsidR="00FE0EC9" w:rsidDel="00C93A4E">
          <w:rPr>
            <w:sz w:val="24"/>
            <w:szCs w:val="24"/>
          </w:rPr>
          <w:delText>.</w:delText>
        </w:r>
      </w:del>
      <w:r w:rsidR="00FE0EC9">
        <w:rPr>
          <w:sz w:val="24"/>
          <w:szCs w:val="24"/>
        </w:rPr>
        <w:t xml:space="preserve">II). </w:t>
      </w:r>
      <w:r w:rsidR="00124E9B">
        <w:rPr>
          <w:sz w:val="24"/>
          <w:szCs w:val="24"/>
        </w:rPr>
        <w:t xml:space="preserve">   </w:t>
      </w:r>
    </w:p>
    <w:p w14:paraId="08B59E4C" w14:textId="77777777" w:rsidR="00D82A4B" w:rsidRDefault="00D82A4B" w:rsidP="00AA0985">
      <w:pPr>
        <w:bidi w:val="0"/>
        <w:spacing w:line="480" w:lineRule="auto"/>
        <w:ind w:left="84" w:right="-625" w:firstLine="284"/>
        <w:rPr>
          <w:sz w:val="24"/>
          <w:szCs w:val="24"/>
        </w:rPr>
      </w:pPr>
      <w:r>
        <w:rPr>
          <w:sz w:val="24"/>
          <w:szCs w:val="24"/>
        </w:rPr>
        <w:t>No changes occurred in the definitions of any disease mentioned above between the years 2017 and 2021.</w:t>
      </w:r>
      <w:r w:rsidR="008325E4">
        <w:rPr>
          <w:sz w:val="24"/>
          <w:szCs w:val="24"/>
        </w:rPr>
        <w:t xml:space="preserve"> </w:t>
      </w:r>
    </w:p>
    <w:p w14:paraId="3A8684F4" w14:textId="77777777" w:rsidR="00D70F9A" w:rsidRDefault="00D70F9A" w:rsidP="00AA0985">
      <w:pPr>
        <w:bidi w:val="0"/>
        <w:spacing w:line="480" w:lineRule="auto"/>
        <w:ind w:left="84" w:right="-625" w:firstLine="284"/>
        <w:rPr>
          <w:b/>
          <w:bCs/>
          <w:i/>
          <w:iCs/>
          <w:sz w:val="24"/>
          <w:szCs w:val="24"/>
        </w:rPr>
      </w:pPr>
    </w:p>
    <w:p w14:paraId="55A75915" w14:textId="77777777" w:rsidR="00D82A4B" w:rsidRPr="00D82A4B" w:rsidRDefault="00D82A4B" w:rsidP="00AA0985">
      <w:pPr>
        <w:bidi w:val="0"/>
        <w:spacing w:line="480" w:lineRule="auto"/>
        <w:ind w:left="84" w:right="-625" w:firstLine="284"/>
        <w:rPr>
          <w:b/>
          <w:bCs/>
          <w:i/>
          <w:iCs/>
          <w:sz w:val="24"/>
          <w:szCs w:val="24"/>
        </w:rPr>
      </w:pPr>
      <w:r w:rsidRPr="00D82A4B">
        <w:rPr>
          <w:b/>
          <w:bCs/>
          <w:i/>
          <w:iCs/>
          <w:sz w:val="24"/>
          <w:szCs w:val="24"/>
        </w:rPr>
        <w:t>Statistical Analysis</w:t>
      </w:r>
    </w:p>
    <w:p w14:paraId="10116FAC" w14:textId="3C16D333" w:rsidR="00DC23DC" w:rsidRDefault="00A77BDF" w:rsidP="00AA0985">
      <w:pPr>
        <w:bidi w:val="0"/>
        <w:spacing w:line="480" w:lineRule="auto"/>
        <w:ind w:left="84" w:right="-625" w:firstLine="284"/>
        <w:rPr>
          <w:sz w:val="24"/>
          <w:szCs w:val="24"/>
        </w:rPr>
      </w:pPr>
      <w:r>
        <w:rPr>
          <w:sz w:val="24"/>
          <w:szCs w:val="24"/>
        </w:rPr>
        <w:t>First, we examined the overall and the age-stratified number of diagnos</w:t>
      </w:r>
      <w:ins w:id="388" w:author="Shiri Yaniv" w:date="2021-07-13T12:53:00Z">
        <w:r w:rsidR="00A8285F">
          <w:rPr>
            <w:sz w:val="24"/>
            <w:szCs w:val="24"/>
          </w:rPr>
          <w:t>e</w:t>
        </w:r>
      </w:ins>
      <w:del w:id="389" w:author="Shiri Yaniv" w:date="2021-07-13T12:53:00Z">
        <w:r w:rsidDel="00A8285F">
          <w:rPr>
            <w:sz w:val="24"/>
            <w:szCs w:val="24"/>
          </w:rPr>
          <w:delText>i</w:delText>
        </w:r>
      </w:del>
      <w:r>
        <w:rPr>
          <w:sz w:val="24"/>
          <w:szCs w:val="24"/>
        </w:rPr>
        <w:t xml:space="preserve">s per </w:t>
      </w:r>
      <w:del w:id="390" w:author="Shiri Yaniv" w:date="2021-07-13T10:09:00Z">
        <w:r w:rsidDel="00C93A4E">
          <w:rPr>
            <w:sz w:val="24"/>
            <w:szCs w:val="24"/>
          </w:rPr>
          <w:delText xml:space="preserve">each </w:delText>
        </w:r>
      </w:del>
      <w:r>
        <w:rPr>
          <w:sz w:val="24"/>
          <w:szCs w:val="24"/>
        </w:rPr>
        <w:t>year (2017-2020). We th</w:t>
      </w:r>
      <w:ins w:id="391" w:author="Shiri Yaniv" w:date="2021-07-13T12:54:00Z">
        <w:r w:rsidR="00A8285F">
          <w:rPr>
            <w:sz w:val="24"/>
            <w:szCs w:val="24"/>
          </w:rPr>
          <w:t>e</w:t>
        </w:r>
      </w:ins>
      <w:del w:id="392" w:author="Shiri Yaniv" w:date="2021-07-13T12:54:00Z">
        <w:r w:rsidDel="00A8285F">
          <w:rPr>
            <w:sz w:val="24"/>
            <w:szCs w:val="24"/>
          </w:rPr>
          <w:delText>a</w:delText>
        </w:r>
      </w:del>
      <w:r>
        <w:rPr>
          <w:sz w:val="24"/>
          <w:szCs w:val="24"/>
        </w:rPr>
        <w:t>n summed the daily number of diagnos</w:t>
      </w:r>
      <w:ins w:id="393" w:author="Shiri Yaniv" w:date="2021-07-13T10:09:00Z">
        <w:r w:rsidR="00C93A4E">
          <w:rPr>
            <w:sz w:val="24"/>
            <w:szCs w:val="24"/>
          </w:rPr>
          <w:t>e</w:t>
        </w:r>
      </w:ins>
      <w:del w:id="394" w:author="Shiri Yaniv" w:date="2021-07-13T10:09:00Z">
        <w:r w:rsidDel="00C93A4E">
          <w:rPr>
            <w:sz w:val="24"/>
            <w:szCs w:val="24"/>
          </w:rPr>
          <w:delText>i</w:delText>
        </w:r>
      </w:del>
      <w:r>
        <w:rPr>
          <w:sz w:val="24"/>
          <w:szCs w:val="24"/>
        </w:rPr>
        <w:t xml:space="preserve">s </w:t>
      </w:r>
      <w:r w:rsidR="008447D5">
        <w:rPr>
          <w:sz w:val="24"/>
          <w:szCs w:val="24"/>
        </w:rPr>
        <w:t>of</w:t>
      </w:r>
      <w:r>
        <w:rPr>
          <w:sz w:val="24"/>
          <w:szCs w:val="24"/>
        </w:rPr>
        <w:t xml:space="preserve"> each infection</w:t>
      </w:r>
      <w:del w:id="395" w:author="Shiri Yaniv" w:date="2021-07-13T10:09:00Z">
        <w:r w:rsidDel="00C93A4E">
          <w:rPr>
            <w:sz w:val="24"/>
            <w:szCs w:val="24"/>
          </w:rPr>
          <w:delText>s</w:delText>
        </w:r>
      </w:del>
      <w:r>
        <w:rPr>
          <w:sz w:val="24"/>
          <w:szCs w:val="24"/>
        </w:rPr>
        <w:t xml:space="preserve"> group </w:t>
      </w:r>
      <w:r w:rsidR="008447D5">
        <w:rPr>
          <w:sz w:val="24"/>
          <w:szCs w:val="24"/>
        </w:rPr>
        <w:t>into</w:t>
      </w:r>
      <w:r>
        <w:rPr>
          <w:sz w:val="24"/>
          <w:szCs w:val="24"/>
        </w:rPr>
        <w:t xml:space="preserve"> a </w:t>
      </w:r>
      <w:r w:rsidR="008447D5">
        <w:rPr>
          <w:sz w:val="24"/>
          <w:szCs w:val="24"/>
        </w:rPr>
        <w:t xml:space="preserve">calendric </w:t>
      </w:r>
      <w:r>
        <w:rPr>
          <w:sz w:val="24"/>
          <w:szCs w:val="24"/>
        </w:rPr>
        <w:t>weekly</w:t>
      </w:r>
      <w:r w:rsidR="008447D5">
        <w:rPr>
          <w:sz w:val="24"/>
          <w:szCs w:val="24"/>
        </w:rPr>
        <w:t xml:space="preserve"> (1-52)</w:t>
      </w:r>
      <w:r>
        <w:rPr>
          <w:sz w:val="24"/>
          <w:szCs w:val="24"/>
        </w:rPr>
        <w:t xml:space="preserve"> number of events</w:t>
      </w:r>
      <w:del w:id="396" w:author="Shiri Yaniv" w:date="2021-07-13T12:54:00Z">
        <w:r w:rsidDel="00A8285F">
          <w:rPr>
            <w:sz w:val="24"/>
            <w:szCs w:val="24"/>
          </w:rPr>
          <w:delText>,</w:delText>
        </w:r>
      </w:del>
      <w:r>
        <w:rPr>
          <w:sz w:val="24"/>
          <w:szCs w:val="24"/>
        </w:rPr>
        <w:t xml:space="preserve"> and compared the overall and age-specific weekly events through</w:t>
      </w:r>
      <w:ins w:id="397" w:author="Shiri Yaniv" w:date="2021-07-13T10:09:00Z">
        <w:r w:rsidR="00C93A4E">
          <w:rPr>
            <w:sz w:val="24"/>
            <w:szCs w:val="24"/>
          </w:rPr>
          <w:t>out</w:t>
        </w:r>
      </w:ins>
      <w:r>
        <w:rPr>
          <w:sz w:val="24"/>
          <w:szCs w:val="24"/>
        </w:rPr>
        <w:t xml:space="preserve"> the years of surveillance.</w:t>
      </w:r>
      <w:r w:rsidR="008447D5">
        <w:rPr>
          <w:sz w:val="24"/>
          <w:szCs w:val="24"/>
        </w:rPr>
        <w:t xml:space="preserve"> Since the </w:t>
      </w:r>
      <w:r w:rsidR="00DC23DC">
        <w:rPr>
          <w:sz w:val="24"/>
          <w:szCs w:val="24"/>
        </w:rPr>
        <w:t>number</w:t>
      </w:r>
      <w:r w:rsidR="008447D5">
        <w:rPr>
          <w:sz w:val="24"/>
          <w:szCs w:val="24"/>
        </w:rPr>
        <w:t xml:space="preserve"> of</w:t>
      </w:r>
      <w:r w:rsidR="00DC23DC">
        <w:rPr>
          <w:sz w:val="24"/>
          <w:szCs w:val="24"/>
        </w:rPr>
        <w:t xml:space="preserve"> outpatients registered to each clinic in Clalit's Southern district was not available, we </w:t>
      </w:r>
      <w:ins w:id="398" w:author="Shiri Yaniv" w:date="2021-07-13T12:54:00Z">
        <w:r w:rsidR="00A8285F">
          <w:rPr>
            <w:sz w:val="24"/>
            <w:szCs w:val="24"/>
          </w:rPr>
          <w:t>could not</w:t>
        </w:r>
      </w:ins>
      <w:del w:id="399" w:author="Shiri Yaniv" w:date="2021-07-13T12:54:00Z">
        <w:r w:rsidR="00DC23DC" w:rsidDel="00A8285F">
          <w:rPr>
            <w:sz w:val="24"/>
            <w:szCs w:val="24"/>
          </w:rPr>
          <w:delText xml:space="preserve">were </w:delText>
        </w:r>
      </w:del>
      <w:del w:id="400" w:author="Shiri Yaniv" w:date="2021-07-13T10:10:00Z">
        <w:r w:rsidR="00DC23DC" w:rsidDel="00C93A4E">
          <w:rPr>
            <w:sz w:val="24"/>
            <w:szCs w:val="24"/>
          </w:rPr>
          <w:delText xml:space="preserve">not </w:delText>
        </w:r>
      </w:del>
      <w:del w:id="401" w:author="Shiri Yaniv" w:date="2021-07-13T12:54:00Z">
        <w:r w:rsidR="00DC23DC" w:rsidDel="00A8285F">
          <w:rPr>
            <w:sz w:val="24"/>
            <w:szCs w:val="24"/>
          </w:rPr>
          <w:delText>able to</w:delText>
        </w:r>
      </w:del>
      <w:r w:rsidR="00DC23DC">
        <w:rPr>
          <w:sz w:val="24"/>
          <w:szCs w:val="24"/>
        </w:rPr>
        <w:t xml:space="preserve"> estimate incidence rates</w:t>
      </w:r>
      <w:del w:id="402" w:author="Shiri Yaniv" w:date="2021-07-13T10:10:00Z">
        <w:r w:rsidR="00DC23DC" w:rsidDel="00C93A4E">
          <w:rPr>
            <w:sz w:val="24"/>
            <w:szCs w:val="24"/>
          </w:rPr>
          <w:delText xml:space="preserve">, </w:delText>
        </w:r>
      </w:del>
      <w:ins w:id="403" w:author="Shiri Yaniv" w:date="2021-07-13T12:54:00Z">
        <w:r w:rsidR="00A8285F">
          <w:rPr>
            <w:sz w:val="24"/>
            <w:szCs w:val="24"/>
          </w:rPr>
          <w:t>,</w:t>
        </w:r>
      </w:ins>
      <w:del w:id="404" w:author="Shiri Yaniv" w:date="2021-07-13T10:10:00Z">
        <w:r w:rsidR="00DC23DC" w:rsidDel="00C93A4E">
          <w:rPr>
            <w:sz w:val="24"/>
            <w:szCs w:val="24"/>
          </w:rPr>
          <w:delText>hence</w:delText>
        </w:r>
      </w:del>
      <w:ins w:id="405" w:author="Shiri Yaniv" w:date="2021-07-13T10:10:00Z">
        <w:r w:rsidR="00C93A4E">
          <w:rPr>
            <w:sz w:val="24"/>
            <w:szCs w:val="24"/>
          </w:rPr>
          <w:t xml:space="preserve"> and</w:t>
        </w:r>
      </w:ins>
      <w:r w:rsidR="00DC23DC">
        <w:rPr>
          <w:sz w:val="24"/>
          <w:szCs w:val="24"/>
        </w:rPr>
        <w:t xml:space="preserve"> only counts were used. </w:t>
      </w:r>
    </w:p>
    <w:p w14:paraId="07F5C253" w14:textId="55507E07" w:rsidR="00FF6034" w:rsidRDefault="00DC23DC" w:rsidP="00AA0985">
      <w:pPr>
        <w:bidi w:val="0"/>
        <w:spacing w:line="480" w:lineRule="auto"/>
        <w:ind w:left="84" w:right="-625" w:firstLine="284"/>
        <w:rPr>
          <w:sz w:val="24"/>
          <w:szCs w:val="24"/>
        </w:rPr>
      </w:pPr>
      <w:r>
        <w:rPr>
          <w:sz w:val="24"/>
          <w:szCs w:val="24"/>
        </w:rPr>
        <w:t xml:space="preserve">    </w:t>
      </w:r>
      <w:r w:rsidR="008447D5">
        <w:rPr>
          <w:sz w:val="24"/>
          <w:szCs w:val="24"/>
        </w:rPr>
        <w:t xml:space="preserve"> </w:t>
      </w:r>
      <w:r w:rsidR="00A77BDF">
        <w:rPr>
          <w:sz w:val="24"/>
          <w:szCs w:val="24"/>
        </w:rPr>
        <w:t xml:space="preserve">   </w:t>
      </w:r>
      <w:r w:rsidR="00724400">
        <w:rPr>
          <w:sz w:val="24"/>
          <w:szCs w:val="24"/>
        </w:rPr>
        <w:t xml:space="preserve">To determine </w:t>
      </w:r>
      <w:del w:id="406" w:author="Shiri Yaniv" w:date="2021-07-13T12:57:00Z">
        <w:r w:rsidR="00724400" w:rsidDel="00A8285F">
          <w:rPr>
            <w:sz w:val="24"/>
            <w:szCs w:val="24"/>
          </w:rPr>
          <w:delText xml:space="preserve">the </w:delText>
        </w:r>
      </w:del>
      <w:r w:rsidR="00724400">
        <w:rPr>
          <w:sz w:val="24"/>
          <w:szCs w:val="24"/>
        </w:rPr>
        <w:t xml:space="preserve">possible changes in </w:t>
      </w:r>
      <w:ins w:id="407" w:author="Shiri Yaniv" w:date="2021-07-13T12:57:00Z">
        <w:r w:rsidR="00A8285F">
          <w:rPr>
            <w:sz w:val="24"/>
            <w:szCs w:val="24"/>
          </w:rPr>
          <w:t xml:space="preserve">the </w:t>
        </w:r>
      </w:ins>
      <w:r w:rsidR="00EF3216">
        <w:rPr>
          <w:sz w:val="24"/>
          <w:szCs w:val="24"/>
        </w:rPr>
        <w:t>diagnosis of</w:t>
      </w:r>
      <w:r w:rsidR="00724400">
        <w:rPr>
          <w:sz w:val="24"/>
          <w:szCs w:val="24"/>
        </w:rPr>
        <w:t xml:space="preserve"> </w:t>
      </w:r>
      <w:r w:rsidR="00094221">
        <w:rPr>
          <w:sz w:val="24"/>
          <w:szCs w:val="24"/>
        </w:rPr>
        <w:t>common infections</w:t>
      </w:r>
      <w:r w:rsidR="00724400">
        <w:rPr>
          <w:sz w:val="24"/>
          <w:szCs w:val="24"/>
        </w:rPr>
        <w:t xml:space="preserve"> </w:t>
      </w:r>
      <w:del w:id="408" w:author="Shiri Yaniv" w:date="2021-07-13T10:10:00Z">
        <w:r w:rsidR="00094221" w:rsidDel="00C93A4E">
          <w:rPr>
            <w:sz w:val="24"/>
            <w:szCs w:val="24"/>
          </w:rPr>
          <w:delText>diagnosed</w:delText>
        </w:r>
        <w:r w:rsidR="00724400" w:rsidDel="00C93A4E">
          <w:rPr>
            <w:sz w:val="24"/>
            <w:szCs w:val="24"/>
          </w:rPr>
          <w:delText xml:space="preserve"> </w:delText>
        </w:r>
      </w:del>
      <w:ins w:id="409" w:author="Shiri Yaniv" w:date="2021-07-13T12:57:00Z">
        <w:r w:rsidR="00A8285F">
          <w:rPr>
            <w:sz w:val="24"/>
            <w:szCs w:val="24"/>
          </w:rPr>
          <w:t>occurring</w:t>
        </w:r>
      </w:ins>
      <w:ins w:id="410" w:author="Shiri Yaniv" w:date="2021-07-13T10:10:00Z">
        <w:r w:rsidR="00C93A4E">
          <w:rPr>
            <w:sz w:val="24"/>
            <w:szCs w:val="24"/>
          </w:rPr>
          <w:t xml:space="preserve"> </w:t>
        </w:r>
      </w:ins>
      <w:r w:rsidR="00094221">
        <w:rPr>
          <w:sz w:val="24"/>
          <w:szCs w:val="24"/>
        </w:rPr>
        <w:t xml:space="preserve">during the </w:t>
      </w:r>
      <w:r w:rsidR="00724400">
        <w:rPr>
          <w:sz w:val="24"/>
          <w:szCs w:val="24"/>
        </w:rPr>
        <w:t xml:space="preserve">pandemic compared to the </w:t>
      </w:r>
      <w:r w:rsidR="003A2150">
        <w:rPr>
          <w:sz w:val="24"/>
          <w:szCs w:val="24"/>
        </w:rPr>
        <w:t>prior surveillance time</w:t>
      </w:r>
      <w:r w:rsidR="00724400">
        <w:rPr>
          <w:sz w:val="24"/>
          <w:szCs w:val="24"/>
        </w:rPr>
        <w:t xml:space="preserve">, we </w:t>
      </w:r>
      <w:r w:rsidR="00094221">
        <w:rPr>
          <w:sz w:val="24"/>
          <w:szCs w:val="24"/>
        </w:rPr>
        <w:t xml:space="preserve">had to estimate </w:t>
      </w:r>
      <w:r w:rsidR="00724400">
        <w:rPr>
          <w:sz w:val="24"/>
          <w:szCs w:val="24"/>
        </w:rPr>
        <w:t xml:space="preserve">the </w:t>
      </w:r>
      <w:r w:rsidR="00094221">
        <w:rPr>
          <w:sz w:val="24"/>
          <w:szCs w:val="24"/>
        </w:rPr>
        <w:t>expected number of new diagnos</w:t>
      </w:r>
      <w:ins w:id="411" w:author="Shiri Yaniv" w:date="2021-07-13T10:10:00Z">
        <w:r w:rsidR="00C93A4E">
          <w:rPr>
            <w:sz w:val="24"/>
            <w:szCs w:val="24"/>
          </w:rPr>
          <w:t>e</w:t>
        </w:r>
      </w:ins>
      <w:del w:id="412" w:author="Shiri Yaniv" w:date="2021-07-13T10:10:00Z">
        <w:r w:rsidR="00094221" w:rsidDel="00C93A4E">
          <w:rPr>
            <w:sz w:val="24"/>
            <w:szCs w:val="24"/>
          </w:rPr>
          <w:delText>i</w:delText>
        </w:r>
      </w:del>
      <w:r w:rsidR="00094221">
        <w:rPr>
          <w:sz w:val="24"/>
          <w:szCs w:val="24"/>
        </w:rPr>
        <w:t xml:space="preserve">s during the 'intervention' period. </w:t>
      </w:r>
      <w:ins w:id="413" w:author="Shiri Yaniv" w:date="2021-07-13T10:10:00Z">
        <w:r w:rsidR="00C93A4E">
          <w:rPr>
            <w:sz w:val="24"/>
            <w:szCs w:val="24"/>
          </w:rPr>
          <w:t>T</w:t>
        </w:r>
      </w:ins>
      <w:del w:id="414" w:author="Shiri Yaniv" w:date="2021-07-13T10:10:00Z">
        <w:r w:rsidR="003A2150" w:rsidDel="00C93A4E">
          <w:rPr>
            <w:sz w:val="24"/>
            <w:szCs w:val="24"/>
          </w:rPr>
          <w:delText>Hence, t</w:delText>
        </w:r>
      </w:del>
      <w:r w:rsidR="003A2150">
        <w:rPr>
          <w:sz w:val="24"/>
          <w:szCs w:val="24"/>
        </w:rPr>
        <w:t>o</w:t>
      </w:r>
      <w:r w:rsidR="00094221">
        <w:rPr>
          <w:sz w:val="24"/>
          <w:szCs w:val="24"/>
        </w:rPr>
        <w:t xml:space="preserve"> </w:t>
      </w:r>
      <w:ins w:id="415" w:author="Shiri Yaniv" w:date="2021-07-13T12:57:00Z">
        <w:r w:rsidR="006C7817">
          <w:rPr>
            <w:sz w:val="24"/>
            <w:szCs w:val="24"/>
          </w:rPr>
          <w:t>calculate</w:t>
        </w:r>
      </w:ins>
      <w:del w:id="416" w:author="Shiri Yaniv" w:date="2021-07-13T12:57:00Z">
        <w:r w:rsidR="003A2150" w:rsidDel="006C7817">
          <w:rPr>
            <w:sz w:val="24"/>
            <w:szCs w:val="24"/>
          </w:rPr>
          <w:delText>estimate</w:delText>
        </w:r>
      </w:del>
      <w:r w:rsidR="003A2150">
        <w:rPr>
          <w:sz w:val="24"/>
          <w:szCs w:val="24"/>
        </w:rPr>
        <w:t xml:space="preserve"> the</w:t>
      </w:r>
      <w:r w:rsidR="00094221">
        <w:rPr>
          <w:sz w:val="24"/>
          <w:szCs w:val="24"/>
        </w:rPr>
        <w:t xml:space="preserve"> expected number of weekly diagnos</w:t>
      </w:r>
      <w:ins w:id="417" w:author="Shiri Yaniv" w:date="2021-07-13T10:11:00Z">
        <w:r w:rsidR="00C93A4E">
          <w:rPr>
            <w:sz w:val="24"/>
            <w:szCs w:val="24"/>
          </w:rPr>
          <w:t>e</w:t>
        </w:r>
      </w:ins>
      <w:del w:id="418" w:author="Shiri Yaniv" w:date="2021-07-13T10:11:00Z">
        <w:r w:rsidR="00094221" w:rsidDel="00C93A4E">
          <w:rPr>
            <w:sz w:val="24"/>
            <w:szCs w:val="24"/>
          </w:rPr>
          <w:delText>i</w:delText>
        </w:r>
      </w:del>
      <w:r w:rsidR="00094221">
        <w:rPr>
          <w:sz w:val="24"/>
          <w:szCs w:val="24"/>
        </w:rPr>
        <w:t xml:space="preserve">s per </w:t>
      </w:r>
      <w:del w:id="419" w:author="Shiri Yaniv" w:date="2021-07-13T10:11:00Z">
        <w:r w:rsidR="00094221" w:rsidDel="00C93A4E">
          <w:rPr>
            <w:sz w:val="24"/>
            <w:szCs w:val="24"/>
          </w:rPr>
          <w:delText xml:space="preserve">each </w:delText>
        </w:r>
      </w:del>
      <w:r w:rsidR="00094221">
        <w:rPr>
          <w:sz w:val="24"/>
          <w:szCs w:val="24"/>
        </w:rPr>
        <w:t>infections group</w:t>
      </w:r>
      <w:r w:rsidR="003A2150">
        <w:rPr>
          <w:sz w:val="24"/>
          <w:szCs w:val="24"/>
        </w:rPr>
        <w:t xml:space="preserve"> (counts)</w:t>
      </w:r>
      <w:ins w:id="420" w:author="Shiri Yaniv" w:date="2021-07-13T12:57:00Z">
        <w:r w:rsidR="006C7817">
          <w:rPr>
            <w:sz w:val="24"/>
            <w:szCs w:val="24"/>
          </w:rPr>
          <w:t>,</w:t>
        </w:r>
      </w:ins>
      <w:r w:rsidR="00094221">
        <w:rPr>
          <w:sz w:val="24"/>
          <w:szCs w:val="24"/>
        </w:rPr>
        <w:t xml:space="preserve"> </w:t>
      </w:r>
      <w:r w:rsidR="003A2150">
        <w:rPr>
          <w:sz w:val="24"/>
          <w:szCs w:val="24"/>
        </w:rPr>
        <w:t>a</w:t>
      </w:r>
      <w:r w:rsidR="00094221">
        <w:rPr>
          <w:sz w:val="24"/>
          <w:szCs w:val="24"/>
        </w:rPr>
        <w:t xml:space="preserve"> </w:t>
      </w:r>
      <w:ins w:id="421" w:author="Shiri Yaniv" w:date="2021-07-13T12:57:00Z">
        <w:r w:rsidR="006C7817">
          <w:rPr>
            <w:sz w:val="24"/>
            <w:szCs w:val="24"/>
          </w:rPr>
          <w:t>quasi</w:t>
        </w:r>
      </w:ins>
      <w:del w:id="422" w:author="Shiri Yaniv" w:date="2021-07-13T12:57:00Z">
        <w:r w:rsidR="00094221" w:rsidDel="006C7817">
          <w:rPr>
            <w:sz w:val="24"/>
            <w:szCs w:val="24"/>
          </w:rPr>
          <w:delText>quas</w:delText>
        </w:r>
        <w:r w:rsidR="003A2150" w:rsidDel="006C7817">
          <w:rPr>
            <w:sz w:val="24"/>
            <w:szCs w:val="24"/>
          </w:rPr>
          <w:delText>si</w:delText>
        </w:r>
      </w:del>
      <w:r w:rsidR="003A2150">
        <w:rPr>
          <w:sz w:val="24"/>
          <w:szCs w:val="24"/>
        </w:rPr>
        <w:t>-Poisson regression</w:t>
      </w:r>
      <w:r w:rsidR="00850BE5">
        <w:rPr>
          <w:sz w:val="24"/>
          <w:szCs w:val="24"/>
        </w:rPr>
        <w:t xml:space="preserve"> </w:t>
      </w:r>
      <w:r w:rsidR="00C11D00">
        <w:rPr>
          <w:sz w:val="24"/>
          <w:szCs w:val="24"/>
        </w:rPr>
        <w:t xml:space="preserve">was </w:t>
      </w:r>
      <w:r w:rsidR="003A2150">
        <w:rPr>
          <w:sz w:val="24"/>
          <w:szCs w:val="24"/>
        </w:rPr>
        <w:t>used</w:t>
      </w:r>
      <w:r w:rsidR="00850BE5">
        <w:rPr>
          <w:sz w:val="24"/>
          <w:szCs w:val="24"/>
        </w:rPr>
        <w:t xml:space="preserve"> </w:t>
      </w:r>
      <w:r w:rsidR="00850BE5">
        <w:rPr>
          <w:sz w:val="24"/>
          <w:szCs w:val="24"/>
        </w:rPr>
        <w:fldChar w:fldCharType="begin"/>
      </w:r>
      <w:r w:rsidR="00FE5393">
        <w:rPr>
          <w:sz w:val="24"/>
          <w:szCs w:val="24"/>
        </w:rPr>
        <w:instrText xml:space="preserve"> ADDIN ZOTERO_ITEM CSL_CITATION {"citationID":"bQZWQzEN","properties":{"formattedCitation":"\\super 24\\nosupersub{}","plainCitation":"24","noteIndex":0},"citationItems":[{"id":584,"uris":["http://zotero.org/users/6119070/items/9P226HGV"],"uri":["http://zotero.org/users/6119070/items/9P226HGV"],"itemData":{"id":584,"type":"article-journal","abstract":"Quasi-Poisson and negative binomial regression models have equal numbers of parameters, and either could be used for overdispersed count data. While they often give similar results, there can be striking differences in estimating the effects of covariates. We explain when and why such differences occur. The variance of a quasi-Poisson model is a linear function of the mean while the variance of a negative binomial model is a quadratic function of the mean. These variance relationships affect the weights in the iteratively weighted least-squares algorithm of fitting models to data. Because the variance is a function of the mean, large and small counts get weighted differently in quasi-Poisson and negative binomial regression. We provide an example using harbor seal counts from aerial surveys. These counts are affected by date, time of day, and time relative to low tide. We present results on a data set that showed a dramatic difference on estimating abundance of harbor seals when using quasi-Poisson vs. negative binomial regression. This difference is described and explained in light of the different weighting used in each regression method. A general understanding of weighting can help ecologists choose between these two methods.","container-title":"Ecology","DOI":"10.1890/07-0043.1","ISSN":"0012-9658","issue":"11","journalAbbreviation":"Ecology","language":"eng","note":"PMID: 18051645","page":"2766-2772","source":"PubMed","title":"Quasi-Poisson vs. negative binomial regression: how should we model overdispersed count data?","title-short":"Quasi-Poisson vs. negative binomial regression","volume":"88","author":[{"family":"Ver Hoef","given":"Jay M."},{"family":"Boveng","given":"Peter L."}],"issued":{"date-parts":[["2007",11]]}}}],"schema":"https://github.com/citation-style-language/schema/raw/master/csl-citation.json"} </w:instrText>
      </w:r>
      <w:r w:rsidR="00850BE5">
        <w:rPr>
          <w:sz w:val="24"/>
          <w:szCs w:val="24"/>
        </w:rPr>
        <w:fldChar w:fldCharType="separate"/>
      </w:r>
      <w:r w:rsidR="00FE5393" w:rsidRPr="00FE5393">
        <w:rPr>
          <w:rFonts w:ascii="Calibri" w:hAnsi="Calibri" w:cs="Calibri"/>
          <w:sz w:val="24"/>
          <w:szCs w:val="24"/>
          <w:vertAlign w:val="superscript"/>
        </w:rPr>
        <w:t>24</w:t>
      </w:r>
      <w:r w:rsidR="00850BE5">
        <w:rPr>
          <w:sz w:val="24"/>
          <w:szCs w:val="24"/>
        </w:rPr>
        <w:fldChar w:fldCharType="end"/>
      </w:r>
      <w:r w:rsidR="00850BE5">
        <w:rPr>
          <w:sz w:val="24"/>
          <w:szCs w:val="24"/>
        </w:rPr>
        <w:t xml:space="preserve"> [due to </w:t>
      </w:r>
      <w:ins w:id="423" w:author="Shiri Yaniv" w:date="2021-07-13T12:57:00Z">
        <w:r w:rsidR="006C7817">
          <w:rPr>
            <w:sz w:val="24"/>
            <w:szCs w:val="24"/>
          </w:rPr>
          <w:t>overdispersion</w:t>
        </w:r>
      </w:ins>
      <w:del w:id="424" w:author="Shiri Yaniv" w:date="2021-07-13T12:57:00Z">
        <w:r w:rsidR="00850BE5" w:rsidDel="006C7817">
          <w:rPr>
            <w:sz w:val="24"/>
            <w:szCs w:val="24"/>
          </w:rPr>
          <w:delText>over dispersion</w:delText>
        </w:r>
      </w:del>
      <w:r w:rsidR="00850BE5">
        <w:rPr>
          <w:sz w:val="24"/>
          <w:szCs w:val="24"/>
        </w:rPr>
        <w:t xml:space="preserve"> of the observed events].</w:t>
      </w:r>
    </w:p>
    <w:p w14:paraId="7A2C9D66" w14:textId="7BF995CD" w:rsidR="00CE1CDA" w:rsidRDefault="00C11D00" w:rsidP="00AA0985">
      <w:pPr>
        <w:bidi w:val="0"/>
        <w:spacing w:line="480" w:lineRule="auto"/>
        <w:ind w:left="84" w:right="-625" w:firstLine="284"/>
        <w:rPr>
          <w:sz w:val="24"/>
          <w:szCs w:val="24"/>
        </w:rPr>
      </w:pPr>
      <w:r>
        <w:rPr>
          <w:sz w:val="24"/>
          <w:szCs w:val="24"/>
        </w:rPr>
        <w:lastRenderedPageBreak/>
        <w:t>We decomposed the variation of the time</w:t>
      </w:r>
      <w:ins w:id="425" w:author="Shiri Yaniv" w:date="2021-07-13T12:58:00Z">
        <w:r w:rsidR="006C7817">
          <w:rPr>
            <w:sz w:val="24"/>
            <w:szCs w:val="24"/>
          </w:rPr>
          <w:t xml:space="preserve"> </w:t>
        </w:r>
      </w:ins>
      <w:del w:id="426" w:author="Shiri Yaniv" w:date="2021-07-13T12:58:00Z">
        <w:r w:rsidDel="006C7817">
          <w:rPr>
            <w:sz w:val="24"/>
            <w:szCs w:val="24"/>
          </w:rPr>
          <w:delText>-</w:delText>
        </w:r>
      </w:del>
      <w:r>
        <w:rPr>
          <w:sz w:val="24"/>
          <w:szCs w:val="24"/>
        </w:rPr>
        <w:t xml:space="preserve">series into three </w:t>
      </w:r>
      <w:r w:rsidR="00C57C56">
        <w:rPr>
          <w:sz w:val="24"/>
          <w:szCs w:val="24"/>
        </w:rPr>
        <w:t>components representing</w:t>
      </w:r>
      <w:r>
        <w:rPr>
          <w:sz w:val="24"/>
          <w:szCs w:val="24"/>
        </w:rPr>
        <w:t xml:space="preserve"> (1) trend, (2) seasonal variation</w:t>
      </w:r>
      <w:ins w:id="427" w:author="Shiri Yaniv" w:date="2021-07-13T10:11:00Z">
        <w:r w:rsidR="00C93A4E">
          <w:rPr>
            <w:sz w:val="24"/>
            <w:szCs w:val="24"/>
          </w:rPr>
          <w:t>,</w:t>
        </w:r>
      </w:ins>
      <w:r>
        <w:rPr>
          <w:sz w:val="24"/>
          <w:szCs w:val="24"/>
        </w:rPr>
        <w:t xml:space="preserve"> and (3) cyclic changes</w:t>
      </w:r>
      <w:r w:rsidR="007D7486">
        <w:rPr>
          <w:sz w:val="24"/>
          <w:szCs w:val="24"/>
        </w:rPr>
        <w:t>. Each year was divided into four seasons based on the local weather: Winter (December – February), spring (March-May), summer (June-September)</w:t>
      </w:r>
      <w:ins w:id="428" w:author="Shiri Yaniv" w:date="2021-07-13T10:11:00Z">
        <w:r w:rsidR="00C93A4E">
          <w:rPr>
            <w:sz w:val="24"/>
            <w:szCs w:val="24"/>
          </w:rPr>
          <w:t>,</w:t>
        </w:r>
      </w:ins>
      <w:r w:rsidR="007D7486">
        <w:rPr>
          <w:sz w:val="24"/>
          <w:szCs w:val="24"/>
        </w:rPr>
        <w:t xml:space="preserve"> and autumn (October-November). </w:t>
      </w:r>
      <w:r w:rsidR="00C57C56">
        <w:rPr>
          <w:sz w:val="24"/>
          <w:szCs w:val="24"/>
        </w:rPr>
        <w:t xml:space="preserve">Cyclic changes </w:t>
      </w:r>
      <w:del w:id="429" w:author="Shiri Yaniv" w:date="2021-07-13T10:11:00Z">
        <w:r w:rsidR="00C57C56" w:rsidDel="00C93A4E">
          <w:rPr>
            <w:sz w:val="24"/>
            <w:szCs w:val="24"/>
          </w:rPr>
          <w:delText xml:space="preserve">treated </w:delText>
        </w:r>
      </w:del>
      <w:ins w:id="430" w:author="Shiri Yaniv" w:date="2021-07-13T10:11:00Z">
        <w:r w:rsidR="00C93A4E">
          <w:rPr>
            <w:sz w:val="24"/>
            <w:szCs w:val="24"/>
          </w:rPr>
          <w:t xml:space="preserve">were </w:t>
        </w:r>
      </w:ins>
      <w:ins w:id="431" w:author="Shiri Yaniv" w:date="2021-07-13T10:12:00Z">
        <w:r w:rsidR="00C93A4E">
          <w:rPr>
            <w:sz w:val="24"/>
            <w:szCs w:val="24"/>
          </w:rPr>
          <w:t>analyzed</w:t>
        </w:r>
      </w:ins>
      <w:ins w:id="432" w:author="Shiri Yaniv" w:date="2021-07-13T10:11:00Z">
        <w:r w:rsidR="00C93A4E">
          <w:rPr>
            <w:sz w:val="24"/>
            <w:szCs w:val="24"/>
          </w:rPr>
          <w:t xml:space="preserve"> </w:t>
        </w:r>
      </w:ins>
      <w:r w:rsidR="00C57C56">
        <w:rPr>
          <w:sz w:val="24"/>
          <w:szCs w:val="24"/>
        </w:rPr>
        <w:t xml:space="preserve">using </w:t>
      </w:r>
      <w:ins w:id="433" w:author="Shiri Yaniv" w:date="2021-07-13T12:58:00Z">
        <w:r w:rsidR="006C7817">
          <w:rPr>
            <w:sz w:val="24"/>
            <w:szCs w:val="24"/>
          </w:rPr>
          <w:t>standard</w:t>
        </w:r>
      </w:ins>
      <w:del w:id="434" w:author="Shiri Yaniv" w:date="2021-07-13T12:58:00Z">
        <w:r w:rsidR="00C57C56" w:rsidDel="006C7817">
          <w:rPr>
            <w:sz w:val="24"/>
            <w:szCs w:val="24"/>
          </w:rPr>
          <w:delText>common</w:delText>
        </w:r>
      </w:del>
      <w:r w:rsidR="00C57C56">
        <w:rPr>
          <w:sz w:val="24"/>
          <w:szCs w:val="24"/>
        </w:rPr>
        <w:t xml:space="preserve"> trigonometrical harmonic functions. </w:t>
      </w:r>
      <w:r w:rsidR="00E30FBD">
        <w:rPr>
          <w:sz w:val="24"/>
          <w:szCs w:val="24"/>
        </w:rPr>
        <w:t xml:space="preserve">In this general model, </w:t>
      </w:r>
      <w:del w:id="435" w:author="Shiri Yaniv" w:date="2021-07-13T10:12:00Z">
        <w:r w:rsidR="00E30FBD" w:rsidDel="00C93A4E">
          <w:rPr>
            <w:sz w:val="24"/>
            <w:szCs w:val="24"/>
          </w:rPr>
          <w:delText xml:space="preserve">we represented </w:delText>
        </w:r>
      </w:del>
      <w:r w:rsidR="00E30FBD">
        <w:rPr>
          <w:sz w:val="24"/>
          <w:szCs w:val="24"/>
        </w:rPr>
        <w:t xml:space="preserve">the whole period of strict NPIs </w:t>
      </w:r>
      <w:ins w:id="436" w:author="Shiri Yaniv" w:date="2021-07-13T10:12:00Z">
        <w:r w:rsidR="00C93A4E">
          <w:rPr>
            <w:sz w:val="24"/>
            <w:szCs w:val="24"/>
          </w:rPr>
          <w:t xml:space="preserve">was </w:t>
        </w:r>
        <w:r w:rsidR="00C93A4E">
          <w:rPr>
            <w:sz w:val="24"/>
            <w:szCs w:val="24"/>
          </w:rPr>
          <w:t xml:space="preserve">represented </w:t>
        </w:r>
      </w:ins>
      <w:r w:rsidR="00E30FBD">
        <w:rPr>
          <w:sz w:val="24"/>
          <w:szCs w:val="24"/>
        </w:rPr>
        <w:t>using a binary '</w:t>
      </w:r>
      <w:r w:rsidR="00E30FBD">
        <w:rPr>
          <w:i/>
          <w:iCs/>
          <w:sz w:val="24"/>
          <w:szCs w:val="24"/>
        </w:rPr>
        <w:t>limitations</w:t>
      </w:r>
      <w:r w:rsidR="00E30FBD">
        <w:rPr>
          <w:sz w:val="24"/>
          <w:szCs w:val="24"/>
        </w:rPr>
        <w:t>'</w:t>
      </w:r>
      <w:r w:rsidR="00E30FBD">
        <w:rPr>
          <w:i/>
          <w:iCs/>
          <w:sz w:val="24"/>
          <w:szCs w:val="24"/>
        </w:rPr>
        <w:t xml:space="preserve"> </w:t>
      </w:r>
      <w:r w:rsidR="00E30FBD">
        <w:rPr>
          <w:sz w:val="24"/>
          <w:szCs w:val="24"/>
        </w:rPr>
        <w:t xml:space="preserve">variable </w:t>
      </w:r>
      <w:r w:rsidR="00DA43E6">
        <w:rPr>
          <w:sz w:val="24"/>
          <w:szCs w:val="24"/>
        </w:rPr>
        <w:t xml:space="preserve">set as '0' for dates before </w:t>
      </w:r>
      <w:ins w:id="437" w:author="Shiri Yaniv" w:date="2021-07-13T12:45:00Z">
        <w:r w:rsidR="00A8285F">
          <w:rPr>
            <w:sz w:val="24"/>
            <w:szCs w:val="24"/>
          </w:rPr>
          <w:t>March 17</w:t>
        </w:r>
      </w:ins>
      <w:del w:id="438" w:author="Shiri Yaniv" w:date="2021-07-13T12:45:00Z">
        <w:r w:rsidR="00DA43E6" w:rsidDel="00A8285F">
          <w:rPr>
            <w:sz w:val="24"/>
            <w:szCs w:val="24"/>
          </w:rPr>
          <w:delText xml:space="preserve">17 </w:delText>
        </w:r>
      </w:del>
      <w:ins w:id="439" w:author="Shiri Yaniv" w:date="2021-07-13T12:58:00Z">
        <w:r w:rsidR="006C7817">
          <w:rPr>
            <w:sz w:val="24"/>
            <w:szCs w:val="24"/>
          </w:rPr>
          <w:t>,</w:t>
        </w:r>
      </w:ins>
      <w:del w:id="440" w:author="Shiri Yaniv" w:date="2021-07-13T12:45:00Z">
        <w:r w:rsidR="00DA43E6" w:rsidDel="00A8285F">
          <w:rPr>
            <w:sz w:val="24"/>
            <w:szCs w:val="24"/>
          </w:rPr>
          <w:delText>March</w:delText>
        </w:r>
      </w:del>
      <w:r w:rsidR="00DA43E6">
        <w:rPr>
          <w:sz w:val="24"/>
          <w:szCs w:val="24"/>
        </w:rPr>
        <w:t xml:space="preserve"> 2020, and '1' for the rest (see Eq.1).</w:t>
      </w:r>
      <w:r w:rsidR="007964A5">
        <w:rPr>
          <w:sz w:val="24"/>
          <w:szCs w:val="24"/>
        </w:rPr>
        <w:t xml:space="preserve"> </w:t>
      </w:r>
      <w:r w:rsidR="00CE1CDA">
        <w:rPr>
          <w:sz w:val="24"/>
          <w:szCs w:val="24"/>
        </w:rPr>
        <w:t xml:space="preserve">Using </w:t>
      </w:r>
      <w:r w:rsidR="003E029B">
        <w:rPr>
          <w:sz w:val="24"/>
          <w:szCs w:val="24"/>
        </w:rPr>
        <w:t>this model</w:t>
      </w:r>
      <w:r w:rsidR="00CE1CDA">
        <w:rPr>
          <w:sz w:val="24"/>
          <w:szCs w:val="24"/>
        </w:rPr>
        <w:t>, we calculated the intercepts</w:t>
      </w:r>
      <w:del w:id="441" w:author="Shiri Yaniv" w:date="2021-07-13T10:12:00Z">
        <w:r w:rsidR="00CE1CDA" w:rsidDel="00C93A4E">
          <w:rPr>
            <w:sz w:val="24"/>
            <w:szCs w:val="24"/>
          </w:rPr>
          <w:delText>,</w:delText>
        </w:r>
      </w:del>
      <w:r w:rsidR="00CE1CDA">
        <w:rPr>
          <w:sz w:val="24"/>
          <w:szCs w:val="24"/>
        </w:rPr>
        <w:t xml:space="preserve"> and implemented the</w:t>
      </w:r>
      <w:r w:rsidR="003E029B">
        <w:rPr>
          <w:sz w:val="24"/>
          <w:szCs w:val="24"/>
        </w:rPr>
        <w:t xml:space="preserve"> best</w:t>
      </w:r>
      <w:r w:rsidR="00CE1CDA">
        <w:rPr>
          <w:sz w:val="24"/>
          <w:szCs w:val="24"/>
        </w:rPr>
        <w:t xml:space="preserve"> model</w:t>
      </w:r>
      <w:r w:rsidR="003E029B">
        <w:rPr>
          <w:sz w:val="24"/>
          <w:szCs w:val="24"/>
        </w:rPr>
        <w:t xml:space="preserve"> </w:t>
      </w:r>
      <w:del w:id="442" w:author="Shiri Yaniv" w:date="2021-07-13T10:13:00Z">
        <w:r w:rsidR="003E029B" w:rsidDel="00C93A4E">
          <w:rPr>
            <w:sz w:val="24"/>
            <w:szCs w:val="24"/>
          </w:rPr>
          <w:delText>achieved</w:delText>
        </w:r>
        <w:r w:rsidR="00CE1CDA" w:rsidDel="00C93A4E">
          <w:rPr>
            <w:sz w:val="24"/>
            <w:szCs w:val="24"/>
          </w:rPr>
          <w:delText xml:space="preserve"> </w:delText>
        </w:r>
      </w:del>
      <w:r w:rsidR="00CE1CDA">
        <w:rPr>
          <w:sz w:val="24"/>
          <w:szCs w:val="24"/>
        </w:rPr>
        <w:t>to investigate the overall expected weekly number of diagnos</w:t>
      </w:r>
      <w:ins w:id="443" w:author="Shiri Yaniv" w:date="2021-07-13T10:13:00Z">
        <w:r w:rsidR="00C93A4E">
          <w:rPr>
            <w:sz w:val="24"/>
            <w:szCs w:val="24"/>
          </w:rPr>
          <w:t>e</w:t>
        </w:r>
      </w:ins>
      <w:del w:id="444" w:author="Shiri Yaniv" w:date="2021-07-13T10:13:00Z">
        <w:r w:rsidR="00CE1CDA" w:rsidDel="00C93A4E">
          <w:rPr>
            <w:sz w:val="24"/>
            <w:szCs w:val="24"/>
          </w:rPr>
          <w:delText>i</w:delText>
        </w:r>
      </w:del>
      <w:r w:rsidR="00CE1CDA">
        <w:rPr>
          <w:sz w:val="24"/>
          <w:szCs w:val="24"/>
        </w:rPr>
        <w:t>s for each infection</w:t>
      </w:r>
      <w:del w:id="445" w:author="Shiri Yaniv" w:date="2021-07-13T10:13:00Z">
        <w:r w:rsidR="00CE1CDA" w:rsidDel="00C93A4E">
          <w:rPr>
            <w:sz w:val="24"/>
            <w:szCs w:val="24"/>
          </w:rPr>
          <w:delText>s</w:delText>
        </w:r>
      </w:del>
      <w:r w:rsidR="00CE1CDA">
        <w:rPr>
          <w:sz w:val="24"/>
          <w:szCs w:val="24"/>
        </w:rPr>
        <w:t xml:space="preserve"> group during the pandemic</w:t>
      </w:r>
      <w:ins w:id="446" w:author="Shiri Yaniv" w:date="2021-07-13T12:58:00Z">
        <w:r w:rsidR="006C7817">
          <w:rPr>
            <w:sz w:val="24"/>
            <w:szCs w:val="24"/>
          </w:rPr>
          <w:t>,</w:t>
        </w:r>
      </w:ins>
      <w:del w:id="447" w:author="Shiri Yaniv" w:date="2021-07-13T12:58:00Z">
        <w:r w:rsidR="00CE1CDA" w:rsidDel="006C7817">
          <w:rPr>
            <w:sz w:val="24"/>
            <w:szCs w:val="24"/>
          </w:rPr>
          <w:delText>;</w:delText>
        </w:r>
      </w:del>
      <w:r w:rsidR="00CE1CDA">
        <w:rPr>
          <w:sz w:val="24"/>
          <w:szCs w:val="24"/>
        </w:rPr>
        <w:t xml:space="preserve"> assuming no change in limitations</w:t>
      </w:r>
      <w:r w:rsidR="003E029B">
        <w:rPr>
          <w:sz w:val="24"/>
          <w:szCs w:val="24"/>
        </w:rPr>
        <w:t xml:space="preserve"> had </w:t>
      </w:r>
      <w:r w:rsidR="00CE1CDA">
        <w:rPr>
          <w:sz w:val="24"/>
          <w:szCs w:val="24"/>
        </w:rPr>
        <w:t>occurred (</w:t>
      </w:r>
      <w:r w:rsidR="00CE1CDA">
        <w:rPr>
          <w:i/>
          <w:iCs/>
          <w:sz w:val="24"/>
          <w:szCs w:val="24"/>
        </w:rPr>
        <w:t>limitations = 0</w:t>
      </w:r>
      <w:r w:rsidR="00CE1CDA">
        <w:rPr>
          <w:sz w:val="24"/>
          <w:szCs w:val="24"/>
        </w:rPr>
        <w:t xml:space="preserve">).  </w:t>
      </w:r>
    </w:p>
    <w:p w14:paraId="1C9F5B8D" w14:textId="77777777" w:rsidR="007964A5" w:rsidRDefault="00516DC2" w:rsidP="00AA0985">
      <w:pPr>
        <w:bidi w:val="0"/>
        <w:spacing w:line="480" w:lineRule="auto"/>
        <w:ind w:left="84" w:right="-625" w:firstLine="284"/>
        <w:jc w:val="center"/>
        <w:rPr>
          <w:sz w:val="24"/>
          <w:szCs w:val="24"/>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counts</m:t>
                  </m:r>
                </m:e>
              </m:d>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trend</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d>
            <m:dPr>
              <m:ctrlPr>
                <w:rPr>
                  <w:rFonts w:ascii="Cambria Math" w:hAnsi="Cambria Math"/>
                  <w:i/>
                </w:rPr>
              </m:ctrlPr>
            </m:dPr>
            <m:e>
              <m:r>
                <w:rPr>
                  <w:rFonts w:ascii="Cambria Math" w:hAnsi="Cambria Math"/>
                </w:rPr>
                <m:t>limitations</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d>
            <m:dPr>
              <m:ctrlPr>
                <w:rPr>
                  <w:rFonts w:ascii="Cambria Math" w:hAnsi="Cambria Math"/>
                  <w:i/>
                </w:rPr>
              </m:ctrlPr>
            </m:dPr>
            <m:e>
              <m:r>
                <w:rPr>
                  <w:rFonts w:ascii="Cambria Math" w:hAnsi="Cambria Math"/>
                </w:rPr>
                <m:t>season</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oMath>
      </m:oMathPara>
    </w:p>
    <w:p w14:paraId="2887EFB0" w14:textId="1AF1C6E9" w:rsidR="003030B8" w:rsidRPr="003E029B" w:rsidRDefault="003E029B" w:rsidP="00AA0985">
      <w:pPr>
        <w:bidi w:val="0"/>
        <w:spacing w:line="480" w:lineRule="auto"/>
        <w:ind w:left="84" w:right="-625" w:firstLine="284"/>
        <w:rPr>
          <w:sz w:val="24"/>
          <w:szCs w:val="24"/>
        </w:rPr>
      </w:pPr>
      <w:r>
        <w:rPr>
          <w:sz w:val="24"/>
          <w:szCs w:val="24"/>
        </w:rPr>
        <w:t xml:space="preserve">In the </w:t>
      </w:r>
      <w:del w:id="448" w:author="Shiri Yaniv" w:date="2021-07-13T12:59:00Z">
        <w:r w:rsidDel="006C7817">
          <w:rPr>
            <w:sz w:val="24"/>
            <w:szCs w:val="24"/>
          </w:rPr>
          <w:delText xml:space="preserve">analysis of the </w:delText>
        </w:r>
      </w:del>
      <w:r>
        <w:rPr>
          <w:sz w:val="24"/>
          <w:szCs w:val="24"/>
        </w:rPr>
        <w:t>overall data</w:t>
      </w:r>
      <w:ins w:id="449" w:author="Shiri Yaniv" w:date="2021-07-13T12:59:00Z">
        <w:r w:rsidR="006C7817" w:rsidRPr="006C7817">
          <w:rPr>
            <w:sz w:val="24"/>
            <w:szCs w:val="24"/>
          </w:rPr>
          <w:t xml:space="preserve"> </w:t>
        </w:r>
        <w:r w:rsidR="006C7817">
          <w:rPr>
            <w:sz w:val="24"/>
            <w:szCs w:val="24"/>
          </w:rPr>
          <w:t>analysis</w:t>
        </w:r>
      </w:ins>
      <w:r>
        <w:rPr>
          <w:sz w:val="24"/>
          <w:szCs w:val="24"/>
        </w:rPr>
        <w:t xml:space="preserve">, the trend </w:t>
      </w:r>
      <w:del w:id="450" w:author="Shiri Yaniv" w:date="2021-07-13T10:13:00Z">
        <w:r w:rsidDel="00C93A4E">
          <w:rPr>
            <w:rFonts w:eastAsiaTheme="minorEastAsia"/>
            <w:sz w:val="24"/>
            <w:szCs w:val="24"/>
          </w:rPr>
          <w:delText xml:space="preserve">found </w:delText>
        </w:r>
      </w:del>
      <w:ins w:id="451" w:author="Shiri Yaniv" w:date="2021-07-13T10:13:00Z">
        <w:r w:rsidR="00C93A4E">
          <w:rPr>
            <w:rFonts w:eastAsiaTheme="minorEastAsia"/>
            <w:sz w:val="24"/>
            <w:szCs w:val="24"/>
          </w:rPr>
          <w:t>was</w:t>
        </w:r>
        <w:r w:rsidR="00C93A4E">
          <w:rPr>
            <w:rFonts w:eastAsiaTheme="minorEastAsia"/>
            <w:sz w:val="24"/>
            <w:szCs w:val="24"/>
          </w:rPr>
          <w:t xml:space="preserve"> </w:t>
        </w:r>
      </w:ins>
      <w:r>
        <w:rPr>
          <w:rFonts w:eastAsiaTheme="minorEastAsia"/>
          <w:sz w:val="24"/>
          <w:szCs w:val="24"/>
        </w:rPr>
        <w:t>significant (P-value &lt; 0.001) and</w:t>
      </w:r>
      <w:r w:rsidRPr="003E029B">
        <w:rPr>
          <w:rFonts w:eastAsiaTheme="minorEastAsia"/>
          <w:sz w:val="24"/>
          <w:szCs w:val="24"/>
        </w:rPr>
        <w:t xml:space="preserve"> the exponent of </w:t>
      </w:r>
      <m:oMath>
        <m:sSub>
          <m:sSubPr>
            <m:ctrlPr>
              <w:rPr>
                <w:rFonts w:ascii="Cambria Math" w:hAnsi="Cambria Math"/>
                <w:i/>
              </w:rPr>
            </m:ctrlPr>
          </m:sSubPr>
          <m:e>
            <m:r>
              <w:rPr>
                <w:rFonts w:ascii="Cambria Math" w:hAnsi="Cambria Math"/>
              </w:rPr>
              <m:t>β</m:t>
            </m:r>
          </m:e>
          <m:sub>
            <m:r>
              <w:rPr>
                <w:rFonts w:ascii="Cambria Math" w:hAnsi="Cambria Math"/>
              </w:rPr>
              <m:t>2</m:t>
            </m:r>
          </m:sub>
        </m:sSub>
      </m:oMath>
      <w:r w:rsidRPr="003E029B">
        <w:rPr>
          <w:rFonts w:eastAsiaTheme="minorEastAsia"/>
          <w:sz w:val="24"/>
          <w:szCs w:val="24"/>
        </w:rPr>
        <w:t xml:space="preserve"> (t</w:t>
      </w:r>
      <w:r>
        <w:rPr>
          <w:rFonts w:eastAsiaTheme="minorEastAsia"/>
          <w:sz w:val="24"/>
          <w:szCs w:val="24"/>
        </w:rPr>
        <w:t>he effect of limitations) was 0.414</w:t>
      </w:r>
      <w:r w:rsidRPr="003E029B">
        <w:rPr>
          <w:rFonts w:eastAsiaTheme="minorEastAsia"/>
          <w:sz w:val="24"/>
          <w:szCs w:val="24"/>
        </w:rPr>
        <w:t xml:space="preserve">, hence the average decrease in </w:t>
      </w:r>
      <w:ins w:id="452" w:author="Shiri Yaniv" w:date="2021-07-13T12:59:00Z">
        <w:r w:rsidR="006C7817">
          <w:rPr>
            <w:rFonts w:eastAsiaTheme="minorEastAsia"/>
            <w:sz w:val="24"/>
            <w:szCs w:val="24"/>
          </w:rPr>
          <w:t xml:space="preserve">the </w:t>
        </w:r>
      </w:ins>
      <w:r w:rsidRPr="003E029B">
        <w:rPr>
          <w:rFonts w:eastAsiaTheme="minorEastAsia"/>
          <w:sz w:val="24"/>
          <w:szCs w:val="24"/>
        </w:rPr>
        <w:t>number of diagnos</w:t>
      </w:r>
      <w:ins w:id="453" w:author="Shiri Yaniv" w:date="2021-07-13T10:13:00Z">
        <w:r w:rsidR="00C93A4E">
          <w:rPr>
            <w:rFonts w:eastAsiaTheme="minorEastAsia"/>
            <w:sz w:val="24"/>
            <w:szCs w:val="24"/>
          </w:rPr>
          <w:t>e</w:t>
        </w:r>
      </w:ins>
      <w:del w:id="454" w:author="Shiri Yaniv" w:date="2021-07-13T10:13:00Z">
        <w:r w:rsidRPr="003E029B" w:rsidDel="00C93A4E">
          <w:rPr>
            <w:rFonts w:eastAsiaTheme="minorEastAsia"/>
            <w:sz w:val="24"/>
            <w:szCs w:val="24"/>
          </w:rPr>
          <w:delText>i</w:delText>
        </w:r>
      </w:del>
      <w:r w:rsidRPr="003E029B">
        <w:rPr>
          <w:rFonts w:eastAsiaTheme="minorEastAsia"/>
          <w:sz w:val="24"/>
          <w:szCs w:val="24"/>
        </w:rPr>
        <w:t xml:space="preserve">s since the </w:t>
      </w:r>
      <w:del w:id="455" w:author="Shiri Yaniv" w:date="2021-07-13T10:15:00Z">
        <w:r w:rsidRPr="003E029B" w:rsidDel="00665EF9">
          <w:rPr>
            <w:rFonts w:eastAsiaTheme="minorEastAsia"/>
            <w:sz w:val="24"/>
            <w:szCs w:val="24"/>
          </w:rPr>
          <w:delText xml:space="preserve">limitations </w:delText>
        </w:r>
      </w:del>
      <w:ins w:id="456" w:author="Shiri Yaniv" w:date="2021-07-13T10:15:00Z">
        <w:r w:rsidR="00665EF9">
          <w:rPr>
            <w:rFonts w:eastAsiaTheme="minorEastAsia"/>
            <w:sz w:val="24"/>
            <w:szCs w:val="24"/>
          </w:rPr>
          <w:t>country’s interventions</w:t>
        </w:r>
        <w:r w:rsidR="00665EF9" w:rsidRPr="003E029B">
          <w:rPr>
            <w:rFonts w:eastAsiaTheme="minorEastAsia"/>
            <w:sz w:val="24"/>
            <w:szCs w:val="24"/>
          </w:rPr>
          <w:t xml:space="preserve"> </w:t>
        </w:r>
      </w:ins>
      <w:del w:id="457" w:author="Shiri Yaniv" w:date="2021-07-13T10:15:00Z">
        <w:r w:rsidRPr="003E029B" w:rsidDel="00665EF9">
          <w:rPr>
            <w:rFonts w:eastAsiaTheme="minorEastAsia"/>
            <w:sz w:val="24"/>
            <w:szCs w:val="24"/>
          </w:rPr>
          <w:delText xml:space="preserve">had </w:delText>
        </w:r>
      </w:del>
      <w:r w:rsidRPr="003E029B">
        <w:rPr>
          <w:rFonts w:eastAsiaTheme="minorEastAsia"/>
          <w:sz w:val="24"/>
          <w:szCs w:val="24"/>
        </w:rPr>
        <w:t xml:space="preserve">started was </w:t>
      </w:r>
      <w:r>
        <w:rPr>
          <w:rFonts w:eastAsiaTheme="minorEastAsia"/>
          <w:sz w:val="24"/>
          <w:szCs w:val="24"/>
        </w:rPr>
        <w:t>58.6</w:t>
      </w:r>
      <w:r w:rsidRPr="003E029B">
        <w:rPr>
          <w:rFonts w:eastAsiaTheme="minorEastAsia"/>
          <w:sz w:val="24"/>
          <w:szCs w:val="24"/>
        </w:rPr>
        <w:t>%. The season</w:t>
      </w:r>
      <w:ins w:id="458" w:author="Shiri Yaniv" w:date="2021-07-13T10:15:00Z">
        <w:r w:rsidR="00665EF9">
          <w:rPr>
            <w:rFonts w:eastAsiaTheme="minorEastAsia"/>
            <w:sz w:val="24"/>
            <w:szCs w:val="24"/>
          </w:rPr>
          <w:t>al</w:t>
        </w:r>
      </w:ins>
      <w:r>
        <w:rPr>
          <w:rFonts w:eastAsiaTheme="minorEastAsia"/>
          <w:sz w:val="24"/>
          <w:szCs w:val="24"/>
        </w:rPr>
        <w:t xml:space="preserve"> variable</w:t>
      </w:r>
      <w:ins w:id="459" w:author="Shiri Yaniv" w:date="2021-07-13T10:15:00Z">
        <w:r w:rsidR="00665EF9">
          <w:rPr>
            <w:rFonts w:eastAsiaTheme="minorEastAsia"/>
            <w:sz w:val="24"/>
            <w:szCs w:val="24"/>
          </w:rPr>
          <w:t xml:space="preserve"> was also</w:t>
        </w:r>
      </w:ins>
      <w:del w:id="460" w:author="Shiri Yaniv" w:date="2021-07-13T10:15:00Z">
        <w:r w:rsidRPr="003E029B" w:rsidDel="00665EF9">
          <w:rPr>
            <w:rFonts w:eastAsiaTheme="minorEastAsia"/>
            <w:sz w:val="24"/>
            <w:szCs w:val="24"/>
          </w:rPr>
          <w:delText xml:space="preserve"> found to be</w:delText>
        </w:r>
      </w:del>
      <w:r w:rsidRPr="003E029B">
        <w:rPr>
          <w:rFonts w:eastAsiaTheme="minorEastAsia"/>
          <w:sz w:val="24"/>
          <w:szCs w:val="24"/>
        </w:rPr>
        <w:t xml:space="preserve"> significant (</w:t>
      </w:r>
      <m:oMath>
        <m:r>
          <m:rPr>
            <m:sty m:val="p"/>
          </m:rPr>
          <w:rPr>
            <w:rFonts w:ascii="Cambria Math" w:eastAsiaTheme="minorEastAsia" w:hAnsi="Cambria Math"/>
            <w:sz w:val="24"/>
            <w:szCs w:val="24"/>
          </w:rPr>
          <m:t>exp⁡</m:t>
        </m:r>
        <m:r>
          <w:rPr>
            <w:rFonts w:ascii="Cambria Math" w:eastAsiaTheme="minorEastAsia" w:hAnsi="Cambria Math"/>
            <w:sz w:val="24"/>
            <w:szCs w:val="24"/>
          </w:rPr>
          <m:t>(</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oMath>
      <w:r w:rsidRPr="003E029B">
        <w:rPr>
          <w:rFonts w:eastAsiaTheme="minorEastAsia"/>
          <w:sz w:val="24"/>
          <w:szCs w:val="24"/>
        </w:rPr>
        <w:t>= -0</w:t>
      </w:r>
      <w:r>
        <w:rPr>
          <w:rFonts w:eastAsiaTheme="minorEastAsia"/>
          <w:sz w:val="24"/>
          <w:szCs w:val="24"/>
        </w:rPr>
        <w:t>.95</w:t>
      </w:r>
      <w:r w:rsidRPr="003E029B">
        <w:rPr>
          <w:rFonts w:eastAsiaTheme="minorEastAsia"/>
          <w:sz w:val="24"/>
          <w:szCs w:val="24"/>
        </w:rPr>
        <w:t>, CI</w:t>
      </w:r>
      <w:r w:rsidR="004D5E88">
        <w:rPr>
          <w:rFonts w:eastAsiaTheme="minorEastAsia"/>
          <w:sz w:val="24"/>
          <w:szCs w:val="24"/>
        </w:rPr>
        <w:t>%</w:t>
      </w:r>
      <w:r w:rsidRPr="003E029B">
        <w:rPr>
          <w:rFonts w:eastAsiaTheme="minorEastAsia"/>
          <w:sz w:val="24"/>
          <w:szCs w:val="24"/>
        </w:rPr>
        <w:t xml:space="preserve">95: </w:t>
      </w:r>
      <w:r>
        <w:rPr>
          <w:rFonts w:eastAsiaTheme="minorEastAsia"/>
          <w:sz w:val="24"/>
          <w:szCs w:val="24"/>
        </w:rPr>
        <w:t>0.920-0.983</w:t>
      </w:r>
      <w:r w:rsidRPr="003E029B">
        <w:rPr>
          <w:rFonts w:eastAsiaTheme="minorEastAsia"/>
          <w:sz w:val="24"/>
          <w:szCs w:val="24"/>
        </w:rPr>
        <w:t xml:space="preserve">), as </w:t>
      </w:r>
      <w:del w:id="461" w:author="Shiri Yaniv" w:date="2021-07-13T10:15:00Z">
        <w:r w:rsidRPr="003E029B" w:rsidDel="00665EF9">
          <w:rPr>
            <w:rFonts w:eastAsiaTheme="minorEastAsia"/>
            <w:sz w:val="24"/>
            <w:szCs w:val="24"/>
          </w:rPr>
          <w:delText xml:space="preserve">well </w:delText>
        </w:r>
      </w:del>
      <w:ins w:id="462" w:author="Shiri Yaniv" w:date="2021-07-13T10:15:00Z">
        <w:r w:rsidR="00665EF9">
          <w:rPr>
            <w:rFonts w:eastAsiaTheme="minorEastAsia"/>
            <w:sz w:val="24"/>
            <w:szCs w:val="24"/>
          </w:rPr>
          <w:t>was</w:t>
        </w:r>
        <w:r w:rsidR="00665EF9" w:rsidRPr="003E029B">
          <w:rPr>
            <w:rFonts w:eastAsiaTheme="minorEastAsia"/>
            <w:sz w:val="24"/>
            <w:szCs w:val="24"/>
          </w:rPr>
          <w:t xml:space="preserve"> </w:t>
        </w:r>
      </w:ins>
      <w:del w:id="463" w:author="Shiri Yaniv" w:date="2021-07-13T10:15:00Z">
        <w:r w:rsidRPr="003E029B" w:rsidDel="00665EF9">
          <w:rPr>
            <w:rFonts w:eastAsiaTheme="minorEastAsia"/>
            <w:sz w:val="24"/>
            <w:szCs w:val="24"/>
          </w:rPr>
          <w:delText xml:space="preserve">as </w:delText>
        </w:r>
      </w:del>
      <w:r w:rsidRPr="003E029B">
        <w:rPr>
          <w:rFonts w:eastAsiaTheme="minorEastAsia"/>
          <w:sz w:val="24"/>
          <w:szCs w:val="24"/>
        </w:rPr>
        <w:t>the weekly cycle described by Cosine (</w:t>
      </w:r>
      <m:oMath>
        <m:r>
          <m:rPr>
            <m:sty m:val="p"/>
          </m:rPr>
          <w:rPr>
            <w:rFonts w:ascii="Cambria Math" w:eastAsiaTheme="minorEastAsia" w:hAnsi="Cambria Math"/>
            <w:sz w:val="24"/>
            <w:szCs w:val="24"/>
          </w:rPr>
          <m:t>exp⁡</m:t>
        </m:r>
        <m:r>
          <w:rPr>
            <w:rFonts w:ascii="Cambria Math" w:eastAsiaTheme="minorEastAsia" w:hAnsi="Cambria Math"/>
            <w:sz w:val="24"/>
            <w:szCs w:val="24"/>
          </w:rPr>
          <m:t>(</m:t>
        </m:r>
        <m:sSub>
          <m:sSubPr>
            <m:ctrlPr>
              <w:rPr>
                <w:rFonts w:ascii="Cambria Math" w:hAnsi="Cambria Math"/>
                <w:i/>
              </w:rPr>
            </m:ctrlPr>
          </m:sSubPr>
          <m:e>
            <m:r>
              <w:rPr>
                <w:rFonts w:ascii="Cambria Math" w:hAnsi="Cambria Math"/>
              </w:rPr>
              <m:t>β</m:t>
            </m:r>
          </m:e>
          <m:sub>
            <m:r>
              <w:rPr>
                <w:rFonts w:ascii="Cambria Math" w:hAnsi="Cambria Math"/>
              </w:rPr>
              <m:t>5</m:t>
            </m:r>
          </m:sub>
        </m:sSub>
        <m:r>
          <w:rPr>
            <w:rFonts w:ascii="Cambria Math" w:hAnsi="Cambria Math"/>
          </w:rPr>
          <m:t>)</m:t>
        </m:r>
      </m:oMath>
      <w:r w:rsidRPr="003E029B">
        <w:rPr>
          <w:rFonts w:eastAsiaTheme="minorEastAsia"/>
          <w:sz w:val="24"/>
          <w:szCs w:val="24"/>
        </w:rPr>
        <w:t xml:space="preserve">= </w:t>
      </w:r>
      <w:r>
        <w:rPr>
          <w:rFonts w:eastAsiaTheme="minorEastAsia"/>
          <w:sz w:val="24"/>
          <w:szCs w:val="24"/>
        </w:rPr>
        <w:t>1.094</w:t>
      </w:r>
      <w:r w:rsidRPr="003E029B">
        <w:rPr>
          <w:rFonts w:eastAsiaTheme="minorEastAsia"/>
          <w:sz w:val="24"/>
          <w:szCs w:val="24"/>
        </w:rPr>
        <w:t>, CI</w:t>
      </w:r>
      <w:r w:rsidR="004D5E88">
        <w:rPr>
          <w:rFonts w:eastAsiaTheme="minorEastAsia"/>
          <w:sz w:val="24"/>
          <w:szCs w:val="24"/>
        </w:rPr>
        <w:t>%</w:t>
      </w:r>
      <w:r w:rsidRPr="003E029B">
        <w:rPr>
          <w:rFonts w:eastAsiaTheme="minorEastAsia"/>
          <w:sz w:val="24"/>
          <w:szCs w:val="24"/>
        </w:rPr>
        <w:t xml:space="preserve">95: </w:t>
      </w:r>
      <w:r>
        <w:rPr>
          <w:rFonts w:eastAsiaTheme="minorEastAsia"/>
          <w:sz w:val="24"/>
          <w:szCs w:val="24"/>
        </w:rPr>
        <w:t>1.054 – 1.135</w:t>
      </w:r>
      <w:r w:rsidRPr="003E029B">
        <w:rPr>
          <w:rFonts w:eastAsiaTheme="minorEastAsia"/>
          <w:sz w:val="24"/>
          <w:szCs w:val="24"/>
        </w:rPr>
        <w:t>)</w:t>
      </w:r>
      <w:r w:rsidRPr="003E029B">
        <w:rPr>
          <w:sz w:val="24"/>
          <w:szCs w:val="24"/>
        </w:rPr>
        <w:t>.</w:t>
      </w:r>
    </w:p>
    <w:p w14:paraId="02030703" w14:textId="3260662A" w:rsidR="003E029B" w:rsidRDefault="007964A5" w:rsidP="00AA0985">
      <w:pPr>
        <w:bidi w:val="0"/>
        <w:spacing w:line="480" w:lineRule="auto"/>
        <w:ind w:left="84" w:right="-625" w:firstLine="284"/>
        <w:rPr>
          <w:sz w:val="24"/>
          <w:szCs w:val="24"/>
        </w:rPr>
      </w:pPr>
      <w:r>
        <w:rPr>
          <w:sz w:val="24"/>
          <w:szCs w:val="24"/>
        </w:rPr>
        <w:t>Next, to investigate</w:t>
      </w:r>
      <w:r w:rsidR="00CE1CDA">
        <w:rPr>
          <w:sz w:val="24"/>
          <w:szCs w:val="24"/>
        </w:rPr>
        <w:t xml:space="preserve"> the association between each </w:t>
      </w:r>
      <w:r w:rsidR="00BC66D5">
        <w:rPr>
          <w:sz w:val="24"/>
          <w:szCs w:val="24"/>
        </w:rPr>
        <w:t>NPI implemented</w:t>
      </w:r>
      <w:del w:id="464" w:author="Shiri Yaniv" w:date="2021-07-13T10:17:00Z">
        <w:r w:rsidR="003E029B" w:rsidDel="00665EF9">
          <w:rPr>
            <w:sz w:val="24"/>
            <w:szCs w:val="24"/>
          </w:rPr>
          <w:delText>,</w:delText>
        </w:r>
      </w:del>
      <w:r w:rsidR="00BC66D5">
        <w:rPr>
          <w:sz w:val="24"/>
          <w:szCs w:val="24"/>
        </w:rPr>
        <w:t xml:space="preserve"> to the number of weekly diagnos</w:t>
      </w:r>
      <w:ins w:id="465" w:author="Shiri Yaniv" w:date="2021-07-13T10:17:00Z">
        <w:r w:rsidR="00665EF9">
          <w:rPr>
            <w:sz w:val="24"/>
            <w:szCs w:val="24"/>
          </w:rPr>
          <w:t>e</w:t>
        </w:r>
      </w:ins>
      <w:del w:id="466" w:author="Shiri Yaniv" w:date="2021-07-13T10:17:00Z">
        <w:r w:rsidR="00BC66D5" w:rsidDel="00665EF9">
          <w:rPr>
            <w:sz w:val="24"/>
            <w:szCs w:val="24"/>
          </w:rPr>
          <w:delText>i</w:delText>
        </w:r>
      </w:del>
      <w:r w:rsidR="00BC66D5">
        <w:rPr>
          <w:sz w:val="24"/>
          <w:szCs w:val="24"/>
        </w:rPr>
        <w:t>s during the pandemic</w:t>
      </w:r>
      <w:del w:id="467" w:author="Shiri Yaniv" w:date="2021-07-13T10:17:00Z">
        <w:r w:rsidR="00BC66D5" w:rsidDel="00665EF9">
          <w:rPr>
            <w:sz w:val="24"/>
            <w:szCs w:val="24"/>
          </w:rPr>
          <w:delText xml:space="preserve"> period</w:delText>
        </w:r>
      </w:del>
      <w:r w:rsidR="00BC66D5">
        <w:rPr>
          <w:sz w:val="24"/>
          <w:szCs w:val="24"/>
        </w:rPr>
        <w:t xml:space="preserve">, we conducted </w:t>
      </w:r>
      <w:r w:rsidR="003E029B">
        <w:rPr>
          <w:sz w:val="24"/>
          <w:szCs w:val="24"/>
        </w:rPr>
        <w:t>a</w:t>
      </w:r>
      <w:r w:rsidR="00BC66D5">
        <w:rPr>
          <w:sz w:val="24"/>
          <w:szCs w:val="24"/>
        </w:rPr>
        <w:t xml:space="preserve"> segmented regression </w:t>
      </w:r>
      <w:r w:rsidR="003E029B">
        <w:rPr>
          <w:sz w:val="24"/>
          <w:szCs w:val="24"/>
        </w:rPr>
        <w:t xml:space="preserve">model </w:t>
      </w:r>
      <w:r w:rsidR="00BC66D5">
        <w:rPr>
          <w:sz w:val="24"/>
          <w:szCs w:val="24"/>
        </w:rPr>
        <w:t>for the interrupted time series</w:t>
      </w:r>
      <w:r w:rsidR="003E029B">
        <w:rPr>
          <w:sz w:val="24"/>
          <w:szCs w:val="24"/>
        </w:rPr>
        <w:t xml:space="preserve"> (ITSA). We added </w:t>
      </w:r>
      <w:del w:id="468" w:author="Shiri Yaniv" w:date="2021-07-13T10:17:00Z">
        <w:r w:rsidR="003E029B" w:rsidDel="00665EF9">
          <w:rPr>
            <w:sz w:val="24"/>
            <w:szCs w:val="24"/>
          </w:rPr>
          <w:delText xml:space="preserve">to Eq.1 </w:delText>
        </w:r>
      </w:del>
      <w:r w:rsidR="003E029B">
        <w:rPr>
          <w:sz w:val="24"/>
          <w:szCs w:val="24"/>
        </w:rPr>
        <w:t>binary variables describing the first and the second quarantines (Quarantine</w:t>
      </w:r>
      <w:r w:rsidR="003E029B">
        <w:rPr>
          <w:sz w:val="24"/>
          <w:szCs w:val="24"/>
          <w:vertAlign w:val="subscript"/>
        </w:rPr>
        <w:t>1/2</w:t>
      </w:r>
      <w:r w:rsidR="003E029B">
        <w:rPr>
          <w:sz w:val="24"/>
          <w:szCs w:val="24"/>
        </w:rPr>
        <w:t>)</w:t>
      </w:r>
      <w:del w:id="469" w:author="Shiri Yaniv" w:date="2021-07-13T10:17:00Z">
        <w:r w:rsidR="003E029B" w:rsidDel="00665EF9">
          <w:rPr>
            <w:sz w:val="24"/>
            <w:szCs w:val="24"/>
          </w:rPr>
          <w:delText>,</w:delText>
        </w:r>
      </w:del>
      <w:r w:rsidR="003E029B">
        <w:rPr>
          <w:sz w:val="24"/>
          <w:szCs w:val="24"/>
        </w:rPr>
        <w:t xml:space="preserve"> </w:t>
      </w:r>
      <w:ins w:id="470" w:author="Shiri Yaniv" w:date="2021-07-13T10:17:00Z">
        <w:r w:rsidR="00665EF9">
          <w:rPr>
            <w:sz w:val="24"/>
            <w:szCs w:val="24"/>
          </w:rPr>
          <w:t xml:space="preserve">to Eq.1 </w:t>
        </w:r>
      </w:ins>
      <w:r w:rsidR="003E029B">
        <w:rPr>
          <w:sz w:val="24"/>
          <w:szCs w:val="24"/>
        </w:rPr>
        <w:t xml:space="preserve">and related the time passed since intervention </w:t>
      </w:r>
      <w:del w:id="471" w:author="Shiri Yaniv" w:date="2021-07-13T10:18:00Z">
        <w:r w:rsidR="003E029B" w:rsidDel="00665EF9">
          <w:rPr>
            <w:sz w:val="24"/>
            <w:szCs w:val="24"/>
          </w:rPr>
          <w:delText xml:space="preserve">had </w:delText>
        </w:r>
      </w:del>
      <w:r w:rsidR="003E029B">
        <w:rPr>
          <w:sz w:val="24"/>
          <w:szCs w:val="24"/>
        </w:rPr>
        <w:t>started (Quarantine</w:t>
      </w:r>
      <w:r w:rsidR="003E029B" w:rsidRPr="003E029B">
        <w:rPr>
          <w:sz w:val="24"/>
          <w:szCs w:val="24"/>
          <w:vertAlign w:val="subscript"/>
        </w:rPr>
        <w:t>time1/time2</w:t>
      </w:r>
      <w:r w:rsidR="003E029B">
        <w:rPr>
          <w:sz w:val="24"/>
          <w:szCs w:val="24"/>
        </w:rPr>
        <w:t xml:space="preserve">) </w:t>
      </w:r>
      <w:r w:rsidR="003E029B">
        <w:rPr>
          <w:sz w:val="24"/>
          <w:szCs w:val="24"/>
        </w:rPr>
        <w:fldChar w:fldCharType="begin"/>
      </w:r>
      <w:r w:rsidR="00FE5393">
        <w:rPr>
          <w:sz w:val="24"/>
          <w:szCs w:val="24"/>
        </w:rPr>
        <w:instrText xml:space="preserve"> ADDIN ZOTERO_ITEM CSL_CITATION {"citationID":"1cWaKkha","properties":{"formattedCitation":"\\super 25\\nosupersub{}","plainCitation":"25","noteIndex":0},"citationItems":[{"id":591,"uris":["http://zotero.org/users/6119070/items/48C3XW8I"],"uri":["http://zotero.org/users/6119070/items/48C3XW8I"],"itemData":{"id":591,"type":"article-journal","abstract":"Interrupted time series designs are frequently employed to evaluate program impact. Analysis strategies to determine if shifts have occurred are not well known. The case where statistical fluctuations (errors) may be assumed independent is considered, and a segmented regression methodology presented. The method discussed ia applied to the assessment of changes in local and state perinatal postneonatal mortality to identify historical trends and will be used to evaluate the impact of the North Carolina Regionalized Perinatal Care Program when seven years of post-program mortality data become available. The perinatal program region is contrasted with a control region to provide a basis for interpretation of differences noted. Relevant segmented regression models provided good fits to the data and highlighted mortality trends over the last 30 years. Considerable racial differences in these trends were identified, particularly for postneonatal mortality. Segmented regression is considered relevant for the analysis of interrupted time series designs in other applications when errors can be taken to be independent. Thus, the methodology may be regarded as a general statistical tool for evaluation purposes.","container-title":"American Journal of Public Health","ISSN":"0090-0036","issue":"1","journalAbbreviation":"Am J Public Health","note":"PMID: 7258429\nPMCID: PMC1619708","page":"38-46","source":"PubMed Central","title":"Analysis of interrupted time series mortality trends: an example to evaluate regionalized perinatal care.","title-short":"Analysis of interrupted time series mortality trends","volume":"71","author":[{"family":"Gillings","given":"D"},{"family":"Makuc","given":"D"},{"family":"Siegel","given":"E"}],"issued":{"date-parts":[["1981",1]]}}}],"schema":"https://github.com/citation-style-language/schema/raw/master/csl-citation.json"} </w:instrText>
      </w:r>
      <w:r w:rsidR="003E029B">
        <w:rPr>
          <w:sz w:val="24"/>
          <w:szCs w:val="24"/>
        </w:rPr>
        <w:fldChar w:fldCharType="separate"/>
      </w:r>
      <w:r w:rsidR="00FE5393" w:rsidRPr="00FE5393">
        <w:rPr>
          <w:rFonts w:ascii="Calibri" w:hAnsi="Calibri" w:cs="Calibri"/>
          <w:sz w:val="24"/>
          <w:szCs w:val="24"/>
          <w:vertAlign w:val="superscript"/>
        </w:rPr>
        <w:t>25</w:t>
      </w:r>
      <w:r w:rsidR="003E029B">
        <w:rPr>
          <w:sz w:val="24"/>
          <w:szCs w:val="24"/>
        </w:rPr>
        <w:fldChar w:fldCharType="end"/>
      </w:r>
      <w:r w:rsidR="003E029B">
        <w:rPr>
          <w:sz w:val="24"/>
          <w:szCs w:val="24"/>
        </w:rPr>
        <w:t>. We also adjusted for autocorrelation using a one-step lagged counts variable (See Eq.2). A negative binomial regression</w:t>
      </w:r>
      <w:ins w:id="472" w:author="Shiri Yaniv" w:date="2021-07-13T10:18:00Z">
        <w:r w:rsidR="00665EF9">
          <w:rPr>
            <w:sz w:val="24"/>
            <w:szCs w:val="24"/>
          </w:rPr>
          <w:t xml:space="preserve"> was</w:t>
        </w:r>
      </w:ins>
      <w:r w:rsidR="003E029B">
        <w:rPr>
          <w:sz w:val="24"/>
          <w:szCs w:val="24"/>
        </w:rPr>
        <w:t xml:space="preserve"> performed</w:t>
      </w:r>
      <w:ins w:id="473" w:author="Shiri Yaniv" w:date="2021-07-13T12:59:00Z">
        <w:r w:rsidR="006C7817">
          <w:rPr>
            <w:sz w:val="24"/>
            <w:szCs w:val="24"/>
          </w:rPr>
          <w:t>,</w:t>
        </w:r>
      </w:ins>
      <w:r w:rsidR="003E029B">
        <w:rPr>
          <w:sz w:val="24"/>
          <w:szCs w:val="24"/>
        </w:rPr>
        <w:t xml:space="preserve"> and the best model</w:t>
      </w:r>
      <w:ins w:id="474" w:author="Shiri Yaniv" w:date="2021-07-13T10:18:00Z">
        <w:r w:rsidR="00665EF9">
          <w:rPr>
            <w:sz w:val="24"/>
            <w:szCs w:val="24"/>
          </w:rPr>
          <w:t xml:space="preserve"> was</w:t>
        </w:r>
      </w:ins>
      <w:r w:rsidR="003E029B">
        <w:rPr>
          <w:sz w:val="24"/>
          <w:szCs w:val="24"/>
        </w:rPr>
        <w:t xml:space="preserve"> </w:t>
      </w:r>
      <w:r w:rsidR="003E029B">
        <w:rPr>
          <w:sz w:val="24"/>
          <w:szCs w:val="24"/>
        </w:rPr>
        <w:lastRenderedPageBreak/>
        <w:t xml:space="preserve">chosen based on </w:t>
      </w:r>
      <w:ins w:id="475" w:author="Shiri Yaniv" w:date="2021-07-13T13:00:00Z">
        <w:r w:rsidR="006C7817">
          <w:rPr>
            <w:sz w:val="24"/>
            <w:szCs w:val="24"/>
          </w:rPr>
          <w:t xml:space="preserve">the </w:t>
        </w:r>
      </w:ins>
      <w:r w:rsidR="003E029B">
        <w:rPr>
          <w:sz w:val="24"/>
          <w:szCs w:val="24"/>
        </w:rPr>
        <w:t xml:space="preserve">achieved </w:t>
      </w:r>
      <w:r w:rsidR="003E029B" w:rsidRPr="003E029B">
        <w:rPr>
          <w:sz w:val="24"/>
          <w:szCs w:val="24"/>
        </w:rPr>
        <w:t>Bayesian information criterion</w:t>
      </w:r>
      <w:r w:rsidR="003E029B">
        <w:rPr>
          <w:sz w:val="24"/>
          <w:szCs w:val="24"/>
        </w:rPr>
        <w:t xml:space="preserve"> (BIC). </w:t>
      </w:r>
      <w:ins w:id="476" w:author="Shiri Yaniv" w:date="2021-07-13T13:00:00Z">
        <w:r w:rsidR="006C7817">
          <w:rPr>
            <w:sz w:val="24"/>
            <w:szCs w:val="24"/>
          </w:rPr>
          <w:t>Finally, the</w:t>
        </w:r>
      </w:ins>
      <w:del w:id="477" w:author="Shiri Yaniv" w:date="2021-07-13T13:00:00Z">
        <w:r w:rsidR="003E029B" w:rsidDel="006C7817">
          <w:rPr>
            <w:sz w:val="24"/>
            <w:szCs w:val="24"/>
          </w:rPr>
          <w:delText>The</w:delText>
        </w:r>
      </w:del>
      <w:r w:rsidR="003E029B">
        <w:rPr>
          <w:sz w:val="24"/>
          <w:szCs w:val="24"/>
        </w:rPr>
        <w:t xml:space="preserve"> effect of each NPI </w:t>
      </w:r>
      <w:ins w:id="478" w:author="Shiri Yaniv" w:date="2021-07-13T10:18:00Z">
        <w:r w:rsidR="00665EF9">
          <w:rPr>
            <w:sz w:val="24"/>
            <w:szCs w:val="24"/>
          </w:rPr>
          <w:t xml:space="preserve">was </w:t>
        </w:r>
      </w:ins>
      <w:r w:rsidR="003E029B">
        <w:rPr>
          <w:sz w:val="24"/>
          <w:szCs w:val="24"/>
        </w:rPr>
        <w:t>estimated using the calculated constants.</w:t>
      </w:r>
    </w:p>
    <w:p w14:paraId="4930A9EC" w14:textId="77777777" w:rsidR="003E029B" w:rsidRPr="00ED7CF1" w:rsidRDefault="00516DC2" w:rsidP="00AA0985">
      <w:pPr>
        <w:bidi w:val="0"/>
        <w:spacing w:line="480" w:lineRule="auto"/>
        <w:ind w:left="84" w:right="-625" w:firstLine="284"/>
        <w:jc w:val="center"/>
        <w:rPr>
          <w:sz w:val="24"/>
          <w:szCs w:val="24"/>
        </w:rPr>
      </w:pPr>
      <m:oMathPara>
        <m:oMath>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counts</m:t>
                  </m:r>
                </m:e>
              </m:d>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d>
            <m:dPr>
              <m:ctrlPr>
                <w:rPr>
                  <w:rFonts w:ascii="Cambria Math" w:hAnsi="Cambria Math"/>
                  <w:i/>
                </w:rPr>
              </m:ctrlPr>
            </m:dPr>
            <m:e>
              <m:r>
                <w:rPr>
                  <w:rFonts w:ascii="Cambria Math" w:hAnsi="Cambria Math"/>
                </w:rPr>
                <m:t>trend</m:t>
              </m:r>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3</m:t>
              </m:r>
            </m:sub>
          </m:sSub>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(2π*</m:t>
              </m:r>
              <m:f>
                <m:fPr>
                  <m:ctrlPr>
                    <w:rPr>
                      <w:rFonts w:ascii="Cambria Math" w:hAnsi="Cambria Math"/>
                      <w:i/>
                    </w:rPr>
                  </m:ctrlPr>
                </m:fPr>
                <m:num>
                  <m:r>
                    <w:rPr>
                      <w:rFonts w:ascii="Cambria Math" w:hAnsi="Cambria Math"/>
                    </w:rPr>
                    <m:t>week</m:t>
                  </m:r>
                </m:num>
                <m:den>
                  <m:r>
                    <w:rPr>
                      <w:rFonts w:ascii="Cambria Math" w:hAnsi="Cambria Math"/>
                    </w:rPr>
                    <m:t>52</m:t>
                  </m:r>
                </m:den>
              </m:f>
              <m:r>
                <w:rPr>
                  <w:rFonts w:ascii="Cambria Math" w:hAnsi="Cambria Math"/>
                </w:rPr>
                <m:t>))</m:t>
              </m:r>
            </m:e>
          </m:func>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4</m:t>
              </m:r>
            </m:sub>
          </m:sSub>
          <m:d>
            <m:dPr>
              <m:ctrlPr>
                <w:rPr>
                  <w:rFonts w:ascii="Cambria Math" w:hAnsi="Cambria Math"/>
                  <w:i/>
                </w:rPr>
              </m:ctrlPr>
            </m:dPr>
            <m:e>
              <m:r>
                <w:rPr>
                  <w:rFonts w:ascii="Cambria Math" w:hAnsi="Cambria Math"/>
                </w:rPr>
                <m:t>limitations</m:t>
              </m:r>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5</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6</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1</m:t>
                      </m:r>
                    </m:sub>
                  </m:sSub>
                </m:e>
                <m:sub>
                  <m:r>
                    <w:rPr>
                      <w:rFonts w:ascii="Cambria Math" w:hAnsi="Cambria Math"/>
                    </w:rPr>
                    <m:t>time</m:t>
                  </m:r>
                </m:sub>
              </m:sSub>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7</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8</m:t>
              </m:r>
            </m:sub>
          </m:sSub>
          <m:d>
            <m:dPr>
              <m:ctrlPr>
                <w:rPr>
                  <w:rFonts w:ascii="Cambria Math" w:hAnsi="Cambria Math"/>
                  <w:i/>
                </w:rPr>
              </m:ctrlPr>
            </m:dPr>
            <m:e>
              <m:r>
                <w:rPr>
                  <w:rFonts w:ascii="Cambria Math" w:hAnsi="Cambria Math"/>
                </w:rPr>
                <m:t>Quarantin</m:t>
              </m:r>
              <m:sSub>
                <m:sSubPr>
                  <m:ctrlPr>
                    <w:rPr>
                      <w:rFonts w:ascii="Cambria Math" w:hAnsi="Cambria Math"/>
                      <w:i/>
                    </w:rPr>
                  </m:ctrlPr>
                </m:sSubPr>
                <m:e>
                  <m:sSub>
                    <m:sSubPr>
                      <m:ctrlPr>
                        <w:rPr>
                          <w:rFonts w:ascii="Cambria Math" w:hAnsi="Cambria Math"/>
                          <w:i/>
                        </w:rPr>
                      </m:ctrlPr>
                    </m:sSubPr>
                    <m:e>
                      <m:r>
                        <w:rPr>
                          <w:rFonts w:ascii="Cambria Math" w:hAnsi="Cambria Math"/>
                        </w:rPr>
                        <m:t>e</m:t>
                      </m:r>
                    </m:e>
                    <m:sub>
                      <m:r>
                        <w:rPr>
                          <w:rFonts w:ascii="Cambria Math" w:hAnsi="Cambria Math"/>
                        </w:rPr>
                        <m:t>2</m:t>
                      </m:r>
                    </m:sub>
                  </m:sSub>
                </m:e>
                <m:sub>
                  <m:r>
                    <w:rPr>
                      <w:rFonts w:ascii="Cambria Math" w:hAnsi="Cambria Math"/>
                    </w:rPr>
                    <m:t>time</m:t>
                  </m:r>
                </m:sub>
              </m:sSub>
            </m:e>
          </m:d>
          <m:r>
            <w:rPr>
              <w:rFonts w:ascii="Cambria Math" w:hAnsi="Cambria Math"/>
            </w:rPr>
            <m:t>+ la</m:t>
          </m:r>
          <m:sSub>
            <m:sSubPr>
              <m:ctrlPr>
                <w:rPr>
                  <w:rFonts w:ascii="Cambria Math" w:hAnsi="Cambria Math"/>
                  <w:i/>
                </w:rPr>
              </m:ctrlPr>
            </m:sSubPr>
            <m:e>
              <m:r>
                <w:rPr>
                  <w:rFonts w:ascii="Cambria Math" w:hAnsi="Cambria Math"/>
                </w:rPr>
                <m:t>g</m:t>
              </m:r>
            </m:e>
            <m:sub>
              <m:r>
                <w:rPr>
                  <w:rFonts w:ascii="Cambria Math" w:hAnsi="Cambria Math"/>
                </w:rPr>
                <m:t>-1</m:t>
              </m:r>
            </m:sub>
          </m:sSub>
          <m:d>
            <m:dPr>
              <m:ctrlPr>
                <w:rPr>
                  <w:rFonts w:ascii="Cambria Math" w:hAnsi="Cambria Math"/>
                  <w:i/>
                </w:rPr>
              </m:ctrlPr>
            </m:dPr>
            <m:e>
              <m:r>
                <w:rPr>
                  <w:rFonts w:ascii="Cambria Math" w:hAnsi="Cambria Math"/>
                </w:rPr>
                <m:t>count</m:t>
              </m:r>
            </m:e>
          </m:d>
          <m:r>
            <w:rPr>
              <w:rFonts w:ascii="Cambria Math" w:hAnsi="Cambria Math"/>
            </w:rPr>
            <m:t xml:space="preserve">  </m:t>
          </m:r>
        </m:oMath>
      </m:oMathPara>
    </w:p>
    <w:p w14:paraId="6AF3A68A" w14:textId="77777777" w:rsidR="00D824FB" w:rsidRDefault="00D824FB" w:rsidP="00AA0985">
      <w:pPr>
        <w:bidi w:val="0"/>
        <w:spacing w:line="480" w:lineRule="auto"/>
        <w:ind w:left="84" w:right="-625" w:firstLine="284"/>
        <w:rPr>
          <w:sz w:val="24"/>
          <w:szCs w:val="24"/>
        </w:rPr>
      </w:pPr>
    </w:p>
    <w:p w14:paraId="2048EAE1" w14:textId="07938343" w:rsidR="00D82A4B" w:rsidRDefault="003E029B" w:rsidP="00AA0985">
      <w:pPr>
        <w:bidi w:val="0"/>
        <w:spacing w:line="480" w:lineRule="auto"/>
        <w:ind w:left="84" w:right="-625" w:firstLine="284"/>
        <w:rPr>
          <w:sz w:val="24"/>
          <w:szCs w:val="24"/>
        </w:rPr>
      </w:pPr>
      <w:r>
        <w:rPr>
          <w:sz w:val="24"/>
          <w:szCs w:val="24"/>
        </w:rPr>
        <w:t xml:space="preserve">Associations were considered statistically significant when p-value &lt; 0.05. </w:t>
      </w:r>
      <w:ins w:id="479" w:author="Shiri Yaniv" w:date="2021-07-13T10:18:00Z">
        <w:r w:rsidR="00665EF9">
          <w:rPr>
            <w:sz w:val="24"/>
            <w:szCs w:val="24"/>
          </w:rPr>
          <w:t>D</w:t>
        </w:r>
      </w:ins>
      <w:del w:id="480" w:author="Shiri Yaniv" w:date="2021-07-13T10:18:00Z">
        <w:r w:rsidDel="00665EF9">
          <w:rPr>
            <w:sz w:val="24"/>
            <w:szCs w:val="24"/>
          </w:rPr>
          <w:delText>The d</w:delText>
        </w:r>
      </w:del>
      <w:r>
        <w:rPr>
          <w:sz w:val="24"/>
          <w:szCs w:val="24"/>
        </w:rPr>
        <w:t xml:space="preserve">ata analysis </w:t>
      </w:r>
      <w:ins w:id="481" w:author="Shiri Yaniv" w:date="2021-07-13T10:19:00Z">
        <w:r w:rsidR="00665EF9">
          <w:rPr>
            <w:sz w:val="24"/>
            <w:szCs w:val="24"/>
          </w:rPr>
          <w:t xml:space="preserve">was </w:t>
        </w:r>
      </w:ins>
      <w:r>
        <w:rPr>
          <w:sz w:val="24"/>
          <w:szCs w:val="24"/>
        </w:rPr>
        <w:t xml:space="preserve">performed using R (version 4.0.3) and the packages: </w:t>
      </w:r>
      <w:r>
        <w:rPr>
          <w:i/>
          <w:iCs/>
          <w:sz w:val="24"/>
          <w:szCs w:val="24"/>
        </w:rPr>
        <w:t>data.table, dplyr, lubridate, ggplot2</w:t>
      </w:r>
      <w:ins w:id="482" w:author="Shiri Yaniv" w:date="2021-07-13T10:19:00Z">
        <w:r w:rsidR="00665EF9">
          <w:rPr>
            <w:sz w:val="24"/>
            <w:szCs w:val="24"/>
          </w:rPr>
          <w:t>,</w:t>
        </w:r>
      </w:ins>
      <w:r>
        <w:rPr>
          <w:i/>
          <w:iCs/>
          <w:sz w:val="24"/>
          <w:szCs w:val="24"/>
        </w:rPr>
        <w:t xml:space="preserve"> </w:t>
      </w:r>
      <w:r>
        <w:rPr>
          <w:sz w:val="24"/>
          <w:szCs w:val="24"/>
        </w:rPr>
        <w:t xml:space="preserve">and </w:t>
      </w:r>
      <w:r>
        <w:rPr>
          <w:i/>
          <w:iCs/>
          <w:sz w:val="24"/>
          <w:szCs w:val="24"/>
        </w:rPr>
        <w:t>MASS</w:t>
      </w:r>
      <w:r>
        <w:rPr>
          <w:sz w:val="24"/>
          <w:szCs w:val="24"/>
        </w:rPr>
        <w:t>.</w:t>
      </w:r>
    </w:p>
    <w:p w14:paraId="28677F33" w14:textId="77777777" w:rsidR="00851FE0" w:rsidRPr="00D44DC7" w:rsidRDefault="00851FE0" w:rsidP="00AA0985">
      <w:pPr>
        <w:bidi w:val="0"/>
        <w:spacing w:line="480" w:lineRule="auto"/>
        <w:ind w:right="-625"/>
        <w:rPr>
          <w:sz w:val="24"/>
          <w:szCs w:val="24"/>
        </w:rPr>
      </w:pPr>
    </w:p>
    <w:p w14:paraId="15482824" w14:textId="77777777" w:rsidR="00AA0985" w:rsidRDefault="00AA0985">
      <w:pPr>
        <w:bidi w:val="0"/>
        <w:rPr>
          <w:b/>
          <w:bCs/>
          <w:i/>
          <w:iCs/>
          <w:sz w:val="24"/>
          <w:szCs w:val="24"/>
        </w:rPr>
      </w:pPr>
      <w:r>
        <w:rPr>
          <w:b/>
          <w:bCs/>
          <w:i/>
          <w:iCs/>
          <w:sz w:val="24"/>
          <w:szCs w:val="24"/>
        </w:rPr>
        <w:br w:type="page"/>
      </w:r>
    </w:p>
    <w:p w14:paraId="2587899E" w14:textId="0CA0F0F2" w:rsidR="003E029B" w:rsidRPr="00D82A4B" w:rsidRDefault="003E029B" w:rsidP="00AA0985">
      <w:pPr>
        <w:bidi w:val="0"/>
        <w:spacing w:line="480" w:lineRule="auto"/>
        <w:ind w:right="-625"/>
        <w:rPr>
          <w:b/>
          <w:bCs/>
          <w:i/>
          <w:iCs/>
          <w:sz w:val="24"/>
          <w:szCs w:val="24"/>
        </w:rPr>
      </w:pPr>
      <w:r>
        <w:rPr>
          <w:b/>
          <w:bCs/>
          <w:i/>
          <w:iCs/>
          <w:sz w:val="24"/>
          <w:szCs w:val="24"/>
        </w:rPr>
        <w:lastRenderedPageBreak/>
        <w:t>Findings</w:t>
      </w:r>
    </w:p>
    <w:p w14:paraId="5BB72DD1" w14:textId="7ED6C741" w:rsidR="00B975AC" w:rsidRDefault="003E029B" w:rsidP="00AA0985">
      <w:pPr>
        <w:bidi w:val="0"/>
        <w:spacing w:line="480" w:lineRule="auto"/>
        <w:ind w:right="-625"/>
        <w:rPr>
          <w:sz w:val="24"/>
          <w:szCs w:val="24"/>
        </w:rPr>
      </w:pPr>
      <w:r>
        <w:rPr>
          <w:sz w:val="24"/>
          <w:szCs w:val="24"/>
        </w:rPr>
        <w:t xml:space="preserve">We analyzed data of </w:t>
      </w:r>
      <w:r w:rsidRPr="003E029B">
        <w:rPr>
          <w:sz w:val="24"/>
          <w:szCs w:val="24"/>
        </w:rPr>
        <w:t>445,640</w:t>
      </w:r>
      <w:r>
        <w:rPr>
          <w:sz w:val="24"/>
          <w:szCs w:val="24"/>
        </w:rPr>
        <w:t xml:space="preserve"> children and adults diagnosed with </w:t>
      </w:r>
      <w:ins w:id="483" w:author="Shiri Yaniv" w:date="2021-07-13T13:00:00Z">
        <w:r w:rsidR="006C7817">
          <w:rPr>
            <w:sz w:val="24"/>
            <w:szCs w:val="24"/>
          </w:rPr>
          <w:t>eight</w:t>
        </w:r>
      </w:ins>
      <w:del w:id="484" w:author="Shiri Yaniv" w:date="2021-07-13T13:00:00Z">
        <w:r w:rsidDel="006C7817">
          <w:rPr>
            <w:sz w:val="24"/>
            <w:szCs w:val="24"/>
          </w:rPr>
          <w:delText>8</w:delText>
        </w:r>
      </w:del>
      <w:r>
        <w:rPr>
          <w:sz w:val="24"/>
          <w:szCs w:val="24"/>
        </w:rPr>
        <w:t xml:space="preserve"> common community</w:t>
      </w:r>
      <w:ins w:id="485" w:author="Shiri Yaniv" w:date="2021-07-13T13:00:00Z">
        <w:r w:rsidR="006C7817">
          <w:rPr>
            <w:sz w:val="24"/>
            <w:szCs w:val="24"/>
          </w:rPr>
          <w:t>-</w:t>
        </w:r>
      </w:ins>
      <w:del w:id="486" w:author="Shiri Yaniv" w:date="2021-07-13T13:00:00Z">
        <w:r w:rsidDel="006C7817">
          <w:rPr>
            <w:sz w:val="24"/>
            <w:szCs w:val="24"/>
          </w:rPr>
          <w:delText xml:space="preserve"> </w:delText>
        </w:r>
      </w:del>
      <w:r>
        <w:rPr>
          <w:sz w:val="24"/>
          <w:szCs w:val="24"/>
        </w:rPr>
        <w:t>acquired groups of diseases</w:t>
      </w:r>
      <w:del w:id="487" w:author="Shiri Yaniv" w:date="2021-07-13T10:19:00Z">
        <w:r w:rsidDel="00665EF9">
          <w:rPr>
            <w:sz w:val="24"/>
            <w:szCs w:val="24"/>
          </w:rPr>
          <w:delText>,</w:delText>
        </w:r>
      </w:del>
      <w:r>
        <w:rPr>
          <w:sz w:val="24"/>
          <w:szCs w:val="24"/>
        </w:rPr>
        <w:t xml:space="preserve"> and admitted to one of 209 primary care clinics in the south of Israel. During the years 2017-2019</w:t>
      </w:r>
      <w:ins w:id="488" w:author="Shiri Yaniv" w:date="2021-07-13T10:19:00Z">
        <w:r w:rsidR="00665EF9">
          <w:rPr>
            <w:sz w:val="24"/>
            <w:szCs w:val="24"/>
          </w:rPr>
          <w:t>,</w:t>
        </w:r>
      </w:ins>
      <w:r>
        <w:rPr>
          <w:sz w:val="24"/>
          <w:szCs w:val="24"/>
        </w:rPr>
        <w:t xml:space="preserve"> the number</w:t>
      </w:r>
      <w:del w:id="489" w:author="Shiri Yaniv" w:date="2021-07-13T10:19:00Z">
        <w:r w:rsidDel="00665EF9">
          <w:rPr>
            <w:sz w:val="24"/>
            <w:szCs w:val="24"/>
          </w:rPr>
          <w:delText>s</w:delText>
        </w:r>
      </w:del>
      <w:r>
        <w:rPr>
          <w:sz w:val="24"/>
          <w:szCs w:val="24"/>
        </w:rPr>
        <w:t xml:space="preserve"> of </w:t>
      </w:r>
      <w:r w:rsidR="0034465B">
        <w:rPr>
          <w:sz w:val="24"/>
          <w:szCs w:val="24"/>
        </w:rPr>
        <w:t>yearly diagnos</w:t>
      </w:r>
      <w:ins w:id="490" w:author="Shiri Yaniv" w:date="2021-07-13T10:19:00Z">
        <w:r w:rsidR="00665EF9">
          <w:rPr>
            <w:sz w:val="24"/>
            <w:szCs w:val="24"/>
          </w:rPr>
          <w:t>e</w:t>
        </w:r>
      </w:ins>
      <w:del w:id="491" w:author="Shiri Yaniv" w:date="2021-07-13T10:19:00Z">
        <w:r w:rsidR="0034465B" w:rsidDel="00665EF9">
          <w:rPr>
            <w:sz w:val="24"/>
            <w:szCs w:val="24"/>
          </w:rPr>
          <w:delText>i</w:delText>
        </w:r>
      </w:del>
      <w:r w:rsidR="0034465B">
        <w:rPr>
          <w:sz w:val="24"/>
          <w:szCs w:val="24"/>
        </w:rPr>
        <w:t>s were: 540,945</w:t>
      </w:r>
      <w:ins w:id="492" w:author="Shiri Yaniv" w:date="2021-07-13T13:01:00Z">
        <w:r w:rsidR="006C7817">
          <w:rPr>
            <w:sz w:val="24"/>
            <w:szCs w:val="24"/>
          </w:rPr>
          <w:t>,</w:t>
        </w:r>
      </w:ins>
      <w:del w:id="493" w:author="Shiri Yaniv" w:date="2021-07-13T13:01:00Z">
        <w:r w:rsidDel="006C7817">
          <w:rPr>
            <w:sz w:val="24"/>
            <w:szCs w:val="24"/>
          </w:rPr>
          <w:delText>;</w:delText>
        </w:r>
      </w:del>
      <w:r>
        <w:rPr>
          <w:sz w:val="24"/>
          <w:szCs w:val="24"/>
        </w:rPr>
        <w:t xml:space="preserve"> 525,265</w:t>
      </w:r>
      <w:ins w:id="494" w:author="Shiri Yaniv" w:date="2021-07-13T13:01:00Z">
        <w:r w:rsidR="006C7817">
          <w:rPr>
            <w:sz w:val="24"/>
            <w:szCs w:val="24"/>
          </w:rPr>
          <w:t>,</w:t>
        </w:r>
      </w:ins>
      <w:r>
        <w:rPr>
          <w:sz w:val="24"/>
          <w:szCs w:val="24"/>
        </w:rPr>
        <w:t xml:space="preserve"> and 498,871</w:t>
      </w:r>
      <w:ins w:id="495" w:author="Shiri Yaniv" w:date="2021-07-13T13:01:00Z">
        <w:r w:rsidR="006C7817">
          <w:rPr>
            <w:sz w:val="24"/>
            <w:szCs w:val="24"/>
          </w:rPr>
          <w:t>,</w:t>
        </w:r>
      </w:ins>
      <w:r>
        <w:rPr>
          <w:sz w:val="24"/>
          <w:szCs w:val="24"/>
        </w:rPr>
        <w:t xml:space="preserve"> respectively</w:t>
      </w:r>
      <w:ins w:id="496" w:author="Shiri Yaniv" w:date="2021-07-13T10:20:00Z">
        <w:r w:rsidR="00665EF9">
          <w:rPr>
            <w:sz w:val="24"/>
            <w:szCs w:val="24"/>
          </w:rPr>
          <w:t>.</w:t>
        </w:r>
      </w:ins>
      <w:del w:id="497" w:author="Shiri Yaniv" w:date="2021-07-13T10:20:00Z">
        <w:r w:rsidDel="00665EF9">
          <w:rPr>
            <w:sz w:val="24"/>
            <w:szCs w:val="24"/>
          </w:rPr>
          <w:delText xml:space="preserve"> – while</w:delText>
        </w:r>
      </w:del>
      <w:r>
        <w:rPr>
          <w:sz w:val="24"/>
          <w:szCs w:val="24"/>
        </w:rPr>
        <w:t xml:space="preserve"> </w:t>
      </w:r>
      <w:del w:id="498" w:author="Shiri Yaniv" w:date="2021-07-13T10:20:00Z">
        <w:r w:rsidDel="00665EF9">
          <w:rPr>
            <w:sz w:val="24"/>
            <w:szCs w:val="24"/>
          </w:rPr>
          <w:delText xml:space="preserve">in </w:delText>
        </w:r>
      </w:del>
      <w:ins w:id="499" w:author="Shiri Yaniv" w:date="2021-07-13T13:03:00Z">
        <w:r w:rsidR="00F868AC">
          <w:rPr>
            <w:sz w:val="24"/>
            <w:szCs w:val="24"/>
          </w:rPr>
          <w:t>There</w:t>
        </w:r>
      </w:ins>
      <w:del w:id="500" w:author="Shiri Yaniv" w:date="2021-07-13T13:03:00Z">
        <w:r w:rsidDel="00F868AC">
          <w:rPr>
            <w:sz w:val="24"/>
            <w:szCs w:val="24"/>
          </w:rPr>
          <w:delText xml:space="preserve">the pandemic year </w:delText>
        </w:r>
      </w:del>
      <w:ins w:id="501" w:author="Shiri Yaniv" w:date="2021-07-13T10:20:00Z">
        <w:r w:rsidR="00665EF9">
          <w:rPr>
            <w:sz w:val="24"/>
            <w:szCs w:val="24"/>
          </w:rPr>
          <w:t xml:space="preserve"> was </w:t>
        </w:r>
      </w:ins>
      <w:r>
        <w:rPr>
          <w:sz w:val="24"/>
          <w:szCs w:val="24"/>
        </w:rPr>
        <w:t xml:space="preserve">a </w:t>
      </w:r>
      <w:r w:rsidR="004D5E88">
        <w:rPr>
          <w:sz w:val="24"/>
          <w:szCs w:val="24"/>
        </w:rPr>
        <w:t>significant</w:t>
      </w:r>
      <w:r>
        <w:rPr>
          <w:sz w:val="24"/>
          <w:szCs w:val="24"/>
        </w:rPr>
        <w:t xml:space="preserve"> reduction </w:t>
      </w:r>
      <w:ins w:id="502" w:author="Shiri Yaniv" w:date="2021-07-13T10:20:00Z">
        <w:r w:rsidR="00665EF9">
          <w:rPr>
            <w:sz w:val="24"/>
            <w:szCs w:val="24"/>
          </w:rPr>
          <w:t xml:space="preserve">in diagnoses among </w:t>
        </w:r>
      </w:ins>
      <w:del w:id="503" w:author="Shiri Yaniv" w:date="2021-07-13T10:20:00Z">
        <w:r w:rsidDel="00665EF9">
          <w:rPr>
            <w:sz w:val="24"/>
            <w:szCs w:val="24"/>
          </w:rPr>
          <w:delText xml:space="preserve">occurred </w:delText>
        </w:r>
        <w:r w:rsidR="004D5E88" w:rsidDel="00665EF9">
          <w:rPr>
            <w:sz w:val="24"/>
            <w:szCs w:val="24"/>
          </w:rPr>
          <w:delText xml:space="preserve">among </w:delText>
        </w:r>
      </w:del>
      <w:r w:rsidR="004D5E88">
        <w:rPr>
          <w:sz w:val="24"/>
          <w:szCs w:val="24"/>
        </w:rPr>
        <w:t xml:space="preserve">all age groups </w:t>
      </w:r>
      <w:del w:id="504" w:author="Shiri Yaniv" w:date="2021-07-13T10:20:00Z">
        <w:r w:rsidDel="00665EF9">
          <w:rPr>
            <w:sz w:val="24"/>
            <w:szCs w:val="24"/>
          </w:rPr>
          <w:delText xml:space="preserve">as </w:delText>
        </w:r>
      </w:del>
      <w:ins w:id="505" w:author="Shiri Yaniv" w:date="2021-07-13T13:03:00Z">
        <w:r w:rsidR="00F868AC">
          <w:rPr>
            <w:sz w:val="24"/>
            <w:szCs w:val="24"/>
          </w:rPr>
          <w:t xml:space="preserve">during the pandemic year </w:t>
        </w:r>
      </w:ins>
      <w:ins w:id="506" w:author="Shiri Yaniv" w:date="2021-07-13T10:20:00Z">
        <w:r w:rsidR="00665EF9">
          <w:rPr>
            <w:sz w:val="24"/>
            <w:szCs w:val="24"/>
          </w:rPr>
          <w:t xml:space="preserve">with a </w:t>
        </w:r>
      </w:ins>
      <w:ins w:id="507" w:author="Shiri Yaniv" w:date="2021-07-13T10:21:00Z">
        <w:r w:rsidR="00665EF9">
          <w:rPr>
            <w:sz w:val="24"/>
            <w:szCs w:val="24"/>
          </w:rPr>
          <w:t>documented</w:t>
        </w:r>
      </w:ins>
      <w:ins w:id="508" w:author="Shiri Yaniv" w:date="2021-07-13T10:20:00Z">
        <w:r w:rsidR="00665EF9">
          <w:rPr>
            <w:sz w:val="24"/>
            <w:szCs w:val="24"/>
          </w:rPr>
          <w:t xml:space="preserve"> </w:t>
        </w:r>
      </w:ins>
      <w:r>
        <w:rPr>
          <w:sz w:val="24"/>
          <w:szCs w:val="24"/>
        </w:rPr>
        <w:t>280,192 diagnos</w:t>
      </w:r>
      <w:ins w:id="509" w:author="Shiri Yaniv" w:date="2021-07-13T10:21:00Z">
        <w:r w:rsidR="00665EF9">
          <w:rPr>
            <w:sz w:val="24"/>
            <w:szCs w:val="24"/>
          </w:rPr>
          <w:t>e</w:t>
        </w:r>
      </w:ins>
      <w:del w:id="510" w:author="Shiri Yaniv" w:date="2021-07-13T10:21:00Z">
        <w:r w:rsidDel="00665EF9">
          <w:rPr>
            <w:sz w:val="24"/>
            <w:szCs w:val="24"/>
          </w:rPr>
          <w:delText>i</w:delText>
        </w:r>
      </w:del>
      <w:r>
        <w:rPr>
          <w:sz w:val="24"/>
          <w:szCs w:val="24"/>
        </w:rPr>
        <w:t xml:space="preserve">s </w:t>
      </w:r>
      <w:del w:id="511" w:author="Shiri Yaniv" w:date="2021-07-13T10:21:00Z">
        <w:r w:rsidDel="00665EF9">
          <w:rPr>
            <w:sz w:val="24"/>
            <w:szCs w:val="24"/>
          </w:rPr>
          <w:delText xml:space="preserve">were documented </w:delText>
        </w:r>
      </w:del>
      <w:r>
        <w:rPr>
          <w:sz w:val="24"/>
          <w:szCs w:val="24"/>
        </w:rPr>
        <w:t>(</w:t>
      </w:r>
      <w:r w:rsidR="004D5E88">
        <w:rPr>
          <w:sz w:val="24"/>
          <w:szCs w:val="24"/>
        </w:rPr>
        <w:t>F = 74.43, P-value &lt; 0.001).</w:t>
      </w:r>
      <w:r w:rsidR="00CB260C">
        <w:rPr>
          <w:sz w:val="24"/>
          <w:szCs w:val="24"/>
        </w:rPr>
        <w:t xml:space="preserve"> </w:t>
      </w:r>
      <w:r w:rsidR="0090091A">
        <w:rPr>
          <w:sz w:val="24"/>
          <w:szCs w:val="24"/>
        </w:rPr>
        <w:t xml:space="preserve">It is </w:t>
      </w:r>
      <w:del w:id="512" w:author="Shiri Yaniv" w:date="2021-07-13T10:21:00Z">
        <w:r w:rsidR="0090091A" w:rsidDel="00665EF9">
          <w:rPr>
            <w:sz w:val="24"/>
            <w:szCs w:val="24"/>
          </w:rPr>
          <w:delText xml:space="preserve">less </w:delText>
        </w:r>
      </w:del>
      <w:ins w:id="513" w:author="Shiri Yaniv" w:date="2021-07-13T10:21:00Z">
        <w:r w:rsidR="00665EF9">
          <w:rPr>
            <w:sz w:val="24"/>
            <w:szCs w:val="24"/>
          </w:rPr>
          <w:t>un</w:t>
        </w:r>
      </w:ins>
      <w:r w:rsidR="0090091A">
        <w:rPr>
          <w:sz w:val="24"/>
          <w:szCs w:val="24"/>
        </w:rPr>
        <w:t xml:space="preserve">likely </w:t>
      </w:r>
      <w:del w:id="514" w:author="Shiri Yaniv" w:date="2021-07-13T10:21:00Z">
        <w:r w:rsidR="0090091A" w:rsidDel="00665EF9">
          <w:rPr>
            <w:sz w:val="24"/>
            <w:szCs w:val="24"/>
          </w:rPr>
          <w:delText xml:space="preserve">to assume </w:delText>
        </w:r>
      </w:del>
      <w:r w:rsidR="0090091A">
        <w:rPr>
          <w:sz w:val="24"/>
          <w:szCs w:val="24"/>
        </w:rPr>
        <w:t xml:space="preserve">that </w:t>
      </w:r>
      <w:ins w:id="515" w:author="Shiri Yaniv" w:date="2021-07-13T13:03:00Z">
        <w:r w:rsidR="00F868AC">
          <w:rPr>
            <w:sz w:val="24"/>
            <w:szCs w:val="24"/>
          </w:rPr>
          <w:t xml:space="preserve">an </w:t>
        </w:r>
      </w:ins>
      <w:r w:rsidR="0090091A">
        <w:rPr>
          <w:sz w:val="24"/>
          <w:szCs w:val="24"/>
        </w:rPr>
        <w:t>increase in ER diagnos</w:t>
      </w:r>
      <w:ins w:id="516" w:author="Shiri Yaniv" w:date="2021-07-13T10:21:00Z">
        <w:r w:rsidR="00665EF9">
          <w:rPr>
            <w:sz w:val="24"/>
            <w:szCs w:val="24"/>
          </w:rPr>
          <w:t>e</w:t>
        </w:r>
      </w:ins>
      <w:del w:id="517" w:author="Shiri Yaniv" w:date="2021-07-13T10:21:00Z">
        <w:r w:rsidR="0090091A" w:rsidDel="00665EF9">
          <w:rPr>
            <w:sz w:val="24"/>
            <w:szCs w:val="24"/>
          </w:rPr>
          <w:delText>i</w:delText>
        </w:r>
      </w:del>
      <w:r w:rsidR="0090091A">
        <w:rPr>
          <w:sz w:val="24"/>
          <w:szCs w:val="24"/>
        </w:rPr>
        <w:t xml:space="preserve">s was the cause for the </w:t>
      </w:r>
      <w:del w:id="518" w:author="Shiri Yaniv" w:date="2021-07-13T10:21:00Z">
        <w:r w:rsidR="0090091A" w:rsidDel="00665EF9">
          <w:rPr>
            <w:sz w:val="24"/>
            <w:szCs w:val="24"/>
          </w:rPr>
          <w:delText xml:space="preserve">reduction in </w:delText>
        </w:r>
      </w:del>
      <w:r w:rsidR="0090091A">
        <w:rPr>
          <w:sz w:val="24"/>
          <w:szCs w:val="24"/>
        </w:rPr>
        <w:t xml:space="preserve">community diagnosis </w:t>
      </w:r>
      <w:ins w:id="519" w:author="Shiri Yaniv" w:date="2021-07-13T10:21:00Z">
        <w:r w:rsidR="00665EF9">
          <w:rPr>
            <w:sz w:val="24"/>
            <w:szCs w:val="24"/>
          </w:rPr>
          <w:t xml:space="preserve">reduction </w:t>
        </w:r>
      </w:ins>
      <w:r w:rsidR="0090091A">
        <w:rPr>
          <w:sz w:val="24"/>
          <w:szCs w:val="24"/>
        </w:rPr>
        <w:t xml:space="preserve">since </w:t>
      </w:r>
      <w:r w:rsidR="00CB260C">
        <w:rPr>
          <w:sz w:val="24"/>
          <w:szCs w:val="24"/>
        </w:rPr>
        <w:t>nu</w:t>
      </w:r>
      <w:r w:rsidR="0090091A">
        <w:rPr>
          <w:sz w:val="24"/>
          <w:szCs w:val="24"/>
        </w:rPr>
        <w:t xml:space="preserve">mber of </w:t>
      </w:r>
      <w:ins w:id="520" w:author="Shiri Yaniv" w:date="2021-07-13T10:21:00Z">
        <w:r w:rsidR="00665EF9">
          <w:rPr>
            <w:sz w:val="24"/>
            <w:szCs w:val="24"/>
          </w:rPr>
          <w:t xml:space="preserve">ER </w:t>
        </w:r>
      </w:ins>
      <w:r w:rsidR="0090091A">
        <w:rPr>
          <w:sz w:val="24"/>
          <w:szCs w:val="24"/>
        </w:rPr>
        <w:t xml:space="preserve">visits </w:t>
      </w:r>
      <w:del w:id="521" w:author="Shiri Yaniv" w:date="2021-07-13T10:22:00Z">
        <w:r w:rsidR="0090091A" w:rsidDel="00665EF9">
          <w:rPr>
            <w:sz w:val="24"/>
            <w:szCs w:val="24"/>
          </w:rPr>
          <w:delText xml:space="preserve">to ERs </w:delText>
        </w:r>
      </w:del>
      <w:r w:rsidR="0090091A">
        <w:rPr>
          <w:sz w:val="24"/>
          <w:szCs w:val="24"/>
        </w:rPr>
        <w:t>also decreased</w:t>
      </w:r>
      <w:r w:rsidR="00CB260C">
        <w:rPr>
          <w:sz w:val="24"/>
          <w:szCs w:val="24"/>
        </w:rPr>
        <w:t xml:space="preserve"> </w:t>
      </w:r>
      <w:r w:rsidR="00CB260C">
        <w:rPr>
          <w:sz w:val="24"/>
          <w:szCs w:val="24"/>
        </w:rPr>
        <w:fldChar w:fldCharType="begin"/>
      </w:r>
      <w:r w:rsidR="00CB260C">
        <w:rPr>
          <w:sz w:val="24"/>
          <w:szCs w:val="24"/>
        </w:rPr>
        <w:instrText xml:space="preserve"> ADDIN ZOTERO_ITEM CSL_CITATION {"citationID":"IoNMCQnL","properties":{"formattedCitation":"\\super 26\\nosupersub{}","plainCitation":"26","noteIndex":0},"citationItems":[{"id":673,"uris":["http://zotero.org/users/6119070/items/YVV3EZD7"],"uri":["http://zotero.org/users/6119070/items/YVV3EZD7"],"itemData":{"id":673,"type":"report","collection-title":"Respiratory viruses in in Israel surveillance report","event-place":"Israel","page":"12","publisher":"The National Center for Disease Control, Ministry of Health","publisher-place":"Israel","title":"Weekly update report for Week 4","accessed":{"date-parts":[["2021",7,6]]}}}],"schema":"https://github.com/citation-style-language/schema/raw/master/csl-citation.json"} </w:instrText>
      </w:r>
      <w:r w:rsidR="00CB260C">
        <w:rPr>
          <w:sz w:val="24"/>
          <w:szCs w:val="24"/>
        </w:rPr>
        <w:fldChar w:fldCharType="separate"/>
      </w:r>
      <w:r w:rsidR="00CB260C" w:rsidRPr="00CB260C">
        <w:rPr>
          <w:rFonts w:ascii="Calibri" w:hAnsi="Calibri" w:cs="Calibri"/>
          <w:sz w:val="24"/>
          <w:szCs w:val="24"/>
          <w:vertAlign w:val="superscript"/>
        </w:rPr>
        <w:t>26</w:t>
      </w:r>
      <w:r w:rsidR="00CB260C">
        <w:rPr>
          <w:sz w:val="24"/>
          <w:szCs w:val="24"/>
        </w:rPr>
        <w:fldChar w:fldCharType="end"/>
      </w:r>
      <w:r w:rsidR="0090091A">
        <w:rPr>
          <w:sz w:val="24"/>
          <w:szCs w:val="24"/>
        </w:rPr>
        <w:t xml:space="preserve">. </w:t>
      </w:r>
      <w:r w:rsidR="00FE6FFE">
        <w:rPr>
          <w:sz w:val="24"/>
          <w:szCs w:val="24"/>
        </w:rPr>
        <w:t>In the following analysis</w:t>
      </w:r>
      <w:ins w:id="522" w:author="Shiri Yaniv" w:date="2021-07-13T13:26:00Z">
        <w:r w:rsidR="009864EF">
          <w:rPr>
            <w:sz w:val="24"/>
            <w:szCs w:val="24"/>
          </w:rPr>
          <w:t>,</w:t>
        </w:r>
      </w:ins>
      <w:r w:rsidR="00FE6FFE">
        <w:rPr>
          <w:sz w:val="24"/>
          <w:szCs w:val="24"/>
        </w:rPr>
        <w:t xml:space="preserve"> no significant association was found to either g</w:t>
      </w:r>
      <w:r w:rsidR="00F572B4">
        <w:rPr>
          <w:sz w:val="24"/>
          <w:szCs w:val="24"/>
        </w:rPr>
        <w:t xml:space="preserve">ender </w:t>
      </w:r>
      <w:r w:rsidR="00FE6FFE">
        <w:rPr>
          <w:sz w:val="24"/>
          <w:szCs w:val="24"/>
        </w:rPr>
        <w:t>or</w:t>
      </w:r>
      <w:r w:rsidR="00F572B4">
        <w:rPr>
          <w:sz w:val="24"/>
          <w:szCs w:val="24"/>
        </w:rPr>
        <w:t xml:space="preserve"> </w:t>
      </w:r>
      <w:r w:rsidR="008C14D5">
        <w:rPr>
          <w:sz w:val="24"/>
          <w:szCs w:val="24"/>
        </w:rPr>
        <w:t xml:space="preserve">population size </w:t>
      </w:r>
      <w:r w:rsidR="008652DC">
        <w:rPr>
          <w:sz w:val="24"/>
          <w:szCs w:val="24"/>
        </w:rPr>
        <w:t>in cities or villages</w:t>
      </w:r>
      <w:r w:rsidR="0049523B">
        <w:rPr>
          <w:sz w:val="24"/>
          <w:szCs w:val="24"/>
        </w:rPr>
        <w:t xml:space="preserve"> </w:t>
      </w:r>
      <w:r w:rsidR="008C14D5">
        <w:rPr>
          <w:sz w:val="24"/>
          <w:szCs w:val="24"/>
        </w:rPr>
        <w:t>(</w:t>
      </w:r>
      <w:r w:rsidR="00370755">
        <w:rPr>
          <w:sz w:val="24"/>
          <w:szCs w:val="24"/>
        </w:rPr>
        <w:t>i.e.</w:t>
      </w:r>
      <w:ins w:id="523" w:author="Shiri Yaniv" w:date="2021-07-13T10:22:00Z">
        <w:r w:rsidR="00665EF9">
          <w:rPr>
            <w:sz w:val="24"/>
            <w:szCs w:val="24"/>
          </w:rPr>
          <w:t>,</w:t>
        </w:r>
      </w:ins>
      <w:r w:rsidR="00370755">
        <w:rPr>
          <w:sz w:val="24"/>
          <w:szCs w:val="24"/>
        </w:rPr>
        <w:t xml:space="preserve"> </w:t>
      </w:r>
      <w:r w:rsidR="008C14D5">
        <w:rPr>
          <w:sz w:val="24"/>
          <w:szCs w:val="24"/>
        </w:rPr>
        <w:t>less or more than 20</w:t>
      </w:r>
      <w:r w:rsidR="00370755">
        <w:rPr>
          <w:sz w:val="24"/>
          <w:szCs w:val="24"/>
        </w:rPr>
        <w:t>,</w:t>
      </w:r>
      <w:r w:rsidR="008C14D5">
        <w:rPr>
          <w:sz w:val="24"/>
          <w:szCs w:val="24"/>
        </w:rPr>
        <w:t>00</w:t>
      </w:r>
      <w:r w:rsidR="008652DC">
        <w:rPr>
          <w:sz w:val="24"/>
          <w:szCs w:val="24"/>
        </w:rPr>
        <w:t>0</w:t>
      </w:r>
      <w:r w:rsidR="008C14D5">
        <w:rPr>
          <w:sz w:val="24"/>
          <w:szCs w:val="24"/>
        </w:rPr>
        <w:t xml:space="preserve"> residents)</w:t>
      </w:r>
      <w:r w:rsidR="00FE6FFE">
        <w:rPr>
          <w:sz w:val="24"/>
          <w:szCs w:val="24"/>
        </w:rPr>
        <w:t>.</w:t>
      </w:r>
      <w:r w:rsidR="008C14D5">
        <w:rPr>
          <w:sz w:val="24"/>
          <w:szCs w:val="24"/>
        </w:rPr>
        <w:t xml:space="preserve"> </w:t>
      </w:r>
      <w:r w:rsidR="00F572B4">
        <w:rPr>
          <w:sz w:val="24"/>
          <w:szCs w:val="24"/>
        </w:rPr>
        <w:t xml:space="preserve"> </w:t>
      </w:r>
    </w:p>
    <w:p w14:paraId="1D658657" w14:textId="77777777" w:rsidR="00DD670D" w:rsidRDefault="00DD670D" w:rsidP="00AA0985">
      <w:pPr>
        <w:bidi w:val="0"/>
        <w:spacing w:line="480" w:lineRule="auto"/>
        <w:ind w:left="84" w:right="-625" w:firstLine="284"/>
        <w:rPr>
          <w:b/>
          <w:bCs/>
          <w:i/>
          <w:iCs/>
          <w:sz w:val="24"/>
          <w:szCs w:val="24"/>
        </w:rPr>
      </w:pPr>
    </w:p>
    <w:p w14:paraId="5ADF8228" w14:textId="77777777" w:rsidR="00F77335" w:rsidRDefault="00912C33" w:rsidP="00AA0985">
      <w:pPr>
        <w:bidi w:val="0"/>
        <w:spacing w:line="480" w:lineRule="auto"/>
        <w:ind w:left="84" w:right="-625" w:firstLine="284"/>
        <w:rPr>
          <w:b/>
          <w:bCs/>
          <w:i/>
          <w:iCs/>
          <w:sz w:val="24"/>
          <w:szCs w:val="24"/>
        </w:rPr>
      </w:pPr>
      <w:r>
        <w:rPr>
          <w:b/>
          <w:bCs/>
          <w:i/>
          <w:iCs/>
          <w:sz w:val="24"/>
          <w:szCs w:val="24"/>
        </w:rPr>
        <w:t>Lower respiratory infections</w:t>
      </w:r>
    </w:p>
    <w:p w14:paraId="4B912E78" w14:textId="093CFAD6" w:rsidR="000650FF" w:rsidRDefault="00F77335" w:rsidP="00AA0985">
      <w:pPr>
        <w:bidi w:val="0"/>
        <w:spacing w:line="480" w:lineRule="auto"/>
        <w:ind w:left="84" w:right="-625" w:firstLine="284"/>
        <w:rPr>
          <w:sz w:val="24"/>
          <w:szCs w:val="24"/>
        </w:rPr>
      </w:pPr>
      <w:r>
        <w:rPr>
          <w:sz w:val="24"/>
          <w:szCs w:val="24"/>
        </w:rPr>
        <w:t xml:space="preserve">During the pandemic year, respiratory diseases had the most dramatic change compared to the expected number of diagnoses. </w:t>
      </w:r>
      <w:ins w:id="524" w:author="Shiri Yaniv" w:date="2021-07-13T13:04:00Z">
        <w:r w:rsidR="00F868AC">
          <w:rPr>
            <w:sz w:val="24"/>
            <w:szCs w:val="24"/>
          </w:rPr>
          <w:t>A s</w:t>
        </w:r>
      </w:ins>
      <w:del w:id="525" w:author="Shiri Yaniv" w:date="2021-07-13T13:03:00Z">
        <w:r w:rsidDel="00F868AC">
          <w:rPr>
            <w:sz w:val="24"/>
            <w:szCs w:val="24"/>
          </w:rPr>
          <w:delText>The s</w:delText>
        </w:r>
      </w:del>
      <w:r>
        <w:rPr>
          <w:sz w:val="24"/>
          <w:szCs w:val="24"/>
        </w:rPr>
        <w:t>ignificant reduction</w:t>
      </w:r>
      <w:del w:id="526" w:author="Shiri Yaniv" w:date="2021-07-13T13:04:00Z">
        <w:r w:rsidDel="00F868AC">
          <w:rPr>
            <w:sz w:val="24"/>
            <w:szCs w:val="24"/>
          </w:rPr>
          <w:delText>s</w:delText>
        </w:r>
      </w:del>
      <w:r>
        <w:rPr>
          <w:sz w:val="24"/>
          <w:szCs w:val="24"/>
        </w:rPr>
        <w:t xml:space="preserve"> occurred among all age groups (</w:t>
      </w:r>
      <w:r w:rsidR="00373BB0">
        <w:rPr>
          <w:sz w:val="24"/>
          <w:szCs w:val="24"/>
        </w:rPr>
        <w:t>supplementary table</w:t>
      </w:r>
      <w:ins w:id="527" w:author="Shiri Yaniv" w:date="2021-07-13T10:22:00Z">
        <w:r w:rsidR="00665EF9">
          <w:rPr>
            <w:sz w:val="24"/>
            <w:szCs w:val="24"/>
          </w:rPr>
          <w:t xml:space="preserve"> </w:t>
        </w:r>
      </w:ins>
      <w:del w:id="528" w:author="Shiri Yaniv" w:date="2021-07-13T10:22:00Z">
        <w:r w:rsidR="00373BB0" w:rsidDel="00665EF9">
          <w:rPr>
            <w:sz w:val="24"/>
            <w:szCs w:val="24"/>
          </w:rPr>
          <w:delText>.</w:delText>
        </w:r>
      </w:del>
      <w:r w:rsidR="00373BB0">
        <w:rPr>
          <w:sz w:val="24"/>
          <w:szCs w:val="24"/>
        </w:rPr>
        <w:t>III</w:t>
      </w:r>
      <w:r>
        <w:rPr>
          <w:sz w:val="24"/>
          <w:szCs w:val="24"/>
        </w:rPr>
        <w:t xml:space="preserve">), but the most </w:t>
      </w:r>
      <w:r w:rsidR="000650FF">
        <w:rPr>
          <w:sz w:val="24"/>
          <w:szCs w:val="24"/>
        </w:rPr>
        <w:t>prominent</w:t>
      </w:r>
      <w:r>
        <w:rPr>
          <w:sz w:val="24"/>
          <w:szCs w:val="24"/>
        </w:rPr>
        <w:t xml:space="preserve"> </w:t>
      </w:r>
      <w:del w:id="529" w:author="Shiri Yaniv" w:date="2021-07-13T13:04:00Z">
        <w:r w:rsidDel="00F868AC">
          <w:rPr>
            <w:sz w:val="24"/>
            <w:szCs w:val="24"/>
          </w:rPr>
          <w:delText xml:space="preserve">were </w:delText>
        </w:r>
      </w:del>
      <w:ins w:id="530" w:author="Shiri Yaniv" w:date="2021-07-13T13:04:00Z">
        <w:r w:rsidR="00F868AC">
          <w:rPr>
            <w:sz w:val="24"/>
            <w:szCs w:val="24"/>
          </w:rPr>
          <w:t>was</w:t>
        </w:r>
        <w:r w:rsidR="00F868AC">
          <w:rPr>
            <w:sz w:val="24"/>
            <w:szCs w:val="24"/>
          </w:rPr>
          <w:t xml:space="preserve"> </w:t>
        </w:r>
      </w:ins>
      <w:r>
        <w:rPr>
          <w:sz w:val="24"/>
          <w:szCs w:val="24"/>
        </w:rPr>
        <w:t xml:space="preserve">seen among </w:t>
      </w:r>
      <w:del w:id="531" w:author="Shiri Yaniv" w:date="2021-07-13T10:22:00Z">
        <w:r w:rsidDel="00665EF9">
          <w:rPr>
            <w:sz w:val="24"/>
            <w:szCs w:val="24"/>
          </w:rPr>
          <w:delText xml:space="preserve">the </w:delText>
        </w:r>
      </w:del>
      <w:r>
        <w:rPr>
          <w:sz w:val="24"/>
          <w:szCs w:val="24"/>
        </w:rPr>
        <w:t>young</w:t>
      </w:r>
      <w:ins w:id="532" w:author="Shiri Yaniv" w:date="2021-07-13T10:22:00Z">
        <w:r w:rsidR="00665EF9">
          <w:rPr>
            <w:sz w:val="24"/>
            <w:szCs w:val="24"/>
          </w:rPr>
          <w:t>er</w:t>
        </w:r>
      </w:ins>
      <w:r>
        <w:rPr>
          <w:sz w:val="24"/>
          <w:szCs w:val="24"/>
        </w:rPr>
        <w:t xml:space="preserve"> children: a 61.32% decrease (CI%95 -53.59 to -69.04) among 0-4 years old, and </w:t>
      </w:r>
      <w:ins w:id="533" w:author="Shiri Yaniv" w:date="2021-07-13T10:22:00Z">
        <w:r w:rsidR="00665EF9">
          <w:rPr>
            <w:sz w:val="24"/>
            <w:szCs w:val="24"/>
          </w:rPr>
          <w:t xml:space="preserve">a </w:t>
        </w:r>
      </w:ins>
      <w:r>
        <w:rPr>
          <w:sz w:val="24"/>
          <w:szCs w:val="24"/>
        </w:rPr>
        <w:t xml:space="preserve">65.37% reduction (CI%95 -57.22 to -73.53) among 4-15 years old. </w:t>
      </w:r>
      <w:r w:rsidR="00BB54DF">
        <w:rPr>
          <w:sz w:val="24"/>
          <w:szCs w:val="24"/>
        </w:rPr>
        <w:t xml:space="preserve">According to the </w:t>
      </w:r>
      <w:commentRangeStart w:id="534"/>
      <w:r w:rsidR="00BB54DF">
        <w:rPr>
          <w:sz w:val="24"/>
          <w:szCs w:val="24"/>
        </w:rPr>
        <w:t>ITSA</w:t>
      </w:r>
      <w:commentRangeEnd w:id="534"/>
      <w:r w:rsidR="00665EF9">
        <w:rPr>
          <w:rStyle w:val="CommentReference"/>
        </w:rPr>
        <w:commentReference w:id="534"/>
      </w:r>
      <w:r w:rsidR="00BB54DF">
        <w:rPr>
          <w:sz w:val="24"/>
          <w:szCs w:val="24"/>
        </w:rPr>
        <w:t xml:space="preserve"> we </w:t>
      </w:r>
      <w:r w:rsidR="000650FF">
        <w:rPr>
          <w:sz w:val="24"/>
          <w:szCs w:val="24"/>
        </w:rPr>
        <w:t>performed,</w:t>
      </w:r>
      <w:r w:rsidR="00BB54DF">
        <w:rPr>
          <w:sz w:val="24"/>
          <w:szCs w:val="24"/>
        </w:rPr>
        <w:t xml:space="preserve"> the</w:t>
      </w:r>
      <w:ins w:id="535" w:author="Shiri Yaniv" w:date="2021-07-13T10:23:00Z">
        <w:r w:rsidR="00665EF9">
          <w:rPr>
            <w:sz w:val="24"/>
            <w:szCs w:val="24"/>
          </w:rPr>
          <w:t xml:space="preserve">se decreases are attributed </w:t>
        </w:r>
      </w:ins>
      <w:del w:id="536" w:author="Shiri Yaniv" w:date="2021-07-13T10:23:00Z">
        <w:r w:rsidR="00BB54DF" w:rsidDel="00665EF9">
          <w:rPr>
            <w:sz w:val="24"/>
            <w:szCs w:val="24"/>
          </w:rPr>
          <w:delText xml:space="preserve"> effect</w:delText>
        </w:r>
        <w:r w:rsidR="000650FF" w:rsidDel="00665EF9">
          <w:rPr>
            <w:sz w:val="24"/>
            <w:szCs w:val="24"/>
          </w:rPr>
          <w:delText>s</w:delText>
        </w:r>
        <w:r w:rsidR="00BB54DF" w:rsidDel="00665EF9">
          <w:rPr>
            <w:sz w:val="24"/>
            <w:szCs w:val="24"/>
          </w:rPr>
          <w:delText xml:space="preserve"> </w:delText>
        </w:r>
        <w:r w:rsidR="000650FF" w:rsidDel="00665EF9">
          <w:rPr>
            <w:sz w:val="24"/>
            <w:szCs w:val="24"/>
          </w:rPr>
          <w:delText xml:space="preserve">contributed </w:delText>
        </w:r>
      </w:del>
      <w:r w:rsidR="000650FF">
        <w:rPr>
          <w:sz w:val="24"/>
          <w:szCs w:val="24"/>
        </w:rPr>
        <w:t>to the</w:t>
      </w:r>
      <w:r w:rsidR="00FD2170">
        <w:rPr>
          <w:sz w:val="24"/>
          <w:szCs w:val="24"/>
        </w:rPr>
        <w:t xml:space="preserve"> strict </w:t>
      </w:r>
      <w:r w:rsidR="000650FF">
        <w:rPr>
          <w:sz w:val="24"/>
          <w:szCs w:val="24"/>
        </w:rPr>
        <w:t>restrictions</w:t>
      </w:r>
      <w:r w:rsidR="00FD2170">
        <w:rPr>
          <w:sz w:val="24"/>
          <w:szCs w:val="24"/>
        </w:rPr>
        <w:t xml:space="preserve">, </w:t>
      </w:r>
      <w:r w:rsidR="000650FF">
        <w:rPr>
          <w:sz w:val="24"/>
          <w:szCs w:val="24"/>
        </w:rPr>
        <w:t xml:space="preserve">and </w:t>
      </w:r>
      <w:ins w:id="537" w:author="Shiri Yaniv" w:date="2021-07-13T10:23:00Z">
        <w:r w:rsidR="00665EF9">
          <w:rPr>
            <w:sz w:val="24"/>
            <w:szCs w:val="24"/>
          </w:rPr>
          <w:t xml:space="preserve">the </w:t>
        </w:r>
      </w:ins>
      <w:r w:rsidR="000650FF">
        <w:rPr>
          <w:sz w:val="24"/>
          <w:szCs w:val="24"/>
        </w:rPr>
        <w:t>first lockdown</w:t>
      </w:r>
      <w:r w:rsidR="00FD2170">
        <w:rPr>
          <w:sz w:val="24"/>
          <w:szCs w:val="24"/>
        </w:rPr>
        <w:t xml:space="preserve"> </w:t>
      </w:r>
      <w:ins w:id="538" w:author="Shiri Yaniv" w:date="2021-07-13T13:04:00Z">
        <w:r w:rsidR="00F868AC">
          <w:rPr>
            <w:sz w:val="24"/>
            <w:szCs w:val="24"/>
          </w:rPr>
          <w:t>was</w:t>
        </w:r>
      </w:ins>
      <w:del w:id="539" w:author="Shiri Yaniv" w:date="2021-07-13T13:04:00Z">
        <w:r w:rsidR="000650FF" w:rsidDel="00F868AC">
          <w:rPr>
            <w:sz w:val="24"/>
            <w:szCs w:val="24"/>
          </w:rPr>
          <w:delText>were</w:delText>
        </w:r>
      </w:del>
      <w:r w:rsidR="00FD2170">
        <w:rPr>
          <w:sz w:val="24"/>
          <w:szCs w:val="24"/>
        </w:rPr>
        <w:t xml:space="preserve"> significant among all age groups. The intercept associated </w:t>
      </w:r>
      <w:del w:id="540" w:author="Shiri Yaniv" w:date="2021-07-13T10:23:00Z">
        <w:r w:rsidR="00FD2170" w:rsidDel="00665EF9">
          <w:rPr>
            <w:sz w:val="24"/>
            <w:szCs w:val="24"/>
          </w:rPr>
          <w:delText xml:space="preserve">to </w:delText>
        </w:r>
      </w:del>
      <w:ins w:id="541" w:author="Shiri Yaniv" w:date="2021-07-13T10:23:00Z">
        <w:r w:rsidR="00665EF9">
          <w:rPr>
            <w:sz w:val="24"/>
            <w:szCs w:val="24"/>
          </w:rPr>
          <w:t>with</w:t>
        </w:r>
        <w:r w:rsidR="00665EF9">
          <w:rPr>
            <w:sz w:val="24"/>
            <w:szCs w:val="24"/>
          </w:rPr>
          <w:t xml:space="preserve"> </w:t>
        </w:r>
      </w:ins>
      <w:r w:rsidR="00FD2170">
        <w:rPr>
          <w:sz w:val="24"/>
          <w:szCs w:val="24"/>
        </w:rPr>
        <w:t xml:space="preserve">the time passed since the first </w:t>
      </w:r>
      <w:r w:rsidR="000650FF">
        <w:rPr>
          <w:sz w:val="24"/>
          <w:szCs w:val="24"/>
        </w:rPr>
        <w:t xml:space="preserve">lockdown was mainly negative but </w:t>
      </w:r>
      <w:del w:id="542" w:author="Shiri Yaniv" w:date="2021-07-13T10:33:00Z">
        <w:r w:rsidR="000650FF" w:rsidDel="00EE7054">
          <w:rPr>
            <w:sz w:val="24"/>
            <w:szCs w:val="24"/>
          </w:rPr>
          <w:delText xml:space="preserve">found </w:delText>
        </w:r>
      </w:del>
      <w:ins w:id="543" w:author="Shiri Yaniv" w:date="2021-07-13T10:33:00Z">
        <w:r w:rsidR="00EE7054">
          <w:rPr>
            <w:sz w:val="24"/>
            <w:szCs w:val="24"/>
          </w:rPr>
          <w:t>not</w:t>
        </w:r>
        <w:r w:rsidR="00EE7054">
          <w:rPr>
            <w:sz w:val="24"/>
            <w:szCs w:val="24"/>
          </w:rPr>
          <w:t xml:space="preserve"> </w:t>
        </w:r>
      </w:ins>
      <w:del w:id="544" w:author="Shiri Yaniv" w:date="2021-07-13T10:33:00Z">
        <w:r w:rsidR="000650FF" w:rsidDel="00EE7054">
          <w:rPr>
            <w:sz w:val="24"/>
            <w:szCs w:val="24"/>
          </w:rPr>
          <w:delText>in</w:delText>
        </w:r>
      </w:del>
      <w:r w:rsidR="000650FF">
        <w:rPr>
          <w:sz w:val="24"/>
          <w:szCs w:val="24"/>
        </w:rPr>
        <w:t xml:space="preserve">significant among </w:t>
      </w:r>
      <w:r w:rsidR="00FD2170">
        <w:rPr>
          <w:sz w:val="24"/>
          <w:szCs w:val="24"/>
        </w:rPr>
        <w:t xml:space="preserve">0-4 </w:t>
      </w:r>
      <w:r w:rsidR="000650FF">
        <w:rPr>
          <w:sz w:val="24"/>
          <w:szCs w:val="24"/>
        </w:rPr>
        <w:t>year</w:t>
      </w:r>
      <w:del w:id="545" w:author="Shiri Yaniv" w:date="2021-07-13T10:33:00Z">
        <w:r w:rsidR="000650FF" w:rsidDel="00EE7054">
          <w:rPr>
            <w:sz w:val="24"/>
            <w:szCs w:val="24"/>
          </w:rPr>
          <w:delText>s</w:delText>
        </w:r>
      </w:del>
      <w:ins w:id="546" w:author="Shiri Yaniv" w:date="2021-07-13T13:04:00Z">
        <w:r w:rsidR="00F868AC">
          <w:rPr>
            <w:sz w:val="24"/>
            <w:szCs w:val="24"/>
          </w:rPr>
          <w:t>-</w:t>
        </w:r>
      </w:ins>
      <w:del w:id="547" w:author="Shiri Yaniv" w:date="2021-07-13T13:04:00Z">
        <w:r w:rsidR="000650FF" w:rsidDel="00F868AC">
          <w:rPr>
            <w:sz w:val="24"/>
            <w:szCs w:val="24"/>
          </w:rPr>
          <w:delText xml:space="preserve"> </w:delText>
        </w:r>
      </w:del>
      <w:r w:rsidR="000650FF">
        <w:rPr>
          <w:sz w:val="24"/>
          <w:szCs w:val="24"/>
        </w:rPr>
        <w:t>old children.</w:t>
      </w:r>
      <w:r w:rsidR="00FD2170">
        <w:rPr>
          <w:sz w:val="24"/>
          <w:szCs w:val="24"/>
        </w:rPr>
        <w:t xml:space="preserve"> </w:t>
      </w:r>
      <w:r w:rsidR="000650FF">
        <w:rPr>
          <w:sz w:val="24"/>
          <w:szCs w:val="24"/>
        </w:rPr>
        <w:t xml:space="preserve">The effect of </w:t>
      </w:r>
      <w:ins w:id="548" w:author="Shiri Yaniv" w:date="2021-07-13T13:05:00Z">
        <w:r w:rsidR="00F868AC">
          <w:rPr>
            <w:sz w:val="24"/>
            <w:szCs w:val="24"/>
          </w:rPr>
          <w:t xml:space="preserve">the </w:t>
        </w:r>
      </w:ins>
      <w:r w:rsidR="000650FF">
        <w:rPr>
          <w:sz w:val="24"/>
          <w:szCs w:val="24"/>
        </w:rPr>
        <w:t>second lockdown and the time since it had started were mostly insignificant</w:t>
      </w:r>
      <w:del w:id="549" w:author="Shiri Yaniv" w:date="2021-07-13T13:05:00Z">
        <w:r w:rsidR="000650FF" w:rsidDel="00F868AC">
          <w:rPr>
            <w:sz w:val="24"/>
            <w:szCs w:val="24"/>
          </w:rPr>
          <w:delText>,</w:delText>
        </w:r>
      </w:del>
      <w:r w:rsidR="000650FF">
        <w:rPr>
          <w:sz w:val="24"/>
          <w:szCs w:val="24"/>
        </w:rPr>
        <w:t xml:space="preserve"> but were positively associated </w:t>
      </w:r>
      <w:del w:id="550" w:author="Shiri Yaniv" w:date="2021-07-13T10:24:00Z">
        <w:r w:rsidR="000650FF" w:rsidDel="00665EF9">
          <w:rPr>
            <w:sz w:val="24"/>
            <w:szCs w:val="24"/>
          </w:rPr>
          <w:delText xml:space="preserve">to </w:delText>
        </w:r>
      </w:del>
      <w:ins w:id="551" w:author="Shiri Yaniv" w:date="2021-07-13T10:24:00Z">
        <w:r w:rsidR="00665EF9">
          <w:rPr>
            <w:sz w:val="24"/>
            <w:szCs w:val="24"/>
          </w:rPr>
          <w:t>in</w:t>
        </w:r>
        <w:r w:rsidR="00665EF9">
          <w:rPr>
            <w:sz w:val="24"/>
            <w:szCs w:val="24"/>
          </w:rPr>
          <w:t xml:space="preserve"> </w:t>
        </w:r>
      </w:ins>
      <w:r w:rsidR="000650FF">
        <w:rPr>
          <w:sz w:val="24"/>
          <w:szCs w:val="24"/>
        </w:rPr>
        <w:t>adults aged 35-</w:t>
      </w:r>
      <w:r w:rsidR="004D6462">
        <w:rPr>
          <w:sz w:val="24"/>
          <w:szCs w:val="24"/>
        </w:rPr>
        <w:t>59</w:t>
      </w:r>
      <w:r w:rsidR="000650FF">
        <w:rPr>
          <w:sz w:val="24"/>
          <w:szCs w:val="24"/>
        </w:rPr>
        <w:t xml:space="preserve">. </w:t>
      </w:r>
    </w:p>
    <w:p w14:paraId="1BB087B0" w14:textId="77777777" w:rsidR="002D789C" w:rsidRDefault="00912C33" w:rsidP="00AA0985">
      <w:pPr>
        <w:bidi w:val="0"/>
        <w:spacing w:line="480" w:lineRule="auto"/>
        <w:ind w:left="84" w:right="-625" w:firstLine="284"/>
        <w:rPr>
          <w:b/>
          <w:bCs/>
          <w:i/>
          <w:iCs/>
          <w:sz w:val="24"/>
          <w:szCs w:val="24"/>
        </w:rPr>
      </w:pPr>
      <w:r>
        <w:rPr>
          <w:b/>
          <w:bCs/>
          <w:i/>
          <w:iCs/>
          <w:sz w:val="24"/>
          <w:szCs w:val="24"/>
        </w:rPr>
        <w:t xml:space="preserve">Upper respiratory infections </w:t>
      </w:r>
    </w:p>
    <w:p w14:paraId="5E523976" w14:textId="5E498024" w:rsidR="000650FF" w:rsidRDefault="00912C33" w:rsidP="00AA0985">
      <w:pPr>
        <w:bidi w:val="0"/>
        <w:spacing w:line="480" w:lineRule="auto"/>
        <w:ind w:left="84" w:right="-625" w:firstLine="284"/>
        <w:rPr>
          <w:sz w:val="24"/>
          <w:szCs w:val="24"/>
        </w:rPr>
      </w:pPr>
      <w:r>
        <w:rPr>
          <w:sz w:val="24"/>
          <w:szCs w:val="24"/>
        </w:rPr>
        <w:lastRenderedPageBreak/>
        <w:t>Upper respiratory</w:t>
      </w:r>
      <w:r w:rsidR="003F6CFF">
        <w:rPr>
          <w:sz w:val="24"/>
          <w:szCs w:val="24"/>
        </w:rPr>
        <w:t xml:space="preserve"> diseases showed a significant decrease compared to the expected morbidity based </w:t>
      </w:r>
      <w:r w:rsidR="004D6462">
        <w:rPr>
          <w:sz w:val="24"/>
          <w:szCs w:val="24"/>
        </w:rPr>
        <w:t>on our model</w:t>
      </w:r>
      <w:r w:rsidR="003F6CFF">
        <w:rPr>
          <w:sz w:val="24"/>
          <w:szCs w:val="24"/>
        </w:rPr>
        <w:t xml:space="preserve">. </w:t>
      </w:r>
      <w:r w:rsidR="000650FF">
        <w:rPr>
          <w:sz w:val="24"/>
          <w:szCs w:val="24"/>
        </w:rPr>
        <w:t>Children aged 0-4 and 4-15 years old presented the most prominent reduction</w:t>
      </w:r>
      <w:ins w:id="552" w:author="Shiri Yaniv" w:date="2021-07-13T10:24:00Z">
        <w:r w:rsidR="00432072">
          <w:rPr>
            <w:sz w:val="24"/>
            <w:szCs w:val="24"/>
          </w:rPr>
          <w:t xml:space="preserve"> of</w:t>
        </w:r>
      </w:ins>
      <w:r w:rsidR="000650FF">
        <w:rPr>
          <w:sz w:val="24"/>
          <w:szCs w:val="24"/>
        </w:rPr>
        <w:t xml:space="preserve"> </w:t>
      </w:r>
      <w:r w:rsidR="003F6CFF">
        <w:rPr>
          <w:sz w:val="24"/>
          <w:szCs w:val="24"/>
        </w:rPr>
        <w:t>48.06% (CI%95 -40.73 to -55.93) and 61.61% (CI%95 -52.42 to -70.20)</w:t>
      </w:r>
      <w:ins w:id="553" w:author="Shiri Yaniv" w:date="2021-07-13T10:24:00Z">
        <w:r w:rsidR="00432072">
          <w:rPr>
            <w:sz w:val="24"/>
            <w:szCs w:val="24"/>
          </w:rPr>
          <w:t>,</w:t>
        </w:r>
      </w:ins>
      <w:r w:rsidR="003F6CFF">
        <w:rPr>
          <w:sz w:val="24"/>
          <w:szCs w:val="24"/>
        </w:rPr>
        <w:t xml:space="preserve"> respectively. </w:t>
      </w:r>
      <w:r w:rsidR="000650FF">
        <w:rPr>
          <w:sz w:val="24"/>
          <w:szCs w:val="24"/>
        </w:rPr>
        <w:t xml:space="preserve">Among other </w:t>
      </w:r>
      <w:r w:rsidR="00370755">
        <w:rPr>
          <w:sz w:val="24"/>
          <w:szCs w:val="24"/>
        </w:rPr>
        <w:t xml:space="preserve">age </w:t>
      </w:r>
      <w:r w:rsidR="000650FF">
        <w:rPr>
          <w:sz w:val="24"/>
          <w:szCs w:val="24"/>
        </w:rPr>
        <w:t xml:space="preserve">groups, </w:t>
      </w:r>
      <w:ins w:id="554" w:author="Shiri Yaniv" w:date="2021-07-13T10:24:00Z">
        <w:r w:rsidR="00432072">
          <w:rPr>
            <w:sz w:val="24"/>
            <w:szCs w:val="24"/>
          </w:rPr>
          <w:t xml:space="preserve">there was a </w:t>
        </w:r>
      </w:ins>
      <w:r w:rsidR="000650FF">
        <w:rPr>
          <w:sz w:val="24"/>
          <w:szCs w:val="24"/>
        </w:rPr>
        <w:t xml:space="preserve">reduction in </w:t>
      </w:r>
      <w:ins w:id="555" w:author="Shiri Yaniv" w:date="2021-07-13T13:05:00Z">
        <w:r w:rsidR="00D00032">
          <w:rPr>
            <w:sz w:val="24"/>
            <w:szCs w:val="24"/>
          </w:rPr>
          <w:t>effect</w:t>
        </w:r>
      </w:ins>
      <w:del w:id="556" w:author="Shiri Yaniv" w:date="2021-07-13T13:05:00Z">
        <w:r w:rsidR="000650FF" w:rsidDel="00D00032">
          <w:rPr>
            <w:sz w:val="24"/>
            <w:szCs w:val="24"/>
          </w:rPr>
          <w:delText>effect's</w:delText>
        </w:r>
      </w:del>
      <w:r w:rsidR="000650FF">
        <w:rPr>
          <w:sz w:val="24"/>
          <w:szCs w:val="24"/>
        </w:rPr>
        <w:t xml:space="preserve"> </w:t>
      </w:r>
      <w:r w:rsidR="00BF0AB7">
        <w:rPr>
          <w:sz w:val="24"/>
          <w:szCs w:val="24"/>
        </w:rPr>
        <w:t>magnitude</w:t>
      </w:r>
      <w:r w:rsidR="000650FF">
        <w:rPr>
          <w:sz w:val="24"/>
          <w:szCs w:val="24"/>
        </w:rPr>
        <w:t xml:space="preserve"> </w:t>
      </w:r>
      <w:ins w:id="557" w:author="Shiri Yaniv" w:date="2021-07-13T10:24:00Z">
        <w:r w:rsidR="00432072">
          <w:rPr>
            <w:sz w:val="24"/>
            <w:szCs w:val="24"/>
          </w:rPr>
          <w:t xml:space="preserve">with </w:t>
        </w:r>
      </w:ins>
      <w:del w:id="558" w:author="Shiri Yaniv" w:date="2021-07-13T10:25:00Z">
        <w:r w:rsidR="000650FF" w:rsidDel="00432072">
          <w:rPr>
            <w:sz w:val="24"/>
            <w:szCs w:val="24"/>
          </w:rPr>
          <w:delText xml:space="preserve">has </w:delText>
        </w:r>
        <w:r w:rsidR="00BF0AB7" w:rsidDel="00432072">
          <w:rPr>
            <w:sz w:val="24"/>
            <w:szCs w:val="24"/>
          </w:rPr>
          <w:delText>developed</w:delText>
        </w:r>
        <w:r w:rsidR="000650FF" w:rsidDel="00432072">
          <w:rPr>
            <w:sz w:val="24"/>
            <w:szCs w:val="24"/>
          </w:rPr>
          <w:delText xml:space="preserve"> as </w:delText>
        </w:r>
      </w:del>
      <w:r w:rsidR="000650FF">
        <w:rPr>
          <w:sz w:val="24"/>
          <w:szCs w:val="24"/>
        </w:rPr>
        <w:t>age</w:t>
      </w:r>
      <w:del w:id="559" w:author="Shiri Yaniv" w:date="2021-07-13T10:25:00Z">
        <w:r w:rsidR="000650FF" w:rsidDel="00432072">
          <w:rPr>
            <w:sz w:val="24"/>
            <w:szCs w:val="24"/>
          </w:rPr>
          <w:delText xml:space="preserve"> increased</w:delText>
        </w:r>
      </w:del>
      <w:r w:rsidR="00BF0AB7">
        <w:rPr>
          <w:sz w:val="24"/>
          <w:szCs w:val="24"/>
        </w:rPr>
        <w:t xml:space="preserve">. The effects of </w:t>
      </w:r>
      <w:ins w:id="560" w:author="Shiri Yaniv" w:date="2021-07-13T10:25:00Z">
        <w:r w:rsidR="00432072">
          <w:rPr>
            <w:sz w:val="24"/>
            <w:szCs w:val="24"/>
          </w:rPr>
          <w:t xml:space="preserve">the </w:t>
        </w:r>
      </w:ins>
      <w:r w:rsidR="00BF0AB7">
        <w:rPr>
          <w:sz w:val="24"/>
          <w:szCs w:val="24"/>
        </w:rPr>
        <w:t xml:space="preserve">restrictions and the first lockdown were negative and significant among all age groups, </w:t>
      </w:r>
      <w:commentRangeStart w:id="561"/>
      <w:r w:rsidR="00BF0AB7">
        <w:rPr>
          <w:sz w:val="24"/>
          <w:szCs w:val="24"/>
        </w:rPr>
        <w:t>as the second increased with age</w:t>
      </w:r>
      <w:commentRangeEnd w:id="561"/>
      <w:r w:rsidR="00432072">
        <w:rPr>
          <w:rStyle w:val="CommentReference"/>
        </w:rPr>
        <w:commentReference w:id="561"/>
      </w:r>
      <w:r w:rsidR="00BF0AB7">
        <w:rPr>
          <w:sz w:val="24"/>
          <w:szCs w:val="24"/>
        </w:rPr>
        <w:t xml:space="preserve">. The time </w:t>
      </w:r>
      <w:ins w:id="562" w:author="Shiri Yaniv" w:date="2021-07-13T10:25:00Z">
        <w:r w:rsidR="00432072">
          <w:rPr>
            <w:sz w:val="24"/>
            <w:szCs w:val="24"/>
          </w:rPr>
          <w:t xml:space="preserve">following </w:t>
        </w:r>
      </w:ins>
      <w:del w:id="563" w:author="Shiri Yaniv" w:date="2021-07-13T10:25:00Z">
        <w:r w:rsidR="00BF0AB7" w:rsidDel="00432072">
          <w:rPr>
            <w:sz w:val="24"/>
            <w:szCs w:val="24"/>
          </w:rPr>
          <w:delText xml:space="preserve">that followed </w:delText>
        </w:r>
      </w:del>
      <w:r w:rsidR="00BF0AB7">
        <w:rPr>
          <w:sz w:val="24"/>
          <w:szCs w:val="24"/>
        </w:rPr>
        <w:t xml:space="preserve">the lockdown had a significant effect among all age groups: </w:t>
      </w:r>
      <w:del w:id="564" w:author="Shiri Yaniv" w:date="2021-07-13T10:33:00Z">
        <w:r w:rsidR="00BF0AB7" w:rsidDel="00EE7054">
          <w:rPr>
            <w:sz w:val="24"/>
            <w:szCs w:val="24"/>
          </w:rPr>
          <w:delText xml:space="preserve">a </w:delText>
        </w:r>
      </w:del>
      <w:r w:rsidR="00BF0AB7">
        <w:rPr>
          <w:sz w:val="24"/>
          <w:szCs w:val="24"/>
        </w:rPr>
        <w:t>slight</w:t>
      </w:r>
      <w:ins w:id="565" w:author="Shiri Yaniv" w:date="2021-07-13T10:33:00Z">
        <w:r w:rsidR="00EE7054">
          <w:rPr>
            <w:sz w:val="24"/>
            <w:szCs w:val="24"/>
          </w:rPr>
          <w:t>ly</w:t>
        </w:r>
      </w:ins>
      <w:r w:rsidR="00BF0AB7">
        <w:rPr>
          <w:sz w:val="24"/>
          <w:szCs w:val="24"/>
        </w:rPr>
        <w:t xml:space="preserve"> positive among the youngest population</w:t>
      </w:r>
      <w:del w:id="566" w:author="Shiri Yaniv" w:date="2021-07-13T10:33:00Z">
        <w:r w:rsidR="00BF0AB7" w:rsidDel="00EE7054">
          <w:rPr>
            <w:sz w:val="24"/>
            <w:szCs w:val="24"/>
          </w:rPr>
          <w:delText>,</w:delText>
        </w:r>
      </w:del>
      <w:r w:rsidR="00BF0AB7">
        <w:rPr>
          <w:sz w:val="24"/>
          <w:szCs w:val="24"/>
        </w:rPr>
        <w:t xml:space="preserve"> and negative for the rest.</w:t>
      </w:r>
      <w:r w:rsidR="00DD670D">
        <w:rPr>
          <w:sz w:val="24"/>
          <w:szCs w:val="24"/>
        </w:rPr>
        <w:t xml:space="preserve"> The </w:t>
      </w:r>
      <w:ins w:id="567" w:author="Shiri Yaniv" w:date="2021-07-13T13:06:00Z">
        <w:r w:rsidR="00D00032">
          <w:rPr>
            <w:sz w:val="24"/>
            <w:szCs w:val="24"/>
          </w:rPr>
          <w:t>impact</w:t>
        </w:r>
      </w:ins>
      <w:del w:id="568" w:author="Shiri Yaniv" w:date="2021-07-13T13:06:00Z">
        <w:r w:rsidR="00DD670D" w:rsidDel="00D00032">
          <w:rPr>
            <w:sz w:val="24"/>
            <w:szCs w:val="24"/>
          </w:rPr>
          <w:delText>effect</w:delText>
        </w:r>
      </w:del>
      <w:r w:rsidR="00DD670D">
        <w:rPr>
          <w:sz w:val="24"/>
          <w:szCs w:val="24"/>
        </w:rPr>
        <w:t xml:space="preserve"> of the second lockdown and the time that followed were </w:t>
      </w:r>
      <w:ins w:id="569" w:author="Shiri Yaniv" w:date="2021-07-13T10:34:00Z">
        <w:r w:rsidR="00EE7054">
          <w:rPr>
            <w:sz w:val="24"/>
            <w:szCs w:val="24"/>
          </w:rPr>
          <w:t>significant</w:t>
        </w:r>
        <w:r w:rsidR="00EE7054">
          <w:rPr>
            <w:sz w:val="24"/>
            <w:szCs w:val="24"/>
          </w:rPr>
          <w:t>ly</w:t>
        </w:r>
        <w:r w:rsidR="00EE7054">
          <w:rPr>
            <w:sz w:val="24"/>
            <w:szCs w:val="24"/>
          </w:rPr>
          <w:t xml:space="preserve"> </w:t>
        </w:r>
      </w:ins>
      <w:r w:rsidR="00DD670D">
        <w:rPr>
          <w:sz w:val="24"/>
          <w:szCs w:val="24"/>
        </w:rPr>
        <w:t xml:space="preserve">negative </w:t>
      </w:r>
      <w:del w:id="570" w:author="Shiri Yaniv" w:date="2021-07-13T10:34:00Z">
        <w:r w:rsidR="00DD670D" w:rsidDel="00EE7054">
          <w:rPr>
            <w:sz w:val="24"/>
            <w:szCs w:val="24"/>
          </w:rPr>
          <w:delText xml:space="preserve">and significant </w:delText>
        </w:r>
      </w:del>
      <w:r w:rsidR="00DD670D">
        <w:rPr>
          <w:sz w:val="24"/>
          <w:szCs w:val="24"/>
        </w:rPr>
        <w:t>for children</w:t>
      </w:r>
      <w:del w:id="571" w:author="Shiri Yaniv" w:date="2021-07-13T13:06:00Z">
        <w:r w:rsidR="00DD670D" w:rsidDel="00D00032">
          <w:rPr>
            <w:sz w:val="24"/>
            <w:szCs w:val="24"/>
          </w:rPr>
          <w:delText>,</w:delText>
        </w:r>
      </w:del>
      <w:r w:rsidR="00DD670D">
        <w:rPr>
          <w:sz w:val="24"/>
          <w:szCs w:val="24"/>
        </w:rPr>
        <w:t xml:space="preserve"> but </w:t>
      </w:r>
      <w:del w:id="572" w:author="Shiri Yaniv" w:date="2021-07-13T10:34:00Z">
        <w:r w:rsidR="00DD670D" w:rsidDel="00EE7054">
          <w:rPr>
            <w:sz w:val="24"/>
            <w:szCs w:val="24"/>
          </w:rPr>
          <w:delText xml:space="preserve">were </w:delText>
        </w:r>
      </w:del>
      <w:r w:rsidR="00DD670D">
        <w:rPr>
          <w:sz w:val="24"/>
          <w:szCs w:val="24"/>
        </w:rPr>
        <w:t>inconsistent for the rest</w:t>
      </w:r>
      <w:ins w:id="573" w:author="Shiri Yaniv" w:date="2021-07-13T10:26:00Z">
        <w:r w:rsidR="00432072">
          <w:rPr>
            <w:sz w:val="24"/>
            <w:szCs w:val="24"/>
          </w:rPr>
          <w:t>.</w:t>
        </w:r>
      </w:ins>
      <w:del w:id="574" w:author="Shiri Yaniv" w:date="2021-07-13T10:26:00Z">
        <w:r w:rsidR="00DD670D" w:rsidDel="00432072">
          <w:rPr>
            <w:sz w:val="24"/>
            <w:szCs w:val="24"/>
          </w:rPr>
          <w:delText>:</w:delText>
        </w:r>
      </w:del>
      <w:r w:rsidR="00DD670D">
        <w:rPr>
          <w:sz w:val="24"/>
          <w:szCs w:val="24"/>
        </w:rPr>
        <w:t xml:space="preserve"> </w:t>
      </w:r>
      <w:ins w:id="575" w:author="Shiri Yaniv" w:date="2021-07-13T10:26:00Z">
        <w:r w:rsidR="00432072">
          <w:rPr>
            <w:sz w:val="24"/>
            <w:szCs w:val="24"/>
          </w:rPr>
          <w:t>W</w:t>
        </w:r>
      </w:ins>
      <w:del w:id="576" w:author="Shiri Yaniv" w:date="2021-07-13T10:26:00Z">
        <w:r w:rsidR="00DD670D" w:rsidDel="00432072">
          <w:rPr>
            <w:sz w:val="24"/>
            <w:szCs w:val="24"/>
          </w:rPr>
          <w:delText>w</w:delText>
        </w:r>
      </w:del>
      <w:r w:rsidR="00DD670D">
        <w:rPr>
          <w:sz w:val="24"/>
          <w:szCs w:val="24"/>
        </w:rPr>
        <w:t xml:space="preserve">hile the second lockdown was associated with </w:t>
      </w:r>
      <w:ins w:id="577" w:author="Shiri Yaniv" w:date="2021-07-13T10:34:00Z">
        <w:r w:rsidR="00E75E15">
          <w:rPr>
            <w:sz w:val="24"/>
            <w:szCs w:val="24"/>
          </w:rPr>
          <w:t xml:space="preserve">a significantly </w:t>
        </w:r>
      </w:ins>
      <w:r w:rsidR="00DD670D">
        <w:rPr>
          <w:sz w:val="24"/>
          <w:szCs w:val="24"/>
        </w:rPr>
        <w:t xml:space="preserve">negative </w:t>
      </w:r>
      <w:del w:id="578" w:author="Shiri Yaniv" w:date="2021-07-13T10:34:00Z">
        <w:r w:rsidR="00DD670D" w:rsidDel="00E75E15">
          <w:rPr>
            <w:sz w:val="24"/>
            <w:szCs w:val="24"/>
          </w:rPr>
          <w:delText xml:space="preserve">and significant </w:delText>
        </w:r>
      </w:del>
      <w:r w:rsidR="00DD670D">
        <w:rPr>
          <w:sz w:val="24"/>
          <w:szCs w:val="24"/>
        </w:rPr>
        <w:t xml:space="preserve">effect </w:t>
      </w:r>
      <w:del w:id="579" w:author="Shiri Yaniv" w:date="2021-07-13T10:34:00Z">
        <w:r w:rsidR="00DD670D" w:rsidDel="00E75E15">
          <w:rPr>
            <w:sz w:val="24"/>
            <w:szCs w:val="24"/>
          </w:rPr>
          <w:delText xml:space="preserve">for </w:delText>
        </w:r>
      </w:del>
      <w:ins w:id="580" w:author="Shiri Yaniv" w:date="2021-07-13T10:34:00Z">
        <w:r w:rsidR="00E75E15">
          <w:rPr>
            <w:sz w:val="24"/>
            <w:szCs w:val="24"/>
          </w:rPr>
          <w:t>in</w:t>
        </w:r>
        <w:r w:rsidR="00E75E15">
          <w:rPr>
            <w:sz w:val="24"/>
            <w:szCs w:val="24"/>
          </w:rPr>
          <w:t xml:space="preserve"> </w:t>
        </w:r>
      </w:ins>
      <w:r w:rsidR="00DD670D">
        <w:rPr>
          <w:sz w:val="24"/>
          <w:szCs w:val="24"/>
        </w:rPr>
        <w:t xml:space="preserve">young adults (15-34) and the elderly (80+), </w:t>
      </w:r>
      <w:commentRangeStart w:id="581"/>
      <w:r w:rsidR="00DD670D">
        <w:rPr>
          <w:sz w:val="24"/>
          <w:szCs w:val="24"/>
        </w:rPr>
        <w:t xml:space="preserve">the time followed was not significantly associated </w:t>
      </w:r>
      <w:ins w:id="582" w:author="Shiri Yaniv" w:date="2021-07-13T13:06:00Z">
        <w:r w:rsidR="00D00032">
          <w:rPr>
            <w:sz w:val="24"/>
            <w:szCs w:val="24"/>
          </w:rPr>
          <w:t>with</w:t>
        </w:r>
      </w:ins>
      <w:del w:id="583" w:author="Shiri Yaniv" w:date="2021-07-13T13:06:00Z">
        <w:r w:rsidR="00DD670D" w:rsidDel="00D00032">
          <w:rPr>
            <w:sz w:val="24"/>
            <w:szCs w:val="24"/>
          </w:rPr>
          <w:delText>to</w:delText>
        </w:r>
      </w:del>
      <w:r w:rsidR="00DD670D">
        <w:rPr>
          <w:sz w:val="24"/>
          <w:szCs w:val="24"/>
        </w:rPr>
        <w:t xml:space="preserve"> the first</w:t>
      </w:r>
      <w:del w:id="584" w:author="Shiri Yaniv" w:date="2021-07-13T13:07:00Z">
        <w:r w:rsidR="00DD670D" w:rsidDel="00D00032">
          <w:rPr>
            <w:sz w:val="24"/>
            <w:szCs w:val="24"/>
          </w:rPr>
          <w:delText>,</w:delText>
        </w:r>
      </w:del>
      <w:r w:rsidR="00DD670D">
        <w:rPr>
          <w:sz w:val="24"/>
          <w:szCs w:val="24"/>
        </w:rPr>
        <w:t xml:space="preserve"> and showed </w:t>
      </w:r>
      <w:ins w:id="585" w:author="Shiri Yaniv" w:date="2021-07-13T13:06:00Z">
        <w:r w:rsidR="00D00032">
          <w:rPr>
            <w:sz w:val="24"/>
            <w:szCs w:val="24"/>
          </w:rPr>
          <w:t xml:space="preserve">a </w:t>
        </w:r>
      </w:ins>
      <w:r w:rsidR="00DD670D">
        <w:rPr>
          <w:sz w:val="24"/>
          <w:szCs w:val="24"/>
        </w:rPr>
        <w:t xml:space="preserve">positive and significant effect </w:t>
      </w:r>
      <w:del w:id="586" w:author="Shiri Yaniv" w:date="2021-07-13T13:06:00Z">
        <w:r w:rsidR="00DD670D" w:rsidDel="00D00032">
          <w:rPr>
            <w:sz w:val="24"/>
            <w:szCs w:val="24"/>
          </w:rPr>
          <w:delText xml:space="preserve">for </w:delText>
        </w:r>
      </w:del>
      <w:ins w:id="587" w:author="Shiri Yaniv" w:date="2021-07-13T13:06:00Z">
        <w:r w:rsidR="00D00032">
          <w:rPr>
            <w:sz w:val="24"/>
            <w:szCs w:val="24"/>
          </w:rPr>
          <w:t>on</w:t>
        </w:r>
        <w:r w:rsidR="00D00032">
          <w:rPr>
            <w:sz w:val="24"/>
            <w:szCs w:val="24"/>
          </w:rPr>
          <w:t xml:space="preserve"> </w:t>
        </w:r>
      </w:ins>
      <w:r w:rsidR="00DD670D">
        <w:rPr>
          <w:sz w:val="24"/>
          <w:szCs w:val="24"/>
        </w:rPr>
        <w:t>all the rest</w:t>
      </w:r>
      <w:commentRangeEnd w:id="581"/>
      <w:r w:rsidR="00432072">
        <w:rPr>
          <w:rStyle w:val="CommentReference"/>
        </w:rPr>
        <w:commentReference w:id="581"/>
      </w:r>
      <w:r w:rsidR="00DD670D">
        <w:rPr>
          <w:sz w:val="24"/>
          <w:szCs w:val="24"/>
        </w:rPr>
        <w:t xml:space="preserve">.   </w:t>
      </w:r>
      <w:r w:rsidR="00BF0AB7">
        <w:rPr>
          <w:sz w:val="24"/>
          <w:szCs w:val="24"/>
        </w:rPr>
        <w:t xml:space="preserve">  </w:t>
      </w:r>
    </w:p>
    <w:p w14:paraId="13734B7F" w14:textId="77777777" w:rsidR="00912C33" w:rsidRDefault="00912C33" w:rsidP="00AA0985">
      <w:pPr>
        <w:bidi w:val="0"/>
        <w:spacing w:line="480" w:lineRule="auto"/>
        <w:ind w:right="-625"/>
        <w:rPr>
          <w:b/>
          <w:bCs/>
          <w:i/>
          <w:iCs/>
          <w:sz w:val="24"/>
          <w:szCs w:val="24"/>
        </w:rPr>
      </w:pPr>
    </w:p>
    <w:p w14:paraId="492402A1" w14:textId="77777777" w:rsidR="00912C33" w:rsidRDefault="00912C33" w:rsidP="00AA0985">
      <w:pPr>
        <w:bidi w:val="0"/>
        <w:spacing w:line="480" w:lineRule="auto"/>
        <w:ind w:left="84" w:right="-625" w:firstLine="284"/>
        <w:rPr>
          <w:b/>
          <w:bCs/>
          <w:i/>
          <w:iCs/>
          <w:sz w:val="24"/>
          <w:szCs w:val="24"/>
        </w:rPr>
      </w:pPr>
      <w:r>
        <w:rPr>
          <w:b/>
          <w:bCs/>
          <w:i/>
          <w:iCs/>
          <w:sz w:val="24"/>
          <w:szCs w:val="24"/>
        </w:rPr>
        <w:t>Gastrointestinal diseases</w:t>
      </w:r>
    </w:p>
    <w:p w14:paraId="0585BCDF" w14:textId="0F04C10F" w:rsidR="00C57FC2" w:rsidRDefault="00C57FC2" w:rsidP="00AA0985">
      <w:pPr>
        <w:bidi w:val="0"/>
        <w:spacing w:line="480" w:lineRule="auto"/>
        <w:ind w:left="84" w:right="-625" w:firstLine="284"/>
        <w:rPr>
          <w:sz w:val="24"/>
          <w:szCs w:val="24"/>
        </w:rPr>
      </w:pPr>
      <w:r>
        <w:rPr>
          <w:sz w:val="24"/>
          <w:szCs w:val="24"/>
        </w:rPr>
        <w:t>G</w:t>
      </w:r>
      <w:r w:rsidR="00912C33">
        <w:rPr>
          <w:sz w:val="24"/>
          <w:szCs w:val="24"/>
        </w:rPr>
        <w:t xml:space="preserve">astrointestinal diseases </w:t>
      </w:r>
      <w:del w:id="588" w:author="Shiri Yaniv" w:date="2021-07-13T10:34:00Z">
        <w:r w:rsidDel="00E75E15">
          <w:rPr>
            <w:sz w:val="24"/>
            <w:szCs w:val="24"/>
          </w:rPr>
          <w:delText xml:space="preserve">decreased </w:delText>
        </w:r>
      </w:del>
      <w:r>
        <w:rPr>
          <w:sz w:val="24"/>
          <w:szCs w:val="24"/>
        </w:rPr>
        <w:t>significantly</w:t>
      </w:r>
      <w:r w:rsidR="00912C33">
        <w:rPr>
          <w:sz w:val="24"/>
          <w:szCs w:val="24"/>
        </w:rPr>
        <w:t xml:space="preserve"> </w:t>
      </w:r>
      <w:ins w:id="589" w:author="Shiri Yaniv" w:date="2021-07-13T10:34:00Z">
        <w:r w:rsidR="00E75E15">
          <w:rPr>
            <w:sz w:val="24"/>
            <w:szCs w:val="24"/>
          </w:rPr>
          <w:t xml:space="preserve">decreased </w:t>
        </w:r>
      </w:ins>
      <w:r w:rsidR="00912C33">
        <w:rPr>
          <w:sz w:val="24"/>
          <w:szCs w:val="24"/>
        </w:rPr>
        <w:t>du</w:t>
      </w:r>
      <w:r>
        <w:rPr>
          <w:sz w:val="24"/>
          <w:szCs w:val="24"/>
        </w:rPr>
        <w:t xml:space="preserve">ring 2020 among all age groups. </w:t>
      </w:r>
      <w:ins w:id="590" w:author="Shiri Yaniv" w:date="2021-07-13T13:07:00Z">
        <w:r w:rsidR="00D00032">
          <w:rPr>
            <w:sz w:val="24"/>
            <w:szCs w:val="24"/>
          </w:rPr>
          <w:t>Compared</w:t>
        </w:r>
      </w:ins>
      <w:del w:id="591" w:author="Shiri Yaniv" w:date="2021-07-13T13:07:00Z">
        <w:r w:rsidDel="00D00032">
          <w:rPr>
            <w:sz w:val="24"/>
            <w:szCs w:val="24"/>
          </w:rPr>
          <w:delText>P</w:delText>
        </w:r>
        <w:r w:rsidR="00912C33" w:rsidDel="00D00032">
          <w:rPr>
            <w:sz w:val="24"/>
            <w:szCs w:val="24"/>
          </w:rPr>
          <w:delText>rominent differences compared</w:delText>
        </w:r>
      </w:del>
      <w:r w:rsidR="00912C33">
        <w:rPr>
          <w:sz w:val="24"/>
          <w:szCs w:val="24"/>
        </w:rPr>
        <w:t xml:space="preserve"> to the expected morbidity</w:t>
      </w:r>
      <w:ins w:id="592" w:author="Shiri Yaniv" w:date="2021-07-13T10:34:00Z">
        <w:r w:rsidR="00E75E15">
          <w:rPr>
            <w:sz w:val="24"/>
            <w:szCs w:val="24"/>
          </w:rPr>
          <w:t>,</w:t>
        </w:r>
      </w:ins>
      <w:r w:rsidR="00912C33">
        <w:rPr>
          <w:sz w:val="24"/>
          <w:szCs w:val="24"/>
        </w:rPr>
        <w:t xml:space="preserve"> </w:t>
      </w:r>
      <w:ins w:id="593" w:author="Shiri Yaniv" w:date="2021-07-13T13:07:00Z">
        <w:r w:rsidR="00D00032">
          <w:rPr>
            <w:sz w:val="24"/>
            <w:szCs w:val="24"/>
          </w:rPr>
          <w:t xml:space="preserve">prominent differences </w:t>
        </w:r>
      </w:ins>
      <w:ins w:id="594" w:author="Shiri Yaniv" w:date="2021-07-13T10:27:00Z">
        <w:r w:rsidR="00432072">
          <w:rPr>
            <w:sz w:val="24"/>
            <w:szCs w:val="24"/>
          </w:rPr>
          <w:t xml:space="preserve">were </w:t>
        </w:r>
      </w:ins>
      <w:r w:rsidR="00912C33">
        <w:rPr>
          <w:sz w:val="24"/>
          <w:szCs w:val="24"/>
        </w:rPr>
        <w:t>detected among children</w:t>
      </w:r>
      <w:r>
        <w:rPr>
          <w:sz w:val="24"/>
          <w:szCs w:val="24"/>
        </w:rPr>
        <w:t xml:space="preserve"> </w:t>
      </w:r>
      <w:del w:id="595" w:author="Shiri Yaniv" w:date="2021-07-13T10:35:00Z">
        <w:r w:rsidDel="00E75E15">
          <w:rPr>
            <w:sz w:val="24"/>
            <w:szCs w:val="24"/>
          </w:rPr>
          <w:delText xml:space="preserve">of </w:delText>
        </w:r>
      </w:del>
      <w:r>
        <w:rPr>
          <w:sz w:val="24"/>
          <w:szCs w:val="24"/>
        </w:rPr>
        <w:t>0-4 years old:</w:t>
      </w:r>
      <w:r w:rsidR="00912C33">
        <w:rPr>
          <w:sz w:val="24"/>
          <w:szCs w:val="24"/>
        </w:rPr>
        <w:t xml:space="preserve"> </w:t>
      </w:r>
      <w:r>
        <w:rPr>
          <w:sz w:val="24"/>
          <w:szCs w:val="24"/>
        </w:rPr>
        <w:t>53.35% (CI%95 -46.95 to -59.74)</w:t>
      </w:r>
      <w:del w:id="596" w:author="Shiri Yaniv" w:date="2021-07-13T10:27:00Z">
        <w:r w:rsidDel="00432072">
          <w:rPr>
            <w:sz w:val="24"/>
            <w:szCs w:val="24"/>
          </w:rPr>
          <w:delText>;</w:delText>
        </w:r>
      </w:del>
      <w:r>
        <w:rPr>
          <w:sz w:val="24"/>
          <w:szCs w:val="24"/>
        </w:rPr>
        <w:t xml:space="preserve"> and 4-15 years old: </w:t>
      </w:r>
      <w:r w:rsidR="00912C33">
        <w:rPr>
          <w:sz w:val="24"/>
          <w:szCs w:val="24"/>
        </w:rPr>
        <w:t>58.15% (CI%95 -51.00 to -65.29)</w:t>
      </w:r>
      <w:r>
        <w:rPr>
          <w:sz w:val="24"/>
          <w:szCs w:val="24"/>
        </w:rPr>
        <w:t xml:space="preserve">. </w:t>
      </w:r>
      <w:r w:rsidR="00912C33">
        <w:rPr>
          <w:sz w:val="24"/>
          <w:szCs w:val="24"/>
        </w:rPr>
        <w:t>Th</w:t>
      </w:r>
      <w:ins w:id="597" w:author="Shiri Yaniv" w:date="2021-07-13T10:28:00Z">
        <w:r w:rsidR="00432072">
          <w:rPr>
            <w:sz w:val="24"/>
            <w:szCs w:val="24"/>
          </w:rPr>
          <w:t>is</w:t>
        </w:r>
      </w:ins>
      <w:del w:id="598" w:author="Shiri Yaniv" w:date="2021-07-13T10:28:00Z">
        <w:r w:rsidR="00912C33" w:rsidDel="00432072">
          <w:rPr>
            <w:sz w:val="24"/>
            <w:szCs w:val="24"/>
          </w:rPr>
          <w:delText>e</w:delText>
        </w:r>
      </w:del>
      <w:r w:rsidR="00912C33">
        <w:rPr>
          <w:sz w:val="24"/>
          <w:szCs w:val="24"/>
        </w:rPr>
        <w:t xml:space="preserve"> trend </w:t>
      </w:r>
      <w:ins w:id="599" w:author="Shiri Yaniv" w:date="2021-07-13T10:28:00Z">
        <w:r w:rsidR="00432072">
          <w:rPr>
            <w:sz w:val="24"/>
            <w:szCs w:val="24"/>
          </w:rPr>
          <w:t>continued with increased age but was less pronounced</w:t>
        </w:r>
      </w:ins>
      <w:del w:id="600" w:author="Shiri Yaniv" w:date="2021-07-13T10:28:00Z">
        <w:r w:rsidDel="00432072">
          <w:rPr>
            <w:sz w:val="24"/>
            <w:szCs w:val="24"/>
          </w:rPr>
          <w:delText>turned</w:delText>
        </w:r>
        <w:r w:rsidR="00912C33" w:rsidDel="00432072">
          <w:rPr>
            <w:sz w:val="24"/>
            <w:szCs w:val="24"/>
          </w:rPr>
          <w:delText xml:space="preserve"> limited as age increased</w:delText>
        </w:r>
      </w:del>
      <w:r w:rsidR="00912C33">
        <w:rPr>
          <w:sz w:val="24"/>
          <w:szCs w:val="24"/>
        </w:rPr>
        <w:t>: -39.79% among young adults to -26.32% among 80+ years old.</w:t>
      </w:r>
      <w:r w:rsidR="002B7CBC">
        <w:rPr>
          <w:sz w:val="24"/>
          <w:szCs w:val="24"/>
        </w:rPr>
        <w:t xml:space="preserve"> </w:t>
      </w:r>
      <w:r w:rsidR="00912C33">
        <w:rPr>
          <w:sz w:val="24"/>
          <w:szCs w:val="24"/>
        </w:rPr>
        <w:t xml:space="preserve">The effect of </w:t>
      </w:r>
      <w:r w:rsidR="002B7CBC">
        <w:rPr>
          <w:sz w:val="24"/>
          <w:szCs w:val="24"/>
        </w:rPr>
        <w:t xml:space="preserve">restrictions, </w:t>
      </w:r>
      <w:del w:id="601" w:author="Shiri Yaniv" w:date="2021-07-13T10:35:00Z">
        <w:r w:rsidR="002B7CBC" w:rsidDel="00E75E15">
          <w:rPr>
            <w:sz w:val="24"/>
            <w:szCs w:val="24"/>
          </w:rPr>
          <w:delText xml:space="preserve">as well as </w:delText>
        </w:r>
      </w:del>
      <w:r w:rsidR="002B7CBC">
        <w:rPr>
          <w:sz w:val="24"/>
          <w:szCs w:val="24"/>
        </w:rPr>
        <w:t>the first and the second lockdowns</w:t>
      </w:r>
      <w:ins w:id="602" w:author="Shiri Yaniv" w:date="2021-07-13T10:28:00Z">
        <w:r w:rsidR="00432072">
          <w:rPr>
            <w:sz w:val="24"/>
            <w:szCs w:val="24"/>
          </w:rPr>
          <w:t>,</w:t>
        </w:r>
      </w:ins>
      <w:r w:rsidR="002B7CBC">
        <w:rPr>
          <w:sz w:val="24"/>
          <w:szCs w:val="24"/>
        </w:rPr>
        <w:t xml:space="preserve"> </w:t>
      </w:r>
      <w:del w:id="603" w:author="Shiri Yaniv" w:date="2021-07-13T10:28:00Z">
        <w:r w:rsidR="002B7CBC" w:rsidDel="00432072">
          <w:rPr>
            <w:sz w:val="24"/>
            <w:szCs w:val="24"/>
          </w:rPr>
          <w:delText xml:space="preserve">found </w:delText>
        </w:r>
      </w:del>
      <w:ins w:id="604" w:author="Shiri Yaniv" w:date="2021-07-13T10:28:00Z">
        <w:r w:rsidR="00432072">
          <w:rPr>
            <w:sz w:val="24"/>
            <w:szCs w:val="24"/>
          </w:rPr>
          <w:t>was</w:t>
        </w:r>
        <w:r w:rsidR="00432072">
          <w:rPr>
            <w:sz w:val="24"/>
            <w:szCs w:val="24"/>
          </w:rPr>
          <w:t xml:space="preserve"> </w:t>
        </w:r>
      </w:ins>
      <w:r w:rsidR="002B7CBC">
        <w:rPr>
          <w:sz w:val="24"/>
          <w:szCs w:val="24"/>
        </w:rPr>
        <w:t>negative and significant for most age groups</w:t>
      </w:r>
      <w:ins w:id="605" w:author="Shiri Yaniv" w:date="2021-07-13T10:29:00Z">
        <w:r w:rsidR="00432072">
          <w:rPr>
            <w:sz w:val="24"/>
            <w:szCs w:val="24"/>
          </w:rPr>
          <w:t>. The exceptions were</w:t>
        </w:r>
      </w:ins>
      <w:del w:id="606" w:author="Shiri Yaniv" w:date="2021-07-13T10:29:00Z">
        <w:r w:rsidR="002B7CBC" w:rsidDel="00432072">
          <w:rPr>
            <w:sz w:val="24"/>
            <w:szCs w:val="24"/>
          </w:rPr>
          <w:delText xml:space="preserve"> except of two cases</w:delText>
        </w:r>
      </w:del>
      <w:r w:rsidR="002B7CBC">
        <w:rPr>
          <w:sz w:val="24"/>
          <w:szCs w:val="24"/>
        </w:rPr>
        <w:t>: (1) the first and the second lockdown didn't have any significant effect among 80+ years old</w:t>
      </w:r>
      <w:ins w:id="607" w:author="Shiri Yaniv" w:date="2021-07-13T10:29:00Z">
        <w:r w:rsidR="00432072">
          <w:rPr>
            <w:sz w:val="24"/>
            <w:szCs w:val="24"/>
          </w:rPr>
          <w:t>, and</w:t>
        </w:r>
      </w:ins>
      <w:del w:id="608" w:author="Shiri Yaniv" w:date="2021-07-13T10:28:00Z">
        <w:r w:rsidR="002B7CBC" w:rsidDel="00432072">
          <w:rPr>
            <w:sz w:val="24"/>
            <w:szCs w:val="24"/>
          </w:rPr>
          <w:delText>.</w:delText>
        </w:r>
      </w:del>
      <w:r w:rsidR="002B7CBC">
        <w:rPr>
          <w:sz w:val="24"/>
          <w:szCs w:val="24"/>
        </w:rPr>
        <w:t xml:space="preserve"> (2) </w:t>
      </w:r>
      <w:r w:rsidR="00370755">
        <w:rPr>
          <w:sz w:val="24"/>
          <w:szCs w:val="24"/>
        </w:rPr>
        <w:t>The</w:t>
      </w:r>
      <w:r w:rsidR="002B7CBC">
        <w:rPr>
          <w:sz w:val="24"/>
          <w:szCs w:val="24"/>
        </w:rPr>
        <w:t xml:space="preserve"> second lockdown </w:t>
      </w:r>
      <w:del w:id="609" w:author="Shiri Yaniv" w:date="2021-07-13T10:29:00Z">
        <w:r w:rsidR="002B7CBC" w:rsidDel="00432072">
          <w:rPr>
            <w:sz w:val="24"/>
            <w:szCs w:val="24"/>
          </w:rPr>
          <w:delText xml:space="preserve">didn't </w:delText>
        </w:r>
      </w:del>
      <w:ins w:id="610" w:author="Shiri Yaniv" w:date="2021-07-13T10:29:00Z">
        <w:r w:rsidR="00432072">
          <w:rPr>
            <w:sz w:val="24"/>
            <w:szCs w:val="24"/>
          </w:rPr>
          <w:t>was not</w:t>
        </w:r>
      </w:ins>
      <w:del w:id="611" w:author="Shiri Yaniv" w:date="2021-07-13T10:29:00Z">
        <w:r w:rsidR="002B7CBC" w:rsidDel="00432072">
          <w:rPr>
            <w:sz w:val="24"/>
            <w:szCs w:val="24"/>
          </w:rPr>
          <w:delText>show</w:delText>
        </w:r>
      </w:del>
      <w:r w:rsidR="002B7CBC">
        <w:rPr>
          <w:sz w:val="24"/>
          <w:szCs w:val="24"/>
        </w:rPr>
        <w:t xml:space="preserve"> </w:t>
      </w:r>
      <w:del w:id="612" w:author="Shiri Yaniv" w:date="2021-07-13T10:30:00Z">
        <w:r w:rsidR="002B7CBC" w:rsidDel="00432072">
          <w:rPr>
            <w:sz w:val="24"/>
            <w:szCs w:val="24"/>
          </w:rPr>
          <w:delText>significanc</w:delText>
        </w:r>
      </w:del>
      <w:ins w:id="613" w:author="Shiri Yaniv" w:date="2021-07-13T10:30:00Z">
        <w:r w:rsidR="00432072">
          <w:rPr>
            <w:sz w:val="24"/>
            <w:szCs w:val="24"/>
          </w:rPr>
          <w:t>significant</w:t>
        </w:r>
      </w:ins>
      <w:del w:id="614" w:author="Shiri Yaniv" w:date="2021-07-13T10:29:00Z">
        <w:r w:rsidR="002B7CBC" w:rsidDel="00432072">
          <w:rPr>
            <w:sz w:val="24"/>
            <w:szCs w:val="24"/>
          </w:rPr>
          <w:delText>e</w:delText>
        </w:r>
      </w:del>
      <w:r w:rsidR="002B7CBC">
        <w:rPr>
          <w:sz w:val="24"/>
          <w:szCs w:val="24"/>
        </w:rPr>
        <w:t xml:space="preserve"> for ages 4-15.</w:t>
      </w:r>
      <w:r>
        <w:rPr>
          <w:sz w:val="24"/>
          <w:szCs w:val="24"/>
        </w:rPr>
        <w:t xml:space="preserve"> </w:t>
      </w:r>
      <w:ins w:id="615" w:author="Shiri Yaniv" w:date="2021-07-13T10:29:00Z">
        <w:r w:rsidR="00432072">
          <w:rPr>
            <w:sz w:val="24"/>
            <w:szCs w:val="24"/>
          </w:rPr>
          <w:t>There was a</w:t>
        </w:r>
      </w:ins>
      <w:del w:id="616" w:author="Shiri Yaniv" w:date="2021-07-13T10:29:00Z">
        <w:r w:rsidDel="00432072">
          <w:rPr>
            <w:sz w:val="24"/>
            <w:szCs w:val="24"/>
          </w:rPr>
          <w:delText>A</w:delText>
        </w:r>
      </w:del>
      <w:r>
        <w:rPr>
          <w:sz w:val="24"/>
          <w:szCs w:val="24"/>
        </w:rPr>
        <w:t xml:space="preserve">n interesting trend </w:t>
      </w:r>
      <w:ins w:id="617" w:author="Shiri Yaniv" w:date="2021-07-13T10:30:00Z">
        <w:r w:rsidR="00432072">
          <w:rPr>
            <w:sz w:val="24"/>
            <w:szCs w:val="24"/>
          </w:rPr>
          <w:t>in</w:t>
        </w:r>
      </w:ins>
      <w:del w:id="618" w:author="Shiri Yaniv" w:date="2021-07-13T10:30:00Z">
        <w:r w:rsidDel="00432072">
          <w:rPr>
            <w:sz w:val="24"/>
            <w:szCs w:val="24"/>
          </w:rPr>
          <w:delText>observed for</w:delText>
        </w:r>
      </w:del>
      <w:r>
        <w:rPr>
          <w:sz w:val="24"/>
          <w:szCs w:val="24"/>
        </w:rPr>
        <w:t xml:space="preserve"> the time follow</w:t>
      </w:r>
      <w:ins w:id="619" w:author="Shiri Yaniv" w:date="2021-07-13T10:30:00Z">
        <w:r w:rsidR="00432072">
          <w:rPr>
            <w:sz w:val="24"/>
            <w:szCs w:val="24"/>
          </w:rPr>
          <w:t>ing</w:t>
        </w:r>
      </w:ins>
      <w:del w:id="620" w:author="Shiri Yaniv" w:date="2021-07-13T10:30:00Z">
        <w:r w:rsidDel="00432072">
          <w:rPr>
            <w:sz w:val="24"/>
            <w:szCs w:val="24"/>
          </w:rPr>
          <w:delText>ed</w:delText>
        </w:r>
      </w:del>
      <w:r>
        <w:rPr>
          <w:sz w:val="24"/>
          <w:szCs w:val="24"/>
        </w:rPr>
        <w:t xml:space="preserve"> the first and the second lockdowns</w:t>
      </w:r>
      <w:r w:rsidR="00796E26">
        <w:rPr>
          <w:sz w:val="24"/>
          <w:szCs w:val="24"/>
        </w:rPr>
        <w:t xml:space="preserve"> among all age groups</w:t>
      </w:r>
      <w:r>
        <w:rPr>
          <w:sz w:val="24"/>
          <w:szCs w:val="24"/>
        </w:rPr>
        <w:t xml:space="preserve">: while the first </w:t>
      </w:r>
      <w:ins w:id="621" w:author="Shiri Yaniv" w:date="2021-07-13T10:30:00Z">
        <w:r w:rsidR="00432072">
          <w:rPr>
            <w:sz w:val="24"/>
            <w:szCs w:val="24"/>
          </w:rPr>
          <w:t xml:space="preserve">lockdown </w:t>
        </w:r>
      </w:ins>
      <w:r>
        <w:rPr>
          <w:sz w:val="24"/>
          <w:szCs w:val="24"/>
        </w:rPr>
        <w:t xml:space="preserve">had a </w:t>
      </w:r>
      <w:ins w:id="622" w:author="Shiri Yaniv" w:date="2021-07-13T13:07:00Z">
        <w:r w:rsidR="00D00032">
          <w:rPr>
            <w:sz w:val="24"/>
            <w:szCs w:val="24"/>
          </w:rPr>
          <w:t xml:space="preserve">significant </w:t>
        </w:r>
      </w:ins>
      <w:r>
        <w:rPr>
          <w:sz w:val="24"/>
          <w:szCs w:val="24"/>
        </w:rPr>
        <w:t xml:space="preserve">positive </w:t>
      </w:r>
      <w:del w:id="623" w:author="Shiri Yaniv" w:date="2021-07-13T13:07:00Z">
        <w:r w:rsidDel="00D00032">
          <w:rPr>
            <w:sz w:val="24"/>
            <w:szCs w:val="24"/>
          </w:rPr>
          <w:delText xml:space="preserve">significant </w:delText>
        </w:r>
      </w:del>
      <w:r>
        <w:rPr>
          <w:sz w:val="24"/>
          <w:szCs w:val="24"/>
        </w:rPr>
        <w:t>effect</w:t>
      </w:r>
      <w:r w:rsidR="00796E26">
        <w:rPr>
          <w:sz w:val="24"/>
          <w:szCs w:val="24"/>
        </w:rPr>
        <w:t xml:space="preserve"> for all</w:t>
      </w:r>
      <w:r>
        <w:rPr>
          <w:sz w:val="24"/>
          <w:szCs w:val="24"/>
        </w:rPr>
        <w:t xml:space="preserve">, the </w:t>
      </w:r>
      <w:ins w:id="624" w:author="Shiri Yaniv" w:date="2021-07-13T10:30:00Z">
        <w:r w:rsidR="00432072">
          <w:rPr>
            <w:sz w:val="24"/>
            <w:szCs w:val="24"/>
          </w:rPr>
          <w:t xml:space="preserve">effect of the </w:t>
        </w:r>
      </w:ins>
      <w:r>
        <w:rPr>
          <w:sz w:val="24"/>
          <w:szCs w:val="24"/>
        </w:rPr>
        <w:t>second</w:t>
      </w:r>
      <w:r w:rsidR="00796E26">
        <w:rPr>
          <w:sz w:val="24"/>
          <w:szCs w:val="24"/>
        </w:rPr>
        <w:t xml:space="preserve"> </w:t>
      </w:r>
      <w:ins w:id="625" w:author="Shiri Yaniv" w:date="2021-07-13T10:30:00Z">
        <w:r w:rsidR="00432072">
          <w:rPr>
            <w:sz w:val="24"/>
            <w:szCs w:val="24"/>
          </w:rPr>
          <w:t xml:space="preserve">lockdown </w:t>
        </w:r>
      </w:ins>
      <w:del w:id="626" w:author="Shiri Yaniv" w:date="2021-07-13T10:30:00Z">
        <w:r w:rsidR="00796E26" w:rsidDel="00432072">
          <w:rPr>
            <w:sz w:val="24"/>
            <w:szCs w:val="24"/>
          </w:rPr>
          <w:delText xml:space="preserve">presented </w:delText>
        </w:r>
      </w:del>
      <w:ins w:id="627" w:author="Shiri Yaniv" w:date="2021-07-13T10:30:00Z">
        <w:r w:rsidR="00432072">
          <w:rPr>
            <w:sz w:val="24"/>
            <w:szCs w:val="24"/>
          </w:rPr>
          <w:t>was</w:t>
        </w:r>
        <w:r w:rsidR="00432072">
          <w:rPr>
            <w:sz w:val="24"/>
            <w:szCs w:val="24"/>
          </w:rPr>
          <w:t xml:space="preserve"> </w:t>
        </w:r>
      </w:ins>
      <w:r w:rsidR="00796E26">
        <w:rPr>
          <w:sz w:val="24"/>
          <w:szCs w:val="24"/>
        </w:rPr>
        <w:t>negative</w:t>
      </w:r>
      <w:del w:id="628" w:author="Shiri Yaniv" w:date="2021-07-13T10:30:00Z">
        <w:r w:rsidR="00796E26" w:rsidDel="00432072">
          <w:rPr>
            <w:sz w:val="24"/>
            <w:szCs w:val="24"/>
          </w:rPr>
          <w:delText xml:space="preserve"> and significant effect</w:delText>
        </w:r>
      </w:del>
      <w:r w:rsidR="00796E26">
        <w:rPr>
          <w:sz w:val="24"/>
          <w:szCs w:val="24"/>
        </w:rPr>
        <w:t>.</w:t>
      </w:r>
    </w:p>
    <w:p w14:paraId="76AB7D71" w14:textId="77777777" w:rsidR="00912C33" w:rsidRDefault="00912C33" w:rsidP="00AA0985">
      <w:pPr>
        <w:bidi w:val="0"/>
        <w:spacing w:line="480" w:lineRule="auto"/>
        <w:ind w:left="84" w:right="-625" w:firstLine="284"/>
        <w:rPr>
          <w:b/>
          <w:bCs/>
          <w:i/>
          <w:iCs/>
          <w:sz w:val="24"/>
          <w:szCs w:val="24"/>
        </w:rPr>
      </w:pPr>
    </w:p>
    <w:p w14:paraId="2BF84E5D" w14:textId="77777777" w:rsidR="00902DA5" w:rsidRDefault="00902DA5" w:rsidP="00AA0985">
      <w:pPr>
        <w:bidi w:val="0"/>
        <w:spacing w:line="480" w:lineRule="auto"/>
        <w:ind w:left="84" w:right="-625" w:firstLine="284"/>
        <w:rPr>
          <w:b/>
          <w:bCs/>
          <w:i/>
          <w:iCs/>
          <w:sz w:val="24"/>
          <w:szCs w:val="24"/>
        </w:rPr>
      </w:pPr>
      <w:r>
        <w:rPr>
          <w:b/>
          <w:bCs/>
          <w:i/>
          <w:iCs/>
          <w:sz w:val="24"/>
          <w:szCs w:val="24"/>
        </w:rPr>
        <w:t>Urinary infections</w:t>
      </w:r>
    </w:p>
    <w:p w14:paraId="6FE3186E" w14:textId="004B00F3" w:rsidR="00851FE0" w:rsidRDefault="00242420" w:rsidP="00AA0985">
      <w:pPr>
        <w:bidi w:val="0"/>
        <w:spacing w:line="480" w:lineRule="auto"/>
        <w:ind w:left="84" w:right="-625" w:firstLine="284"/>
        <w:rPr>
          <w:sz w:val="24"/>
          <w:szCs w:val="24"/>
        </w:rPr>
      </w:pPr>
      <w:ins w:id="629" w:author="Shiri Yaniv" w:date="2021-07-13T10:30:00Z">
        <w:r>
          <w:rPr>
            <w:sz w:val="24"/>
            <w:szCs w:val="24"/>
          </w:rPr>
          <w:t>U</w:t>
        </w:r>
      </w:ins>
      <w:del w:id="630" w:author="Shiri Yaniv" w:date="2021-07-13T10:30:00Z">
        <w:r w:rsidR="00902DA5" w:rsidDel="00242420">
          <w:rPr>
            <w:sz w:val="24"/>
            <w:szCs w:val="24"/>
          </w:rPr>
          <w:delText>u</w:delText>
        </w:r>
      </w:del>
      <w:r w:rsidR="00902DA5">
        <w:rPr>
          <w:sz w:val="24"/>
          <w:szCs w:val="24"/>
        </w:rPr>
        <w:t xml:space="preserve">rinary infections </w:t>
      </w:r>
      <w:r w:rsidR="00370755">
        <w:rPr>
          <w:sz w:val="24"/>
          <w:szCs w:val="24"/>
        </w:rPr>
        <w:t xml:space="preserve">diagnosis </w:t>
      </w:r>
      <w:r w:rsidR="002859B6">
        <w:rPr>
          <w:sz w:val="24"/>
          <w:szCs w:val="24"/>
        </w:rPr>
        <w:t>was significantly lower in all age groups</w:t>
      </w:r>
      <w:r w:rsidR="00163062">
        <w:rPr>
          <w:sz w:val="24"/>
          <w:szCs w:val="24"/>
        </w:rPr>
        <w:t xml:space="preserve"> during the pandemic year</w:t>
      </w:r>
      <w:del w:id="631" w:author="Shiri Yaniv" w:date="2021-07-13T13:16:00Z">
        <w:r w:rsidR="00163062" w:rsidDel="00DA310F">
          <w:rPr>
            <w:sz w:val="24"/>
            <w:szCs w:val="24"/>
          </w:rPr>
          <w:delText>,</w:delText>
        </w:r>
      </w:del>
      <w:r w:rsidR="00163062">
        <w:rPr>
          <w:sz w:val="24"/>
          <w:szCs w:val="24"/>
        </w:rPr>
        <w:t xml:space="preserve"> and ranged from </w:t>
      </w:r>
      <w:ins w:id="632" w:author="Shiri Yaniv" w:date="2021-07-13T10:31:00Z">
        <w:r>
          <w:rPr>
            <w:sz w:val="24"/>
            <w:szCs w:val="24"/>
          </w:rPr>
          <w:t xml:space="preserve">a </w:t>
        </w:r>
      </w:ins>
      <w:r w:rsidR="00163062">
        <w:rPr>
          <w:sz w:val="24"/>
          <w:szCs w:val="24"/>
        </w:rPr>
        <w:t xml:space="preserve">reduction of 9.87% among </w:t>
      </w:r>
      <w:ins w:id="633" w:author="Shiri Yaniv" w:date="2021-07-13T13:16:00Z">
        <w:r w:rsidR="00DA310F">
          <w:rPr>
            <w:sz w:val="24"/>
            <w:szCs w:val="24"/>
          </w:rPr>
          <w:t xml:space="preserve">the </w:t>
        </w:r>
      </w:ins>
      <w:r w:rsidR="00163062">
        <w:rPr>
          <w:sz w:val="24"/>
          <w:szCs w:val="24"/>
        </w:rPr>
        <w:t>elderly (CI%95 -5.38 to -14.37) to 39.30% among children of 4-15 years old (</w:t>
      </w:r>
      <w:r w:rsidR="002859B6">
        <w:rPr>
          <w:sz w:val="24"/>
          <w:szCs w:val="24"/>
        </w:rPr>
        <w:t>CI%95 -32.05 to -46.54)</w:t>
      </w:r>
      <w:r w:rsidR="00163062">
        <w:rPr>
          <w:sz w:val="24"/>
          <w:szCs w:val="24"/>
        </w:rPr>
        <w:t xml:space="preserve">. </w:t>
      </w:r>
      <w:del w:id="634" w:author="Shiri Yaniv" w:date="2021-07-13T10:31:00Z">
        <w:r w:rsidR="00163062" w:rsidDel="00242420">
          <w:rPr>
            <w:sz w:val="24"/>
            <w:szCs w:val="24"/>
          </w:rPr>
          <w:delText>Nevertheless</w:delText>
        </w:r>
      </w:del>
      <w:ins w:id="635" w:author="Shiri Yaniv" w:date="2021-07-13T10:31:00Z">
        <w:r>
          <w:rPr>
            <w:sz w:val="24"/>
            <w:szCs w:val="24"/>
          </w:rPr>
          <w:t>However</w:t>
        </w:r>
      </w:ins>
      <w:r w:rsidR="00163062">
        <w:rPr>
          <w:sz w:val="24"/>
          <w:szCs w:val="24"/>
        </w:rPr>
        <w:t>, the individual effect of each NPI seem</w:t>
      </w:r>
      <w:del w:id="636" w:author="Shiri Yaniv" w:date="2021-07-13T10:31:00Z">
        <w:r w:rsidR="00A52124" w:rsidDel="00242420">
          <w:rPr>
            <w:sz w:val="24"/>
            <w:szCs w:val="24"/>
          </w:rPr>
          <w:delText>e</w:delText>
        </w:r>
      </w:del>
      <w:ins w:id="637" w:author="Shiri Yaniv" w:date="2021-07-13T10:31:00Z">
        <w:r>
          <w:rPr>
            <w:sz w:val="24"/>
            <w:szCs w:val="24"/>
          </w:rPr>
          <w:t>s</w:t>
        </w:r>
      </w:ins>
      <w:del w:id="638" w:author="Shiri Yaniv" w:date="2021-07-13T10:31:00Z">
        <w:r w:rsidR="00A52124" w:rsidDel="00242420">
          <w:rPr>
            <w:sz w:val="24"/>
            <w:szCs w:val="24"/>
          </w:rPr>
          <w:delText>d</w:delText>
        </w:r>
        <w:r w:rsidR="00163062" w:rsidDel="00242420">
          <w:rPr>
            <w:sz w:val="24"/>
            <w:szCs w:val="24"/>
          </w:rPr>
          <w:delText xml:space="preserve"> to be</w:delText>
        </w:r>
      </w:del>
      <w:r w:rsidR="00163062">
        <w:rPr>
          <w:sz w:val="24"/>
          <w:szCs w:val="24"/>
        </w:rPr>
        <w:t xml:space="preserve"> negligible. The restriction</w:t>
      </w:r>
      <w:r w:rsidR="00A52124">
        <w:rPr>
          <w:sz w:val="24"/>
          <w:szCs w:val="24"/>
        </w:rPr>
        <w:t>s</w:t>
      </w:r>
      <w:r w:rsidR="00163062">
        <w:rPr>
          <w:sz w:val="24"/>
          <w:szCs w:val="24"/>
        </w:rPr>
        <w:t xml:space="preserve"> period presented a </w:t>
      </w:r>
      <w:ins w:id="639" w:author="Shiri Yaniv" w:date="2021-07-13T13:07:00Z">
        <w:r w:rsidR="00D00032">
          <w:rPr>
            <w:sz w:val="24"/>
            <w:szCs w:val="24"/>
          </w:rPr>
          <w:t xml:space="preserve">significant </w:t>
        </w:r>
      </w:ins>
      <w:r w:rsidR="00163062">
        <w:rPr>
          <w:sz w:val="24"/>
          <w:szCs w:val="24"/>
        </w:rPr>
        <w:t xml:space="preserve">negative </w:t>
      </w:r>
      <w:del w:id="640" w:author="Shiri Yaniv" w:date="2021-07-13T10:35:00Z">
        <w:r w:rsidR="00163062" w:rsidDel="00E75E15">
          <w:rPr>
            <w:sz w:val="24"/>
            <w:szCs w:val="24"/>
          </w:rPr>
          <w:delText xml:space="preserve">and </w:delText>
        </w:r>
      </w:del>
      <w:del w:id="641" w:author="Shiri Yaniv" w:date="2021-07-13T13:07:00Z">
        <w:r w:rsidR="00163062" w:rsidDel="00D00032">
          <w:rPr>
            <w:sz w:val="24"/>
            <w:szCs w:val="24"/>
          </w:rPr>
          <w:delText xml:space="preserve">significant </w:delText>
        </w:r>
      </w:del>
      <w:r w:rsidR="00163062">
        <w:rPr>
          <w:sz w:val="24"/>
          <w:szCs w:val="24"/>
        </w:rPr>
        <w:t>effect only for children</w:t>
      </w:r>
      <w:del w:id="642" w:author="Shiri Yaniv" w:date="2021-07-13T10:31:00Z">
        <w:r w:rsidR="00163062" w:rsidDel="00242420">
          <w:rPr>
            <w:sz w:val="24"/>
            <w:szCs w:val="24"/>
          </w:rPr>
          <w:delText xml:space="preserve"> from both age groups</w:delText>
        </w:r>
      </w:del>
      <w:r w:rsidR="00163062">
        <w:rPr>
          <w:sz w:val="24"/>
          <w:szCs w:val="24"/>
        </w:rPr>
        <w:t xml:space="preserve">, and the first lockdown had a significant but negligible positive effect on the elderly. A significant </w:t>
      </w:r>
      <w:del w:id="643" w:author="Shiri Yaniv" w:date="2021-07-13T10:35:00Z">
        <w:r w:rsidR="00163062" w:rsidDel="00E75E15">
          <w:rPr>
            <w:sz w:val="24"/>
            <w:szCs w:val="24"/>
          </w:rPr>
          <w:delText xml:space="preserve">but </w:delText>
        </w:r>
      </w:del>
      <w:r w:rsidR="00163062">
        <w:rPr>
          <w:sz w:val="24"/>
          <w:szCs w:val="24"/>
        </w:rPr>
        <w:t xml:space="preserve">negligible positive effect </w:t>
      </w:r>
      <w:r w:rsidR="00A52124">
        <w:rPr>
          <w:sz w:val="24"/>
          <w:szCs w:val="24"/>
        </w:rPr>
        <w:t xml:space="preserve">was also associated </w:t>
      </w:r>
      <w:del w:id="644" w:author="Shiri Yaniv" w:date="2021-07-13T10:36:00Z">
        <w:r w:rsidR="00A52124" w:rsidDel="00E75E15">
          <w:rPr>
            <w:sz w:val="24"/>
            <w:szCs w:val="24"/>
          </w:rPr>
          <w:delText xml:space="preserve">to </w:delText>
        </w:r>
      </w:del>
      <w:ins w:id="645" w:author="Shiri Yaniv" w:date="2021-07-13T10:36:00Z">
        <w:r w:rsidR="00E75E15">
          <w:rPr>
            <w:sz w:val="24"/>
            <w:szCs w:val="24"/>
          </w:rPr>
          <w:t>with</w:t>
        </w:r>
        <w:r w:rsidR="00E75E15">
          <w:rPr>
            <w:sz w:val="24"/>
            <w:szCs w:val="24"/>
          </w:rPr>
          <w:t xml:space="preserve"> </w:t>
        </w:r>
      </w:ins>
      <w:r w:rsidR="00A52124">
        <w:rPr>
          <w:sz w:val="24"/>
          <w:szCs w:val="24"/>
        </w:rPr>
        <w:t xml:space="preserve">the time </w:t>
      </w:r>
      <w:del w:id="646" w:author="Shiri Yaniv" w:date="2021-07-13T10:36:00Z">
        <w:r w:rsidR="00A52124" w:rsidDel="00E75E15">
          <w:rPr>
            <w:sz w:val="24"/>
            <w:szCs w:val="24"/>
          </w:rPr>
          <w:delText>that followed</w:delText>
        </w:r>
      </w:del>
      <w:ins w:id="647" w:author="Shiri Yaniv" w:date="2021-07-13T10:36:00Z">
        <w:r w:rsidR="00E75E15">
          <w:rPr>
            <w:sz w:val="24"/>
            <w:szCs w:val="24"/>
          </w:rPr>
          <w:t>following</w:t>
        </w:r>
      </w:ins>
      <w:r w:rsidR="00A52124">
        <w:rPr>
          <w:sz w:val="24"/>
          <w:szCs w:val="24"/>
        </w:rPr>
        <w:t xml:space="preserve"> the lockdown </w:t>
      </w:r>
      <w:del w:id="648" w:author="Shiri Yaniv" w:date="2021-07-13T10:36:00Z">
        <w:r w:rsidR="00A52124" w:rsidDel="00E75E15">
          <w:rPr>
            <w:sz w:val="24"/>
            <w:szCs w:val="24"/>
          </w:rPr>
          <w:delText xml:space="preserve">for </w:delText>
        </w:r>
      </w:del>
      <w:ins w:id="649" w:author="Shiri Yaniv" w:date="2021-07-13T10:36:00Z">
        <w:r w:rsidR="00E75E15">
          <w:rPr>
            <w:sz w:val="24"/>
            <w:szCs w:val="24"/>
          </w:rPr>
          <w:t>in</w:t>
        </w:r>
        <w:r w:rsidR="00E75E15">
          <w:rPr>
            <w:sz w:val="24"/>
            <w:szCs w:val="24"/>
          </w:rPr>
          <w:t xml:space="preserve"> </w:t>
        </w:r>
      </w:ins>
      <w:r w:rsidR="00A52124">
        <w:rPr>
          <w:sz w:val="24"/>
          <w:szCs w:val="24"/>
        </w:rPr>
        <w:t xml:space="preserve">all age groups. The effect of the second lockdown </w:t>
      </w:r>
      <w:del w:id="650" w:author="Shiri Yaniv" w:date="2021-07-13T10:32:00Z">
        <w:r w:rsidR="00A52124" w:rsidDel="00242420">
          <w:rPr>
            <w:sz w:val="24"/>
            <w:szCs w:val="24"/>
          </w:rPr>
          <w:delText xml:space="preserve">found </w:delText>
        </w:r>
      </w:del>
      <w:ins w:id="651" w:author="Shiri Yaniv" w:date="2021-07-13T10:32:00Z">
        <w:r>
          <w:rPr>
            <w:sz w:val="24"/>
            <w:szCs w:val="24"/>
          </w:rPr>
          <w:t>was</w:t>
        </w:r>
        <w:r>
          <w:rPr>
            <w:sz w:val="24"/>
            <w:szCs w:val="24"/>
          </w:rPr>
          <w:t xml:space="preserve"> </w:t>
        </w:r>
      </w:ins>
      <w:r w:rsidR="00A52124">
        <w:rPr>
          <w:sz w:val="24"/>
          <w:szCs w:val="24"/>
        </w:rPr>
        <w:t>negative and significant for 0-4, 35-59</w:t>
      </w:r>
      <w:ins w:id="652" w:author="Shiri Yaniv" w:date="2021-07-13T10:36:00Z">
        <w:r w:rsidR="00E75E15">
          <w:rPr>
            <w:sz w:val="24"/>
            <w:szCs w:val="24"/>
          </w:rPr>
          <w:t>,</w:t>
        </w:r>
      </w:ins>
      <w:r w:rsidR="00A52124">
        <w:rPr>
          <w:sz w:val="24"/>
          <w:szCs w:val="24"/>
        </w:rPr>
        <w:t xml:space="preserve"> and 80+ year</w:t>
      </w:r>
      <w:del w:id="653" w:author="Shiri Yaniv" w:date="2021-07-13T10:36:00Z">
        <w:r w:rsidR="00A52124" w:rsidDel="00E75E15">
          <w:rPr>
            <w:sz w:val="24"/>
            <w:szCs w:val="24"/>
          </w:rPr>
          <w:delText>s</w:delText>
        </w:r>
      </w:del>
      <w:ins w:id="654" w:author="Shiri Yaniv" w:date="2021-07-13T13:08:00Z">
        <w:r w:rsidR="00DA310F">
          <w:rPr>
            <w:sz w:val="24"/>
            <w:szCs w:val="24"/>
          </w:rPr>
          <w:t>-</w:t>
        </w:r>
      </w:ins>
      <w:del w:id="655" w:author="Shiri Yaniv" w:date="2021-07-13T13:08:00Z">
        <w:r w:rsidR="00A52124" w:rsidDel="00DA310F">
          <w:rPr>
            <w:sz w:val="24"/>
            <w:szCs w:val="24"/>
          </w:rPr>
          <w:delText xml:space="preserve"> </w:delText>
        </w:r>
      </w:del>
      <w:r w:rsidR="00A52124">
        <w:rPr>
          <w:sz w:val="24"/>
          <w:szCs w:val="24"/>
        </w:rPr>
        <w:t>old</w:t>
      </w:r>
      <w:ins w:id="656" w:author="Shiri Yaniv" w:date="2021-07-13T10:36:00Z">
        <w:r w:rsidR="00E75E15">
          <w:rPr>
            <w:sz w:val="24"/>
            <w:szCs w:val="24"/>
          </w:rPr>
          <w:t>s</w:t>
        </w:r>
      </w:ins>
      <w:r w:rsidR="00A52124">
        <w:rPr>
          <w:sz w:val="24"/>
          <w:szCs w:val="24"/>
        </w:rPr>
        <w:t xml:space="preserve">, and the time passed since the second lockdown had a </w:t>
      </w:r>
      <w:ins w:id="657" w:author="Shiri Yaniv" w:date="2021-07-13T13:08:00Z">
        <w:r w:rsidR="00DA310F">
          <w:rPr>
            <w:sz w:val="24"/>
            <w:szCs w:val="24"/>
          </w:rPr>
          <w:t xml:space="preserve">significant </w:t>
        </w:r>
      </w:ins>
      <w:r w:rsidR="00A52124">
        <w:rPr>
          <w:sz w:val="24"/>
          <w:szCs w:val="24"/>
        </w:rPr>
        <w:t xml:space="preserve">negative </w:t>
      </w:r>
      <w:del w:id="658" w:author="Shiri Yaniv" w:date="2021-07-13T10:32:00Z">
        <w:r w:rsidR="00A52124" w:rsidDel="00242420">
          <w:rPr>
            <w:sz w:val="24"/>
            <w:szCs w:val="24"/>
          </w:rPr>
          <w:delText xml:space="preserve">and </w:delText>
        </w:r>
      </w:del>
      <w:del w:id="659" w:author="Shiri Yaniv" w:date="2021-07-13T13:08:00Z">
        <w:r w:rsidR="00A52124" w:rsidDel="00DA310F">
          <w:rPr>
            <w:sz w:val="24"/>
            <w:szCs w:val="24"/>
          </w:rPr>
          <w:delText xml:space="preserve">significant </w:delText>
        </w:r>
      </w:del>
      <w:r w:rsidR="00A52124">
        <w:rPr>
          <w:sz w:val="24"/>
          <w:szCs w:val="24"/>
        </w:rPr>
        <w:t>effect among all age groups.</w:t>
      </w:r>
    </w:p>
    <w:p w14:paraId="762D1B36" w14:textId="77777777" w:rsidR="0049523B" w:rsidDel="00F357B4" w:rsidRDefault="0049523B" w:rsidP="00AA0985">
      <w:pPr>
        <w:bidi w:val="0"/>
        <w:spacing w:line="480" w:lineRule="auto"/>
        <w:ind w:right="-625"/>
        <w:rPr>
          <w:del w:id="660" w:author="טל מיכאל" w:date="2021-07-07T11:25:00Z"/>
          <w:b/>
          <w:bCs/>
          <w:i/>
          <w:iCs/>
          <w:sz w:val="24"/>
          <w:szCs w:val="24"/>
        </w:rPr>
        <w:pPrChange w:id="661" w:author="טל מיכאל" w:date="2021-07-07T11:25:00Z">
          <w:pPr>
            <w:bidi w:val="0"/>
            <w:ind w:left="84" w:right="-625" w:firstLine="284"/>
          </w:pPr>
        </w:pPrChange>
      </w:pPr>
    </w:p>
    <w:p w14:paraId="3B79CC25" w14:textId="77777777" w:rsidR="0049523B" w:rsidDel="00F357B4" w:rsidRDefault="0049523B" w:rsidP="00AA0985">
      <w:pPr>
        <w:bidi w:val="0"/>
        <w:spacing w:line="480" w:lineRule="auto"/>
        <w:ind w:right="-625"/>
        <w:rPr>
          <w:del w:id="662" w:author="טל מיכאל" w:date="2021-07-07T11:25:00Z"/>
          <w:b/>
          <w:bCs/>
          <w:i/>
          <w:iCs/>
          <w:sz w:val="24"/>
          <w:szCs w:val="24"/>
        </w:rPr>
        <w:pPrChange w:id="663" w:author="טל מיכאל" w:date="2021-07-07T11:25:00Z">
          <w:pPr>
            <w:bidi w:val="0"/>
            <w:ind w:left="84" w:right="-625" w:firstLine="284"/>
          </w:pPr>
        </w:pPrChange>
      </w:pPr>
    </w:p>
    <w:p w14:paraId="4A998613" w14:textId="77777777" w:rsidR="00B61529" w:rsidDel="00F357B4" w:rsidRDefault="00B61529" w:rsidP="00AA0985">
      <w:pPr>
        <w:bidi w:val="0"/>
        <w:spacing w:line="480" w:lineRule="auto"/>
        <w:ind w:left="84" w:right="-625" w:firstLine="284"/>
        <w:rPr>
          <w:del w:id="664" w:author="טל מיכאל" w:date="2021-07-07T11:25:00Z"/>
          <w:b/>
          <w:bCs/>
          <w:i/>
          <w:iCs/>
          <w:sz w:val="24"/>
          <w:szCs w:val="24"/>
        </w:rPr>
      </w:pPr>
    </w:p>
    <w:p w14:paraId="7EB9708C" w14:textId="77777777" w:rsidR="00F53C23" w:rsidRDefault="00F53C23" w:rsidP="00AA0985">
      <w:pPr>
        <w:bidi w:val="0"/>
        <w:spacing w:line="480" w:lineRule="auto"/>
        <w:ind w:left="84" w:right="-625" w:firstLine="284"/>
        <w:rPr>
          <w:b/>
          <w:bCs/>
          <w:i/>
          <w:iCs/>
          <w:sz w:val="24"/>
          <w:szCs w:val="24"/>
        </w:rPr>
      </w:pPr>
      <w:r>
        <w:rPr>
          <w:b/>
          <w:bCs/>
          <w:i/>
          <w:iCs/>
          <w:sz w:val="24"/>
          <w:szCs w:val="24"/>
        </w:rPr>
        <w:t>Ear infections</w:t>
      </w:r>
    </w:p>
    <w:p w14:paraId="2B1FAF69" w14:textId="42B790FF" w:rsidR="00040739" w:rsidRDefault="00356604" w:rsidP="00AA0985">
      <w:pPr>
        <w:bidi w:val="0"/>
        <w:spacing w:line="480" w:lineRule="auto"/>
        <w:ind w:left="84" w:right="-625" w:firstLine="284"/>
        <w:rPr>
          <w:sz w:val="24"/>
          <w:szCs w:val="24"/>
        </w:rPr>
      </w:pPr>
      <w:r>
        <w:rPr>
          <w:sz w:val="24"/>
          <w:szCs w:val="24"/>
        </w:rPr>
        <w:t>In contrast</w:t>
      </w:r>
      <w:r w:rsidR="00040739">
        <w:rPr>
          <w:sz w:val="24"/>
          <w:szCs w:val="24"/>
        </w:rPr>
        <w:t xml:space="preserve"> </w:t>
      </w:r>
      <w:r w:rsidR="004D6462">
        <w:rPr>
          <w:sz w:val="24"/>
          <w:szCs w:val="24"/>
        </w:rPr>
        <w:t>to the diagnosis based on our model</w:t>
      </w:r>
      <w:r w:rsidR="00040739">
        <w:rPr>
          <w:sz w:val="24"/>
          <w:szCs w:val="24"/>
        </w:rPr>
        <w:t>, the observed number of ear infections diagnosed during the p</w:t>
      </w:r>
      <w:r>
        <w:rPr>
          <w:sz w:val="24"/>
          <w:szCs w:val="24"/>
        </w:rPr>
        <w:t>andemic was significantly lower:</w:t>
      </w:r>
      <w:r w:rsidR="00040739">
        <w:rPr>
          <w:sz w:val="24"/>
          <w:szCs w:val="24"/>
        </w:rPr>
        <w:t xml:space="preserve"> rang</w:t>
      </w:r>
      <w:ins w:id="665" w:author="Shiri Yaniv" w:date="2021-07-13T10:32:00Z">
        <w:r w:rsidR="00EE7054">
          <w:rPr>
            <w:sz w:val="24"/>
            <w:szCs w:val="24"/>
          </w:rPr>
          <w:t>ing</w:t>
        </w:r>
      </w:ins>
      <w:del w:id="666" w:author="Shiri Yaniv" w:date="2021-07-13T10:32:00Z">
        <w:r w:rsidR="00040739" w:rsidDel="00EE7054">
          <w:rPr>
            <w:sz w:val="24"/>
            <w:szCs w:val="24"/>
          </w:rPr>
          <w:delText>ed</w:delText>
        </w:r>
      </w:del>
      <w:r w:rsidR="00040739">
        <w:rPr>
          <w:sz w:val="24"/>
          <w:szCs w:val="24"/>
        </w:rPr>
        <w:t xml:space="preserve"> from</w:t>
      </w:r>
      <w:r w:rsidR="000B61A3">
        <w:rPr>
          <w:sz w:val="24"/>
          <w:szCs w:val="24"/>
        </w:rPr>
        <w:t xml:space="preserve"> </w:t>
      </w:r>
      <w:r w:rsidR="00040739">
        <w:rPr>
          <w:sz w:val="24"/>
          <w:szCs w:val="24"/>
        </w:rPr>
        <w:t>-</w:t>
      </w:r>
      <w:r w:rsidR="000B61A3">
        <w:rPr>
          <w:sz w:val="24"/>
          <w:szCs w:val="24"/>
        </w:rPr>
        <w:t>54.37% (CI%95: -46.87 to – 61.72)</w:t>
      </w:r>
      <w:r w:rsidR="00040739">
        <w:rPr>
          <w:sz w:val="24"/>
          <w:szCs w:val="24"/>
        </w:rPr>
        <w:t xml:space="preserve"> among </w:t>
      </w:r>
      <w:ins w:id="667" w:author="Shiri Yaniv" w:date="2021-07-13T10:32:00Z">
        <w:r w:rsidR="00EE7054">
          <w:rPr>
            <w:sz w:val="24"/>
            <w:szCs w:val="24"/>
          </w:rPr>
          <w:t xml:space="preserve">the </w:t>
        </w:r>
      </w:ins>
      <w:r w:rsidR="00040739">
        <w:rPr>
          <w:sz w:val="24"/>
          <w:szCs w:val="24"/>
        </w:rPr>
        <w:t>youngest children</w:t>
      </w:r>
      <w:r w:rsidR="000B61A3">
        <w:rPr>
          <w:sz w:val="24"/>
          <w:szCs w:val="24"/>
        </w:rPr>
        <w:t xml:space="preserve"> </w:t>
      </w:r>
      <w:r w:rsidR="00040739">
        <w:rPr>
          <w:sz w:val="24"/>
          <w:szCs w:val="24"/>
        </w:rPr>
        <w:t>to -</w:t>
      </w:r>
      <w:r w:rsidR="000B61A3">
        <w:rPr>
          <w:sz w:val="24"/>
          <w:szCs w:val="24"/>
        </w:rPr>
        <w:t>10.69% (CI%95: -5.58 to – 15.80)</w:t>
      </w:r>
      <w:r w:rsidR="00040739">
        <w:rPr>
          <w:sz w:val="24"/>
          <w:szCs w:val="24"/>
        </w:rPr>
        <w:t xml:space="preserve"> </w:t>
      </w:r>
      <w:del w:id="668" w:author="Shiri Yaniv" w:date="2021-07-13T10:36:00Z">
        <w:r w:rsidR="00040739" w:rsidDel="00E75E15">
          <w:rPr>
            <w:sz w:val="24"/>
            <w:szCs w:val="24"/>
          </w:rPr>
          <w:delText xml:space="preserve">for </w:delText>
        </w:r>
      </w:del>
      <w:ins w:id="669" w:author="Shiri Yaniv" w:date="2021-07-13T10:36:00Z">
        <w:r w:rsidR="00E75E15">
          <w:rPr>
            <w:sz w:val="24"/>
            <w:szCs w:val="24"/>
          </w:rPr>
          <w:t>in</w:t>
        </w:r>
        <w:r w:rsidR="00E75E15">
          <w:rPr>
            <w:sz w:val="24"/>
            <w:szCs w:val="24"/>
          </w:rPr>
          <w:t xml:space="preserve"> </w:t>
        </w:r>
      </w:ins>
      <w:r w:rsidR="00040739">
        <w:rPr>
          <w:sz w:val="24"/>
          <w:szCs w:val="24"/>
        </w:rPr>
        <w:t xml:space="preserve">adults aged 60-79. The restrictions period showed a </w:t>
      </w:r>
      <w:ins w:id="670" w:author="Shiri Yaniv" w:date="2021-07-13T10:32:00Z">
        <w:r w:rsidR="00EE7054">
          <w:rPr>
            <w:sz w:val="24"/>
            <w:szCs w:val="24"/>
          </w:rPr>
          <w:t xml:space="preserve">significant </w:t>
        </w:r>
      </w:ins>
      <w:r w:rsidR="00040739">
        <w:rPr>
          <w:sz w:val="24"/>
          <w:szCs w:val="24"/>
        </w:rPr>
        <w:t xml:space="preserve">negative </w:t>
      </w:r>
      <w:del w:id="671" w:author="Shiri Yaniv" w:date="2021-07-13T10:32:00Z">
        <w:r w:rsidR="00040739" w:rsidDel="00EE7054">
          <w:rPr>
            <w:sz w:val="24"/>
            <w:szCs w:val="24"/>
          </w:rPr>
          <w:delText xml:space="preserve">and significant </w:delText>
        </w:r>
      </w:del>
      <w:r w:rsidR="00040739">
        <w:rPr>
          <w:sz w:val="24"/>
          <w:szCs w:val="24"/>
        </w:rPr>
        <w:t>effect among all age groups</w:t>
      </w:r>
      <w:del w:id="672" w:author="Shiri Yaniv" w:date="2021-07-13T13:08:00Z">
        <w:r w:rsidR="00040739" w:rsidDel="00DA310F">
          <w:rPr>
            <w:sz w:val="24"/>
            <w:szCs w:val="24"/>
          </w:rPr>
          <w:delText>,</w:delText>
        </w:r>
      </w:del>
      <w:r w:rsidR="00040739">
        <w:rPr>
          <w:sz w:val="24"/>
          <w:szCs w:val="24"/>
        </w:rPr>
        <w:t xml:space="preserve"> </w:t>
      </w:r>
      <w:ins w:id="673" w:author="Shiri Yaniv" w:date="2021-07-13T10:37:00Z">
        <w:r w:rsidR="00E75E15">
          <w:rPr>
            <w:sz w:val="24"/>
            <w:szCs w:val="24"/>
          </w:rPr>
          <w:t xml:space="preserve">and was </w:t>
        </w:r>
      </w:ins>
      <w:r w:rsidR="00040739">
        <w:rPr>
          <w:sz w:val="24"/>
          <w:szCs w:val="24"/>
        </w:rPr>
        <w:t xml:space="preserve">most prominent among </w:t>
      </w:r>
      <w:del w:id="674" w:author="Shiri Yaniv" w:date="2021-07-13T10:37:00Z">
        <w:r w:rsidR="00040739" w:rsidDel="00E75E15">
          <w:rPr>
            <w:sz w:val="24"/>
            <w:szCs w:val="24"/>
          </w:rPr>
          <w:delText xml:space="preserve">the </w:delText>
        </w:r>
      </w:del>
      <w:r w:rsidR="00040739">
        <w:rPr>
          <w:sz w:val="24"/>
          <w:szCs w:val="24"/>
        </w:rPr>
        <w:t>children. This group was also negatively affected by the first lockdown, in contrast to the elderly that were positively affect</w:t>
      </w:r>
      <w:ins w:id="675" w:author="Shiri Yaniv" w:date="2021-07-13T10:37:00Z">
        <w:r w:rsidR="00E75E15">
          <w:rPr>
            <w:sz w:val="24"/>
            <w:szCs w:val="24"/>
          </w:rPr>
          <w:t>ed</w:t>
        </w:r>
      </w:ins>
      <w:del w:id="676" w:author="Shiri Yaniv" w:date="2021-07-13T10:37:00Z">
        <w:r w:rsidR="00040739" w:rsidDel="00E75E15">
          <w:rPr>
            <w:sz w:val="24"/>
            <w:szCs w:val="24"/>
          </w:rPr>
          <w:delText xml:space="preserve"> by it</w:delText>
        </w:r>
      </w:del>
      <w:r w:rsidR="00040739">
        <w:rPr>
          <w:sz w:val="24"/>
          <w:szCs w:val="24"/>
        </w:rPr>
        <w:t>.</w:t>
      </w:r>
      <w:r w:rsidR="00177F6D">
        <w:rPr>
          <w:sz w:val="24"/>
          <w:szCs w:val="24"/>
        </w:rPr>
        <w:t xml:space="preserve"> The time follow</w:t>
      </w:r>
      <w:ins w:id="677" w:author="Shiri Yaniv" w:date="2021-07-13T10:37:00Z">
        <w:r w:rsidR="00E75E15">
          <w:rPr>
            <w:sz w:val="24"/>
            <w:szCs w:val="24"/>
          </w:rPr>
          <w:t>ing</w:t>
        </w:r>
      </w:ins>
      <w:del w:id="678" w:author="Shiri Yaniv" w:date="2021-07-13T10:37:00Z">
        <w:r w:rsidR="00177F6D" w:rsidDel="00E75E15">
          <w:rPr>
            <w:sz w:val="24"/>
            <w:szCs w:val="24"/>
          </w:rPr>
          <w:delText>ed</w:delText>
        </w:r>
      </w:del>
      <w:r w:rsidR="00177F6D">
        <w:rPr>
          <w:sz w:val="24"/>
          <w:szCs w:val="24"/>
        </w:rPr>
        <w:t xml:space="preserve"> the first lockdown had a </w:t>
      </w:r>
      <w:ins w:id="679" w:author="Shiri Yaniv" w:date="2021-07-13T13:09:00Z">
        <w:r w:rsidR="00DA310F">
          <w:rPr>
            <w:sz w:val="24"/>
            <w:szCs w:val="24"/>
          </w:rPr>
          <w:t xml:space="preserve">significant </w:t>
        </w:r>
      </w:ins>
      <w:r w:rsidR="00177F6D">
        <w:rPr>
          <w:sz w:val="24"/>
          <w:szCs w:val="24"/>
        </w:rPr>
        <w:t xml:space="preserve">positive </w:t>
      </w:r>
      <w:del w:id="680" w:author="Shiri Yaniv" w:date="2021-07-13T10:37:00Z">
        <w:r w:rsidR="00177F6D" w:rsidDel="00E75E15">
          <w:rPr>
            <w:sz w:val="24"/>
            <w:szCs w:val="24"/>
          </w:rPr>
          <w:delText xml:space="preserve">and </w:delText>
        </w:r>
      </w:del>
      <w:del w:id="681" w:author="Shiri Yaniv" w:date="2021-07-13T13:09:00Z">
        <w:r w:rsidR="00177F6D" w:rsidDel="00DA310F">
          <w:rPr>
            <w:sz w:val="24"/>
            <w:szCs w:val="24"/>
          </w:rPr>
          <w:delText xml:space="preserve">significant </w:delText>
        </w:r>
      </w:del>
      <w:r w:rsidR="00177F6D">
        <w:rPr>
          <w:sz w:val="24"/>
          <w:szCs w:val="24"/>
        </w:rPr>
        <w:t xml:space="preserve">effect </w:t>
      </w:r>
      <w:del w:id="682" w:author="Shiri Yaniv" w:date="2021-07-13T10:37:00Z">
        <w:r w:rsidR="00177F6D" w:rsidDel="00E75E15">
          <w:rPr>
            <w:sz w:val="24"/>
            <w:szCs w:val="24"/>
          </w:rPr>
          <w:delText xml:space="preserve">among </w:delText>
        </w:r>
      </w:del>
      <w:ins w:id="683" w:author="Shiri Yaniv" w:date="2021-07-13T10:37:00Z">
        <w:r w:rsidR="00E75E15">
          <w:rPr>
            <w:sz w:val="24"/>
            <w:szCs w:val="24"/>
          </w:rPr>
          <w:t>in</w:t>
        </w:r>
        <w:r w:rsidR="00E75E15">
          <w:rPr>
            <w:sz w:val="24"/>
            <w:szCs w:val="24"/>
          </w:rPr>
          <w:t xml:space="preserve"> </w:t>
        </w:r>
      </w:ins>
      <w:r w:rsidR="00177F6D">
        <w:rPr>
          <w:sz w:val="24"/>
          <w:szCs w:val="24"/>
        </w:rPr>
        <w:t xml:space="preserve">all age groups, </w:t>
      </w:r>
      <w:del w:id="684" w:author="Shiri Yaniv" w:date="2021-07-13T10:37:00Z">
        <w:r w:rsidR="00177F6D" w:rsidDel="00E75E15">
          <w:rPr>
            <w:sz w:val="24"/>
            <w:szCs w:val="24"/>
          </w:rPr>
          <w:delText xml:space="preserve">effecting </w:delText>
        </w:r>
      </w:del>
      <w:ins w:id="685" w:author="Shiri Yaniv" w:date="2021-07-13T13:09:00Z">
        <w:r w:rsidR="00DA310F">
          <w:rPr>
            <w:sz w:val="24"/>
            <w:szCs w:val="24"/>
          </w:rPr>
          <w:t>primarily</w:t>
        </w:r>
      </w:ins>
      <w:del w:id="686" w:author="Shiri Yaniv" w:date="2021-07-13T13:09:00Z">
        <w:r w:rsidR="00177F6D" w:rsidDel="00DA310F">
          <w:rPr>
            <w:sz w:val="24"/>
            <w:szCs w:val="24"/>
          </w:rPr>
          <w:delText>mostly</w:delText>
        </w:r>
      </w:del>
      <w:r w:rsidR="00177F6D">
        <w:rPr>
          <w:sz w:val="24"/>
          <w:szCs w:val="24"/>
        </w:rPr>
        <w:t xml:space="preserve"> </w:t>
      </w:r>
      <w:ins w:id="687" w:author="Shiri Yaniv" w:date="2021-07-13T10:37:00Z">
        <w:r w:rsidR="00E75E15">
          <w:rPr>
            <w:sz w:val="24"/>
            <w:szCs w:val="24"/>
          </w:rPr>
          <w:t>affecting</w:t>
        </w:r>
        <w:r w:rsidR="00E75E15">
          <w:rPr>
            <w:sz w:val="24"/>
            <w:szCs w:val="24"/>
          </w:rPr>
          <w:t xml:space="preserve"> </w:t>
        </w:r>
      </w:ins>
      <w:del w:id="688" w:author="Shiri Yaniv" w:date="2021-07-13T10:37:00Z">
        <w:r w:rsidR="00177F6D" w:rsidDel="00E75E15">
          <w:rPr>
            <w:sz w:val="24"/>
            <w:szCs w:val="24"/>
          </w:rPr>
          <w:delText xml:space="preserve">the </w:delText>
        </w:r>
      </w:del>
      <w:r w:rsidR="00177F6D">
        <w:rPr>
          <w:sz w:val="24"/>
          <w:szCs w:val="24"/>
        </w:rPr>
        <w:t xml:space="preserve">children aged 4-15 years old. The effect contributed by the second lockdown was negative and significantly associated only </w:t>
      </w:r>
      <w:ins w:id="689" w:author="Shiri Yaniv" w:date="2021-07-13T13:09:00Z">
        <w:r w:rsidR="00DA310F">
          <w:rPr>
            <w:sz w:val="24"/>
            <w:szCs w:val="24"/>
          </w:rPr>
          <w:t>with</w:t>
        </w:r>
      </w:ins>
      <w:del w:id="690" w:author="Shiri Yaniv" w:date="2021-07-13T13:09:00Z">
        <w:r w:rsidR="00177F6D" w:rsidDel="00DA310F">
          <w:rPr>
            <w:sz w:val="24"/>
            <w:szCs w:val="24"/>
          </w:rPr>
          <w:delText>to</w:delText>
        </w:r>
      </w:del>
      <w:r w:rsidR="00177F6D">
        <w:rPr>
          <w:sz w:val="24"/>
          <w:szCs w:val="24"/>
        </w:rPr>
        <w:t xml:space="preserve"> </w:t>
      </w:r>
      <w:ins w:id="691" w:author="Shiri Yaniv" w:date="2021-07-13T10:38:00Z">
        <w:r w:rsidR="00E75E15">
          <w:rPr>
            <w:sz w:val="24"/>
            <w:szCs w:val="24"/>
          </w:rPr>
          <w:t xml:space="preserve">the </w:t>
        </w:r>
      </w:ins>
      <w:del w:id="692" w:author="Shiri Yaniv" w:date="2021-07-13T10:46:00Z">
        <w:r w:rsidR="00177F6D" w:rsidDel="00E75E15">
          <w:rPr>
            <w:sz w:val="24"/>
            <w:szCs w:val="24"/>
          </w:rPr>
          <w:delText xml:space="preserve">both </w:delText>
        </w:r>
      </w:del>
      <w:ins w:id="693" w:author="Shiri Yaniv" w:date="2021-07-13T10:47:00Z">
        <w:r w:rsidR="00F90C5D">
          <w:rPr>
            <w:sz w:val="24"/>
            <w:szCs w:val="24"/>
          </w:rPr>
          <w:t>youngest and oldest aged groups</w:t>
        </w:r>
      </w:ins>
      <w:del w:id="694" w:author="Shiri Yaniv" w:date="2021-07-13T10:47:00Z">
        <w:r w:rsidR="00177F6D" w:rsidDel="00F90C5D">
          <w:rPr>
            <w:sz w:val="24"/>
            <w:szCs w:val="24"/>
          </w:rPr>
          <w:delText>edges of aged</w:delText>
        </w:r>
      </w:del>
      <w:r w:rsidR="00177F6D">
        <w:rPr>
          <w:sz w:val="24"/>
          <w:szCs w:val="24"/>
        </w:rPr>
        <w:t>: 0-15 year</w:t>
      </w:r>
      <w:del w:id="695" w:author="Shiri Yaniv" w:date="2021-07-13T10:47:00Z">
        <w:r w:rsidR="00177F6D" w:rsidDel="00F90C5D">
          <w:rPr>
            <w:sz w:val="24"/>
            <w:szCs w:val="24"/>
          </w:rPr>
          <w:delText>'s</w:delText>
        </w:r>
      </w:del>
      <w:ins w:id="696" w:author="Shiri Yaniv" w:date="2021-07-13T13:09:00Z">
        <w:r w:rsidR="00DA310F">
          <w:rPr>
            <w:sz w:val="24"/>
            <w:szCs w:val="24"/>
          </w:rPr>
          <w:t>-</w:t>
        </w:r>
      </w:ins>
      <w:del w:id="697" w:author="Shiri Yaniv" w:date="2021-07-13T13:09:00Z">
        <w:r w:rsidR="00177F6D" w:rsidDel="00DA310F">
          <w:rPr>
            <w:sz w:val="24"/>
            <w:szCs w:val="24"/>
          </w:rPr>
          <w:delText xml:space="preserve"> </w:delText>
        </w:r>
      </w:del>
      <w:r w:rsidR="00177F6D">
        <w:rPr>
          <w:sz w:val="24"/>
          <w:szCs w:val="24"/>
        </w:rPr>
        <w:t>old children</w:t>
      </w:r>
      <w:del w:id="698" w:author="Shiri Yaniv" w:date="2021-07-13T10:47:00Z">
        <w:r w:rsidR="00177F6D" w:rsidDel="00F90C5D">
          <w:rPr>
            <w:sz w:val="24"/>
            <w:szCs w:val="24"/>
          </w:rPr>
          <w:delText>,</w:delText>
        </w:r>
      </w:del>
      <w:r w:rsidR="00177F6D">
        <w:rPr>
          <w:sz w:val="24"/>
          <w:szCs w:val="24"/>
        </w:rPr>
        <w:t xml:space="preserve"> and the elderly. During the </w:t>
      </w:r>
      <w:ins w:id="699" w:author="Shiri Yaniv" w:date="2021-07-13T10:47:00Z">
        <w:r w:rsidR="00F90C5D">
          <w:rPr>
            <w:sz w:val="24"/>
            <w:szCs w:val="24"/>
          </w:rPr>
          <w:t>period</w:t>
        </w:r>
        <w:r w:rsidR="00F90C5D">
          <w:rPr>
            <w:sz w:val="24"/>
            <w:szCs w:val="24"/>
          </w:rPr>
          <w:t xml:space="preserve"> </w:t>
        </w:r>
      </w:ins>
      <w:r w:rsidR="00177F6D">
        <w:rPr>
          <w:sz w:val="24"/>
          <w:szCs w:val="24"/>
        </w:rPr>
        <w:t>following</w:t>
      </w:r>
      <w:ins w:id="700" w:author="Shiri Yaniv" w:date="2021-07-13T10:47:00Z">
        <w:r w:rsidR="00F90C5D">
          <w:rPr>
            <w:sz w:val="24"/>
            <w:szCs w:val="24"/>
          </w:rPr>
          <w:t xml:space="preserve"> lockdowns</w:t>
        </w:r>
      </w:ins>
      <w:del w:id="701" w:author="Shiri Yaniv" w:date="2021-07-13T10:47:00Z">
        <w:r w:rsidR="00177F6D" w:rsidDel="00F90C5D">
          <w:rPr>
            <w:sz w:val="24"/>
            <w:szCs w:val="24"/>
          </w:rPr>
          <w:delText xml:space="preserve"> period</w:delText>
        </w:r>
      </w:del>
      <w:r w:rsidR="00177F6D">
        <w:rPr>
          <w:sz w:val="24"/>
          <w:szCs w:val="24"/>
        </w:rPr>
        <w:t xml:space="preserve">, a </w:t>
      </w:r>
      <w:ins w:id="702" w:author="Shiri Yaniv" w:date="2021-07-13T13:09:00Z">
        <w:r w:rsidR="00DA310F">
          <w:rPr>
            <w:sz w:val="24"/>
            <w:szCs w:val="24"/>
          </w:rPr>
          <w:t xml:space="preserve">significant </w:t>
        </w:r>
      </w:ins>
      <w:r w:rsidR="00177F6D">
        <w:rPr>
          <w:sz w:val="24"/>
          <w:szCs w:val="24"/>
        </w:rPr>
        <w:t xml:space="preserve">negative </w:t>
      </w:r>
      <w:del w:id="703" w:author="Shiri Yaniv" w:date="2021-07-13T10:47:00Z">
        <w:r w:rsidR="00177F6D" w:rsidDel="00F90C5D">
          <w:rPr>
            <w:sz w:val="24"/>
            <w:szCs w:val="24"/>
          </w:rPr>
          <w:delText xml:space="preserve">and </w:delText>
        </w:r>
      </w:del>
      <w:del w:id="704" w:author="Shiri Yaniv" w:date="2021-07-13T13:09:00Z">
        <w:r w:rsidR="00177F6D" w:rsidDel="00DA310F">
          <w:rPr>
            <w:sz w:val="24"/>
            <w:szCs w:val="24"/>
          </w:rPr>
          <w:delText xml:space="preserve">significant </w:delText>
        </w:r>
      </w:del>
      <w:r w:rsidR="00177F6D">
        <w:rPr>
          <w:sz w:val="24"/>
          <w:szCs w:val="24"/>
        </w:rPr>
        <w:t xml:space="preserve">effect </w:t>
      </w:r>
      <w:del w:id="705" w:author="Shiri Yaniv" w:date="2021-07-13T10:47:00Z">
        <w:r w:rsidR="00177F6D" w:rsidDel="00F90C5D">
          <w:rPr>
            <w:sz w:val="24"/>
            <w:szCs w:val="24"/>
          </w:rPr>
          <w:delText xml:space="preserve">existed </w:delText>
        </w:r>
      </w:del>
      <w:ins w:id="706" w:author="Shiri Yaniv" w:date="2021-07-13T10:47:00Z">
        <w:r w:rsidR="00F90C5D">
          <w:rPr>
            <w:sz w:val="24"/>
            <w:szCs w:val="24"/>
          </w:rPr>
          <w:t>was found</w:t>
        </w:r>
        <w:r w:rsidR="00F90C5D">
          <w:rPr>
            <w:sz w:val="24"/>
            <w:szCs w:val="24"/>
          </w:rPr>
          <w:t xml:space="preserve"> </w:t>
        </w:r>
      </w:ins>
      <w:r w:rsidR="00177F6D">
        <w:rPr>
          <w:sz w:val="24"/>
          <w:szCs w:val="24"/>
        </w:rPr>
        <w:t>among all age groups, again</w:t>
      </w:r>
      <w:ins w:id="707" w:author="Shiri Yaniv" w:date="2021-07-13T10:48:00Z">
        <w:r w:rsidR="00F90C5D">
          <w:rPr>
            <w:sz w:val="24"/>
            <w:szCs w:val="24"/>
          </w:rPr>
          <w:t xml:space="preserve"> the</w:t>
        </w:r>
      </w:ins>
      <w:r w:rsidR="00177F6D">
        <w:rPr>
          <w:sz w:val="24"/>
          <w:szCs w:val="24"/>
        </w:rPr>
        <w:t xml:space="preserve"> most prominent among children aged 4-15 years old.</w:t>
      </w:r>
    </w:p>
    <w:p w14:paraId="79990F0E" w14:textId="77777777" w:rsidR="002F38D5" w:rsidRDefault="002F38D5" w:rsidP="00AA0985">
      <w:pPr>
        <w:bidi w:val="0"/>
        <w:spacing w:line="480" w:lineRule="auto"/>
        <w:ind w:left="84" w:right="-625" w:firstLine="284"/>
        <w:rPr>
          <w:sz w:val="24"/>
          <w:szCs w:val="24"/>
        </w:rPr>
      </w:pPr>
    </w:p>
    <w:p w14:paraId="7FE389F6" w14:textId="77777777" w:rsidR="00912C33" w:rsidRDefault="00912C33" w:rsidP="00AA0985">
      <w:pPr>
        <w:bidi w:val="0"/>
        <w:spacing w:line="480" w:lineRule="auto"/>
        <w:ind w:left="84" w:right="-625" w:firstLine="284"/>
        <w:rPr>
          <w:b/>
          <w:bCs/>
          <w:i/>
          <w:iCs/>
          <w:sz w:val="24"/>
          <w:szCs w:val="24"/>
        </w:rPr>
      </w:pPr>
      <w:r>
        <w:rPr>
          <w:b/>
          <w:bCs/>
          <w:i/>
          <w:iCs/>
          <w:sz w:val="24"/>
          <w:szCs w:val="24"/>
        </w:rPr>
        <w:t>Eye infections</w:t>
      </w:r>
    </w:p>
    <w:p w14:paraId="5730A890" w14:textId="2FA04FC8" w:rsidR="00E01461" w:rsidRDefault="00F86320" w:rsidP="00AA0985">
      <w:pPr>
        <w:bidi w:val="0"/>
        <w:spacing w:line="480" w:lineRule="auto"/>
        <w:ind w:left="84" w:right="-625" w:firstLine="284"/>
        <w:rPr>
          <w:sz w:val="24"/>
          <w:szCs w:val="24"/>
        </w:rPr>
      </w:pPr>
      <w:r>
        <w:rPr>
          <w:sz w:val="24"/>
          <w:szCs w:val="24"/>
        </w:rPr>
        <w:t>Eye infections showed a significant decrease during the pa</w:t>
      </w:r>
      <w:r w:rsidR="00356604">
        <w:rPr>
          <w:sz w:val="24"/>
          <w:szCs w:val="24"/>
        </w:rPr>
        <w:t>ndemic</w:t>
      </w:r>
      <w:del w:id="708" w:author="Shiri Yaniv" w:date="2021-07-13T10:48:00Z">
        <w:r w:rsidR="00356604" w:rsidDel="00F90C5D">
          <w:rPr>
            <w:sz w:val="24"/>
            <w:szCs w:val="24"/>
          </w:rPr>
          <w:delText>,</w:delText>
        </w:r>
      </w:del>
      <w:r w:rsidR="00356604">
        <w:rPr>
          <w:sz w:val="24"/>
          <w:szCs w:val="24"/>
        </w:rPr>
        <w:t xml:space="preserve"> in all age groups: from -58.50% (CI%95: -50.25 to -65.77) among children </w:t>
      </w:r>
      <w:del w:id="709" w:author="Shiri Yaniv" w:date="2021-07-13T10:48:00Z">
        <w:r w:rsidR="00356604" w:rsidDel="00F90C5D">
          <w:rPr>
            <w:sz w:val="24"/>
            <w:szCs w:val="24"/>
          </w:rPr>
          <w:delText xml:space="preserve">of </w:delText>
        </w:r>
      </w:del>
      <w:r w:rsidR="00356604">
        <w:rPr>
          <w:sz w:val="24"/>
          <w:szCs w:val="24"/>
        </w:rPr>
        <w:t>0-4 year</w:t>
      </w:r>
      <w:ins w:id="710" w:author="Shiri Yaniv" w:date="2021-07-13T13:09:00Z">
        <w:r w:rsidR="00DA310F">
          <w:rPr>
            <w:sz w:val="24"/>
            <w:szCs w:val="24"/>
          </w:rPr>
          <w:t>-</w:t>
        </w:r>
      </w:ins>
      <w:del w:id="711" w:author="Shiri Yaniv" w:date="2021-07-13T13:09:00Z">
        <w:r w:rsidR="00356604" w:rsidDel="00DA310F">
          <w:rPr>
            <w:sz w:val="24"/>
            <w:szCs w:val="24"/>
          </w:rPr>
          <w:delText xml:space="preserve">s </w:delText>
        </w:r>
      </w:del>
      <w:r w:rsidR="00356604">
        <w:rPr>
          <w:sz w:val="24"/>
          <w:szCs w:val="24"/>
        </w:rPr>
        <w:t>old</w:t>
      </w:r>
      <w:ins w:id="712" w:author="Shiri Yaniv" w:date="2021-07-13T13:09:00Z">
        <w:r w:rsidR="00DA310F">
          <w:rPr>
            <w:sz w:val="24"/>
            <w:szCs w:val="24"/>
          </w:rPr>
          <w:t>s</w:t>
        </w:r>
      </w:ins>
      <w:del w:id="713" w:author="Shiri Yaniv" w:date="2021-07-13T13:10:00Z">
        <w:r w:rsidR="00356604" w:rsidDel="00DA310F">
          <w:rPr>
            <w:sz w:val="24"/>
            <w:szCs w:val="24"/>
          </w:rPr>
          <w:delText>,</w:delText>
        </w:r>
      </w:del>
      <w:r w:rsidR="00356604">
        <w:rPr>
          <w:sz w:val="24"/>
          <w:szCs w:val="24"/>
        </w:rPr>
        <w:t xml:space="preserve"> to -20.43% (CI%95: -14.53 to -20.06). Restrictions </w:t>
      </w:r>
      <w:r w:rsidR="00E01461">
        <w:rPr>
          <w:sz w:val="24"/>
          <w:szCs w:val="24"/>
        </w:rPr>
        <w:t xml:space="preserve">had a </w:t>
      </w:r>
      <w:ins w:id="714" w:author="Shiri Yaniv" w:date="2021-07-13T13:10:00Z">
        <w:r w:rsidR="00DA310F">
          <w:rPr>
            <w:sz w:val="24"/>
            <w:szCs w:val="24"/>
          </w:rPr>
          <w:t xml:space="preserve">significant </w:t>
        </w:r>
      </w:ins>
      <w:r w:rsidR="00E01461">
        <w:rPr>
          <w:sz w:val="24"/>
          <w:szCs w:val="24"/>
        </w:rPr>
        <w:t xml:space="preserve">negative </w:t>
      </w:r>
      <w:del w:id="715" w:author="Shiri Yaniv" w:date="2021-07-13T10:48:00Z">
        <w:r w:rsidR="00E01461" w:rsidDel="00F90C5D">
          <w:rPr>
            <w:sz w:val="24"/>
            <w:szCs w:val="24"/>
          </w:rPr>
          <w:delText xml:space="preserve">and </w:delText>
        </w:r>
      </w:del>
      <w:del w:id="716" w:author="Shiri Yaniv" w:date="2021-07-13T13:10:00Z">
        <w:r w:rsidR="00E01461" w:rsidDel="00DA310F">
          <w:rPr>
            <w:sz w:val="24"/>
            <w:szCs w:val="24"/>
          </w:rPr>
          <w:delText xml:space="preserve">significant </w:delText>
        </w:r>
      </w:del>
      <w:r w:rsidR="00E01461">
        <w:rPr>
          <w:sz w:val="24"/>
          <w:szCs w:val="24"/>
        </w:rPr>
        <w:t xml:space="preserve">effect </w:t>
      </w:r>
      <w:del w:id="717" w:author="Shiri Yaniv" w:date="2021-07-13T10:48:00Z">
        <w:r w:rsidR="00E01461" w:rsidDel="00F90C5D">
          <w:rPr>
            <w:sz w:val="24"/>
            <w:szCs w:val="24"/>
          </w:rPr>
          <w:delText xml:space="preserve">for </w:delText>
        </w:r>
      </w:del>
      <w:ins w:id="718" w:author="Shiri Yaniv" w:date="2021-07-13T10:48:00Z">
        <w:r w:rsidR="00F90C5D">
          <w:rPr>
            <w:sz w:val="24"/>
            <w:szCs w:val="24"/>
          </w:rPr>
          <w:t>in</w:t>
        </w:r>
        <w:r w:rsidR="00F90C5D">
          <w:rPr>
            <w:sz w:val="24"/>
            <w:szCs w:val="24"/>
          </w:rPr>
          <w:t xml:space="preserve"> </w:t>
        </w:r>
      </w:ins>
      <w:r w:rsidR="00E01461">
        <w:rPr>
          <w:sz w:val="24"/>
          <w:szCs w:val="24"/>
        </w:rPr>
        <w:t>all age groups</w:t>
      </w:r>
      <w:ins w:id="719" w:author="Shiri Yaniv" w:date="2021-07-13T10:48:00Z">
        <w:r w:rsidR="00F90C5D">
          <w:rPr>
            <w:sz w:val="24"/>
            <w:szCs w:val="24"/>
          </w:rPr>
          <w:t>,</w:t>
        </w:r>
      </w:ins>
      <w:r w:rsidR="00E01461">
        <w:rPr>
          <w:sz w:val="24"/>
          <w:szCs w:val="24"/>
        </w:rPr>
        <w:t xml:space="preserve"> except </w:t>
      </w:r>
      <w:del w:id="720" w:author="Shiri Yaniv" w:date="2021-07-13T10:48:00Z">
        <w:r w:rsidR="00E01461" w:rsidDel="00F90C5D">
          <w:rPr>
            <w:sz w:val="24"/>
            <w:szCs w:val="24"/>
          </w:rPr>
          <w:delText xml:space="preserve">of </w:delText>
        </w:r>
      </w:del>
      <w:ins w:id="721" w:author="Shiri Yaniv" w:date="2021-07-13T10:48:00Z">
        <w:r w:rsidR="00F90C5D">
          <w:rPr>
            <w:sz w:val="24"/>
            <w:szCs w:val="24"/>
          </w:rPr>
          <w:t>in</w:t>
        </w:r>
        <w:r w:rsidR="00F90C5D">
          <w:rPr>
            <w:sz w:val="24"/>
            <w:szCs w:val="24"/>
          </w:rPr>
          <w:t xml:space="preserve"> </w:t>
        </w:r>
      </w:ins>
      <w:r w:rsidR="00E01461">
        <w:rPr>
          <w:sz w:val="24"/>
          <w:szCs w:val="24"/>
        </w:rPr>
        <w:t xml:space="preserve">adults aged 60+. The first lockdown </w:t>
      </w:r>
      <w:del w:id="722" w:author="Shiri Yaniv" w:date="2021-07-13T10:48:00Z">
        <w:r w:rsidR="00E01461" w:rsidDel="00F90C5D">
          <w:rPr>
            <w:sz w:val="24"/>
            <w:szCs w:val="24"/>
          </w:rPr>
          <w:delText xml:space="preserve">seemed to </w:delText>
        </w:r>
      </w:del>
      <w:r w:rsidR="00E01461">
        <w:rPr>
          <w:sz w:val="24"/>
          <w:szCs w:val="24"/>
        </w:rPr>
        <w:t>significantly affect</w:t>
      </w:r>
      <w:ins w:id="723" w:author="Shiri Yaniv" w:date="2021-07-13T10:48:00Z">
        <w:r w:rsidR="00F90C5D">
          <w:rPr>
            <w:sz w:val="24"/>
            <w:szCs w:val="24"/>
          </w:rPr>
          <w:t>ed</w:t>
        </w:r>
      </w:ins>
      <w:r w:rsidR="00E01461">
        <w:rPr>
          <w:sz w:val="24"/>
          <w:szCs w:val="24"/>
        </w:rPr>
        <w:t xml:space="preserve"> only the youngest children</w:t>
      </w:r>
      <w:ins w:id="724" w:author="Shiri Yaniv" w:date="2021-07-13T13:10:00Z">
        <w:r w:rsidR="00DA310F">
          <w:rPr>
            <w:sz w:val="24"/>
            <w:szCs w:val="24"/>
          </w:rPr>
          <w:t>,</w:t>
        </w:r>
      </w:ins>
      <w:del w:id="725" w:author="Shiri Yaniv" w:date="2021-07-13T10:48:00Z">
        <w:r w:rsidR="00E01461" w:rsidDel="00F90C5D">
          <w:rPr>
            <w:sz w:val="24"/>
            <w:szCs w:val="24"/>
          </w:rPr>
          <w:delText>,</w:delText>
        </w:r>
      </w:del>
      <w:r w:rsidR="00E01461">
        <w:rPr>
          <w:sz w:val="24"/>
          <w:szCs w:val="24"/>
        </w:rPr>
        <w:t xml:space="preserve"> while the second one </w:t>
      </w:r>
      <w:ins w:id="726" w:author="Shiri Yaniv" w:date="2021-07-13T10:48:00Z">
        <w:r w:rsidR="00F90C5D">
          <w:rPr>
            <w:sz w:val="24"/>
            <w:szCs w:val="24"/>
          </w:rPr>
          <w:t xml:space="preserve">also </w:t>
        </w:r>
      </w:ins>
      <w:del w:id="727" w:author="Shiri Yaniv" w:date="2021-07-13T10:49:00Z">
        <w:r w:rsidR="00E01461" w:rsidDel="00F90C5D">
          <w:rPr>
            <w:sz w:val="24"/>
            <w:szCs w:val="24"/>
          </w:rPr>
          <w:delText xml:space="preserve">affected them and </w:delText>
        </w:r>
      </w:del>
      <w:r w:rsidR="00E01461">
        <w:rPr>
          <w:sz w:val="24"/>
          <w:szCs w:val="24"/>
        </w:rPr>
        <w:t>children aged 4-15 years old.</w:t>
      </w:r>
      <w:r w:rsidR="00356604">
        <w:rPr>
          <w:sz w:val="24"/>
          <w:szCs w:val="24"/>
        </w:rPr>
        <w:t xml:space="preserve"> </w:t>
      </w:r>
      <w:r w:rsidR="00E01461">
        <w:rPr>
          <w:sz w:val="24"/>
          <w:szCs w:val="24"/>
        </w:rPr>
        <w:t xml:space="preserve">The time </w:t>
      </w:r>
      <w:del w:id="728" w:author="Shiri Yaniv" w:date="2021-07-13T10:49:00Z">
        <w:r w:rsidR="00E01461" w:rsidDel="00F90C5D">
          <w:rPr>
            <w:sz w:val="24"/>
            <w:szCs w:val="24"/>
          </w:rPr>
          <w:delText>that followed</w:delText>
        </w:r>
      </w:del>
      <w:ins w:id="729" w:author="Shiri Yaniv" w:date="2021-07-13T10:49:00Z">
        <w:r w:rsidR="00F90C5D">
          <w:rPr>
            <w:sz w:val="24"/>
            <w:szCs w:val="24"/>
          </w:rPr>
          <w:t>after</w:t>
        </w:r>
      </w:ins>
      <w:r w:rsidR="00E01461">
        <w:rPr>
          <w:sz w:val="24"/>
          <w:szCs w:val="24"/>
        </w:rPr>
        <w:t xml:space="preserve"> the first lockdown had a significant </w:t>
      </w:r>
      <w:del w:id="730" w:author="Shiri Yaniv" w:date="2021-07-13T10:49:00Z">
        <w:r w:rsidR="00E01461" w:rsidDel="00F90C5D">
          <w:rPr>
            <w:sz w:val="24"/>
            <w:szCs w:val="24"/>
          </w:rPr>
          <w:delText xml:space="preserve">and </w:delText>
        </w:r>
      </w:del>
      <w:r w:rsidR="00E01461">
        <w:rPr>
          <w:sz w:val="24"/>
          <w:szCs w:val="24"/>
        </w:rPr>
        <w:t xml:space="preserve">positive effect among adults aged 60+, while the time </w:t>
      </w:r>
      <w:del w:id="731" w:author="Shiri Yaniv" w:date="2021-07-13T10:49:00Z">
        <w:r w:rsidR="00E01461" w:rsidDel="00F90C5D">
          <w:rPr>
            <w:sz w:val="24"/>
            <w:szCs w:val="24"/>
          </w:rPr>
          <w:delText>that followed</w:delText>
        </w:r>
      </w:del>
      <w:ins w:id="732" w:author="Shiri Yaniv" w:date="2021-07-13T10:49:00Z">
        <w:r w:rsidR="00F90C5D">
          <w:rPr>
            <w:sz w:val="24"/>
            <w:szCs w:val="24"/>
          </w:rPr>
          <w:t>following</w:t>
        </w:r>
      </w:ins>
      <w:r w:rsidR="00E01461">
        <w:rPr>
          <w:sz w:val="24"/>
          <w:szCs w:val="24"/>
        </w:rPr>
        <w:t xml:space="preserve"> the second lockdown was negatively associated </w:t>
      </w:r>
      <w:del w:id="733" w:author="Shiri Yaniv" w:date="2021-07-13T10:49:00Z">
        <w:r w:rsidR="00E01461" w:rsidDel="00F90C5D">
          <w:rPr>
            <w:sz w:val="24"/>
            <w:szCs w:val="24"/>
          </w:rPr>
          <w:delText xml:space="preserve">to </w:delText>
        </w:r>
      </w:del>
      <w:ins w:id="734" w:author="Shiri Yaniv" w:date="2021-07-13T10:49:00Z">
        <w:r w:rsidR="00F90C5D">
          <w:rPr>
            <w:sz w:val="24"/>
            <w:szCs w:val="24"/>
          </w:rPr>
          <w:t>in</w:t>
        </w:r>
        <w:r w:rsidR="00F90C5D">
          <w:rPr>
            <w:sz w:val="24"/>
            <w:szCs w:val="24"/>
          </w:rPr>
          <w:t xml:space="preserve"> </w:t>
        </w:r>
      </w:ins>
      <w:r w:rsidR="00E01461">
        <w:rPr>
          <w:sz w:val="24"/>
          <w:szCs w:val="24"/>
        </w:rPr>
        <w:t>all age groups</w:t>
      </w:r>
      <w:r w:rsidR="00356604">
        <w:rPr>
          <w:sz w:val="24"/>
          <w:szCs w:val="24"/>
        </w:rPr>
        <w:t xml:space="preserve"> </w:t>
      </w:r>
      <w:r w:rsidR="00E01461">
        <w:rPr>
          <w:sz w:val="24"/>
          <w:szCs w:val="24"/>
        </w:rPr>
        <w:t xml:space="preserve">except </w:t>
      </w:r>
      <w:del w:id="735" w:author="Shiri Yaniv" w:date="2021-07-13T10:49:00Z">
        <w:r w:rsidR="00E01461" w:rsidDel="00F90C5D">
          <w:rPr>
            <w:sz w:val="24"/>
            <w:szCs w:val="24"/>
          </w:rPr>
          <w:delText xml:space="preserve">of </w:delText>
        </w:r>
      </w:del>
      <w:ins w:id="736" w:author="Shiri Yaniv" w:date="2021-07-13T10:49:00Z">
        <w:r w:rsidR="00F90C5D">
          <w:rPr>
            <w:sz w:val="24"/>
            <w:szCs w:val="24"/>
          </w:rPr>
          <w:t>for</w:t>
        </w:r>
        <w:r w:rsidR="00F90C5D">
          <w:rPr>
            <w:sz w:val="24"/>
            <w:szCs w:val="24"/>
          </w:rPr>
          <w:t xml:space="preserve"> </w:t>
        </w:r>
      </w:ins>
      <w:r w:rsidR="00E01461">
        <w:rPr>
          <w:sz w:val="24"/>
          <w:szCs w:val="24"/>
        </w:rPr>
        <w:t>the youngest children.</w:t>
      </w:r>
    </w:p>
    <w:p w14:paraId="00BF8272" w14:textId="77777777" w:rsidR="00E01461" w:rsidRDefault="00E01461" w:rsidP="00AA0985">
      <w:pPr>
        <w:bidi w:val="0"/>
        <w:spacing w:line="480" w:lineRule="auto"/>
        <w:ind w:left="84" w:right="-625" w:firstLine="284"/>
        <w:rPr>
          <w:sz w:val="24"/>
          <w:szCs w:val="24"/>
        </w:rPr>
      </w:pPr>
    </w:p>
    <w:p w14:paraId="4DFBF2A1" w14:textId="77777777" w:rsidR="00C930EC" w:rsidRDefault="00C930EC" w:rsidP="00AA0985">
      <w:pPr>
        <w:bidi w:val="0"/>
        <w:spacing w:line="480" w:lineRule="auto"/>
        <w:ind w:left="84" w:right="-625" w:firstLine="284"/>
        <w:rPr>
          <w:b/>
          <w:bCs/>
          <w:i/>
          <w:iCs/>
          <w:sz w:val="24"/>
          <w:szCs w:val="24"/>
        </w:rPr>
      </w:pPr>
      <w:r>
        <w:rPr>
          <w:b/>
          <w:bCs/>
          <w:i/>
          <w:iCs/>
          <w:sz w:val="24"/>
          <w:szCs w:val="24"/>
        </w:rPr>
        <w:t>Skin infections</w:t>
      </w:r>
    </w:p>
    <w:p w14:paraId="5597F290" w14:textId="41410C76" w:rsidR="00B975AC" w:rsidRDefault="00E01461" w:rsidP="00AA0985">
      <w:pPr>
        <w:bidi w:val="0"/>
        <w:spacing w:line="480" w:lineRule="auto"/>
        <w:ind w:right="-625"/>
        <w:rPr>
          <w:sz w:val="24"/>
          <w:szCs w:val="24"/>
        </w:rPr>
      </w:pPr>
      <w:r>
        <w:rPr>
          <w:sz w:val="24"/>
          <w:szCs w:val="24"/>
        </w:rPr>
        <w:t xml:space="preserve">Children experienced the most prominent decrease in </w:t>
      </w:r>
      <w:ins w:id="737" w:author="Shiri Yaniv" w:date="2021-07-13T13:10:00Z">
        <w:r w:rsidR="00DA310F">
          <w:rPr>
            <w:sz w:val="24"/>
            <w:szCs w:val="24"/>
          </w:rPr>
          <w:t xml:space="preserve">the </w:t>
        </w:r>
      </w:ins>
      <w:r>
        <w:rPr>
          <w:sz w:val="24"/>
          <w:szCs w:val="24"/>
        </w:rPr>
        <w:t xml:space="preserve">number of observed cases of skin infections compared to the expected: -44.96% </w:t>
      </w:r>
      <w:del w:id="738" w:author="Shiri Yaniv" w:date="2021-07-13T10:49:00Z">
        <w:r w:rsidDel="00F90C5D">
          <w:rPr>
            <w:sz w:val="24"/>
            <w:szCs w:val="24"/>
          </w:rPr>
          <w:delText xml:space="preserve">for </w:delText>
        </w:r>
      </w:del>
      <w:ins w:id="739" w:author="Shiri Yaniv" w:date="2021-07-13T10:49:00Z">
        <w:r w:rsidR="00F90C5D">
          <w:rPr>
            <w:sz w:val="24"/>
            <w:szCs w:val="24"/>
          </w:rPr>
          <w:t>in</w:t>
        </w:r>
        <w:r w:rsidR="00F90C5D">
          <w:rPr>
            <w:sz w:val="24"/>
            <w:szCs w:val="24"/>
          </w:rPr>
          <w:t xml:space="preserve"> </w:t>
        </w:r>
      </w:ins>
      <w:r>
        <w:rPr>
          <w:sz w:val="24"/>
          <w:szCs w:val="24"/>
        </w:rPr>
        <w:t xml:space="preserve">children aged 0-4 and -50.98% </w:t>
      </w:r>
      <w:del w:id="740" w:author="Shiri Yaniv" w:date="2021-07-13T10:50:00Z">
        <w:r w:rsidDel="00F90C5D">
          <w:rPr>
            <w:sz w:val="24"/>
            <w:szCs w:val="24"/>
          </w:rPr>
          <w:delText xml:space="preserve">for </w:delText>
        </w:r>
      </w:del>
      <w:ins w:id="741" w:author="Shiri Yaniv" w:date="2021-07-13T10:50:00Z">
        <w:r w:rsidR="00F90C5D">
          <w:rPr>
            <w:sz w:val="24"/>
            <w:szCs w:val="24"/>
          </w:rPr>
          <w:t>in</w:t>
        </w:r>
        <w:r w:rsidR="00F90C5D">
          <w:rPr>
            <w:sz w:val="24"/>
            <w:szCs w:val="24"/>
          </w:rPr>
          <w:t xml:space="preserve"> </w:t>
        </w:r>
      </w:ins>
      <w:r>
        <w:rPr>
          <w:sz w:val="24"/>
          <w:szCs w:val="24"/>
        </w:rPr>
        <w:t>children aged 4-15 (</w:t>
      </w:r>
      <w:r w:rsidR="00271BC5">
        <w:rPr>
          <w:sz w:val="24"/>
          <w:szCs w:val="24"/>
        </w:rPr>
        <w:t xml:space="preserve">CI%95: -38.67 to -51.24; </w:t>
      </w:r>
      <w:r w:rsidR="00271BC5" w:rsidRPr="00271BC5">
        <w:rPr>
          <w:sz w:val="24"/>
          <w:szCs w:val="24"/>
        </w:rPr>
        <w:t>-44.30 to – 56.47</w:t>
      </w:r>
      <w:r w:rsidR="00271BC5">
        <w:rPr>
          <w:sz w:val="24"/>
          <w:szCs w:val="24"/>
        </w:rPr>
        <w:t xml:space="preserve"> respectively)</w:t>
      </w:r>
      <w:r w:rsidR="00177707">
        <w:rPr>
          <w:sz w:val="24"/>
          <w:szCs w:val="24"/>
        </w:rPr>
        <w:t xml:space="preserve">. In the other groups, differences were significant but moderate. The effect of restrictions was negative and significant among children, </w:t>
      </w:r>
      <w:del w:id="742" w:author="Shiri Yaniv" w:date="2021-07-13T10:50:00Z">
        <w:r w:rsidR="00177707" w:rsidDel="00F90C5D">
          <w:rPr>
            <w:sz w:val="24"/>
            <w:szCs w:val="24"/>
          </w:rPr>
          <w:delText xml:space="preserve">and </w:delText>
        </w:r>
      </w:del>
      <w:r w:rsidR="00177707">
        <w:rPr>
          <w:sz w:val="24"/>
          <w:szCs w:val="24"/>
        </w:rPr>
        <w:t xml:space="preserve">young adults up to 39, and the elderly. The first lockdown had a </w:t>
      </w:r>
      <w:ins w:id="743" w:author="Shiri Yaniv" w:date="2021-07-13T13:10:00Z">
        <w:r w:rsidR="00DA310F">
          <w:rPr>
            <w:sz w:val="24"/>
            <w:szCs w:val="24"/>
          </w:rPr>
          <w:t xml:space="preserve">significant </w:t>
        </w:r>
      </w:ins>
      <w:r w:rsidR="00177707">
        <w:rPr>
          <w:sz w:val="24"/>
          <w:szCs w:val="24"/>
        </w:rPr>
        <w:t xml:space="preserve">negative </w:t>
      </w:r>
      <w:del w:id="744" w:author="Shiri Yaniv" w:date="2021-07-13T10:50:00Z">
        <w:r w:rsidR="00177707" w:rsidDel="00F90C5D">
          <w:rPr>
            <w:sz w:val="24"/>
            <w:szCs w:val="24"/>
          </w:rPr>
          <w:delText xml:space="preserve">and </w:delText>
        </w:r>
      </w:del>
      <w:del w:id="745" w:author="Shiri Yaniv" w:date="2021-07-13T13:10:00Z">
        <w:r w:rsidR="00177707" w:rsidDel="00DA310F">
          <w:rPr>
            <w:sz w:val="24"/>
            <w:szCs w:val="24"/>
          </w:rPr>
          <w:delText xml:space="preserve">significant </w:delText>
        </w:r>
      </w:del>
      <w:r w:rsidR="00177707">
        <w:rPr>
          <w:sz w:val="24"/>
          <w:szCs w:val="24"/>
        </w:rPr>
        <w:t xml:space="preserve">effect only </w:t>
      </w:r>
      <w:del w:id="746" w:author="Shiri Yaniv" w:date="2021-07-13T10:50:00Z">
        <w:r w:rsidR="00177707" w:rsidDel="00F90C5D">
          <w:rPr>
            <w:sz w:val="24"/>
            <w:szCs w:val="24"/>
          </w:rPr>
          <w:delText xml:space="preserve">for </w:delText>
        </w:r>
      </w:del>
      <w:ins w:id="747" w:author="Shiri Yaniv" w:date="2021-07-13T10:50:00Z">
        <w:r w:rsidR="00F90C5D">
          <w:rPr>
            <w:sz w:val="24"/>
            <w:szCs w:val="24"/>
          </w:rPr>
          <w:t>in</w:t>
        </w:r>
        <w:r w:rsidR="00F90C5D">
          <w:rPr>
            <w:sz w:val="24"/>
            <w:szCs w:val="24"/>
          </w:rPr>
          <w:t xml:space="preserve"> </w:t>
        </w:r>
      </w:ins>
      <w:r w:rsidR="00177707">
        <w:rPr>
          <w:sz w:val="24"/>
          <w:szCs w:val="24"/>
        </w:rPr>
        <w:t xml:space="preserve">children (0-15 years old), and the second </w:t>
      </w:r>
      <w:ins w:id="748" w:author="Shiri Yaniv" w:date="2021-07-13T10:50:00Z">
        <w:r w:rsidR="00F90C5D">
          <w:rPr>
            <w:sz w:val="24"/>
            <w:szCs w:val="24"/>
          </w:rPr>
          <w:t xml:space="preserve">lockdown </w:t>
        </w:r>
      </w:ins>
      <w:del w:id="749" w:author="Shiri Yaniv" w:date="2021-07-13T10:50:00Z">
        <w:r w:rsidR="00177707" w:rsidDel="00F90C5D">
          <w:rPr>
            <w:sz w:val="24"/>
            <w:szCs w:val="24"/>
          </w:rPr>
          <w:delText xml:space="preserve">found </w:delText>
        </w:r>
      </w:del>
      <w:ins w:id="750" w:author="Shiri Yaniv" w:date="2021-07-13T10:50:00Z">
        <w:r w:rsidR="00F90C5D">
          <w:rPr>
            <w:sz w:val="24"/>
            <w:szCs w:val="24"/>
          </w:rPr>
          <w:t>was</w:t>
        </w:r>
        <w:r w:rsidR="00F90C5D">
          <w:rPr>
            <w:sz w:val="24"/>
            <w:szCs w:val="24"/>
          </w:rPr>
          <w:t xml:space="preserve"> </w:t>
        </w:r>
      </w:ins>
      <w:r w:rsidR="00177707">
        <w:rPr>
          <w:sz w:val="24"/>
          <w:szCs w:val="24"/>
        </w:rPr>
        <w:t>negative only among adults of</w:t>
      </w:r>
      <w:ins w:id="751" w:author="Shiri Yaniv" w:date="2021-07-13T10:50:00Z">
        <w:r w:rsidR="00F90C5D">
          <w:rPr>
            <w:sz w:val="24"/>
            <w:szCs w:val="24"/>
          </w:rPr>
          <w:t xml:space="preserve"> </w:t>
        </w:r>
      </w:ins>
      <w:r w:rsidR="00177707">
        <w:rPr>
          <w:sz w:val="24"/>
          <w:szCs w:val="24"/>
        </w:rPr>
        <w:t xml:space="preserve">15-34 years old. The time </w:t>
      </w:r>
      <w:del w:id="752" w:author="Shiri Yaniv" w:date="2021-07-13T10:50:00Z">
        <w:r w:rsidR="00177707" w:rsidDel="00F90C5D">
          <w:rPr>
            <w:sz w:val="24"/>
            <w:szCs w:val="24"/>
          </w:rPr>
          <w:delText>that followed</w:delText>
        </w:r>
      </w:del>
      <w:ins w:id="753" w:author="Shiri Yaniv" w:date="2021-07-13T10:50:00Z">
        <w:r w:rsidR="00F90C5D">
          <w:rPr>
            <w:sz w:val="24"/>
            <w:szCs w:val="24"/>
          </w:rPr>
          <w:t>after</w:t>
        </w:r>
      </w:ins>
      <w:r w:rsidR="00177707">
        <w:rPr>
          <w:sz w:val="24"/>
          <w:szCs w:val="24"/>
        </w:rPr>
        <w:t xml:space="preserve"> the first lockdown was positively </w:t>
      </w:r>
      <w:del w:id="754" w:author="Shiri Yaniv" w:date="2021-07-13T10:51:00Z">
        <w:r w:rsidR="00177707" w:rsidDel="00F90C5D">
          <w:rPr>
            <w:sz w:val="24"/>
            <w:szCs w:val="24"/>
          </w:rPr>
          <w:delText xml:space="preserve">and </w:delText>
        </w:r>
      </w:del>
      <w:r w:rsidR="00177707">
        <w:rPr>
          <w:sz w:val="24"/>
          <w:szCs w:val="24"/>
        </w:rPr>
        <w:t xml:space="preserve">significantly associated </w:t>
      </w:r>
      <w:del w:id="755" w:author="Shiri Yaniv" w:date="2021-07-13T10:51:00Z">
        <w:r w:rsidR="00177707" w:rsidDel="00F90C5D">
          <w:rPr>
            <w:sz w:val="24"/>
            <w:szCs w:val="24"/>
          </w:rPr>
          <w:delText xml:space="preserve">to </w:delText>
        </w:r>
      </w:del>
      <w:ins w:id="756" w:author="Shiri Yaniv" w:date="2021-07-13T10:51:00Z">
        <w:r w:rsidR="00F90C5D">
          <w:rPr>
            <w:sz w:val="24"/>
            <w:szCs w:val="24"/>
          </w:rPr>
          <w:t>with</w:t>
        </w:r>
        <w:r w:rsidR="00F90C5D">
          <w:rPr>
            <w:sz w:val="24"/>
            <w:szCs w:val="24"/>
          </w:rPr>
          <w:t xml:space="preserve"> </w:t>
        </w:r>
      </w:ins>
      <w:r w:rsidR="00177707">
        <w:rPr>
          <w:sz w:val="24"/>
          <w:szCs w:val="24"/>
        </w:rPr>
        <w:t>increase</w:t>
      </w:r>
      <w:ins w:id="757" w:author="Shiri Yaniv" w:date="2021-07-13T10:51:00Z">
        <w:r w:rsidR="00F90C5D">
          <w:rPr>
            <w:sz w:val="24"/>
            <w:szCs w:val="24"/>
          </w:rPr>
          <w:t>d</w:t>
        </w:r>
      </w:ins>
      <w:r w:rsidR="00177707">
        <w:rPr>
          <w:sz w:val="24"/>
          <w:szCs w:val="24"/>
        </w:rPr>
        <w:t xml:space="preserve"> </w:t>
      </w:r>
      <w:del w:id="758" w:author="Shiri Yaniv" w:date="2021-07-13T10:51:00Z">
        <w:r w:rsidR="00177707" w:rsidDel="00F90C5D">
          <w:rPr>
            <w:sz w:val="24"/>
            <w:szCs w:val="24"/>
          </w:rPr>
          <w:delText xml:space="preserve">in </w:delText>
        </w:r>
      </w:del>
      <w:r w:rsidR="00177707">
        <w:rPr>
          <w:sz w:val="24"/>
          <w:szCs w:val="24"/>
        </w:rPr>
        <w:t xml:space="preserve">morbidity among all </w:t>
      </w:r>
      <w:ins w:id="759" w:author="Shiri Yaniv" w:date="2021-07-13T10:51:00Z">
        <w:r w:rsidR="00F90C5D">
          <w:rPr>
            <w:sz w:val="24"/>
            <w:szCs w:val="24"/>
          </w:rPr>
          <w:t xml:space="preserve">age groups, </w:t>
        </w:r>
      </w:ins>
      <w:r w:rsidR="00177707">
        <w:rPr>
          <w:sz w:val="24"/>
          <w:szCs w:val="24"/>
        </w:rPr>
        <w:t xml:space="preserve">except </w:t>
      </w:r>
      <w:del w:id="760" w:author="Shiri Yaniv" w:date="2021-07-13T10:51:00Z">
        <w:r w:rsidR="00177707" w:rsidDel="00F90C5D">
          <w:rPr>
            <w:sz w:val="24"/>
            <w:szCs w:val="24"/>
          </w:rPr>
          <w:delText xml:space="preserve">of </w:delText>
        </w:r>
      </w:del>
      <w:r w:rsidR="00177707">
        <w:rPr>
          <w:sz w:val="24"/>
          <w:szCs w:val="24"/>
        </w:rPr>
        <w:t xml:space="preserve">the elderly. The time </w:t>
      </w:r>
      <w:del w:id="761" w:author="Shiri Yaniv" w:date="2021-07-13T10:51:00Z">
        <w:r w:rsidR="00177707" w:rsidDel="00F90C5D">
          <w:rPr>
            <w:sz w:val="24"/>
            <w:szCs w:val="24"/>
          </w:rPr>
          <w:delText xml:space="preserve">that </w:delText>
        </w:r>
      </w:del>
      <w:r w:rsidR="00177707">
        <w:rPr>
          <w:sz w:val="24"/>
          <w:szCs w:val="24"/>
        </w:rPr>
        <w:t>follow</w:t>
      </w:r>
      <w:del w:id="762" w:author="Shiri Yaniv" w:date="2021-07-13T10:51:00Z">
        <w:r w:rsidR="00177707" w:rsidDel="00F90C5D">
          <w:rPr>
            <w:sz w:val="24"/>
            <w:szCs w:val="24"/>
          </w:rPr>
          <w:delText>e</w:delText>
        </w:r>
      </w:del>
      <w:ins w:id="763" w:author="Shiri Yaniv" w:date="2021-07-13T10:51:00Z">
        <w:r w:rsidR="00F90C5D">
          <w:rPr>
            <w:sz w:val="24"/>
            <w:szCs w:val="24"/>
          </w:rPr>
          <w:t>ing</w:t>
        </w:r>
      </w:ins>
      <w:del w:id="764" w:author="Shiri Yaniv" w:date="2021-07-13T10:51:00Z">
        <w:r w:rsidR="00177707" w:rsidDel="00F90C5D">
          <w:rPr>
            <w:sz w:val="24"/>
            <w:szCs w:val="24"/>
          </w:rPr>
          <w:delText>d</w:delText>
        </w:r>
      </w:del>
      <w:r w:rsidR="00177707">
        <w:rPr>
          <w:sz w:val="24"/>
          <w:szCs w:val="24"/>
        </w:rPr>
        <w:t xml:space="preserve"> the second lockdown </w:t>
      </w:r>
      <w:del w:id="765" w:author="Shiri Yaniv" w:date="2021-07-13T10:51:00Z">
        <w:r w:rsidR="00177707" w:rsidDel="00F90C5D">
          <w:rPr>
            <w:sz w:val="24"/>
            <w:szCs w:val="24"/>
          </w:rPr>
          <w:delText xml:space="preserve">had </w:delText>
        </w:r>
      </w:del>
      <w:ins w:id="766" w:author="Shiri Yaniv" w:date="2021-07-13T10:51:00Z">
        <w:r w:rsidR="00F90C5D">
          <w:rPr>
            <w:sz w:val="24"/>
            <w:szCs w:val="24"/>
          </w:rPr>
          <w:t>showed</w:t>
        </w:r>
        <w:r w:rsidR="00F90C5D">
          <w:rPr>
            <w:sz w:val="24"/>
            <w:szCs w:val="24"/>
          </w:rPr>
          <w:t xml:space="preserve"> </w:t>
        </w:r>
      </w:ins>
      <w:r w:rsidR="00177707">
        <w:rPr>
          <w:sz w:val="24"/>
          <w:szCs w:val="24"/>
        </w:rPr>
        <w:t xml:space="preserve">an opposite pattern: negative and significant </w:t>
      </w:r>
      <w:del w:id="767" w:author="Shiri Yaniv" w:date="2021-07-13T10:51:00Z">
        <w:r w:rsidR="00177707" w:rsidDel="00F90C5D">
          <w:rPr>
            <w:sz w:val="24"/>
            <w:szCs w:val="24"/>
          </w:rPr>
          <w:delText xml:space="preserve">effect </w:delText>
        </w:r>
      </w:del>
      <w:r w:rsidR="00177707">
        <w:rPr>
          <w:sz w:val="24"/>
          <w:szCs w:val="24"/>
        </w:rPr>
        <w:t xml:space="preserve">among all age groups except </w:t>
      </w:r>
      <w:del w:id="768" w:author="Shiri Yaniv" w:date="2021-07-13T10:51:00Z">
        <w:r w:rsidR="00177707" w:rsidDel="00F90C5D">
          <w:rPr>
            <w:sz w:val="24"/>
            <w:szCs w:val="24"/>
          </w:rPr>
          <w:delText xml:space="preserve">of </w:delText>
        </w:r>
      </w:del>
      <w:ins w:id="769" w:author="Shiri Yaniv" w:date="2021-07-13T10:51:00Z">
        <w:r w:rsidR="00F90C5D">
          <w:rPr>
            <w:sz w:val="24"/>
            <w:szCs w:val="24"/>
          </w:rPr>
          <w:t>for</w:t>
        </w:r>
        <w:r w:rsidR="00F90C5D">
          <w:rPr>
            <w:sz w:val="24"/>
            <w:szCs w:val="24"/>
          </w:rPr>
          <w:t xml:space="preserve"> </w:t>
        </w:r>
      </w:ins>
      <w:r w:rsidR="00177707">
        <w:rPr>
          <w:sz w:val="24"/>
          <w:szCs w:val="24"/>
        </w:rPr>
        <w:t>the elderly</w:t>
      </w:r>
      <w:r w:rsidR="00B975AC">
        <w:rPr>
          <w:sz w:val="24"/>
          <w:szCs w:val="24"/>
        </w:rPr>
        <w:t>.</w:t>
      </w:r>
    </w:p>
    <w:p w14:paraId="41416F14" w14:textId="31C7D6B5" w:rsidR="00F90C5D" w:rsidRDefault="00F90C5D">
      <w:pPr>
        <w:bidi w:val="0"/>
        <w:rPr>
          <w:ins w:id="770" w:author="Shiri Yaniv" w:date="2021-07-13T10:52:00Z"/>
          <w:b/>
          <w:bCs/>
          <w:i/>
          <w:iCs/>
          <w:sz w:val="24"/>
          <w:szCs w:val="24"/>
        </w:rPr>
      </w:pPr>
      <w:ins w:id="771" w:author="Shiri Yaniv" w:date="2021-07-13T10:52:00Z">
        <w:r>
          <w:rPr>
            <w:b/>
            <w:bCs/>
            <w:i/>
            <w:iCs/>
            <w:sz w:val="24"/>
            <w:szCs w:val="24"/>
          </w:rPr>
          <w:br w:type="page"/>
        </w:r>
      </w:ins>
    </w:p>
    <w:p w14:paraId="5A84B319" w14:textId="77777777" w:rsidR="00B3500C" w:rsidDel="00F90C5D" w:rsidRDefault="00B3500C" w:rsidP="00AA0985">
      <w:pPr>
        <w:bidi w:val="0"/>
        <w:spacing w:line="480" w:lineRule="auto"/>
        <w:ind w:left="84" w:right="-625" w:firstLine="284"/>
        <w:rPr>
          <w:del w:id="772" w:author="Shiri Yaniv" w:date="2021-07-13T10:52:00Z"/>
          <w:sz w:val="24"/>
          <w:szCs w:val="24"/>
        </w:rPr>
      </w:pPr>
    </w:p>
    <w:p w14:paraId="064F3A45" w14:textId="77777777" w:rsidR="00B3500C" w:rsidDel="00F90C5D" w:rsidRDefault="00B3500C" w:rsidP="00AA0985">
      <w:pPr>
        <w:bidi w:val="0"/>
        <w:spacing w:line="480" w:lineRule="auto"/>
        <w:ind w:left="84" w:right="-625" w:firstLine="284"/>
        <w:rPr>
          <w:ins w:id="773" w:author="טל מיכאל" w:date="2021-07-07T11:25:00Z"/>
          <w:del w:id="774" w:author="Shiri Yaniv" w:date="2021-07-13T10:52:00Z"/>
          <w:sz w:val="24"/>
          <w:szCs w:val="24"/>
        </w:rPr>
      </w:pPr>
    </w:p>
    <w:p w14:paraId="287B210A" w14:textId="77777777" w:rsidR="00F357B4" w:rsidDel="00F90C5D" w:rsidRDefault="00F357B4" w:rsidP="00AA0985">
      <w:pPr>
        <w:bidi w:val="0"/>
        <w:spacing w:line="480" w:lineRule="auto"/>
        <w:ind w:left="84" w:right="-625" w:firstLine="284"/>
        <w:rPr>
          <w:ins w:id="775" w:author="טל מיכאל" w:date="2021-07-07T11:25:00Z"/>
          <w:del w:id="776" w:author="Shiri Yaniv" w:date="2021-07-13T10:52:00Z"/>
          <w:sz w:val="24"/>
          <w:szCs w:val="24"/>
        </w:rPr>
      </w:pPr>
    </w:p>
    <w:p w14:paraId="16AF4A69" w14:textId="77777777" w:rsidR="00F357B4" w:rsidDel="00F90C5D" w:rsidRDefault="00F357B4" w:rsidP="00AA0985">
      <w:pPr>
        <w:bidi w:val="0"/>
        <w:spacing w:line="480" w:lineRule="auto"/>
        <w:ind w:left="84" w:right="-625" w:firstLine="284"/>
        <w:rPr>
          <w:ins w:id="777" w:author="טל מיכאל" w:date="2021-07-07T11:25:00Z"/>
          <w:del w:id="778" w:author="Shiri Yaniv" w:date="2021-07-13T10:52:00Z"/>
          <w:sz w:val="24"/>
          <w:szCs w:val="24"/>
        </w:rPr>
      </w:pPr>
    </w:p>
    <w:p w14:paraId="5DC66673" w14:textId="77777777" w:rsidR="00F357B4" w:rsidDel="00F90C5D" w:rsidRDefault="00F357B4" w:rsidP="00AA0985">
      <w:pPr>
        <w:bidi w:val="0"/>
        <w:spacing w:line="480" w:lineRule="auto"/>
        <w:ind w:left="84" w:right="-625" w:firstLine="284"/>
        <w:rPr>
          <w:del w:id="779" w:author="Shiri Yaniv" w:date="2021-07-13T10:51:00Z"/>
          <w:sz w:val="24"/>
          <w:szCs w:val="24"/>
        </w:rPr>
      </w:pPr>
    </w:p>
    <w:p w14:paraId="76EC714B" w14:textId="77777777" w:rsidR="00AA0985" w:rsidDel="00F90C5D" w:rsidRDefault="00AA0985">
      <w:pPr>
        <w:bidi w:val="0"/>
        <w:rPr>
          <w:del w:id="780" w:author="Shiri Yaniv" w:date="2021-07-13T10:51:00Z"/>
          <w:b/>
          <w:bCs/>
          <w:i/>
          <w:iCs/>
          <w:sz w:val="24"/>
          <w:szCs w:val="24"/>
        </w:rPr>
      </w:pPr>
      <w:del w:id="781" w:author="Shiri Yaniv" w:date="2021-07-13T10:51:00Z">
        <w:r w:rsidDel="00F90C5D">
          <w:rPr>
            <w:b/>
            <w:bCs/>
            <w:i/>
            <w:iCs/>
            <w:sz w:val="24"/>
            <w:szCs w:val="24"/>
          </w:rPr>
          <w:br w:type="page"/>
        </w:r>
      </w:del>
    </w:p>
    <w:p w14:paraId="1F552E7C" w14:textId="0C38B7B6" w:rsidR="00F95578" w:rsidRPr="00D82A4B" w:rsidRDefault="00F95578" w:rsidP="00F90C5D">
      <w:pPr>
        <w:bidi w:val="0"/>
        <w:rPr>
          <w:b/>
          <w:bCs/>
          <w:i/>
          <w:iCs/>
          <w:sz w:val="24"/>
          <w:szCs w:val="24"/>
        </w:rPr>
        <w:pPrChange w:id="782" w:author="Shiri Yaniv" w:date="2021-07-13T10:51:00Z">
          <w:pPr>
            <w:bidi w:val="0"/>
            <w:spacing w:line="480" w:lineRule="auto"/>
            <w:ind w:left="84" w:right="-625" w:firstLine="284"/>
          </w:pPr>
        </w:pPrChange>
      </w:pPr>
      <w:r>
        <w:rPr>
          <w:b/>
          <w:bCs/>
          <w:i/>
          <w:iCs/>
          <w:sz w:val="24"/>
          <w:szCs w:val="24"/>
        </w:rPr>
        <w:t>Discussion</w:t>
      </w:r>
    </w:p>
    <w:p w14:paraId="21E50352" w14:textId="75C75970" w:rsidR="00EC72AE" w:rsidRPr="00EC72AE" w:rsidRDefault="00EC72AE" w:rsidP="00AA0985">
      <w:pPr>
        <w:bidi w:val="0"/>
        <w:spacing w:line="480" w:lineRule="auto"/>
        <w:ind w:left="84" w:firstLine="284"/>
        <w:rPr>
          <w:sz w:val="24"/>
          <w:szCs w:val="24"/>
        </w:rPr>
      </w:pPr>
      <w:r w:rsidRPr="00EC72AE">
        <w:rPr>
          <w:sz w:val="24"/>
          <w:szCs w:val="24"/>
        </w:rPr>
        <w:t xml:space="preserve">The COVID-19 pandemic has had a significant </w:t>
      </w:r>
      <w:ins w:id="783" w:author="טל מיכאל" w:date="2021-07-07T11:26:00Z">
        <w:del w:id="784" w:author="Shiri Yaniv" w:date="2021-07-13T10:52:00Z">
          <w:r w:rsidR="00F357B4" w:rsidDel="00F90C5D">
            <w:rPr>
              <w:sz w:val="24"/>
              <w:szCs w:val="24"/>
            </w:rPr>
            <w:delText xml:space="preserve">and </w:delText>
          </w:r>
        </w:del>
        <w:r w:rsidR="00F357B4">
          <w:rPr>
            <w:sz w:val="24"/>
            <w:szCs w:val="24"/>
          </w:rPr>
          <w:t xml:space="preserve">global </w:t>
        </w:r>
      </w:ins>
      <w:r w:rsidRPr="00EC72AE">
        <w:rPr>
          <w:sz w:val="24"/>
          <w:szCs w:val="24"/>
        </w:rPr>
        <w:t>effect on every aspect of health</w:t>
      </w:r>
      <w:del w:id="785" w:author="טל מיכאל" w:date="2021-07-07T11:26:00Z">
        <w:r w:rsidRPr="00EC72AE" w:rsidDel="00F357B4">
          <w:rPr>
            <w:sz w:val="24"/>
            <w:szCs w:val="24"/>
          </w:rPr>
          <w:delText xml:space="preserve"> in almost every health system around the world</w:delText>
        </w:r>
      </w:del>
      <w:del w:id="786" w:author="Shiri Yaniv" w:date="2021-07-13T10:52:00Z">
        <w:r w:rsidRPr="00EC72AE" w:rsidDel="00F90C5D">
          <w:rPr>
            <w:sz w:val="24"/>
            <w:szCs w:val="24"/>
          </w:rPr>
          <w:delText>, and represented a turning point for global health</w:delText>
        </w:r>
      </w:del>
      <w:r w:rsidRPr="00EC72AE">
        <w:rPr>
          <w:sz w:val="24"/>
          <w:szCs w:val="24"/>
        </w:rPr>
        <w:t>, threatening to become a burden that health systems would not be able to contain</w:t>
      </w:r>
      <w:r w:rsidR="00F357B4">
        <w:rPr>
          <w:sz w:val="24"/>
          <w:szCs w:val="24"/>
        </w:rPr>
        <w:fldChar w:fldCharType="begin"/>
      </w:r>
      <w:r w:rsidR="00F357B4">
        <w:rPr>
          <w:sz w:val="24"/>
          <w:szCs w:val="24"/>
        </w:rPr>
        <w:instrText xml:space="preserve"> ADDIN ZOTERO_ITEM CSL_CITATION {"citationID":"jIv1iZj3","properties":{"formattedCitation":"\\super 27\\nosupersub{}","plainCitation":"27","noteIndex":0},"citationItems":[{"id":604,"uris":["http://zotero.org/users/6119070/items/Y3AXU4IM"],"uri":["http://zotero.org/users/6119070/items/Y3AXU4IM"],"itemData":{"id":604,"type":"article-journal","container-title":"BMJ","DOI":"10.1136/bmj.m3026","ISSN":"1756-1833","journalAbbreviation":"BMJ","language":"en","page":"m3026","source":"DOI.org (Crossref)","title":"Management of post-acute covid-19 in primary care","author":[{"family":"Greenhalgh","given":"Trisha"},{"family":"Knight","given":"Matthew"},{"family":"A’Court","given":"Christine"},{"family":"Buxton","given":"Maria"},{"family":"Husain","given":"Laiba"}],"issued":{"date-parts":[["2020",8,11]]}}}],"schema":"https://github.com/citation-style-language/schema/raw/master/csl-citation.json"} </w:instrText>
      </w:r>
      <w:r w:rsidR="00F357B4">
        <w:rPr>
          <w:sz w:val="24"/>
          <w:szCs w:val="24"/>
        </w:rPr>
        <w:fldChar w:fldCharType="separate"/>
      </w:r>
      <w:r w:rsidR="00F357B4" w:rsidRPr="00F357B4">
        <w:rPr>
          <w:rFonts w:ascii="Calibri" w:hAnsi="Calibri" w:cs="Calibri"/>
          <w:sz w:val="24"/>
          <w:szCs w:val="24"/>
          <w:vertAlign w:val="superscript"/>
        </w:rPr>
        <w:t>27</w:t>
      </w:r>
      <w:r w:rsidR="00F357B4">
        <w:rPr>
          <w:sz w:val="24"/>
          <w:szCs w:val="24"/>
        </w:rPr>
        <w:fldChar w:fldCharType="end"/>
      </w:r>
      <w:del w:id="787" w:author="טל מיכאל" w:date="2021-07-07T11:26:00Z">
        <w:r w:rsidR="009D1B19" w:rsidDel="00F357B4">
          <w:rPr>
            <w:sz w:val="24"/>
            <w:szCs w:val="24"/>
          </w:rPr>
          <w:delText xml:space="preserve"> (28)</w:delText>
        </w:r>
      </w:del>
      <w:r w:rsidRPr="00EC72AE">
        <w:rPr>
          <w:sz w:val="24"/>
          <w:szCs w:val="24"/>
        </w:rPr>
        <w:t>. The pandemic has emphasized the role of primary and community health care</w:t>
      </w:r>
      <w:r w:rsidR="00FE5393">
        <w:rPr>
          <w:sz w:val="24"/>
          <w:szCs w:val="24"/>
        </w:rPr>
        <w:t xml:space="preserve"> </w:t>
      </w:r>
      <w:r w:rsidRPr="00EC72AE">
        <w:rPr>
          <w:sz w:val="24"/>
          <w:szCs w:val="24"/>
        </w:rPr>
        <w:fldChar w:fldCharType="begin"/>
      </w:r>
      <w:r w:rsidR="00F357B4">
        <w:rPr>
          <w:sz w:val="24"/>
          <w:szCs w:val="24"/>
        </w:rPr>
        <w:instrText xml:space="preserve"> ADDIN ZOTERO_ITEM CSL_CITATION {"citationID":"8Ai3sUFg","properties":{"formattedCitation":"\\super 28\\nosupersub{}","plainCitation":"28","noteIndex":0},"citationItems":[{"id":602,"uris":["http://zotero.org/users/6119070/items/PCXIAWZT"],"uri":["http://zotero.org/users/6119070/items/PCXIAWZT"],"itemData":{"id":602,"type":"article-journal","abstract":"In the course of the COVID-19 pandemic, it has become clear that primary healthcare systems play a critical role in clinical care, such as patient screening, triage, physical and psychological support and also in promoting good community advice and awareness in coordination with secondary healthcare and preventive care. Because of the role of social and environmental factors in COVID-19 transmission and burden of disease, it is essential to ensure that there is adequate coordination of population-based health services and public health interventions. The COVID-19 pandemic has shown the primary and community healthcare (P&amp;CHC) system’s weaknesses worldwide. In many instances, P&amp;CHC played only a minor role, the emphasis being on hospital and intensive care beds. This was compounded by political failures, in supporting local community resilience. Placing community building, social cohesion and resilience at the forefront of dealing with the COVID-19 crisis can help align solutions that provide a vision of ‘planetary health’. This can be achieved by involving local well-being and participation in the face of any pervasive health and environmental crisis, including other epidemics and large-scale ecological crises. This paper proposes that P&amp;CHC should take on two critical roles: first, to support local problem-solving efforts and to serve as a partner in innovative approaches to safeguarding community well-being; and second, to understand the local environment and health risks in the context of the global health perspective. We see this as an opportunity of immediate value and broad consequence beyond the control of the COVID-19 pandemic.","container-title":"BMJ Global Health","DOI":"10.1136/bmjgh-2020-004111","ISSN":"2059-7908","issue":"3","journalAbbreviation":"BMJ Glob Health","language":"en","page":"e004111","source":"DOI.org (Crossref)","title":"On the importance of primary and community healthcare in relation to global health and environmental threats: lessons from the COVID-19 crisis","title-short":"On the importance of primary and community healthcare in relation to global health and environmental threats","volume":"6","author":[{"family":"Lauriola","given":"Paolo"},{"family":"Martín-Olmedo","given":"Piedad"},{"family":"Leonardi","given":"Giovanni S."},{"family":"Bouland","given":"Catherine"},{"family":"Verheij","given":"Robert"},{"family":"Dückers","given":"Michel L A"},{"family":"Tongeren","given":"Martie","non-dropping-particle":"van"},{"family":"Laghi","given":"Ferdinando"},{"family":"Hazel","given":"Peter","non-dropping-particle":"van den"},{"family":"Gokdemir","given":"Ozden"},{"family":"Segredo","given":"Evelyn"},{"family":"Etzel","given":"Ruth A"},{"family":"Abelsohn","given":"Alan"},{"family":"Bianchi","given":"Fabrizio"},{"family":"Romizi","given":"Roberto"},{"family":"Miserotti","given":"Giuseppe"},{"family":"Romizi","given":"Francesco"},{"family":"Bortolotti","given":"Paolo"},{"family":"Vinci","given":"Emanuele"},{"family":"Giustetto","given":"Guido"},{"family":"Santamaria","given":"Mariagrazia"},{"family":"Serafini","given":"Alice"},{"family":"Pegoraro","given":"Samantha"},{"family":"Agius","given":"Raymond"},{"family":"Zeka","given":"Ariana"}],"issued":{"date-parts":[["2021",3]]}}}],"schema":"https://github.com/citation-style-language/schema/raw/master/csl-citation.json"} </w:instrText>
      </w:r>
      <w:r w:rsidRPr="00EC72AE">
        <w:rPr>
          <w:sz w:val="24"/>
          <w:szCs w:val="24"/>
        </w:rPr>
        <w:fldChar w:fldCharType="separate"/>
      </w:r>
      <w:r w:rsidR="00F357B4" w:rsidRPr="00F357B4">
        <w:rPr>
          <w:rFonts w:ascii="Calibri" w:hAnsi="Calibri" w:cs="Calibri"/>
          <w:sz w:val="24"/>
          <w:szCs w:val="24"/>
          <w:vertAlign w:val="superscript"/>
        </w:rPr>
        <w:t>28</w:t>
      </w:r>
      <w:r w:rsidRPr="00EC72AE">
        <w:rPr>
          <w:sz w:val="24"/>
          <w:szCs w:val="24"/>
        </w:rPr>
        <w:fldChar w:fldCharType="end"/>
      </w:r>
      <w:r w:rsidRPr="00EC72AE">
        <w:rPr>
          <w:sz w:val="24"/>
          <w:szCs w:val="24"/>
        </w:rPr>
        <w:t xml:space="preserve"> in diagnosing, treating</w:t>
      </w:r>
      <w:ins w:id="788" w:author="Shiri Yaniv" w:date="2021-07-13T10:52:00Z">
        <w:r w:rsidR="00F90C5D">
          <w:rPr>
            <w:sz w:val="24"/>
            <w:szCs w:val="24"/>
          </w:rPr>
          <w:t>,</w:t>
        </w:r>
      </w:ins>
      <w:r w:rsidRPr="00EC72AE">
        <w:rPr>
          <w:sz w:val="24"/>
          <w:szCs w:val="24"/>
        </w:rPr>
        <w:t xml:space="preserve"> and monitoring </w:t>
      </w:r>
      <w:del w:id="789" w:author="Shiri Yaniv" w:date="2021-07-13T10:53:00Z">
        <w:r w:rsidRPr="00EC72AE" w:rsidDel="00F90C5D">
          <w:rPr>
            <w:sz w:val="24"/>
            <w:szCs w:val="24"/>
          </w:rPr>
          <w:delText xml:space="preserve">the physical and non-physical </w:delText>
        </w:r>
      </w:del>
      <w:ins w:id="790" w:author="Shiri Yaniv" w:date="2021-07-13T10:53:00Z">
        <w:r w:rsidR="00F90C5D" w:rsidRPr="00EC72AE">
          <w:rPr>
            <w:sz w:val="24"/>
            <w:szCs w:val="24"/>
          </w:rPr>
          <w:t>outpatients</w:t>
        </w:r>
        <w:r w:rsidR="00F90C5D" w:rsidRPr="00EC72AE">
          <w:rPr>
            <w:sz w:val="24"/>
            <w:szCs w:val="24"/>
          </w:rPr>
          <w:t xml:space="preserve"> </w:t>
        </w:r>
      </w:ins>
      <w:r w:rsidRPr="00EC72AE">
        <w:rPr>
          <w:sz w:val="24"/>
          <w:szCs w:val="24"/>
        </w:rPr>
        <w:t>aspects</w:t>
      </w:r>
      <w:del w:id="791" w:author="Shiri Yaniv" w:date="2021-07-13T10:53:00Z">
        <w:r w:rsidRPr="00EC72AE" w:rsidDel="00F90C5D">
          <w:rPr>
            <w:sz w:val="24"/>
            <w:szCs w:val="24"/>
          </w:rPr>
          <w:delText xml:space="preserve"> of outpatients</w:delText>
        </w:r>
      </w:del>
      <w:r w:rsidRPr="00EC72AE">
        <w:rPr>
          <w:sz w:val="24"/>
          <w:szCs w:val="24"/>
        </w:rPr>
        <w:t xml:space="preserve">. Alongside the meticulous management of </w:t>
      </w:r>
      <w:ins w:id="792" w:author="Shiri Yaniv" w:date="2021-07-13T10:53:00Z">
        <w:r w:rsidR="00F90C5D">
          <w:rPr>
            <w:sz w:val="24"/>
            <w:szCs w:val="24"/>
          </w:rPr>
          <w:t xml:space="preserve">the </w:t>
        </w:r>
        <w:r w:rsidR="00F90C5D" w:rsidRPr="00EC72AE">
          <w:rPr>
            <w:sz w:val="24"/>
            <w:szCs w:val="24"/>
          </w:rPr>
          <w:t xml:space="preserve">growing number </w:t>
        </w:r>
        <w:r w:rsidR="00F90C5D">
          <w:rPr>
            <w:sz w:val="24"/>
            <w:szCs w:val="24"/>
          </w:rPr>
          <w:t xml:space="preserve">of </w:t>
        </w:r>
      </w:ins>
      <w:r w:rsidRPr="00EC72AE">
        <w:rPr>
          <w:sz w:val="24"/>
          <w:szCs w:val="24"/>
        </w:rPr>
        <w:t xml:space="preserve">acute and post-acute </w:t>
      </w:r>
      <w:del w:id="793" w:author="Shiri Yaniv" w:date="2021-07-13T10:53:00Z">
        <w:r w:rsidRPr="00EC72AE" w:rsidDel="00F90C5D">
          <w:rPr>
            <w:sz w:val="24"/>
            <w:szCs w:val="24"/>
          </w:rPr>
          <w:delText xml:space="preserve">growing number of </w:delText>
        </w:r>
      </w:del>
      <w:r w:rsidRPr="00EC72AE">
        <w:rPr>
          <w:sz w:val="24"/>
          <w:szCs w:val="24"/>
        </w:rPr>
        <w:t xml:space="preserve">COVID-19 outpatients </w:t>
      </w:r>
      <w:r w:rsidRPr="00EC72AE">
        <w:rPr>
          <w:sz w:val="24"/>
          <w:szCs w:val="24"/>
        </w:rPr>
        <w:fldChar w:fldCharType="begin"/>
      </w:r>
      <w:r w:rsidR="00F357B4">
        <w:rPr>
          <w:sz w:val="24"/>
          <w:szCs w:val="24"/>
        </w:rPr>
        <w:instrText xml:space="preserve"> ADDIN ZOTERO_ITEM CSL_CITATION {"citationID":"q3SaQUru","properties":{"formattedCitation":"\\super 27,29\\nosupersub{}","plainCitation":"27,29","noteIndex":0},"citationItems":[{"id":604,"uris":["http://zotero.org/users/6119070/items/Y3AXU4IM"],"uri":["http://zotero.org/users/6119070/items/Y3AXU4IM"],"itemData":{"id":604,"type":"article-journal","container-title":"BMJ","DOI":"10.1136/bmj.m3026","ISSN":"1756-1833","journalAbbreviation":"BMJ","language":"en","page":"m3026","source":"DOI.org (Crossref)","title":"Management of post-acute covid-19 in primary care","author":[{"family":"Greenhalgh","given":"Trisha"},{"family":"Knight","given":"Matthew"},{"family":"A’Court","given":"Christine"},{"family":"Buxton","given":"Maria"},{"family":"Husain","given":"Laiba"}],"issued":{"date-parts":[["2020",8,11]]}}},{"id":606,"uris":["http://zotero.org/users/6119070/items/9IA44Y2Z"],"uri":["http://zotero.org/users/6119070/items/9IA44Y2Z"],"itemData":{"id":606,"type":"article-journal","container-title":"EClinicalMedicine","DOI":"10.1016/j.eclinm.2021.100941","ISSN":"25895370","journalAbbreviation":"EClinicalMedicine","language":"en","page":"100941","source":"DOI.org (Crossref)","title":"A simple, home-therapy algorithm to prevent hospitalisation for COVID-19 patients: A retrospective observational matched-cohort study","title-short":"A simple, home-therapy algorithm to prevent hospitalisation for COVID-19 patients","author":[{"family":"Suter","given":"Fredy"},{"family":"Consolaro","given":"Elena"},{"family":"Pedroni","given":"Stefania"},{"family":"Moroni","given":"Chiara"},{"family":"Pastò","given":"Elena"},{"family":"Paganini","given":"Maria Vittoria"},{"family":"Pravettoni","given":"Grazia"},{"family":"Cantarelli","given":"Umberto"},{"family":"Rubis","given":"Nadia"},{"family":"Perico","given":"Norberto"},{"family":"Perna","given":"Annalisa"},{"family":"Peracchi","given":"Tobia"},{"family":"Ruggenenti","given":"Piero"},{"family":"Remuzzi","given":"Giuseppe"}],"issued":{"date-parts":[["2021",6]]}}}],"schema":"https://github.com/citation-style-language/schema/raw/master/csl-citation.json"} </w:instrText>
      </w:r>
      <w:r w:rsidRPr="00EC72AE">
        <w:rPr>
          <w:sz w:val="24"/>
          <w:szCs w:val="24"/>
        </w:rPr>
        <w:fldChar w:fldCharType="separate"/>
      </w:r>
      <w:r w:rsidR="00F357B4" w:rsidRPr="00F357B4">
        <w:rPr>
          <w:rFonts w:ascii="Calibri" w:hAnsi="Calibri" w:cs="Calibri"/>
          <w:sz w:val="24"/>
          <w:szCs w:val="24"/>
          <w:vertAlign w:val="superscript"/>
        </w:rPr>
        <w:t>27,29</w:t>
      </w:r>
      <w:r w:rsidRPr="00EC72AE">
        <w:rPr>
          <w:sz w:val="24"/>
          <w:szCs w:val="24"/>
        </w:rPr>
        <w:fldChar w:fldCharType="end"/>
      </w:r>
      <w:r w:rsidRPr="00EC72AE">
        <w:rPr>
          <w:sz w:val="24"/>
          <w:szCs w:val="24"/>
        </w:rPr>
        <w:t xml:space="preserve">, nurse practitioners and family physicians in community clinics kept managing the </w:t>
      </w:r>
      <w:r w:rsidR="00FE5393">
        <w:rPr>
          <w:sz w:val="24"/>
          <w:szCs w:val="24"/>
        </w:rPr>
        <w:t>treatment of</w:t>
      </w:r>
      <w:r w:rsidR="00FE5393" w:rsidRPr="00EC72AE">
        <w:rPr>
          <w:sz w:val="24"/>
          <w:szCs w:val="24"/>
        </w:rPr>
        <w:t xml:space="preserve"> </w:t>
      </w:r>
      <w:r w:rsidRPr="00EC72AE">
        <w:rPr>
          <w:sz w:val="24"/>
          <w:szCs w:val="24"/>
        </w:rPr>
        <w:t xml:space="preserve">chronic and acute non-COVID </w:t>
      </w:r>
      <w:r w:rsidRPr="009D1B19">
        <w:rPr>
          <w:sz w:val="24"/>
          <w:szCs w:val="24"/>
        </w:rPr>
        <w:t xml:space="preserve">patients </w:t>
      </w:r>
      <w:ins w:id="794" w:author="Shiri Yaniv" w:date="2021-07-13T13:11:00Z">
        <w:r w:rsidR="00DA310F">
          <w:rPr>
            <w:sz w:val="24"/>
            <w:szCs w:val="24"/>
          </w:rPr>
          <w:t>daily</w:t>
        </w:r>
      </w:ins>
      <w:del w:id="795" w:author="Shiri Yaniv" w:date="2021-07-13T13:11:00Z">
        <w:r w:rsidRPr="009D1B19" w:rsidDel="00DA310F">
          <w:rPr>
            <w:sz w:val="24"/>
            <w:szCs w:val="24"/>
          </w:rPr>
          <w:delText>on a daily basis</w:delText>
        </w:r>
      </w:del>
      <w:r w:rsidRPr="009D1B19">
        <w:rPr>
          <w:sz w:val="24"/>
          <w:szCs w:val="24"/>
        </w:rPr>
        <w:t xml:space="preserve">. </w:t>
      </w:r>
      <w:r w:rsidRPr="00A0237F">
        <w:rPr>
          <w:sz w:val="24"/>
          <w:szCs w:val="24"/>
        </w:rPr>
        <w:t>Diagnosing and providing appropriate treatment became a challenge</w:t>
      </w:r>
      <w:del w:id="796" w:author="Shiri Yaniv" w:date="2021-07-13T10:54:00Z">
        <w:r w:rsidRPr="00A0237F" w:rsidDel="00F90C5D">
          <w:rPr>
            <w:sz w:val="24"/>
            <w:szCs w:val="24"/>
          </w:rPr>
          <w:delText>,</w:delText>
        </w:r>
      </w:del>
      <w:r w:rsidRPr="00A0237F">
        <w:rPr>
          <w:sz w:val="24"/>
          <w:szCs w:val="24"/>
        </w:rPr>
        <w:t xml:space="preserve"> and increased the burden on medical teams, as patients avoided</w:t>
      </w:r>
      <w:ins w:id="797" w:author="Shiri Yaniv" w:date="2021-07-13T10:54:00Z">
        <w:r w:rsidR="00F90C5D">
          <w:rPr>
            <w:sz w:val="24"/>
            <w:szCs w:val="24"/>
          </w:rPr>
          <w:t>,</w:t>
        </w:r>
      </w:ins>
      <w:r w:rsidRPr="00A0237F">
        <w:rPr>
          <w:sz w:val="24"/>
          <w:szCs w:val="24"/>
        </w:rPr>
        <w:t xml:space="preserve"> and in some cases were prohibited</w:t>
      </w:r>
      <w:ins w:id="798" w:author="Shiri Yaniv" w:date="2021-07-13T10:54:00Z">
        <w:r w:rsidR="00F90C5D">
          <w:rPr>
            <w:sz w:val="24"/>
            <w:szCs w:val="24"/>
          </w:rPr>
          <w:t>,</w:t>
        </w:r>
      </w:ins>
      <w:r w:rsidRPr="00A0237F">
        <w:rPr>
          <w:sz w:val="24"/>
          <w:szCs w:val="24"/>
        </w:rPr>
        <w:t xml:space="preserve"> from visiting community clinics</w:t>
      </w:r>
      <w:ins w:id="799" w:author="Shiri Yaniv" w:date="2021-07-13T10:54:00Z">
        <w:r w:rsidR="00F90C5D">
          <w:rPr>
            <w:sz w:val="24"/>
            <w:szCs w:val="24"/>
          </w:rPr>
          <w:t xml:space="preserve"> and hospitals</w:t>
        </w:r>
      </w:ins>
      <w:r w:rsidRPr="00A0237F">
        <w:rPr>
          <w:sz w:val="24"/>
          <w:szCs w:val="24"/>
        </w:rPr>
        <w:t>.</w:t>
      </w:r>
      <w:r w:rsidRPr="00FE5393">
        <w:rPr>
          <w:sz w:val="24"/>
          <w:szCs w:val="24"/>
        </w:rPr>
        <w:t xml:space="preserve"> </w:t>
      </w:r>
      <w:r w:rsidRPr="009D1B19">
        <w:rPr>
          <w:sz w:val="24"/>
          <w:szCs w:val="24"/>
        </w:rPr>
        <w:t xml:space="preserve">The </w:t>
      </w:r>
      <w:r w:rsidRPr="00EC72AE">
        <w:rPr>
          <w:sz w:val="24"/>
          <w:szCs w:val="24"/>
        </w:rPr>
        <w:t xml:space="preserve">burden of </w:t>
      </w:r>
      <w:ins w:id="800" w:author="Shiri Yaniv" w:date="2021-07-13T10:54:00Z">
        <w:r w:rsidR="00F90C5D">
          <w:rPr>
            <w:sz w:val="24"/>
            <w:szCs w:val="24"/>
          </w:rPr>
          <w:t xml:space="preserve">the </w:t>
        </w:r>
      </w:ins>
      <w:r w:rsidRPr="00EC72AE">
        <w:rPr>
          <w:sz w:val="24"/>
          <w:szCs w:val="24"/>
        </w:rPr>
        <w:t xml:space="preserve">pandemic on community health was even more significant, as morbidity rates increased </w:t>
      </w:r>
      <w:del w:id="801" w:author="Shiri Yaniv" w:date="2021-07-13T10:54:00Z">
        <w:r w:rsidRPr="00EC72AE" w:rsidDel="00F90C5D">
          <w:rPr>
            <w:sz w:val="24"/>
            <w:szCs w:val="24"/>
          </w:rPr>
          <w:delText xml:space="preserve">and </w:delText>
        </w:r>
      </w:del>
      <w:ins w:id="802" w:author="Shiri Yaniv" w:date="2021-07-13T10:54:00Z">
        <w:r w:rsidR="00F90C5D">
          <w:rPr>
            <w:sz w:val="24"/>
            <w:szCs w:val="24"/>
          </w:rPr>
          <w:t>with</w:t>
        </w:r>
        <w:r w:rsidR="00F90C5D" w:rsidRPr="00EC72AE">
          <w:rPr>
            <w:sz w:val="24"/>
            <w:szCs w:val="24"/>
          </w:rPr>
          <w:t xml:space="preserve"> </w:t>
        </w:r>
      </w:ins>
      <w:r w:rsidRPr="00EC72AE">
        <w:rPr>
          <w:sz w:val="24"/>
          <w:szCs w:val="24"/>
        </w:rPr>
        <w:t xml:space="preserve">medical teams </w:t>
      </w:r>
      <w:del w:id="803" w:author="Shiri Yaniv" w:date="2021-07-13T10:54:00Z">
        <w:r w:rsidRPr="00EC72AE" w:rsidDel="00F90C5D">
          <w:rPr>
            <w:sz w:val="24"/>
            <w:szCs w:val="24"/>
          </w:rPr>
          <w:delText xml:space="preserve">have been </w:delText>
        </w:r>
      </w:del>
      <w:r w:rsidRPr="00EC72AE">
        <w:rPr>
          <w:sz w:val="24"/>
          <w:szCs w:val="24"/>
        </w:rPr>
        <w:t xml:space="preserve">suffering </w:t>
      </w:r>
      <w:del w:id="804" w:author="Shiri Yaniv" w:date="2021-07-13T10:55:00Z">
        <w:r w:rsidRPr="00EC72AE" w:rsidDel="00F90C5D">
          <w:rPr>
            <w:sz w:val="24"/>
            <w:szCs w:val="24"/>
          </w:rPr>
          <w:delText xml:space="preserve">of </w:delText>
        </w:r>
      </w:del>
      <w:ins w:id="805" w:author="Shiri Yaniv" w:date="2021-07-13T10:55:00Z">
        <w:r w:rsidR="00F90C5D">
          <w:rPr>
            <w:sz w:val="24"/>
            <w:szCs w:val="24"/>
          </w:rPr>
          <w:t>from</w:t>
        </w:r>
        <w:r w:rsidR="00F90C5D" w:rsidRPr="00EC72AE">
          <w:rPr>
            <w:sz w:val="24"/>
            <w:szCs w:val="24"/>
          </w:rPr>
          <w:t xml:space="preserve"> </w:t>
        </w:r>
      </w:ins>
      <w:r w:rsidRPr="00EC72AE">
        <w:rPr>
          <w:sz w:val="24"/>
          <w:szCs w:val="24"/>
        </w:rPr>
        <w:t xml:space="preserve">continuous physical and psychological burnout </w:t>
      </w:r>
      <w:r w:rsidRPr="00EC72AE">
        <w:rPr>
          <w:sz w:val="24"/>
          <w:szCs w:val="24"/>
        </w:rPr>
        <w:fldChar w:fldCharType="begin"/>
      </w:r>
      <w:r w:rsidR="00FE5393">
        <w:rPr>
          <w:sz w:val="24"/>
          <w:szCs w:val="24"/>
        </w:rPr>
        <w:instrText xml:space="preserve"> ADDIN ZOTERO_ITEM CSL_CITATION {"citationID":"5NUhxzr6","properties":{"formattedCitation":"\\super 20\\nosupersub{}","plainCitation":"20","noteIndex":0},"citationItems":[{"id":568,"uris":["http://zotero.org/users/6119070/items/R33PE95Y"],"uri":["http://zotero.org/users/6119070/items/R33PE95Y"],"itemData":{"id":568,"type":"article-journal","container-title":"PLOS ONE","DOI":"10.1371/journal.pone.0240393","ISSN":"1932-6203","issue":"10","journalAbbreviation":"PLoS ONE","language":"en","page":"e0240393","source":"DOI.org (Crossref)","title":"The first wave of COVID-19 in Israel—Initial analysis of publicly available data","volume":"15","author":[{"family":"Last","given":"Mark"}],"editor":[{"family":"Gherghina","given":"Stefan Cristian"}],"issued":{"date-parts":[["2020",10,29]]}}}],"schema":"https://github.com/citation-style-language/schema/raw/master/csl-citation.json"} </w:instrText>
      </w:r>
      <w:r w:rsidRPr="00EC72AE">
        <w:rPr>
          <w:sz w:val="24"/>
          <w:szCs w:val="24"/>
        </w:rPr>
        <w:fldChar w:fldCharType="separate"/>
      </w:r>
      <w:r w:rsidR="00FE5393" w:rsidRPr="00FE5393">
        <w:rPr>
          <w:rFonts w:ascii="Calibri" w:hAnsi="Calibri" w:cs="Calibri"/>
          <w:sz w:val="24"/>
          <w:szCs w:val="24"/>
          <w:vertAlign w:val="superscript"/>
        </w:rPr>
        <w:t>20</w:t>
      </w:r>
      <w:r w:rsidRPr="00EC72AE">
        <w:rPr>
          <w:sz w:val="24"/>
          <w:szCs w:val="24"/>
        </w:rPr>
        <w:fldChar w:fldCharType="end"/>
      </w:r>
      <w:r w:rsidRPr="00EC72AE">
        <w:rPr>
          <w:sz w:val="24"/>
          <w:szCs w:val="24"/>
        </w:rPr>
        <w:t xml:space="preserve">. </w:t>
      </w:r>
      <w:r w:rsidR="00FE5393">
        <w:rPr>
          <w:sz w:val="24"/>
          <w:szCs w:val="24"/>
        </w:rPr>
        <w:t>H</w:t>
      </w:r>
      <w:r w:rsidRPr="00EC72AE">
        <w:rPr>
          <w:sz w:val="24"/>
          <w:szCs w:val="24"/>
        </w:rPr>
        <w:t>ence</w:t>
      </w:r>
      <w:ins w:id="806" w:author="Shiri Yaniv" w:date="2021-07-13T10:55:00Z">
        <w:r w:rsidR="00F90C5D">
          <w:rPr>
            <w:sz w:val="24"/>
            <w:szCs w:val="24"/>
          </w:rPr>
          <w:t>,</w:t>
        </w:r>
      </w:ins>
      <w:r w:rsidRPr="00EC72AE">
        <w:rPr>
          <w:sz w:val="24"/>
          <w:szCs w:val="24"/>
        </w:rPr>
        <w:t xml:space="preserve"> </w:t>
      </w:r>
      <w:r w:rsidR="009D1B19">
        <w:rPr>
          <w:sz w:val="24"/>
          <w:szCs w:val="24"/>
        </w:rPr>
        <w:t>health authorities</w:t>
      </w:r>
      <w:del w:id="807" w:author="Shiri Yaniv" w:date="2021-07-13T10:55:00Z">
        <w:r w:rsidR="009D1B19" w:rsidDel="00F90C5D">
          <w:rPr>
            <w:sz w:val="24"/>
            <w:szCs w:val="24"/>
          </w:rPr>
          <w:delText xml:space="preserve"> </w:delText>
        </w:r>
      </w:del>
      <w:r w:rsidRPr="00EC72AE">
        <w:rPr>
          <w:sz w:val="24"/>
          <w:szCs w:val="24"/>
        </w:rPr>
        <w:t xml:space="preserve"> implemented various control policies</w:t>
      </w:r>
      <w:ins w:id="808" w:author="Shiri Yaniv" w:date="2021-07-13T13:11:00Z">
        <w:r w:rsidR="00DA310F">
          <w:rPr>
            <w:sz w:val="24"/>
            <w:szCs w:val="24"/>
          </w:rPr>
          <w:t>,</w:t>
        </w:r>
      </w:ins>
      <w:del w:id="809" w:author="Shiri Yaniv" w:date="2021-07-13T10:55:00Z">
        <w:r w:rsidRPr="00EC72AE" w:rsidDel="00F90C5D">
          <w:rPr>
            <w:sz w:val="24"/>
            <w:szCs w:val="24"/>
          </w:rPr>
          <w:delText>:</w:delText>
        </w:r>
      </w:del>
      <w:r w:rsidRPr="00EC72AE">
        <w:rPr>
          <w:sz w:val="24"/>
          <w:szCs w:val="24"/>
        </w:rPr>
        <w:t xml:space="preserve"> including NPI's and strict limitations, in </w:t>
      </w:r>
      <w:ins w:id="810" w:author="Shiri Yaniv" w:date="2021-07-13T10:55:00Z">
        <w:r w:rsidR="00F90C5D">
          <w:rPr>
            <w:sz w:val="24"/>
            <w:szCs w:val="24"/>
          </w:rPr>
          <w:t xml:space="preserve">an </w:t>
        </w:r>
      </w:ins>
      <w:r w:rsidRPr="00EC72AE">
        <w:rPr>
          <w:sz w:val="24"/>
          <w:szCs w:val="24"/>
        </w:rPr>
        <w:t>attempt</w:t>
      </w:r>
      <w:ins w:id="811" w:author="Shiri Yaniv" w:date="2021-07-13T10:55:00Z">
        <w:r w:rsidR="00F90C5D">
          <w:rPr>
            <w:sz w:val="24"/>
            <w:szCs w:val="24"/>
          </w:rPr>
          <w:t xml:space="preserve"> </w:t>
        </w:r>
      </w:ins>
      <w:del w:id="812" w:author="Shiri Yaniv" w:date="2021-07-13T10:55:00Z">
        <w:r w:rsidRPr="00EC72AE" w:rsidDel="00F90C5D">
          <w:rPr>
            <w:sz w:val="24"/>
            <w:szCs w:val="24"/>
          </w:rPr>
          <w:delText xml:space="preserve">ing </w:delText>
        </w:r>
      </w:del>
      <w:r w:rsidR="00FE5393">
        <w:rPr>
          <w:sz w:val="24"/>
          <w:szCs w:val="24"/>
        </w:rPr>
        <w:t>to</w:t>
      </w:r>
      <w:r w:rsidRPr="00EC72AE">
        <w:rPr>
          <w:sz w:val="24"/>
          <w:szCs w:val="24"/>
        </w:rPr>
        <w:t xml:space="preserve"> </w:t>
      </w:r>
      <w:del w:id="813" w:author="Shiri Yaniv" w:date="2021-07-13T10:55:00Z">
        <w:r w:rsidRPr="00EC72AE" w:rsidDel="00F90C5D">
          <w:rPr>
            <w:sz w:val="24"/>
            <w:szCs w:val="24"/>
          </w:rPr>
          <w:delText xml:space="preserve">soften </w:delText>
        </w:r>
      </w:del>
      <w:ins w:id="814" w:author="Shiri Yaniv" w:date="2021-07-13T10:55:00Z">
        <w:r w:rsidR="00F90C5D">
          <w:rPr>
            <w:sz w:val="24"/>
            <w:szCs w:val="24"/>
          </w:rPr>
          <w:t>minimize</w:t>
        </w:r>
        <w:r w:rsidR="00F90C5D" w:rsidRPr="00EC72AE">
          <w:rPr>
            <w:sz w:val="24"/>
            <w:szCs w:val="24"/>
          </w:rPr>
          <w:t xml:space="preserve"> </w:t>
        </w:r>
      </w:ins>
      <w:r w:rsidRPr="00EC72AE">
        <w:rPr>
          <w:sz w:val="24"/>
          <w:szCs w:val="24"/>
        </w:rPr>
        <w:t xml:space="preserve">a possible surge </w:t>
      </w:r>
      <w:ins w:id="815" w:author="Shiri Yaniv" w:date="2021-07-13T13:12:00Z">
        <w:r w:rsidR="00DA310F">
          <w:rPr>
            <w:sz w:val="24"/>
            <w:szCs w:val="24"/>
          </w:rPr>
          <w:t>in demand</w:t>
        </w:r>
      </w:ins>
      <w:del w:id="816" w:author="Shiri Yaniv" w:date="2021-07-13T13:12:00Z">
        <w:r w:rsidRPr="00EC72AE" w:rsidDel="00DA310F">
          <w:rPr>
            <w:sz w:val="24"/>
            <w:szCs w:val="24"/>
          </w:rPr>
          <w:delText>in demand</w:delText>
        </w:r>
      </w:del>
      <w:r w:rsidRPr="00EC72AE">
        <w:rPr>
          <w:sz w:val="24"/>
          <w:szCs w:val="24"/>
        </w:rPr>
        <w:t xml:space="preserve"> </w:t>
      </w:r>
      <w:ins w:id="817" w:author="Shiri Yaniv" w:date="2021-07-13T13:11:00Z">
        <w:r w:rsidR="00DA310F">
          <w:rPr>
            <w:sz w:val="24"/>
            <w:szCs w:val="24"/>
          </w:rPr>
          <w:t>for</w:t>
        </w:r>
      </w:ins>
      <w:del w:id="818" w:author="Shiri Yaniv" w:date="2021-07-13T13:11:00Z">
        <w:r w:rsidRPr="00EC72AE" w:rsidDel="00DA310F">
          <w:rPr>
            <w:sz w:val="24"/>
            <w:szCs w:val="24"/>
          </w:rPr>
          <w:delText>of</w:delText>
        </w:r>
      </w:del>
      <w:r w:rsidRPr="00EC72AE">
        <w:rPr>
          <w:sz w:val="24"/>
          <w:szCs w:val="24"/>
        </w:rPr>
        <w:t xml:space="preserve"> health services </w:t>
      </w:r>
      <w:r w:rsidRPr="00EC72AE">
        <w:rPr>
          <w:sz w:val="24"/>
          <w:szCs w:val="24"/>
        </w:rPr>
        <w:fldChar w:fldCharType="begin"/>
      </w:r>
      <w:r w:rsidR="00CB260C">
        <w:rPr>
          <w:sz w:val="24"/>
          <w:szCs w:val="24"/>
        </w:rPr>
        <w:instrText xml:space="preserve"> ADDIN ZOTERO_ITEM CSL_CITATION {"citationID":"ELEIz6MM","properties":{"formattedCitation":"\\super 30\\nosupersub{}","plainCitation":"30","noteIndex":0},"citationItems":[{"id":612,"uris":["http://zotero.org/users/6119070/items/W4MMTRFU"],"uri":["http://zotero.org/users/6119070/items/W4MMTRFU"],"itemData":{"id":612,"type":"article-journal","container-title":"Scientific Data","DOI":"10.1038/s41597-020-00609-9","ISSN":"2052-4463","issue":"1","journalAbbreviation":"Sci Data","language":"en","page":"285","source":"DOI.org (Crossref)","title":"A structured open dataset of government interventions in response to COVID-19","volume":"7","author":[{"family":"Desvars-Larrive","given":"Amélie"},{"family":"Dervic","given":"Elma"},{"family":"Haug","given":"Nils"},{"family":"Niederkrotenthaler","given":"Thomas"},{"family":"Chen","given":"Jiaying"},{"family":"Di Natale","given":"Anna"},{"family":"Lasser","given":"Jana"},{"family":"Gliga","given":"Diana S."},{"family":"Roux","given":"Alexandra"},{"family":"Sorger","given":"Johannes"},{"family":"Chakraborty","given":"Abhijit"},{"family":"Ten","given":"Alexandr"},{"family":"Dervic","given":"Alija"},{"family":"Pacheco","given":"Andrea"},{"family":"Jurczak","given":"Ania"},{"family":"Cserjan","given":"David"},{"family":"Lederhilger","given":"Diana"},{"family":"Bulska","given":"Dominika"},{"family":"Berishaj","given":"Dorontinë"},{"family":"Tames","given":"Erwin Flores"},{"family":"Álvarez","given":"Francisco S."},{"family":"Takriti","given":"Huda"},{"family":"Korbel","given":"Jan"},{"family":"Reddish","given":"Jenny"},{"family":"Grzymała-Moszczyńska","given":"Joanna"},{"family":"Stangl","given":"Johannes"},{"family":"Hadziavdic","given":"Lamija"},{"family":"Stoeger","given":"Laura"},{"family":"Gooriah","given":"Leana"},{"family":"Geyrhofer","given":"Lukas"},{"family":"Ferreira","given":"Marcia R."},{"family":"Bartoszek","given":"Marta"},{"family":"Vierlinger","given":"Rainer"},{"family":"Holder","given":"Samantha"},{"family":"Haberfellner","given":"Simon"},{"family":"Ahne","given":"Verena"},{"family":"Reisch","given":"Viktoria"},{"family":"Servedio","given":"Vito D. P."},{"family":"Chen","given":"Xiao"},{"family":"Pocasangre-Orellana","given":"Xochilt María"},{"family":"Garncarek","given":"Zuzanna"},{"family":"Garcia","given":"David"},{"family":"Thurner","given":"Stefan"}],"issued":{"date-parts":[["2020",12]]}}}],"schema":"https://github.com/citation-style-language/schema/raw/master/csl-citation.json"}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30</w:t>
      </w:r>
      <w:r w:rsidRPr="00EC72AE">
        <w:rPr>
          <w:sz w:val="24"/>
          <w:szCs w:val="24"/>
        </w:rPr>
        <w:fldChar w:fldCharType="end"/>
      </w:r>
      <w:r w:rsidRPr="00EC72AE">
        <w:rPr>
          <w:sz w:val="24"/>
          <w:szCs w:val="24"/>
        </w:rPr>
        <w:t xml:space="preserve">. </w:t>
      </w:r>
      <w:ins w:id="819" w:author="Shiri Yaniv" w:date="2021-07-13T13:11:00Z">
        <w:r w:rsidR="00DA310F">
          <w:rPr>
            <w:sz w:val="24"/>
            <w:szCs w:val="24"/>
          </w:rPr>
          <w:t>Besides</w:t>
        </w:r>
      </w:ins>
      <w:del w:id="820" w:author="Shiri Yaniv" w:date="2021-07-13T13:11:00Z">
        <w:r w:rsidRPr="00EC72AE" w:rsidDel="00DA310F">
          <w:rPr>
            <w:sz w:val="24"/>
            <w:szCs w:val="24"/>
          </w:rPr>
          <w:delText>Beside</w:delText>
        </w:r>
      </w:del>
      <w:r w:rsidRPr="00EC72AE">
        <w:rPr>
          <w:sz w:val="24"/>
          <w:szCs w:val="24"/>
        </w:rPr>
        <w:t xml:space="preserve"> their ability to </w:t>
      </w:r>
      <w:del w:id="821" w:author="Shiri Yaniv" w:date="2021-07-13T10:56:00Z">
        <w:r w:rsidRPr="00EC72AE" w:rsidDel="00F90C5D">
          <w:rPr>
            <w:sz w:val="24"/>
            <w:szCs w:val="24"/>
          </w:rPr>
          <w:delText xml:space="preserve">change </w:delText>
        </w:r>
      </w:del>
      <w:ins w:id="822" w:author="Shiri Yaniv" w:date="2021-07-13T10:56:00Z">
        <w:r w:rsidR="00F90C5D">
          <w:rPr>
            <w:sz w:val="24"/>
            <w:szCs w:val="24"/>
          </w:rPr>
          <w:t>control</w:t>
        </w:r>
        <w:r w:rsidR="00F90C5D" w:rsidRPr="00EC72AE">
          <w:rPr>
            <w:sz w:val="24"/>
            <w:szCs w:val="24"/>
          </w:rPr>
          <w:t xml:space="preserve"> </w:t>
        </w:r>
      </w:ins>
      <w:del w:id="823" w:author="Shiri Yaniv" w:date="2021-07-13T10:56:00Z">
        <w:r w:rsidRPr="00EC72AE" w:rsidDel="00F90C5D">
          <w:rPr>
            <w:sz w:val="24"/>
            <w:szCs w:val="24"/>
          </w:rPr>
          <w:delText xml:space="preserve">the course of </w:delText>
        </w:r>
      </w:del>
      <w:r w:rsidRPr="00EC72AE">
        <w:rPr>
          <w:sz w:val="24"/>
          <w:szCs w:val="24"/>
        </w:rPr>
        <w:t xml:space="preserve">the pandemic spread </w:t>
      </w:r>
      <w:r w:rsidRPr="00EC72AE">
        <w:rPr>
          <w:sz w:val="24"/>
          <w:szCs w:val="24"/>
        </w:rPr>
        <w:fldChar w:fldCharType="begin"/>
      </w:r>
      <w:r w:rsidR="00CB260C">
        <w:rPr>
          <w:sz w:val="24"/>
          <w:szCs w:val="24"/>
        </w:rPr>
        <w:instrText xml:space="preserve"> ADDIN ZOTERO_ITEM CSL_CITATION {"citationID":"QOWVlpcA","properties":{"formattedCitation":"\\super 31\\nosupersub{}","plainCitation":"31","noteIndex":0},"citationItems":[{"id":614,"uris":["http://zotero.org/users/6119070/items/7Q2ZKVRJ"],"uri":["http://zotero.org/users/6119070/items/7Q2ZKVRJ"],"itemData":{"id":614,"type":"article-journal","container-title":"Nature","DOI":"10.1038/s41586-020-2405-7","ISSN":"0028-0836, 1476-4687","issue":"7820","journalAbbreviation":"Nature","language":"en","page":"257-261","source":"DOI.org (Crossref)","title":"Estimating the effects of non-pharmaceutical interventions on COVID-19 in Europe","volume":"584","author":[{"family":"Flaxman","given":"Seth"},{"family":"Mishra","given":"Swapnil"},{"family":"Gandy","given":"Axel"},{"family":"Unwin","given":"H. Juliette T."},{"family":"Mellan","given":"Thomas A."},{"family":"Coupland","given":"Helen"},{"family":"Whittaker","given":"Charles"},{"family":"Zhu","given":"Harrison"},{"family":"Berah","given":"Tresnia"},{"family":"Eaton","given":"Jeffrey W."},{"family":"Monod","given":"Mélodie"},{"literal":"Imperial College COVID-19 Response Team"},{"family":"Perez-Guzman","given":"Pablo N."},{"family":"Schmit","given":"Nora"},{"family":"Cilloni","given":"Lucia"},{"family":"Ainslie","given":"Kylie E. C."},{"family":"Baguelin","given":"Marc"},{"family":"Boonyasiri","given":"Adhiratha"},{"family":"Boyd","given":"Olivia"},{"family":"Cattarino","given":"Lorenzo"},{"family":"Cooper","given":"Laura V."},{"family":"Cucunubá","given":"Zulma"},{"family":"Cuomo-Dannenburg","given":"Gina"},{"family":"Dighe","given":"Amy"},{"family":"Djaafara","given":"Bimandra"},{"family":"Dorigatti","given":"Ilaria"},{"family":"Elsland","given":"Sabine L.","non-dropping-particle":"van"},{"family":"FitzJohn","given":"Richard G."},{"family":"Gaythorpe","given":"Katy A. M."},{"family":"Geidelberg","given":"Lily"},{"family":"Grassly","given":"Nicholas C."},{"family":"Green","given":"William D."},{"family":"Hallett","given":"Timothy"},{"family":"Hamlet","given":"Arran"},{"family":"Hinsley","given":"Wes"},{"family":"Jeffrey","given":"Ben"},{"family":"Knock","given":"Edward"},{"family":"Laydon","given":"Daniel J."},{"family":"Nedjati-Gilani","given":"Gemma"},{"family":"Nouvellet","given":"Pierre"},{"family":"Parag","given":"Kris V."},{"family":"Siveroni","given":"Igor"},{"family":"Thompson","given":"Hayley A."},{"family":"Verity","given":"Robert"},{"family":"Volz","given":"Erik"},{"family":"Walters","given":"Caroline E."},{"family":"Wang","given":"Haowei"},{"family":"Wang","given":"Yuanrong"},{"family":"Watson","given":"Oliver J."},{"family":"Winskill","given":"Peter"},{"family":"Xi","given":"Xiaoyue"},{"family":"Walker","given":"Patrick G. T."},{"family":"Ghani","given":"Azra C."},{"family":"Donnelly","given":"Christl A."},{"family":"Riley","given":"Steven"},{"family":"Vollmer","given":"Michaela A. C."},{"family":"Ferguson","given":"Neil M."},{"family":"Okell","given":"Lucy C."},{"family":"Bhatt","given":"Samir"}],"issued":{"date-parts":[["2020",8,13]]}}}],"schema":"https://github.com/citation-style-language/schema/raw/master/csl-citation.json"}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31</w:t>
      </w:r>
      <w:r w:rsidRPr="00EC72AE">
        <w:rPr>
          <w:sz w:val="24"/>
          <w:szCs w:val="24"/>
        </w:rPr>
        <w:fldChar w:fldCharType="end"/>
      </w:r>
      <w:r w:rsidRPr="00EC72AE">
        <w:rPr>
          <w:sz w:val="24"/>
          <w:szCs w:val="24"/>
        </w:rPr>
        <w:t>, NPIs were associated with negative outcomes</w:t>
      </w:r>
      <w:ins w:id="824" w:author="Shiri Yaniv" w:date="2021-07-13T13:12:00Z">
        <w:r w:rsidR="00DA310F">
          <w:rPr>
            <w:sz w:val="24"/>
            <w:szCs w:val="24"/>
          </w:rPr>
          <w:t>,</w:t>
        </w:r>
      </w:ins>
      <w:del w:id="825" w:author="Shiri Yaniv" w:date="2021-07-13T10:56:00Z">
        <w:r w:rsidRPr="00EC72AE" w:rsidDel="00F90C5D">
          <w:rPr>
            <w:sz w:val="24"/>
            <w:szCs w:val="24"/>
          </w:rPr>
          <w:delText>:</w:delText>
        </w:r>
      </w:del>
      <w:r w:rsidRPr="00EC72AE">
        <w:rPr>
          <w:sz w:val="24"/>
          <w:szCs w:val="24"/>
        </w:rPr>
        <w:t xml:space="preserve"> including a significant decrease in hospital admissions due to heart diseases</w:t>
      </w:r>
      <w:del w:id="826" w:author="Shiri Yaniv" w:date="2021-07-13T10:56:00Z">
        <w:r w:rsidRPr="00EC72AE" w:rsidDel="00F90C5D">
          <w:rPr>
            <w:sz w:val="24"/>
            <w:szCs w:val="24"/>
          </w:rPr>
          <w:delText>,</w:delText>
        </w:r>
      </w:del>
      <w:r w:rsidRPr="00EC72AE">
        <w:rPr>
          <w:sz w:val="24"/>
          <w:szCs w:val="24"/>
        </w:rPr>
        <w:t xml:space="preserve"> and other urgent medical conditions</w:t>
      </w:r>
      <w:r w:rsidR="008035CD">
        <w:rPr>
          <w:sz w:val="24"/>
          <w:szCs w:val="24"/>
        </w:rPr>
        <w:fldChar w:fldCharType="begin"/>
      </w:r>
      <w:r w:rsidR="008035CD">
        <w:rPr>
          <w:sz w:val="24"/>
          <w:szCs w:val="24"/>
        </w:rPr>
        <w:instrText xml:space="preserve"> ADDIN ZOTERO_ITEM CSL_CITATION {"citationID":"aGgSCcNm","properties":{"formattedCitation":"\\super 11,12,14\\nosupersub{}","plainCitation":"11,12,14","noteIndex":0},"citationItems":[{"id":557,"uris":["http://zotero.org/users/6119070/items/UHNKUCRZ"],"uri":["http://zotero.org/users/6119070/items/UHNKUCRZ"],"itemData":{"id":557,"type":"article-journal","container-title":"Journal of Neurology","DOI":"10.1007/s00415-020-10030-2","ISSN":"0340-5354, 1432-1459","issue":"12","journalAbbreviation":"J Neurol","language":"en","page":"3457-3458","source":"DOI.org (Crossref)","title":"What has caused the fall in stroke admissions during the COVID-19 pandemic?","volume":"267","author":[{"family":"Perry","given":"Richard"},{"family":"Banaras","given":"Azra"},{"family":"Werring","given":"David J."},{"family":"Simister","given":"Robert"}],"issued":{"date-parts":[["2020",12]]}}},{"id":559,"uris":["http://zotero.org/users/6119070/items/ALVCARN7"],"uri":["http://zotero.org/users/6119070/items/ALVCARN7"],"itemData":{"id":559,"type":"article-journal","container-title":"Frontiers in Neurology","DOI":"10.3389/fneur.2020.584522","ISSN":"1664-2295","journalAbbreviation":"Front. Neurol.","page":"584522","source":"DOI.org (Crossref)","title":"Negative Impact of the COVID-19 Pandemic on Admissions for Intracranial Hemorrhage","volume":"11","author":[{"family":"Abdulazim","given":"Amr"},{"family":"Ebert","given":"Anne"},{"family":"Etminan","given":"Nima"},{"family":"Szabo","given":"Kristina"},{"family":"Alonso","given":"Angelika"}],"issued":{"date-parts":[["2020",9,18]]}}},{"id":563,"uris":["http://zotero.org/users/6119070/items/SMUXKTFE"],"uri":["http://zotero.org/users/6119070/items/SMUXKTFE"],"itemData":{"id":563,"type":"article-journal","container-title":"Risk Management and Healthcare Policy","DOI":"10.2147/RMHP.S293471","ISSN":"1179-1594","journalAbbreviation":"RMHP","language":"en","page":"575-584","source":"DOI.org (Crossref)","title":"The Effects of the Health System Response to the COVID-19 Pandemic on Chronic Disease Management: A Narrative Review","title-short":"The Effects of the Health System Response to the COVID-19 Pandemic on Chronic Disease Management","volume":"Volume 14","author":[{"family":"Kendzerska","given":"Tetyana"},{"family":"Zhu","given":"David T"},{"family":"Gershon","given":"Andrea S"},{"family":"Edwards","given":"Jodi D"},{"family":"Peixoto","given":"Cayden"},{"family":"Robillard","given":"Rebecca"},{"family":"Kendall","given":"Claire E"}],"issued":{"date-parts":[["2021",2]]}}}],"schema":"https://github.com/citation-style-language/schema/raw/master/csl-citation.json"} </w:instrText>
      </w:r>
      <w:r w:rsidR="008035CD">
        <w:rPr>
          <w:sz w:val="24"/>
          <w:szCs w:val="24"/>
        </w:rPr>
        <w:fldChar w:fldCharType="separate"/>
      </w:r>
      <w:r w:rsidR="008035CD" w:rsidRPr="008035CD">
        <w:rPr>
          <w:rFonts w:ascii="Calibri" w:hAnsi="Calibri" w:cs="Calibri"/>
          <w:sz w:val="24"/>
          <w:szCs w:val="24"/>
          <w:vertAlign w:val="superscript"/>
        </w:rPr>
        <w:t>11,12,14</w:t>
      </w:r>
      <w:r w:rsidR="008035CD">
        <w:rPr>
          <w:sz w:val="24"/>
          <w:szCs w:val="24"/>
        </w:rPr>
        <w:fldChar w:fldCharType="end"/>
      </w:r>
      <w:ins w:id="827" w:author="Shiri Yaniv" w:date="2021-07-13T10:56:00Z">
        <w:r w:rsidR="00F90C5D">
          <w:rPr>
            <w:sz w:val="24"/>
            <w:szCs w:val="24"/>
          </w:rPr>
          <w:t>,</w:t>
        </w:r>
      </w:ins>
      <w:r w:rsidR="008035CD">
        <w:rPr>
          <w:sz w:val="24"/>
          <w:szCs w:val="24"/>
        </w:rPr>
        <w:t xml:space="preserve"> </w:t>
      </w:r>
      <w:r w:rsidRPr="00EC72AE">
        <w:rPr>
          <w:sz w:val="24"/>
          <w:szCs w:val="24"/>
        </w:rPr>
        <w:t xml:space="preserve">as well as </w:t>
      </w:r>
      <w:ins w:id="828" w:author="Shiri Yaniv" w:date="2021-07-13T13:12:00Z">
        <w:r w:rsidR="00DA310F">
          <w:rPr>
            <w:sz w:val="24"/>
            <w:szCs w:val="24"/>
          </w:rPr>
          <w:t>adverse</w:t>
        </w:r>
      </w:ins>
      <w:del w:id="829" w:author="Shiri Yaniv" w:date="2021-07-13T13:12:00Z">
        <w:r w:rsidRPr="00EC72AE" w:rsidDel="00DA310F">
          <w:rPr>
            <w:sz w:val="24"/>
            <w:szCs w:val="24"/>
          </w:rPr>
          <w:delText>negative</w:delText>
        </w:r>
      </w:del>
      <w:r w:rsidRPr="00EC72AE">
        <w:rPr>
          <w:sz w:val="24"/>
          <w:szCs w:val="24"/>
        </w:rPr>
        <w:t xml:space="preserve"> psychological effects </w:t>
      </w:r>
      <w:r w:rsidRPr="00EC72AE">
        <w:rPr>
          <w:sz w:val="24"/>
          <w:szCs w:val="24"/>
        </w:rPr>
        <w:fldChar w:fldCharType="begin"/>
      </w:r>
      <w:r w:rsidR="00CB260C">
        <w:rPr>
          <w:sz w:val="24"/>
          <w:szCs w:val="24"/>
        </w:rPr>
        <w:instrText xml:space="preserve"> ADDIN ZOTERO_ITEM CSL_CITATION {"citationID":"S9MNoyP5","properties":{"formattedCitation":"\\super 32\\nosupersub{}","plainCitation":"32","noteIndex":0},"citationItems":[{"id":616,"uris":["http://zotero.org/users/6119070/items/ZNVB5EIK"],"uri":["http://zotero.org/users/6119070/items/ZNVB5EIK"],"itemData":{"id":616,"type":"article-journal","container-title":"The Lancet","DOI":"10.1016/S0140-6736(20)30460-8","ISSN":"01406736","issue":"10227","journalAbbreviation":"The Lancet","language":"en","page":"912-920","source":"DOI.org (Crossref)","title":"The psychological impact of quarantine and how to reduce it: rapid review of the evidence","title-short":"The psychological impact of quarantine and how to reduce it","volume":"395","author":[{"family":"Brooks","given":"Samantha K"},{"family":"Webster","given":"Rebecca K"},{"family":"Smith","given":"Louise E"},{"family":"Woodland","given":"Lisa"},{"family":"Wessely","given":"Simon"},{"family":"Greenberg","given":"Neil"},{"family":"Rubin","given":"Gideon James"}],"issued":{"date-parts":[["2020",3]]}}}],"schema":"https://github.com/citation-style-language/schema/raw/master/csl-citation.json"}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32</w:t>
      </w:r>
      <w:r w:rsidRPr="00EC72AE">
        <w:rPr>
          <w:sz w:val="24"/>
          <w:szCs w:val="24"/>
        </w:rPr>
        <w:fldChar w:fldCharType="end"/>
      </w:r>
      <w:r w:rsidRPr="00EC72AE">
        <w:rPr>
          <w:sz w:val="24"/>
          <w:szCs w:val="24"/>
        </w:rPr>
        <w:t xml:space="preserve">. </w:t>
      </w:r>
    </w:p>
    <w:p w14:paraId="69BD2413" w14:textId="632A6D9B" w:rsidR="00477211" w:rsidRPr="007758A3" w:rsidDel="007758A3" w:rsidRDefault="00EC72AE" w:rsidP="00AA0985">
      <w:pPr>
        <w:bidi w:val="0"/>
        <w:spacing w:line="480" w:lineRule="auto"/>
        <w:ind w:left="84" w:firstLine="284"/>
        <w:rPr>
          <w:ins w:id="830" w:author="amarshi" w:date="2021-07-06T22:41:00Z"/>
          <w:del w:id="831" w:author="טל מיכאל" w:date="2021-07-07T11:42:00Z"/>
          <w:sz w:val="24"/>
          <w:szCs w:val="24"/>
          <w:rPrChange w:id="832" w:author="טל מיכאל" w:date="2021-07-07T11:42:00Z">
            <w:rPr>
              <w:ins w:id="833" w:author="amarshi" w:date="2021-07-06T22:41:00Z"/>
              <w:del w:id="834" w:author="טל מיכאל" w:date="2021-07-07T11:42:00Z"/>
              <w:sz w:val="24"/>
              <w:szCs w:val="24"/>
              <w:lang w:val="en"/>
            </w:rPr>
          </w:rPrChange>
        </w:rPr>
      </w:pPr>
      <w:del w:id="835" w:author="Shiri Yaniv" w:date="2021-07-13T10:56:00Z">
        <w:r w:rsidRPr="00EC72AE" w:rsidDel="00F90C5D">
          <w:rPr>
            <w:sz w:val="24"/>
            <w:szCs w:val="24"/>
          </w:rPr>
          <w:delText>Nevertheless</w:delText>
        </w:r>
      </w:del>
      <w:ins w:id="836" w:author="Shiri Yaniv" w:date="2021-07-13T10:56:00Z">
        <w:r w:rsidR="00F90C5D">
          <w:rPr>
            <w:sz w:val="24"/>
            <w:szCs w:val="24"/>
          </w:rPr>
          <w:t>Additionally,</w:t>
        </w:r>
      </w:ins>
      <w:r w:rsidRPr="00EC72AE">
        <w:rPr>
          <w:sz w:val="24"/>
          <w:szCs w:val="24"/>
        </w:rPr>
        <w:t xml:space="preserve"> there is </w:t>
      </w:r>
      <w:del w:id="837" w:author="Shiri Yaniv" w:date="2021-07-13T13:12:00Z">
        <w:r w:rsidRPr="00EC72AE" w:rsidDel="00DA310F">
          <w:rPr>
            <w:sz w:val="24"/>
            <w:szCs w:val="24"/>
          </w:rPr>
          <w:delText xml:space="preserve">a </w:delText>
        </w:r>
      </w:del>
      <w:r w:rsidRPr="00EC72AE">
        <w:rPr>
          <w:sz w:val="24"/>
          <w:szCs w:val="24"/>
        </w:rPr>
        <w:t xml:space="preserve">growing evidence </w:t>
      </w:r>
      <w:r w:rsidRPr="00EC72AE">
        <w:rPr>
          <w:sz w:val="24"/>
          <w:szCs w:val="24"/>
        </w:rPr>
        <w:fldChar w:fldCharType="begin"/>
      </w:r>
      <w:r w:rsidR="00CB260C">
        <w:rPr>
          <w:sz w:val="24"/>
          <w:szCs w:val="24"/>
        </w:rPr>
        <w:instrText xml:space="preserve"> ADDIN ZOTERO_ITEM CSL_CITATION {"citationID":"NbPV3he2","properties":{"formattedCitation":"\\super 15,33\\nosupersub{}","plainCitation":"15,33","noteIndex":0},"citationItems":[{"id":567,"uris":["http://zotero.org/users/6119070/items/7AAUKJBC"],"uri":["http://zotero.org/users/6119070/items/7AAUKJBC"],"itemData":{"id":567,"type":"article-journal","container-title":"The Lancet Regional Health - Europe","DOI":"10.1016/j.lanepe.2021.100103","ISSN":"26667762","journalAbbreviation":"The Lancet Regional Health - Europe","language":"en","page":"100103","source":"DOI.org (Crossref)","title":"Impact of the COVID-19 pandemic and associated non-pharmaceutical interventions on other notifiable infectious diseases in Germany: An analysis of national surveillance data during week 1–2016 – week 32–2020","title-short":"Impact of the COVID-19 pandemic and associated non-pharmaceutical interventions on other notifiable infectious diseases in Germany","author":[{"family":"Ullrich","given":"Alexander"},{"family":"Schranz","given":"Madlen"},{"family":"Rexroth","given":"Ute"},{"family":"Hamouda","given":"Osamah"},{"family":"Schaade","given":"Lars"},{"family":"Diercke","given":"Michaela"},{"family":"Boender","given":"T. Sonia"}],"issued":{"date-parts":[["2021",6]]}}},{"id":618,"uris":["http://zotero.org/users/6119070/items/RXZKAJVS"],"uri":["http://zotero.org/users/6119070/items/RXZKAJVS"],"itemData":{"id":618,"type":"article-journal","container-title":"The Lancet Regional Health - Europe","DOI":"10.1016/j.lanepe.2021.100112","ISSN":"26667762","journalAbbreviation":"The Lancet Regional Health - Europe","language":"en","page":"100112","source":"DOI.org (Crossref)","title":"Trends in respiratory virus circulation following COVID-19-targeted nonpharmaceutical interventions in Germany, January - September 2020: Analysis of national surveillance data","title-short":"Trends in respiratory virus circulation following COVID-19-targeted nonpharmaceutical interventions in Germany, January - September 2020","volume":"6","author":[{"family":"Oh","given":"Djin-Ye"},{"family":"Buda","given":"Silke"},{"family":"Biere","given":"Barbara"},{"family":"Reiche","given":"Janine"},{"family":"Schlosser","given":"Frank"},{"family":"Duwe","given":"Susanne"},{"family":"Wedde","given":"Marianne"},{"family":"Kleist","given":"Max","non-dropping-particle":"von"},{"family":"Mielke","given":"Martin"},{"family":"Wolff","given":"Thorsten"},{"family":"Dürrwald","given":"Ralf"}],"issued":{"date-parts":[["2021",7]]}}}],"schema":"https://github.com/citation-style-language/schema/raw/master/csl-citation.json"} </w:instrText>
      </w:r>
      <w:r w:rsidRPr="00EC72AE">
        <w:rPr>
          <w:sz w:val="24"/>
          <w:szCs w:val="24"/>
        </w:rPr>
        <w:fldChar w:fldCharType="separate"/>
      </w:r>
      <w:r w:rsidR="00CB260C" w:rsidRPr="00CB260C">
        <w:rPr>
          <w:rFonts w:ascii="Calibri" w:hAnsi="Calibri" w:cs="Calibri"/>
          <w:sz w:val="24"/>
          <w:szCs w:val="24"/>
          <w:vertAlign w:val="superscript"/>
        </w:rPr>
        <w:t>15,33</w:t>
      </w:r>
      <w:r w:rsidRPr="00EC72AE">
        <w:rPr>
          <w:sz w:val="24"/>
          <w:szCs w:val="24"/>
        </w:rPr>
        <w:fldChar w:fldCharType="end"/>
      </w:r>
      <w:del w:id="838" w:author="Shiri Yaniv" w:date="2021-07-13T10:56:00Z">
        <w:r w:rsidRPr="00EC72AE" w:rsidDel="00F90C5D">
          <w:rPr>
            <w:sz w:val="24"/>
            <w:szCs w:val="24"/>
          </w:rPr>
          <w:delText>,</w:delText>
        </w:r>
      </w:del>
      <w:r w:rsidRPr="00EC72AE">
        <w:rPr>
          <w:sz w:val="24"/>
          <w:szCs w:val="24"/>
        </w:rPr>
        <w:t xml:space="preserve"> that </w:t>
      </w:r>
      <w:del w:id="839" w:author="Shiri Yaniv" w:date="2021-07-13T10:56:00Z">
        <w:r w:rsidRPr="00EC72AE" w:rsidDel="00F90C5D">
          <w:rPr>
            <w:sz w:val="24"/>
            <w:szCs w:val="24"/>
          </w:rPr>
          <w:delText xml:space="preserve">alongside the negative impacts of </w:delText>
        </w:r>
      </w:del>
      <w:r w:rsidRPr="00EC72AE">
        <w:rPr>
          <w:sz w:val="24"/>
          <w:szCs w:val="24"/>
        </w:rPr>
        <w:t>NPIs</w:t>
      </w:r>
      <w:del w:id="840" w:author="Shiri Yaniv" w:date="2021-07-13T10:56:00Z">
        <w:r w:rsidRPr="00EC72AE" w:rsidDel="00F90C5D">
          <w:rPr>
            <w:sz w:val="24"/>
            <w:szCs w:val="24"/>
          </w:rPr>
          <w:delText>,</w:delText>
        </w:r>
      </w:del>
      <w:r w:rsidRPr="00EC72AE">
        <w:rPr>
          <w:sz w:val="24"/>
          <w:szCs w:val="24"/>
        </w:rPr>
        <w:t xml:space="preserve"> </w:t>
      </w:r>
      <w:del w:id="841" w:author="Shiri Yaniv" w:date="2021-07-13T10:57:00Z">
        <w:r w:rsidRPr="00EC72AE" w:rsidDel="00F90C5D">
          <w:rPr>
            <w:sz w:val="24"/>
            <w:szCs w:val="24"/>
          </w:rPr>
          <w:delText xml:space="preserve">they </w:delText>
        </w:r>
      </w:del>
      <w:r w:rsidRPr="00EC72AE">
        <w:rPr>
          <w:sz w:val="24"/>
          <w:szCs w:val="24"/>
        </w:rPr>
        <w:t xml:space="preserve">can </w:t>
      </w:r>
      <w:ins w:id="842" w:author="Shiri Yaniv" w:date="2021-07-13T13:13:00Z">
        <w:r w:rsidR="00DA310F">
          <w:rPr>
            <w:sz w:val="24"/>
            <w:szCs w:val="24"/>
          </w:rPr>
          <w:t>significantly reduce</w:t>
        </w:r>
      </w:ins>
      <w:del w:id="843" w:author="Shiri Yaniv" w:date="2021-07-13T13:13:00Z">
        <w:r w:rsidRPr="00EC72AE" w:rsidDel="00DA310F">
          <w:rPr>
            <w:sz w:val="24"/>
            <w:szCs w:val="24"/>
          </w:rPr>
          <w:delText xml:space="preserve">play a </w:delText>
        </w:r>
      </w:del>
      <w:del w:id="844" w:author="Shiri Yaniv" w:date="2021-07-13T13:12:00Z">
        <w:r w:rsidRPr="00EC72AE" w:rsidDel="00DA310F">
          <w:rPr>
            <w:sz w:val="24"/>
            <w:szCs w:val="24"/>
          </w:rPr>
          <w:delText>major</w:delText>
        </w:r>
      </w:del>
      <w:del w:id="845" w:author="Shiri Yaniv" w:date="2021-07-13T13:13:00Z">
        <w:r w:rsidRPr="00EC72AE" w:rsidDel="00DA310F">
          <w:rPr>
            <w:sz w:val="24"/>
            <w:szCs w:val="24"/>
          </w:rPr>
          <w:delText xml:space="preserve"> role in </w:delText>
        </w:r>
      </w:del>
      <w:del w:id="846" w:author="Shiri Yaniv" w:date="2021-07-13T10:57:00Z">
        <w:r w:rsidRPr="00EC72AE" w:rsidDel="003D3D6E">
          <w:rPr>
            <w:sz w:val="24"/>
            <w:szCs w:val="24"/>
          </w:rPr>
          <w:delText xml:space="preserve">reduction </w:delText>
        </w:r>
      </w:del>
      <w:ins w:id="847" w:author="Shiri Yaniv" w:date="2021-07-13T10:57:00Z">
        <w:r w:rsidR="003D3D6E" w:rsidRPr="00EC72AE">
          <w:rPr>
            <w:sz w:val="24"/>
            <w:szCs w:val="24"/>
          </w:rPr>
          <w:t xml:space="preserve"> </w:t>
        </w:r>
      </w:ins>
      <w:del w:id="848" w:author="Shiri Yaniv" w:date="2021-07-13T10:57:00Z">
        <w:r w:rsidRPr="00EC72AE" w:rsidDel="003D3D6E">
          <w:rPr>
            <w:sz w:val="24"/>
            <w:szCs w:val="24"/>
          </w:rPr>
          <w:delText xml:space="preserve">of </w:delText>
        </w:r>
        <w:r w:rsidR="0068461B" w:rsidDel="003D3D6E">
          <w:rPr>
            <w:sz w:val="24"/>
            <w:szCs w:val="24"/>
          </w:rPr>
          <w:delText xml:space="preserve">COVID and </w:delText>
        </w:r>
      </w:del>
      <w:r w:rsidRPr="00EC72AE">
        <w:rPr>
          <w:sz w:val="24"/>
          <w:szCs w:val="24"/>
        </w:rPr>
        <w:t>non-COVID infectious diseases</w:t>
      </w:r>
      <w:ins w:id="849" w:author="Shiri Yaniv" w:date="2021-07-13T10:57:00Z">
        <w:r w:rsidR="003D3D6E">
          <w:rPr>
            <w:sz w:val="24"/>
            <w:szCs w:val="24"/>
          </w:rPr>
          <w:t xml:space="preserve"> and </w:t>
        </w:r>
      </w:ins>
      <w:del w:id="850" w:author="Shiri Yaniv" w:date="2021-07-13T10:57:00Z">
        <w:r w:rsidRPr="00EC72AE" w:rsidDel="003D3D6E">
          <w:rPr>
            <w:sz w:val="24"/>
            <w:szCs w:val="24"/>
          </w:rPr>
          <w:delText>, hence might</w:delText>
        </w:r>
      </w:del>
      <w:del w:id="851" w:author="Shiri Yaniv" w:date="2021-07-13T13:12:00Z">
        <w:r w:rsidRPr="00EC72AE" w:rsidDel="00DA310F">
          <w:rPr>
            <w:sz w:val="24"/>
            <w:szCs w:val="24"/>
          </w:rPr>
          <w:delText xml:space="preserve"> </w:delText>
        </w:r>
      </w:del>
      <w:r w:rsidRPr="00EC72AE">
        <w:rPr>
          <w:sz w:val="24"/>
          <w:szCs w:val="24"/>
        </w:rPr>
        <w:t xml:space="preserve">reduce the burden associated </w:t>
      </w:r>
      <w:del w:id="852" w:author="Shiri Yaniv" w:date="2021-07-13T10:57:00Z">
        <w:r w:rsidRPr="00EC72AE" w:rsidDel="003D3D6E">
          <w:rPr>
            <w:sz w:val="24"/>
            <w:szCs w:val="24"/>
          </w:rPr>
          <w:delText xml:space="preserve">to </w:delText>
        </w:r>
      </w:del>
      <w:ins w:id="853" w:author="Shiri Yaniv" w:date="2021-07-13T10:57:00Z">
        <w:r w:rsidR="003D3D6E">
          <w:rPr>
            <w:sz w:val="24"/>
            <w:szCs w:val="24"/>
          </w:rPr>
          <w:t>with</w:t>
        </w:r>
        <w:r w:rsidR="003D3D6E" w:rsidRPr="00EC72AE">
          <w:rPr>
            <w:sz w:val="24"/>
            <w:szCs w:val="24"/>
          </w:rPr>
          <w:t xml:space="preserve"> </w:t>
        </w:r>
      </w:ins>
      <w:r w:rsidRPr="00EC72AE">
        <w:rPr>
          <w:sz w:val="24"/>
          <w:szCs w:val="24"/>
        </w:rPr>
        <w:t xml:space="preserve">seasonal and endemic infections </w:t>
      </w:r>
      <w:ins w:id="854" w:author="Shiri Yaniv" w:date="2021-07-13T10:57:00Z">
        <w:r w:rsidR="003D3D6E">
          <w:rPr>
            <w:sz w:val="24"/>
            <w:szCs w:val="24"/>
          </w:rPr>
          <w:t>during the pandemic</w:t>
        </w:r>
      </w:ins>
      <w:del w:id="855" w:author="Shiri Yaniv" w:date="2021-07-13T10:57:00Z">
        <w:r w:rsidRPr="00EC72AE" w:rsidDel="003D3D6E">
          <w:rPr>
            <w:sz w:val="24"/>
            <w:szCs w:val="24"/>
          </w:rPr>
          <w:delText>in times of crisis</w:delText>
        </w:r>
      </w:del>
      <w:r w:rsidRPr="00EC72AE">
        <w:rPr>
          <w:sz w:val="24"/>
          <w:szCs w:val="24"/>
        </w:rPr>
        <w:t xml:space="preserve">. </w:t>
      </w:r>
      <w:ins w:id="856" w:author="טל מיכאל" w:date="2021-07-07T11:35:00Z">
        <w:r w:rsidR="000560A4">
          <w:rPr>
            <w:sz w:val="24"/>
            <w:szCs w:val="24"/>
          </w:rPr>
          <w:t>T</w:t>
        </w:r>
      </w:ins>
      <w:ins w:id="857" w:author="טל מיכאל" w:date="2021-07-07T11:28:00Z">
        <w:r w:rsidR="00F357B4">
          <w:rPr>
            <w:sz w:val="24"/>
            <w:szCs w:val="24"/>
          </w:rPr>
          <w:t xml:space="preserve">he reduction in </w:t>
        </w:r>
      </w:ins>
      <w:ins w:id="858" w:author="Shiri Yaniv" w:date="2021-07-13T13:14:00Z">
        <w:r w:rsidR="00DA310F">
          <w:rPr>
            <w:sz w:val="24"/>
            <w:szCs w:val="24"/>
          </w:rPr>
          <w:t>infectious</w:t>
        </w:r>
      </w:ins>
      <w:ins w:id="859" w:author="טל מיכאל" w:date="2021-07-07T11:28:00Z">
        <w:del w:id="860" w:author="Shiri Yaniv" w:date="2021-07-13T13:13:00Z">
          <w:r w:rsidR="00F357B4" w:rsidDel="00DA310F">
            <w:rPr>
              <w:sz w:val="24"/>
              <w:szCs w:val="24"/>
            </w:rPr>
            <w:delText>infectious</w:delText>
          </w:r>
        </w:del>
        <w:r w:rsidR="00F357B4">
          <w:rPr>
            <w:sz w:val="24"/>
            <w:szCs w:val="24"/>
          </w:rPr>
          <w:t xml:space="preserve"> morbidity</w:t>
        </w:r>
      </w:ins>
      <w:ins w:id="861" w:author="טל מיכאל" w:date="2021-07-07T11:29:00Z">
        <w:r w:rsidR="00F357B4">
          <w:rPr>
            <w:sz w:val="24"/>
            <w:szCs w:val="24"/>
          </w:rPr>
          <w:t xml:space="preserve"> in Israe</w:t>
        </w:r>
      </w:ins>
      <w:ins w:id="862" w:author="טל מיכאל" w:date="2021-07-07T11:30:00Z">
        <w:r w:rsidR="00F357B4">
          <w:rPr>
            <w:sz w:val="24"/>
            <w:szCs w:val="24"/>
          </w:rPr>
          <w:t>l</w:t>
        </w:r>
      </w:ins>
      <w:ins w:id="863" w:author="טל מיכאל" w:date="2021-07-07T11:35:00Z">
        <w:r w:rsidR="000560A4">
          <w:rPr>
            <w:sz w:val="24"/>
            <w:szCs w:val="24"/>
          </w:rPr>
          <w:t xml:space="preserve">, a country </w:t>
        </w:r>
      </w:ins>
      <w:ins w:id="864" w:author="טל מיכאל" w:date="2021-07-07T11:40:00Z">
        <w:r w:rsidR="000560A4">
          <w:rPr>
            <w:sz w:val="24"/>
            <w:szCs w:val="24"/>
          </w:rPr>
          <w:t xml:space="preserve">ranked under the OECD average of physicians and nurses per 1000 patients </w:t>
        </w:r>
      </w:ins>
      <w:r w:rsidR="000560A4">
        <w:rPr>
          <w:sz w:val="24"/>
          <w:szCs w:val="24"/>
        </w:rPr>
        <w:fldChar w:fldCharType="begin"/>
      </w:r>
      <w:r w:rsidR="000560A4">
        <w:rPr>
          <w:sz w:val="24"/>
          <w:szCs w:val="24"/>
        </w:rPr>
        <w:instrText xml:space="preserve"> ADDIN ZOTERO_ITEM CSL_CITATION {"citationID":"47XmaIYU","properties":{"formattedCitation":"\\super 34\\nosupersub{}","plainCitation":"34","noteIndex":0},"citationItems":[{"id":676,"uris":["http://zotero.org/users/6119070/items/QI3BD62D"],"uri":["http://zotero.org/users/6119070/items/QI3BD62D"],"itemData":{"id":676,"type":"report","abstract":"Doctors are defined as \"practising\" doctors providing direct care to patients. However for some countries (Canada, France, the Netherlands, Slovakia and Turkey), due to lack of comparable data, the figures correspond to \"professionally active\" doctors, including doctors working in the health sector as managers, educators, researchers, etc. (adding another 5-10% of doctors). Doctors are usually generalists who assume responsibility for the provision of continuing care to individuals and families, or specialists such as paediatricians, obstetricians/gynaecologists, psychiatrists, medical specialists and surgical specialists. This indicator is measured per 1 000 inhabitants.","language":"en","note":"type: dataset\nDOI: 10.1787/4355e1ec-en","publisher":"OECD","source":"DOI.org (Crossref)","title":"Doctors and Nurses","URL":"https://www.oecd-ilibrary.org/social-issues-migration-health/doctors/indicator/english_4355e1ec-en","accessed":{"date-parts":[["2021",7,7]]}}}],"schema":"https://github.com/citation-style-language/schema/raw/master/csl-citation.json"} </w:instrText>
      </w:r>
      <w:r w:rsidR="000560A4">
        <w:rPr>
          <w:sz w:val="24"/>
          <w:szCs w:val="24"/>
        </w:rPr>
        <w:fldChar w:fldCharType="separate"/>
      </w:r>
      <w:r w:rsidR="000560A4" w:rsidRPr="000560A4">
        <w:rPr>
          <w:rFonts w:ascii="Calibri" w:hAnsi="Calibri" w:cs="Calibri"/>
          <w:sz w:val="24"/>
          <w:szCs w:val="24"/>
          <w:vertAlign w:val="superscript"/>
        </w:rPr>
        <w:t>34</w:t>
      </w:r>
      <w:r w:rsidR="000560A4">
        <w:rPr>
          <w:sz w:val="24"/>
          <w:szCs w:val="24"/>
        </w:rPr>
        <w:fldChar w:fldCharType="end"/>
      </w:r>
      <w:ins w:id="865" w:author="טל מיכאל" w:date="2021-07-07T11:41:00Z">
        <w:r w:rsidR="000560A4">
          <w:rPr>
            <w:sz w:val="24"/>
            <w:szCs w:val="24"/>
          </w:rPr>
          <w:t xml:space="preserve">, could </w:t>
        </w:r>
        <w:del w:id="866" w:author="Shiri Yaniv" w:date="2021-07-13T10:58:00Z">
          <w:r w:rsidR="000560A4" w:rsidDel="003D3D6E">
            <w:rPr>
              <w:sz w:val="24"/>
              <w:szCs w:val="24"/>
            </w:rPr>
            <w:delText xml:space="preserve">be a major role player, </w:delText>
          </w:r>
        </w:del>
      </w:ins>
      <w:ins w:id="867" w:author="טל מיכאל" w:date="2021-07-07T11:30:00Z">
        <w:r w:rsidR="00F357B4">
          <w:rPr>
            <w:sz w:val="24"/>
            <w:szCs w:val="24"/>
          </w:rPr>
          <w:t>enable</w:t>
        </w:r>
        <w:del w:id="868" w:author="Shiri Yaniv" w:date="2021-07-13T10:58:00Z">
          <w:r w:rsidR="00F357B4" w:rsidDel="003D3D6E">
            <w:rPr>
              <w:sz w:val="24"/>
              <w:szCs w:val="24"/>
            </w:rPr>
            <w:delText>d</w:delText>
          </w:r>
        </w:del>
        <w:r w:rsidR="00F357B4">
          <w:rPr>
            <w:sz w:val="24"/>
            <w:szCs w:val="24"/>
          </w:rPr>
          <w:t xml:space="preserve"> </w:t>
        </w:r>
      </w:ins>
      <w:ins w:id="869" w:author="טל מיכאל" w:date="2021-07-07T11:32:00Z">
        <w:r w:rsidR="000560A4">
          <w:rPr>
            <w:sz w:val="24"/>
            <w:szCs w:val="24"/>
          </w:rPr>
          <w:t>the</w:t>
        </w:r>
      </w:ins>
      <w:ins w:id="870" w:author="טל מיכאל" w:date="2021-07-07T11:30:00Z">
        <w:r w:rsidR="00F357B4">
          <w:rPr>
            <w:sz w:val="24"/>
            <w:szCs w:val="24"/>
          </w:rPr>
          <w:t xml:space="preserve"> local community health system </w:t>
        </w:r>
      </w:ins>
      <w:ins w:id="871" w:author="Shiri Yaniv" w:date="2021-07-13T13:13:00Z">
        <w:r w:rsidR="00DA310F">
          <w:rPr>
            <w:sz w:val="24"/>
            <w:szCs w:val="24"/>
          </w:rPr>
          <w:t>to manage routine health tasks better</w:t>
        </w:r>
      </w:ins>
      <w:ins w:id="872" w:author="טל מיכאל" w:date="2021-07-07T11:30:00Z">
        <w:del w:id="873" w:author="Shiri Yaniv" w:date="2021-07-13T13:13:00Z">
          <w:r w:rsidR="00F357B4" w:rsidDel="00DA310F">
            <w:rPr>
              <w:sz w:val="24"/>
              <w:szCs w:val="24"/>
            </w:rPr>
            <w:delText>to manage</w:delText>
          </w:r>
        </w:del>
      </w:ins>
      <w:ins w:id="874" w:author="טל מיכאל" w:date="2021-07-07T11:31:00Z">
        <w:del w:id="875" w:author="Shiri Yaniv" w:date="2021-07-13T13:13:00Z">
          <w:r w:rsidR="000560A4" w:rsidDel="00DA310F">
            <w:rPr>
              <w:sz w:val="24"/>
              <w:szCs w:val="24"/>
            </w:rPr>
            <w:delText xml:space="preserve"> routine health tasks</w:delText>
          </w:r>
        </w:del>
      </w:ins>
      <w:ins w:id="876" w:author="Shiri Yaniv" w:date="2021-07-13T10:58:00Z">
        <w:r w:rsidR="003D3D6E">
          <w:rPr>
            <w:sz w:val="24"/>
            <w:szCs w:val="24"/>
          </w:rPr>
          <w:t xml:space="preserve"> and</w:t>
        </w:r>
      </w:ins>
      <w:ins w:id="877" w:author="טל מיכאל" w:date="2021-07-07T11:41:00Z">
        <w:del w:id="878" w:author="Shiri Yaniv" w:date="2021-07-13T10:58:00Z">
          <w:r w:rsidR="000560A4" w:rsidDel="003D3D6E">
            <w:rPr>
              <w:sz w:val="24"/>
              <w:szCs w:val="24"/>
            </w:rPr>
            <w:delText>.</w:delText>
          </w:r>
        </w:del>
      </w:ins>
      <w:ins w:id="879" w:author="טל מיכאל" w:date="2021-07-07T11:32:00Z">
        <w:del w:id="880" w:author="Shiri Yaniv" w:date="2021-07-13T10:58:00Z">
          <w:r w:rsidR="000560A4" w:rsidDel="003D3D6E">
            <w:rPr>
              <w:sz w:val="24"/>
              <w:szCs w:val="24"/>
            </w:rPr>
            <w:delText xml:space="preserve"> </w:delText>
          </w:r>
        </w:del>
      </w:ins>
      <w:ins w:id="881" w:author="טל מיכאל" w:date="2021-07-07T11:42:00Z">
        <w:del w:id="882" w:author="Shiri Yaniv" w:date="2021-07-13T10:58:00Z">
          <w:r w:rsidR="007758A3" w:rsidDel="003D3D6E">
            <w:rPr>
              <w:sz w:val="24"/>
              <w:szCs w:val="24"/>
            </w:rPr>
            <w:delText>And</w:delText>
          </w:r>
        </w:del>
      </w:ins>
      <w:ins w:id="883" w:author="טל מיכאל" w:date="2021-07-07T11:32:00Z">
        <w:del w:id="884" w:author="Shiri Yaniv" w:date="2021-07-13T10:58:00Z">
          <w:r w:rsidR="000560A4" w:rsidDel="003D3D6E">
            <w:rPr>
              <w:sz w:val="24"/>
              <w:szCs w:val="24"/>
            </w:rPr>
            <w:delText xml:space="preserve"> might even</w:delText>
          </w:r>
        </w:del>
        <w:r w:rsidR="000560A4">
          <w:rPr>
            <w:sz w:val="24"/>
            <w:szCs w:val="24"/>
          </w:rPr>
          <w:t xml:space="preserve"> contributed to </w:t>
        </w:r>
      </w:ins>
      <w:ins w:id="885" w:author="טל מיכאל" w:date="2021-07-07T11:42:00Z">
        <w:r w:rsidR="007758A3">
          <w:rPr>
            <w:sz w:val="24"/>
            <w:szCs w:val="24"/>
          </w:rPr>
          <w:t>the management</w:t>
        </w:r>
      </w:ins>
      <w:ins w:id="886" w:author="טל מיכאל" w:date="2021-07-07T11:33:00Z">
        <w:r w:rsidR="000560A4">
          <w:rPr>
            <w:sz w:val="24"/>
            <w:szCs w:val="24"/>
          </w:rPr>
          <w:t xml:space="preserve"> </w:t>
        </w:r>
      </w:ins>
      <w:ins w:id="887" w:author="טל מיכאל" w:date="2021-07-07T11:42:00Z">
        <w:r w:rsidR="007758A3">
          <w:rPr>
            <w:sz w:val="24"/>
            <w:szCs w:val="24"/>
          </w:rPr>
          <w:t xml:space="preserve">of the </w:t>
        </w:r>
      </w:ins>
      <w:ins w:id="888" w:author="טל מיכאל" w:date="2021-07-07T11:33:00Z">
        <w:r w:rsidR="000560A4">
          <w:rPr>
            <w:sz w:val="24"/>
            <w:szCs w:val="24"/>
          </w:rPr>
          <w:t xml:space="preserve">nationwide mass </w:t>
        </w:r>
      </w:ins>
      <w:ins w:id="889" w:author="טל מיכאל" w:date="2021-07-07T11:34:00Z">
        <w:r w:rsidR="000560A4">
          <w:rPr>
            <w:sz w:val="24"/>
            <w:szCs w:val="24"/>
          </w:rPr>
          <w:t>vaccination</w:t>
        </w:r>
      </w:ins>
      <w:ins w:id="890" w:author="טל מיכאל" w:date="2021-07-07T11:33:00Z">
        <w:r w:rsidR="000560A4">
          <w:rPr>
            <w:sz w:val="24"/>
            <w:szCs w:val="24"/>
          </w:rPr>
          <w:t xml:space="preserve"> </w:t>
        </w:r>
      </w:ins>
      <w:ins w:id="891" w:author="טל מיכאל" w:date="2021-07-07T11:34:00Z">
        <w:r w:rsidR="000560A4">
          <w:rPr>
            <w:sz w:val="24"/>
            <w:szCs w:val="24"/>
          </w:rPr>
          <w:t xml:space="preserve">operation </w:t>
        </w:r>
      </w:ins>
      <w:r w:rsidR="000560A4">
        <w:rPr>
          <w:sz w:val="24"/>
          <w:szCs w:val="24"/>
        </w:rPr>
        <w:fldChar w:fldCharType="begin"/>
      </w:r>
      <w:r w:rsidR="000560A4">
        <w:rPr>
          <w:sz w:val="24"/>
          <w:szCs w:val="24"/>
        </w:rPr>
        <w:instrText xml:space="preserve"> ADDIN ZOTERO_ITEM CSL_CITATION {"citationID":"HU2Ggy5g","properties":{"formattedCitation":"\\super 35\\nosupersub{}","plainCitation":"35","noteIndex":0},"citationItems":[{"id":674,"uris":["http://zotero.org/users/6119070/items/N69X9R2W"],"uri":["http://zotero.org/users/6119070/items/N69X9R2W"],"itemData":{"id":674,"type":"article-journal","container-title":"New England Journal of Medicine","DOI":"10.1056/NEJMoa2101765","ISSN":"0028-4793, 1533-4406","issue":"15","journalAbbreviation":"N Engl J Med","language":"en","page":"1412-1423","source":"DOI.org (Crossref)","title":"BNT162b2 mRNA Covid-19 Vaccine in a Nationwide Mass Vaccination Setting","volume":"384","author":[{"family":"Dagan","given":"Noa"},{"family":"Barda","given":"Noam"},{"family":"Kepten","given":"Eldad"},{"family":"Miron","given":"Oren"},{"family":"Perchik","given":"Shay"},{"family":"Katz","given":"Mark A."},{"family":"Hernán","given":"Miguel A."},{"family":"Lipsitch","given":"Marc"},{"family":"Reis","given":"Ben"},{"family":"Balicer","given":"Ran D."}],"issued":{"date-parts":[["2021",4,15]]}}}],"schema":"https://github.com/citation-style-language/schema/raw/master/csl-citation.json"} </w:instrText>
      </w:r>
      <w:r w:rsidR="000560A4">
        <w:rPr>
          <w:sz w:val="24"/>
          <w:szCs w:val="24"/>
        </w:rPr>
        <w:fldChar w:fldCharType="separate"/>
      </w:r>
      <w:r w:rsidR="000560A4" w:rsidRPr="000560A4">
        <w:rPr>
          <w:rFonts w:ascii="Calibri" w:hAnsi="Calibri" w:cs="Calibri"/>
          <w:sz w:val="24"/>
          <w:szCs w:val="24"/>
          <w:vertAlign w:val="superscript"/>
        </w:rPr>
        <w:t>35</w:t>
      </w:r>
      <w:r w:rsidR="000560A4">
        <w:rPr>
          <w:sz w:val="24"/>
          <w:szCs w:val="24"/>
        </w:rPr>
        <w:fldChar w:fldCharType="end"/>
      </w:r>
      <w:ins w:id="892" w:author="טל מיכאל" w:date="2021-07-07T11:34:00Z">
        <w:r w:rsidR="000560A4">
          <w:rPr>
            <w:sz w:val="24"/>
            <w:szCs w:val="24"/>
          </w:rPr>
          <w:t>.</w:t>
        </w:r>
      </w:ins>
      <w:ins w:id="893" w:author="טל מיכאל" w:date="2021-07-07T11:42:00Z">
        <w:r w:rsidR="007758A3">
          <w:rPr>
            <w:sz w:val="24"/>
            <w:szCs w:val="24"/>
          </w:rPr>
          <w:t xml:space="preserve"> </w:t>
        </w:r>
      </w:ins>
      <w:ins w:id="894" w:author="Shiri Yaniv" w:date="2021-07-13T10:58:00Z">
        <w:r w:rsidR="003D3D6E">
          <w:rPr>
            <w:sz w:val="24"/>
            <w:szCs w:val="24"/>
          </w:rPr>
          <w:t>Israel’s</w:t>
        </w:r>
      </w:ins>
      <w:ins w:id="895" w:author="amarshi" w:date="2021-07-06T22:40:00Z">
        <w:del w:id="896" w:author="טל מיכאל" w:date="2021-07-07T11:42:00Z">
          <w:r w:rsidR="00477211" w:rsidRPr="00267C3B" w:rsidDel="007758A3">
            <w:rPr>
              <w:b/>
              <w:bCs/>
              <w:sz w:val="24"/>
              <w:szCs w:val="24"/>
              <w:lang w:val="en"/>
            </w:rPr>
            <w:delText>It can be assumed that a decrease in infectious morbidity has enabled our community health syste</w:delText>
          </w:r>
          <w:r w:rsidR="00477211" w:rsidDel="007758A3">
            <w:rPr>
              <w:b/>
              <w:bCs/>
              <w:sz w:val="24"/>
              <w:szCs w:val="24"/>
              <w:lang w:val="en"/>
            </w:rPr>
            <w:delText xml:space="preserve">m, which is ranked in the doctors per 1000 inhabitant's ratio only in the 14/32 in the OECD, to manage routine health </w:delText>
          </w:r>
          <w:r w:rsidR="00477211" w:rsidRPr="00267C3B" w:rsidDel="007758A3">
            <w:rPr>
              <w:b/>
              <w:bCs/>
              <w:sz w:val="24"/>
              <w:szCs w:val="24"/>
              <w:lang w:val="en"/>
            </w:rPr>
            <w:delText>tasks, and</w:delText>
          </w:r>
          <w:r w:rsidR="00477211" w:rsidDel="007758A3">
            <w:rPr>
              <w:b/>
              <w:bCs/>
              <w:sz w:val="24"/>
              <w:szCs w:val="24"/>
              <w:lang w:val="en"/>
            </w:rPr>
            <w:delText xml:space="preserve"> even successfully manage</w:delText>
          </w:r>
          <w:r w:rsidR="00477211" w:rsidRPr="00267C3B" w:rsidDel="007758A3">
            <w:rPr>
              <w:b/>
              <w:bCs/>
              <w:sz w:val="24"/>
              <w:szCs w:val="24"/>
              <w:lang w:val="en"/>
            </w:rPr>
            <w:delText xml:space="preserve"> the country's population </w:delText>
          </w:r>
          <w:r w:rsidR="00477211" w:rsidDel="007758A3">
            <w:rPr>
              <w:b/>
              <w:bCs/>
              <w:sz w:val="24"/>
              <w:szCs w:val="24"/>
              <w:lang w:val="en"/>
            </w:rPr>
            <w:delText xml:space="preserve">covid-19 </w:delText>
          </w:r>
          <w:r w:rsidR="00477211" w:rsidRPr="00267C3B" w:rsidDel="007758A3">
            <w:rPr>
              <w:b/>
              <w:bCs/>
              <w:sz w:val="24"/>
              <w:szCs w:val="24"/>
              <w:lang w:val="en"/>
            </w:rPr>
            <w:delText>vaccinati</w:delText>
          </w:r>
          <w:r w:rsidR="00477211" w:rsidDel="007758A3">
            <w:rPr>
              <w:b/>
              <w:bCs/>
              <w:sz w:val="24"/>
              <w:szCs w:val="24"/>
              <w:lang w:val="en"/>
            </w:rPr>
            <w:delText>on national mission</w:delText>
          </w:r>
        </w:del>
      </w:ins>
      <w:ins w:id="897" w:author="amarshi" w:date="2021-07-06T22:44:00Z">
        <w:del w:id="898" w:author="טל מיכאל" w:date="2021-07-07T11:42:00Z">
          <w:r w:rsidR="002277BA" w:rsidDel="007758A3">
            <w:rPr>
              <w:b/>
              <w:bCs/>
              <w:sz w:val="24"/>
              <w:szCs w:val="24"/>
              <w:lang w:val="en"/>
            </w:rPr>
            <w:delText xml:space="preserve"> (balicer nejm)</w:delText>
          </w:r>
        </w:del>
      </w:ins>
      <w:ins w:id="899" w:author="amarshi" w:date="2021-07-06T22:40:00Z">
        <w:del w:id="900" w:author="טל מיכאל" w:date="2021-07-07T11:42:00Z">
          <w:r w:rsidR="00477211" w:rsidRPr="00267C3B" w:rsidDel="007758A3">
            <w:rPr>
              <w:b/>
              <w:bCs/>
              <w:sz w:val="24"/>
              <w:szCs w:val="24"/>
              <w:lang w:val="en"/>
            </w:rPr>
            <w:delText>.</w:delText>
          </w:r>
        </w:del>
      </w:ins>
      <w:ins w:id="901" w:author="amarshi" w:date="2021-07-06T22:41:00Z">
        <w:del w:id="902" w:author="טל מיכאל" w:date="2021-07-07T11:42:00Z">
          <w:r w:rsidR="00477211" w:rsidDel="007758A3">
            <w:rPr>
              <w:sz w:val="24"/>
              <w:szCs w:val="24"/>
              <w:lang w:val="en"/>
            </w:rPr>
            <w:delText xml:space="preserve"> </w:delText>
          </w:r>
        </w:del>
      </w:ins>
    </w:p>
    <w:p w14:paraId="181DCB17" w14:textId="3B3B655F" w:rsidR="00EC72AE" w:rsidRDefault="00EC72AE" w:rsidP="003D3D6E">
      <w:pPr>
        <w:bidi w:val="0"/>
        <w:spacing w:line="480" w:lineRule="auto"/>
        <w:rPr>
          <w:ins w:id="903" w:author="טל מיכאל" w:date="2021-07-07T11:45:00Z"/>
          <w:sz w:val="24"/>
          <w:szCs w:val="24"/>
        </w:rPr>
        <w:pPrChange w:id="904" w:author="Shiri Yaniv" w:date="2021-07-13T10:59:00Z">
          <w:pPr>
            <w:bidi w:val="0"/>
            <w:ind w:left="84" w:firstLine="284"/>
          </w:pPr>
        </w:pPrChange>
      </w:pPr>
      <w:del w:id="905" w:author="amarshi" w:date="2021-07-06T22:42:00Z">
        <w:r w:rsidRPr="00EC72AE" w:rsidDel="00477211">
          <w:rPr>
            <w:sz w:val="24"/>
            <w:szCs w:val="24"/>
          </w:rPr>
          <w:delText xml:space="preserve">These interventions implemented by many countries held an exceptional potential to harm local economies </w:delText>
        </w:r>
        <w:r w:rsidRPr="00EC72AE" w:rsidDel="00477211">
          <w:rPr>
            <w:sz w:val="24"/>
            <w:szCs w:val="24"/>
          </w:rPr>
          <w:fldChar w:fldCharType="begin"/>
        </w:r>
        <w:r w:rsidR="00CB260C" w:rsidDel="00477211">
          <w:rPr>
            <w:sz w:val="24"/>
            <w:szCs w:val="24"/>
          </w:rPr>
          <w:delInstrText xml:space="preserve"> ADDIN ZOTERO_ITEM CSL_CITATION {"citationID":"0qpa3Jh1","properties":{"formattedCitation":"\\super 34\\nosupersub{}","plainCitation":"34","noteIndex":0},"citationItems":[{"id":620,"uris":["http://zotero.org/users/6119070/items/865F6EMP"],"uri":["http://zotero.org/users/6119070/items/865F6EMP"],"itemData":{"id":620,"type":"article-journal","container-title":"BMJ","DOI":"10.1136/bmj.m4074","ISSN":"1756-1833","journalAbbreviation":"BMJ","language":"en","page":"m4074","source":"DOI.org (Crossref)","title":"Harms of public health interventions against covid-19 must not be ignored","author":[{"family":"Bavli","given":"Itai"},{"family":"Sutton","given":"Brent"},{"family":"Galea","given":"Sandro"}],"issued":{"date-parts":[["2020",11,2]]}}}],"schema":"https://github.com/citation-style-language/schema/raw/master/csl-citation.json"} </w:delInstrText>
        </w:r>
        <w:r w:rsidRPr="00EC72AE" w:rsidDel="00477211">
          <w:rPr>
            <w:sz w:val="24"/>
            <w:szCs w:val="24"/>
          </w:rPr>
          <w:fldChar w:fldCharType="separate"/>
        </w:r>
        <w:r w:rsidR="00CB260C" w:rsidRPr="00CB260C" w:rsidDel="00477211">
          <w:rPr>
            <w:rFonts w:ascii="Calibri" w:hAnsi="Calibri" w:cs="Calibri"/>
            <w:sz w:val="24"/>
            <w:szCs w:val="24"/>
            <w:vertAlign w:val="superscript"/>
          </w:rPr>
          <w:delText>34</w:delText>
        </w:r>
        <w:r w:rsidRPr="00EC72AE" w:rsidDel="00477211">
          <w:rPr>
            <w:sz w:val="24"/>
            <w:szCs w:val="24"/>
          </w:rPr>
          <w:fldChar w:fldCharType="end"/>
        </w:r>
        <w:r w:rsidRPr="00EC72AE" w:rsidDel="00477211">
          <w:rPr>
            <w:sz w:val="24"/>
            <w:szCs w:val="24"/>
          </w:rPr>
          <w:delText xml:space="preserve">, increase inequities and even affect mortality rates </w:delText>
        </w:r>
        <w:r w:rsidRPr="00EC72AE" w:rsidDel="00477211">
          <w:rPr>
            <w:sz w:val="24"/>
            <w:szCs w:val="24"/>
          </w:rPr>
          <w:fldChar w:fldCharType="begin"/>
        </w:r>
        <w:r w:rsidR="00FE5393" w:rsidDel="00477211">
          <w:rPr>
            <w:sz w:val="24"/>
            <w:szCs w:val="24"/>
          </w:rPr>
          <w:delInstrText xml:space="preserve"> ADDIN ZOTERO_ITEM CSL_CITATION {"citationID":"5BfDmEaA","properties":{"formattedCitation":"\\super 7\\nosupersub{}","plainCitation":"7","noteIndex":0},"citationItems":[{"id":551,"uris":["http://zotero.org/users/6119070/items/RFN42SPE"],"uri":["http://zotero.org/users/6119070/items/RFN42SPE"],"itemData":{"id":551,"type":"article-journal","container-title":"Public Health","DOI":"10.1016/j.puhe.2020.10.004","ISSN":"00333506","journalAbbreviation":"Public Health","language":"en","page":"101-103","source":"DOI.org (Crossref)","title":"Non–COVID-19 excess deaths by age and gender in the United States during the first three months of the COVID-19 pandemic","volume":"189","author":[{"family":"Jacobson","given":"S.H."},{"family":"Jokela","given":"J.A."}],"issued":{"date-parts":[["2020",12]]}}}],"schema":"https://github.com/citation-style-language/schema/raw/master/csl-citation.json"} </w:delInstrText>
        </w:r>
        <w:r w:rsidRPr="00EC72AE" w:rsidDel="00477211">
          <w:rPr>
            <w:sz w:val="24"/>
            <w:szCs w:val="24"/>
          </w:rPr>
          <w:fldChar w:fldCharType="separate"/>
        </w:r>
        <w:r w:rsidR="00FE5393" w:rsidRPr="00FE5393" w:rsidDel="00477211">
          <w:rPr>
            <w:rFonts w:ascii="Calibri" w:hAnsi="Calibri" w:cs="Calibri"/>
            <w:sz w:val="24"/>
            <w:szCs w:val="24"/>
            <w:vertAlign w:val="superscript"/>
          </w:rPr>
          <w:delText>7</w:delText>
        </w:r>
        <w:r w:rsidRPr="00EC72AE" w:rsidDel="00477211">
          <w:rPr>
            <w:sz w:val="24"/>
            <w:szCs w:val="24"/>
          </w:rPr>
          <w:fldChar w:fldCharType="end"/>
        </w:r>
      </w:del>
      <w:del w:id="906" w:author="טל מיכאל" w:date="2021-07-07T11:42:00Z">
        <w:r w:rsidRPr="00EC72AE" w:rsidDel="007758A3">
          <w:rPr>
            <w:sz w:val="24"/>
            <w:szCs w:val="24"/>
          </w:rPr>
          <w:delText>; but at the same time,</w:delText>
        </w:r>
      </w:del>
      <w:ins w:id="907" w:author="amarshi" w:date="2021-07-06T22:43:00Z">
        <w:del w:id="908" w:author="Shiri Yaniv" w:date="2021-07-13T10:58:00Z">
          <w:r w:rsidR="002277BA" w:rsidDel="003D3D6E">
            <w:rPr>
              <w:sz w:val="24"/>
              <w:szCs w:val="24"/>
            </w:rPr>
            <w:delText>o</w:delText>
          </w:r>
        </w:del>
        <w:del w:id="909" w:author="Shiri Yaniv" w:date="2021-07-13T10:59:00Z">
          <w:r w:rsidR="002277BA" w:rsidDel="003D3D6E">
            <w:rPr>
              <w:sz w:val="24"/>
              <w:szCs w:val="24"/>
            </w:rPr>
            <w:delText>ur</w:delText>
          </w:r>
        </w:del>
        <w:r w:rsidR="002277BA">
          <w:rPr>
            <w:sz w:val="24"/>
            <w:szCs w:val="24"/>
          </w:rPr>
          <w:t xml:space="preserve"> experience</w:t>
        </w:r>
      </w:ins>
      <w:r w:rsidRPr="00EC72AE">
        <w:rPr>
          <w:sz w:val="24"/>
          <w:szCs w:val="24"/>
        </w:rPr>
        <w:t xml:space="preserve"> could shed </w:t>
      </w:r>
      <w:r w:rsidRPr="00EC72AE">
        <w:rPr>
          <w:sz w:val="24"/>
          <w:szCs w:val="24"/>
        </w:rPr>
        <w:lastRenderedPageBreak/>
        <w:t xml:space="preserve">light on the necessity of encouraging </w:t>
      </w:r>
      <w:ins w:id="910" w:author="Shiri Yaniv" w:date="2021-07-13T11:00:00Z">
        <w:r w:rsidR="003D3D6E" w:rsidRPr="00EC72AE">
          <w:rPr>
            <w:sz w:val="24"/>
            <w:szCs w:val="24"/>
          </w:rPr>
          <w:t>easily</w:t>
        </w:r>
      </w:ins>
      <w:ins w:id="911" w:author="Shiri Yaniv" w:date="2021-07-13T13:15:00Z">
        <w:r w:rsidR="00DA310F">
          <w:rPr>
            <w:sz w:val="24"/>
            <w:szCs w:val="24"/>
          </w:rPr>
          <w:t xml:space="preserve"> </w:t>
        </w:r>
      </w:ins>
      <w:ins w:id="912" w:author="Shiri Yaniv" w:date="2021-07-13T11:00:00Z">
        <w:r w:rsidR="003D3D6E" w:rsidRPr="00EC72AE">
          <w:rPr>
            <w:sz w:val="24"/>
            <w:szCs w:val="24"/>
          </w:rPr>
          <w:t xml:space="preserve">implemented </w:t>
        </w:r>
      </w:ins>
      <w:r w:rsidRPr="00EC72AE">
        <w:rPr>
          <w:sz w:val="24"/>
          <w:szCs w:val="24"/>
        </w:rPr>
        <w:t>health</w:t>
      </w:r>
      <w:ins w:id="913" w:author="Shiri Yaniv" w:date="2021-07-13T13:14:00Z">
        <w:r w:rsidR="00DA310F">
          <w:rPr>
            <w:sz w:val="24"/>
            <w:szCs w:val="24"/>
          </w:rPr>
          <w:t>-</w:t>
        </w:r>
      </w:ins>
      <w:del w:id="914" w:author="Shiri Yaniv" w:date="2021-07-13T13:14:00Z">
        <w:r w:rsidRPr="00EC72AE" w:rsidDel="00DA310F">
          <w:rPr>
            <w:sz w:val="24"/>
            <w:szCs w:val="24"/>
          </w:rPr>
          <w:delText xml:space="preserve"> </w:delText>
        </w:r>
      </w:del>
      <w:r w:rsidRPr="00EC72AE">
        <w:rPr>
          <w:sz w:val="24"/>
          <w:szCs w:val="24"/>
        </w:rPr>
        <w:t xml:space="preserve">promoting actions that can </w:t>
      </w:r>
      <w:del w:id="915" w:author="Shiri Yaniv" w:date="2021-07-13T11:00:00Z">
        <w:r w:rsidRPr="00EC72AE" w:rsidDel="003D3D6E">
          <w:rPr>
            <w:sz w:val="24"/>
            <w:szCs w:val="24"/>
          </w:rPr>
          <w:delText xml:space="preserve">be easily implemented and eventually </w:delText>
        </w:r>
      </w:del>
      <w:r w:rsidRPr="00EC72AE">
        <w:rPr>
          <w:sz w:val="24"/>
          <w:szCs w:val="24"/>
        </w:rPr>
        <w:t xml:space="preserve">influence the spread of COVID and non-COVID infections </w:t>
      </w:r>
      <w:r w:rsidRPr="00EC72AE">
        <w:rPr>
          <w:sz w:val="24"/>
          <w:szCs w:val="24"/>
        </w:rPr>
        <w:fldChar w:fldCharType="begin"/>
      </w:r>
      <w:r w:rsidR="000560A4">
        <w:rPr>
          <w:sz w:val="24"/>
          <w:szCs w:val="24"/>
        </w:rPr>
        <w:instrText xml:space="preserve"> ADDIN ZOTERO_ITEM CSL_CITATION {"citationID":"kyV5OGTl","properties":{"formattedCitation":"\\super 36\\nosupersub{}","plainCitation":"36","noteIndex":0},"citationItems":[{"id":622,"uris":["http://zotero.org/users/6119070/items/ZWDYSF3J"],"uri":["http://zotero.org/users/6119070/items/ZWDYSF3J"],"itemData":{"id":622,"type":"article-journal","abstract":"Public health measures were decisive in controlling the SARS epidemic in 2003. Isolation is the separation of ill persons from non-infected persons. Quarantine is movement restriction, often with fever surveillance, of contacts when it is not evident whether they have been infected but are not yet symptomatic or have not been infected. Community containment includes measures that range from increasing social distancing to community-wide quarantine. Whether these measures will be sufficient to control 2019-nCoV depends on addressing some unanswered questions.","container-title":"Journal of Travel Medicine","DOI":"10.1093/jtm/taaa020","ISSN":"1708-8305","issue":"2","language":"en","page":"taaa020","source":"DOI.org (Crossref)","title":"Isolation, quarantine, social distancing and community containment: pivotal role for old-style public health measures in the novel coronavirus (2019-nCoV) outbreak","title-short":"Isolation, quarantine, social distancing and community containment","volume":"27","author":[{"family":"Wilder-Smith","given":"A"},{"family":"Freedman","given":"D O"}],"issued":{"date-parts":[["2020",3,13]]}}}],"schema":"https://github.com/citation-style-language/schema/raw/master/csl-citation.json"} </w:instrText>
      </w:r>
      <w:r w:rsidRPr="00EC72AE">
        <w:rPr>
          <w:sz w:val="24"/>
          <w:szCs w:val="24"/>
        </w:rPr>
        <w:fldChar w:fldCharType="separate"/>
      </w:r>
      <w:r w:rsidR="000560A4" w:rsidRPr="000560A4">
        <w:rPr>
          <w:rFonts w:ascii="Calibri" w:hAnsi="Calibri" w:cs="Calibri"/>
          <w:sz w:val="24"/>
          <w:szCs w:val="24"/>
          <w:vertAlign w:val="superscript"/>
        </w:rPr>
        <w:t>36</w:t>
      </w:r>
      <w:r w:rsidRPr="00EC72AE">
        <w:rPr>
          <w:sz w:val="24"/>
          <w:szCs w:val="24"/>
        </w:rPr>
        <w:fldChar w:fldCharType="end"/>
      </w:r>
      <w:r w:rsidRPr="00EC72AE">
        <w:rPr>
          <w:sz w:val="24"/>
          <w:szCs w:val="24"/>
        </w:rPr>
        <w:t xml:space="preserve">. </w:t>
      </w:r>
    </w:p>
    <w:p w14:paraId="4A04F132" w14:textId="77777777" w:rsidR="007758A3" w:rsidRPr="00EC72AE" w:rsidDel="007758A3" w:rsidRDefault="007758A3" w:rsidP="00AA0985">
      <w:pPr>
        <w:bidi w:val="0"/>
        <w:spacing w:line="480" w:lineRule="auto"/>
        <w:rPr>
          <w:del w:id="916" w:author="טל מיכאל" w:date="2021-07-07T11:45:00Z"/>
          <w:sz w:val="24"/>
          <w:szCs w:val="24"/>
        </w:rPr>
        <w:pPrChange w:id="917" w:author="טל מיכאל" w:date="2021-07-07T11:45:00Z">
          <w:pPr>
            <w:bidi w:val="0"/>
            <w:ind w:left="84" w:firstLine="284"/>
          </w:pPr>
        </w:pPrChange>
      </w:pPr>
    </w:p>
    <w:p w14:paraId="3AA5DBB6" w14:textId="672839E5" w:rsidR="00EC72AE" w:rsidRPr="004D6462" w:rsidRDefault="00EC72AE" w:rsidP="00AA0985">
      <w:pPr>
        <w:bidi w:val="0"/>
        <w:spacing w:line="480" w:lineRule="auto"/>
        <w:ind w:left="84" w:firstLine="284"/>
        <w:rPr>
          <w:sz w:val="24"/>
          <w:szCs w:val="24"/>
        </w:rPr>
      </w:pPr>
      <w:r w:rsidRPr="00EC72AE">
        <w:rPr>
          <w:sz w:val="24"/>
          <w:szCs w:val="24"/>
        </w:rPr>
        <w:t xml:space="preserve">Like many other countries, the NPI measures taken by the Israeli government during the pandemic </w:t>
      </w:r>
      <w:ins w:id="918" w:author="Shiri Yaniv" w:date="2021-07-13T11:00:00Z">
        <w:r w:rsidR="003D3D6E">
          <w:rPr>
            <w:sz w:val="24"/>
            <w:szCs w:val="24"/>
          </w:rPr>
          <w:t xml:space="preserve">were </w:t>
        </w:r>
      </w:ins>
      <w:r w:rsidRPr="00EC72AE">
        <w:rPr>
          <w:sz w:val="24"/>
          <w:szCs w:val="24"/>
        </w:rPr>
        <w:t xml:space="preserve">meant to reduce the spread of </w:t>
      </w:r>
      <w:del w:id="919" w:author="Shiri Yaniv" w:date="2021-07-13T11:00:00Z">
        <w:r w:rsidRPr="00EC72AE" w:rsidDel="003D3D6E">
          <w:rPr>
            <w:sz w:val="24"/>
            <w:szCs w:val="24"/>
          </w:rPr>
          <w:delText>the disease</w:delText>
        </w:r>
      </w:del>
      <w:ins w:id="920" w:author="Shiri Yaniv" w:date="2021-07-13T11:00:00Z">
        <w:r w:rsidR="003D3D6E">
          <w:rPr>
            <w:sz w:val="24"/>
            <w:szCs w:val="24"/>
          </w:rPr>
          <w:t>COVID-19</w:t>
        </w:r>
      </w:ins>
      <w:r w:rsidR="00851FE0">
        <w:rPr>
          <w:sz w:val="24"/>
          <w:szCs w:val="24"/>
        </w:rPr>
        <w:t xml:space="preserve">, but the early easing </w:t>
      </w:r>
      <w:ins w:id="921" w:author="Shiri Yaniv" w:date="2021-07-13T11:00:00Z">
        <w:r w:rsidR="003D3D6E">
          <w:rPr>
            <w:sz w:val="24"/>
            <w:szCs w:val="24"/>
          </w:rPr>
          <w:t>of res</w:t>
        </w:r>
      </w:ins>
      <w:ins w:id="922" w:author="Shiri Yaniv" w:date="2021-07-13T11:01:00Z">
        <w:r w:rsidR="003D3D6E">
          <w:rPr>
            <w:sz w:val="24"/>
            <w:szCs w:val="24"/>
          </w:rPr>
          <w:t xml:space="preserve">trictions </w:t>
        </w:r>
      </w:ins>
      <w:r w:rsidR="00851FE0">
        <w:rPr>
          <w:sz w:val="24"/>
          <w:szCs w:val="24"/>
        </w:rPr>
        <w:t xml:space="preserve">and the </w:t>
      </w:r>
      <w:ins w:id="923" w:author="Shiri Yaniv" w:date="2021-07-13T11:01:00Z">
        <w:r w:rsidR="003D3D6E">
          <w:rPr>
            <w:sz w:val="24"/>
            <w:szCs w:val="24"/>
          </w:rPr>
          <w:t xml:space="preserve">following second </w:t>
        </w:r>
      </w:ins>
      <w:r w:rsidR="00851FE0">
        <w:rPr>
          <w:sz w:val="24"/>
          <w:szCs w:val="24"/>
        </w:rPr>
        <w:t xml:space="preserve">lockdown </w:t>
      </w:r>
      <w:del w:id="924" w:author="Shiri Yaniv" w:date="2021-07-13T11:01:00Z">
        <w:r w:rsidR="00851FE0" w:rsidDel="003D3D6E">
          <w:rPr>
            <w:sz w:val="24"/>
            <w:szCs w:val="24"/>
          </w:rPr>
          <w:delText xml:space="preserve">that followed </w:delText>
        </w:r>
      </w:del>
      <w:r w:rsidR="00851FE0">
        <w:rPr>
          <w:sz w:val="24"/>
          <w:szCs w:val="24"/>
        </w:rPr>
        <w:t xml:space="preserve">created a unique </w:t>
      </w:r>
      <w:del w:id="925" w:author="Shiri Yaniv" w:date="2021-07-13T11:01:00Z">
        <w:r w:rsidR="00851FE0" w:rsidDel="003D3D6E">
          <w:rPr>
            <w:sz w:val="24"/>
            <w:szCs w:val="24"/>
          </w:rPr>
          <w:delText xml:space="preserve">outbreak </w:delText>
        </w:r>
      </w:del>
      <w:r w:rsidR="00851FE0">
        <w:rPr>
          <w:sz w:val="24"/>
          <w:szCs w:val="24"/>
        </w:rPr>
        <w:t xml:space="preserve">situation. </w:t>
      </w:r>
      <w:ins w:id="926" w:author="Shiri Yaniv" w:date="2021-07-13T13:15:00Z">
        <w:r w:rsidR="00DA310F">
          <w:rPr>
            <w:sz w:val="24"/>
            <w:szCs w:val="24"/>
          </w:rPr>
          <w:t>Therefore, we</w:t>
        </w:r>
      </w:ins>
      <w:del w:id="927" w:author="Shiri Yaniv" w:date="2021-07-13T13:15:00Z">
        <w:r w:rsidR="00851FE0" w:rsidDel="00DA310F">
          <w:rPr>
            <w:sz w:val="24"/>
            <w:szCs w:val="24"/>
          </w:rPr>
          <w:delText>We</w:delText>
        </w:r>
      </w:del>
      <w:r w:rsidR="00851FE0">
        <w:rPr>
          <w:sz w:val="24"/>
          <w:szCs w:val="24"/>
        </w:rPr>
        <w:t xml:space="preserve"> aimed to examine</w:t>
      </w:r>
      <w:r w:rsidRPr="00EC72AE">
        <w:rPr>
          <w:sz w:val="24"/>
          <w:szCs w:val="24"/>
        </w:rPr>
        <w:t xml:space="preserve"> the effect</w:t>
      </w:r>
      <w:r w:rsidR="00851FE0">
        <w:rPr>
          <w:sz w:val="24"/>
          <w:szCs w:val="24"/>
        </w:rPr>
        <w:t>s</w:t>
      </w:r>
      <w:r w:rsidRPr="00EC72AE">
        <w:rPr>
          <w:sz w:val="24"/>
          <w:szCs w:val="24"/>
        </w:rPr>
        <w:t xml:space="preserve"> of NPIs on common infections</w:t>
      </w:r>
      <w:ins w:id="928" w:author="Shiri Yaniv" w:date="2021-07-13T11:01:00Z">
        <w:r w:rsidR="003D3D6E">
          <w:rPr>
            <w:sz w:val="24"/>
            <w:szCs w:val="24"/>
          </w:rPr>
          <w:t xml:space="preserve"> that</w:t>
        </w:r>
      </w:ins>
      <w:del w:id="929" w:author="Shiri Yaniv" w:date="2021-07-13T11:01:00Z">
        <w:r w:rsidRPr="00EC72AE" w:rsidDel="003D3D6E">
          <w:rPr>
            <w:sz w:val="24"/>
            <w:szCs w:val="24"/>
          </w:rPr>
          <w:delText>,</w:delText>
        </w:r>
      </w:del>
      <w:r w:rsidRPr="00EC72AE">
        <w:rPr>
          <w:sz w:val="24"/>
          <w:szCs w:val="24"/>
        </w:rPr>
        <w:t xml:space="preserve"> account</w:t>
      </w:r>
      <w:del w:id="930" w:author="Shiri Yaniv" w:date="2021-07-13T11:01:00Z">
        <w:r w:rsidRPr="00EC72AE" w:rsidDel="003D3D6E">
          <w:rPr>
            <w:sz w:val="24"/>
            <w:szCs w:val="24"/>
          </w:rPr>
          <w:delText>ing</w:delText>
        </w:r>
      </w:del>
      <w:r w:rsidRPr="00EC72AE">
        <w:rPr>
          <w:sz w:val="24"/>
          <w:szCs w:val="24"/>
        </w:rPr>
        <w:t xml:space="preserve"> for</w:t>
      </w:r>
      <w:r w:rsidR="007857BA">
        <w:rPr>
          <w:sz w:val="24"/>
          <w:szCs w:val="24"/>
        </w:rPr>
        <w:t xml:space="preserve"> </w:t>
      </w:r>
      <w:del w:id="931" w:author="Shiri Yaniv" w:date="2021-07-13T11:01:00Z">
        <w:r w:rsidR="007857BA" w:rsidDel="003D3D6E">
          <w:rPr>
            <w:sz w:val="24"/>
            <w:szCs w:val="24"/>
          </w:rPr>
          <w:delText>a</w:delText>
        </w:r>
        <w:r w:rsidRPr="00EC72AE" w:rsidDel="003D3D6E">
          <w:rPr>
            <w:sz w:val="24"/>
            <w:szCs w:val="24"/>
          </w:rPr>
          <w:delText xml:space="preserve"> </w:delText>
        </w:r>
      </w:del>
      <w:ins w:id="932" w:author="Shiri Yaniv" w:date="2021-07-13T11:01:00Z">
        <w:r w:rsidR="003D3D6E">
          <w:rPr>
            <w:sz w:val="24"/>
            <w:szCs w:val="24"/>
          </w:rPr>
          <w:t>the</w:t>
        </w:r>
        <w:r w:rsidR="003D3D6E" w:rsidRPr="00EC72AE">
          <w:rPr>
            <w:sz w:val="24"/>
            <w:szCs w:val="24"/>
          </w:rPr>
          <w:t xml:space="preserve"> </w:t>
        </w:r>
      </w:ins>
      <w:r w:rsidR="007857BA">
        <w:rPr>
          <w:sz w:val="24"/>
          <w:szCs w:val="24"/>
        </w:rPr>
        <w:t>great</w:t>
      </w:r>
      <w:ins w:id="933" w:author="Shiri Yaniv" w:date="2021-07-13T11:01:00Z">
        <w:r w:rsidR="003D3D6E">
          <w:rPr>
            <w:sz w:val="24"/>
            <w:szCs w:val="24"/>
          </w:rPr>
          <w:t>est</w:t>
        </w:r>
      </w:ins>
      <w:r w:rsidRPr="00EC72AE">
        <w:rPr>
          <w:sz w:val="24"/>
          <w:szCs w:val="24"/>
        </w:rPr>
        <w:t xml:space="preserve"> burden on community health </w:t>
      </w:r>
      <w:r w:rsidRPr="00EC72AE">
        <w:rPr>
          <w:sz w:val="24"/>
          <w:szCs w:val="24"/>
        </w:rPr>
        <w:fldChar w:fldCharType="begin"/>
      </w:r>
      <w:r w:rsidR="000560A4">
        <w:rPr>
          <w:sz w:val="24"/>
          <w:szCs w:val="24"/>
        </w:rPr>
        <w:instrText xml:space="preserve"> ADDIN ZOTERO_ITEM CSL_CITATION {"citationID":"e5LVhYnw","properties":{"formattedCitation":"\\super 37\\nosupersub{}","plainCitation":"37","noteIndex":0},"citationItems":[{"id":627,"uris":["http://zotero.org/users/6119070/items/K6CQIR8I"],"uri":["http://zotero.org/users/6119070/items/K6CQIR8I"],"itemData":{"id":627,"type":"article-journal","container-title":"Annals of Clinical Microbiology and Antimicrobials","DOI":"10.1186/s12941-018-0278-5","ISSN":"1476-0711","issue":"1","journalAbbreviation":"Ann Clin Microbiol Antimicrob","language":"en","page":"26","source":"DOI.org (Crossref)","title":"Infectious disease burden and antibiotic prescribing in primary care in Israel","volume":"17","author":[{"family":"Low","given":"Marcelo"},{"family":"Almog","given":"Ronit"},{"family":"Balicer","given":"Ran D."},{"family":"Liberman","given":"Nicky"},{"family":"Raz","given":"Raul"},{"family":"Peretz","given":"Avi"},{"family":"Nitzan","given":"Orna"}],"issued":{"date-parts":[["2018",12]]}}}],"schema":"https://github.com/citation-style-language/schema/raw/master/csl-citation.json"} </w:instrText>
      </w:r>
      <w:r w:rsidRPr="00EC72AE">
        <w:rPr>
          <w:sz w:val="24"/>
          <w:szCs w:val="24"/>
        </w:rPr>
        <w:fldChar w:fldCharType="separate"/>
      </w:r>
      <w:r w:rsidR="000560A4" w:rsidRPr="000560A4">
        <w:rPr>
          <w:rFonts w:ascii="Calibri" w:hAnsi="Calibri" w:cs="Calibri"/>
          <w:sz w:val="24"/>
          <w:szCs w:val="24"/>
          <w:vertAlign w:val="superscript"/>
        </w:rPr>
        <w:t>37</w:t>
      </w:r>
      <w:r w:rsidRPr="00EC72AE">
        <w:rPr>
          <w:sz w:val="24"/>
          <w:szCs w:val="24"/>
        </w:rPr>
        <w:fldChar w:fldCharType="end"/>
      </w:r>
      <w:r w:rsidRPr="00EC72AE">
        <w:rPr>
          <w:sz w:val="24"/>
          <w:szCs w:val="24"/>
        </w:rPr>
        <w:t xml:space="preserve"> among the same population </w:t>
      </w:r>
      <w:del w:id="934" w:author="Shiri Yaniv" w:date="2021-07-13T11:01:00Z">
        <w:r w:rsidRPr="00EC72AE" w:rsidDel="003D3D6E">
          <w:rPr>
            <w:sz w:val="24"/>
            <w:szCs w:val="24"/>
          </w:rPr>
          <w:delText xml:space="preserve">in </w:delText>
        </w:r>
      </w:del>
      <w:ins w:id="935" w:author="Shiri Yaniv" w:date="2021-07-13T11:01:00Z">
        <w:r w:rsidR="003D3D6E">
          <w:rPr>
            <w:sz w:val="24"/>
            <w:szCs w:val="24"/>
          </w:rPr>
          <w:t>at</w:t>
        </w:r>
        <w:r w:rsidR="003D3D6E" w:rsidRPr="00EC72AE">
          <w:rPr>
            <w:sz w:val="24"/>
            <w:szCs w:val="24"/>
          </w:rPr>
          <w:t xml:space="preserve"> </w:t>
        </w:r>
      </w:ins>
      <w:r w:rsidR="007857BA">
        <w:rPr>
          <w:sz w:val="24"/>
          <w:szCs w:val="24"/>
        </w:rPr>
        <w:t>three</w:t>
      </w:r>
      <w:r w:rsidRPr="00EC72AE">
        <w:rPr>
          <w:sz w:val="24"/>
          <w:szCs w:val="24"/>
        </w:rPr>
        <w:t xml:space="preserve"> different time points: (1) During the period of </w:t>
      </w:r>
      <w:commentRangeStart w:id="936"/>
      <w:r w:rsidRPr="00EC72AE">
        <w:rPr>
          <w:sz w:val="24"/>
          <w:szCs w:val="24"/>
        </w:rPr>
        <w:t>strict restrain</w:t>
      </w:r>
      <w:ins w:id="937" w:author="Shiri Yaniv" w:date="2021-07-13T11:01:00Z">
        <w:r w:rsidR="003D3D6E">
          <w:rPr>
            <w:sz w:val="24"/>
            <w:szCs w:val="24"/>
          </w:rPr>
          <w:t>t</w:t>
        </w:r>
      </w:ins>
      <w:r w:rsidRPr="00EC72AE">
        <w:rPr>
          <w:sz w:val="24"/>
          <w:szCs w:val="24"/>
        </w:rPr>
        <w:t>s</w:t>
      </w:r>
      <w:commentRangeEnd w:id="936"/>
      <w:r w:rsidR="003D3D6E">
        <w:rPr>
          <w:rStyle w:val="CommentReference"/>
        </w:rPr>
        <w:commentReference w:id="936"/>
      </w:r>
      <w:r w:rsidRPr="00EC72AE">
        <w:rPr>
          <w:sz w:val="24"/>
          <w:szCs w:val="24"/>
        </w:rPr>
        <w:t>; (2) during the first lockdown and the following period; and (3) during and after the second lockdown.</w:t>
      </w:r>
      <w:r w:rsidR="008035CD">
        <w:rPr>
          <w:sz w:val="24"/>
          <w:szCs w:val="24"/>
        </w:rPr>
        <w:t xml:space="preserve"> </w:t>
      </w:r>
      <w:r w:rsidRPr="00EC72AE">
        <w:rPr>
          <w:sz w:val="24"/>
          <w:szCs w:val="24"/>
        </w:rPr>
        <w:t xml:space="preserve">By investigating the impact of NPIs on the epidemiology of these infectious diseases, we </w:t>
      </w:r>
      <w:del w:id="938" w:author="Shiri Yaniv" w:date="2021-07-13T11:02:00Z">
        <w:r w:rsidR="003302FC" w:rsidDel="003D3D6E">
          <w:rPr>
            <w:sz w:val="24"/>
            <w:szCs w:val="24"/>
          </w:rPr>
          <w:delText xml:space="preserve">trace </w:delText>
        </w:r>
      </w:del>
      <w:ins w:id="939" w:author="Shiri Yaniv" w:date="2021-07-13T11:02:00Z">
        <w:r w:rsidR="003D3D6E">
          <w:rPr>
            <w:sz w:val="24"/>
            <w:szCs w:val="24"/>
          </w:rPr>
          <w:t>can evaluate</w:t>
        </w:r>
        <w:r w:rsidR="003D3D6E">
          <w:rPr>
            <w:sz w:val="24"/>
            <w:szCs w:val="24"/>
          </w:rPr>
          <w:t xml:space="preserve"> </w:t>
        </w:r>
      </w:ins>
      <w:ins w:id="940" w:author="Shiri Yaniv" w:date="2021-07-13T13:24:00Z">
        <w:r w:rsidR="009864EF">
          <w:rPr>
            <w:sz w:val="24"/>
            <w:szCs w:val="24"/>
          </w:rPr>
          <w:t>practical</w:t>
        </w:r>
      </w:ins>
      <w:del w:id="941" w:author="Shiri Yaniv" w:date="2021-07-13T13:24:00Z">
        <w:r w:rsidR="003302FC" w:rsidDel="009864EF">
          <w:rPr>
            <w:sz w:val="24"/>
            <w:szCs w:val="24"/>
          </w:rPr>
          <w:delText>effective</w:delText>
        </w:r>
      </w:del>
      <w:r w:rsidR="003302FC">
        <w:rPr>
          <w:sz w:val="24"/>
          <w:szCs w:val="24"/>
        </w:rPr>
        <w:t xml:space="preserve"> contagious disease </w:t>
      </w:r>
      <w:r w:rsidR="003302FC" w:rsidRPr="004D6462">
        <w:rPr>
          <w:sz w:val="24"/>
          <w:szCs w:val="24"/>
        </w:rPr>
        <w:t xml:space="preserve">reduction tools. </w:t>
      </w:r>
      <w:r w:rsidR="007857BA" w:rsidRPr="004D6462">
        <w:rPr>
          <w:sz w:val="24"/>
          <w:szCs w:val="24"/>
        </w:rPr>
        <w:t xml:space="preserve"> </w:t>
      </w:r>
    </w:p>
    <w:p w14:paraId="07EAB913" w14:textId="77777777" w:rsidR="00EC72AE" w:rsidRPr="00EC72AE" w:rsidRDefault="00EC72AE" w:rsidP="00AA0985">
      <w:pPr>
        <w:bidi w:val="0"/>
        <w:spacing w:line="480" w:lineRule="auto"/>
        <w:ind w:left="84" w:firstLine="284"/>
        <w:rPr>
          <w:sz w:val="24"/>
          <w:szCs w:val="24"/>
        </w:rPr>
      </w:pPr>
    </w:p>
    <w:p w14:paraId="52CACD37" w14:textId="77777777" w:rsidR="00EC72AE" w:rsidRPr="00EC72AE" w:rsidRDefault="00EC72AE" w:rsidP="00AA0985">
      <w:pPr>
        <w:bidi w:val="0"/>
        <w:spacing w:line="480" w:lineRule="auto"/>
        <w:ind w:left="84" w:firstLine="284"/>
        <w:rPr>
          <w:b/>
          <w:bCs/>
          <w:i/>
          <w:iCs/>
          <w:sz w:val="24"/>
          <w:szCs w:val="24"/>
        </w:rPr>
      </w:pPr>
      <w:commentRangeStart w:id="942"/>
      <w:r w:rsidRPr="00EC72AE">
        <w:rPr>
          <w:b/>
          <w:bCs/>
          <w:i/>
          <w:iCs/>
          <w:sz w:val="24"/>
          <w:szCs w:val="24"/>
        </w:rPr>
        <w:t xml:space="preserve">Strict physical </w:t>
      </w:r>
      <w:r w:rsidR="00EA3CD7">
        <w:rPr>
          <w:b/>
          <w:bCs/>
          <w:i/>
          <w:iCs/>
          <w:sz w:val="24"/>
          <w:szCs w:val="24"/>
        </w:rPr>
        <w:t>restrictions</w:t>
      </w:r>
      <w:r w:rsidRPr="00EC72AE">
        <w:rPr>
          <w:b/>
          <w:bCs/>
          <w:i/>
          <w:iCs/>
          <w:sz w:val="24"/>
          <w:szCs w:val="24"/>
        </w:rPr>
        <w:t xml:space="preserve"> </w:t>
      </w:r>
      <w:commentRangeEnd w:id="942"/>
      <w:r w:rsidR="003D3D6E">
        <w:rPr>
          <w:rStyle w:val="CommentReference"/>
        </w:rPr>
        <w:commentReference w:id="942"/>
      </w:r>
    </w:p>
    <w:p w14:paraId="492FA37A" w14:textId="4266495D" w:rsidR="00EA3CD7" w:rsidRDefault="00EC72AE" w:rsidP="00AA0985">
      <w:pPr>
        <w:bidi w:val="0"/>
        <w:spacing w:line="480" w:lineRule="auto"/>
        <w:ind w:left="84" w:firstLine="284"/>
        <w:rPr>
          <w:sz w:val="24"/>
          <w:szCs w:val="24"/>
        </w:rPr>
      </w:pPr>
      <w:r w:rsidRPr="00EC72AE">
        <w:rPr>
          <w:sz w:val="24"/>
          <w:szCs w:val="24"/>
        </w:rPr>
        <w:t xml:space="preserve">       Before the first lockdown has started, a series of strict restraints were adopted by the government</w:t>
      </w:r>
      <w:ins w:id="943" w:author="Shiri Yaniv" w:date="2021-07-13T11:53:00Z">
        <w:r w:rsidR="00D83899">
          <w:rPr>
            <w:sz w:val="24"/>
            <w:szCs w:val="24"/>
          </w:rPr>
          <w:t>.</w:t>
        </w:r>
      </w:ins>
      <w:del w:id="944" w:author="Shiri Yaniv" w:date="2021-07-13T11:53:00Z">
        <w:r w:rsidRPr="00EC72AE" w:rsidDel="00D83899">
          <w:rPr>
            <w:sz w:val="24"/>
            <w:szCs w:val="24"/>
          </w:rPr>
          <w:delText>:</w:delText>
        </w:r>
      </w:del>
      <w:r w:rsidRPr="00EC72AE">
        <w:rPr>
          <w:sz w:val="24"/>
          <w:szCs w:val="24"/>
        </w:rPr>
        <w:t xml:space="preserve"> On </w:t>
      </w:r>
      <w:ins w:id="945" w:author="Shiri Yaniv" w:date="2021-07-13T12:45:00Z">
        <w:r w:rsidR="00A8285F">
          <w:rPr>
            <w:sz w:val="24"/>
            <w:szCs w:val="24"/>
          </w:rPr>
          <w:t>March 13</w:t>
        </w:r>
      </w:ins>
      <w:del w:id="946" w:author="Shiri Yaniv" w:date="2021-07-13T12:45:00Z">
        <w:r w:rsidRPr="00EC72AE" w:rsidDel="00A8285F">
          <w:rPr>
            <w:sz w:val="24"/>
            <w:szCs w:val="24"/>
          </w:rPr>
          <w:delText xml:space="preserve">13 </w:delText>
        </w:r>
      </w:del>
      <w:ins w:id="947" w:author="Shiri Yaniv" w:date="2021-07-13T13:15:00Z">
        <w:r w:rsidR="00DA310F">
          <w:rPr>
            <w:sz w:val="24"/>
            <w:szCs w:val="24"/>
          </w:rPr>
          <w:t>,</w:t>
        </w:r>
      </w:ins>
      <w:del w:id="948" w:author="Shiri Yaniv" w:date="2021-07-13T12:45:00Z">
        <w:r w:rsidRPr="00EC72AE" w:rsidDel="00A8285F">
          <w:rPr>
            <w:sz w:val="24"/>
            <w:szCs w:val="24"/>
          </w:rPr>
          <w:delText>March</w:delText>
        </w:r>
      </w:del>
      <w:r w:rsidRPr="00EC72AE">
        <w:rPr>
          <w:sz w:val="24"/>
          <w:szCs w:val="24"/>
        </w:rPr>
        <w:t xml:space="preserve"> 2020</w:t>
      </w:r>
      <w:ins w:id="949" w:author="Shiri Yaniv" w:date="2021-07-13T11:53:00Z">
        <w:r w:rsidR="00D83899">
          <w:rPr>
            <w:sz w:val="24"/>
            <w:szCs w:val="24"/>
          </w:rPr>
          <w:t>,</w:t>
        </w:r>
      </w:ins>
      <w:r w:rsidRPr="00EC72AE">
        <w:rPr>
          <w:sz w:val="24"/>
          <w:szCs w:val="24"/>
        </w:rPr>
        <w:t xml:space="preserve"> </w:t>
      </w:r>
      <w:ins w:id="950" w:author="Shiri Yaniv" w:date="2021-07-13T11:53:00Z">
        <w:r w:rsidR="00D83899">
          <w:rPr>
            <w:sz w:val="24"/>
            <w:szCs w:val="24"/>
          </w:rPr>
          <w:t>e</w:t>
        </w:r>
      </w:ins>
      <w:del w:id="951" w:author="Shiri Yaniv" w:date="2021-07-13T11:53:00Z">
        <w:r w:rsidRPr="00EC72AE" w:rsidDel="00D83899">
          <w:rPr>
            <w:sz w:val="24"/>
            <w:szCs w:val="24"/>
          </w:rPr>
          <w:delText>E</w:delText>
        </w:r>
      </w:del>
      <w:r w:rsidRPr="00EC72AE">
        <w:rPr>
          <w:sz w:val="24"/>
          <w:szCs w:val="24"/>
        </w:rPr>
        <w:t>ducational institutions</w:t>
      </w:r>
      <w:r w:rsidR="006572E2">
        <w:rPr>
          <w:sz w:val="24"/>
          <w:szCs w:val="24"/>
        </w:rPr>
        <w:t xml:space="preserve"> and some daycares</w:t>
      </w:r>
      <w:r w:rsidRPr="00EC72AE">
        <w:rPr>
          <w:sz w:val="24"/>
          <w:szCs w:val="24"/>
        </w:rPr>
        <w:t xml:space="preserve"> </w:t>
      </w:r>
      <w:del w:id="952" w:author="Shiri Yaniv" w:date="2021-07-13T11:53:00Z">
        <w:r w:rsidRPr="00EC72AE" w:rsidDel="00D83899">
          <w:rPr>
            <w:sz w:val="24"/>
            <w:szCs w:val="24"/>
          </w:rPr>
          <w:delText>had been</w:delText>
        </w:r>
      </w:del>
      <w:ins w:id="953" w:author="Shiri Yaniv" w:date="2021-07-13T11:53:00Z">
        <w:r w:rsidR="00D83899">
          <w:rPr>
            <w:sz w:val="24"/>
            <w:szCs w:val="24"/>
          </w:rPr>
          <w:t>were</w:t>
        </w:r>
      </w:ins>
      <w:r w:rsidRPr="00EC72AE">
        <w:rPr>
          <w:sz w:val="24"/>
          <w:szCs w:val="24"/>
        </w:rPr>
        <w:t xml:space="preserve"> closed until further notice, while on </w:t>
      </w:r>
      <w:ins w:id="954" w:author="Shiri Yaniv" w:date="2021-07-13T12:45:00Z">
        <w:r w:rsidR="00A8285F">
          <w:rPr>
            <w:sz w:val="24"/>
            <w:szCs w:val="24"/>
          </w:rPr>
          <w:t>March 17</w:t>
        </w:r>
      </w:ins>
      <w:del w:id="955" w:author="Shiri Yaniv" w:date="2021-07-13T12:45:00Z">
        <w:r w:rsidRPr="00EC72AE" w:rsidDel="00A8285F">
          <w:rPr>
            <w:sz w:val="24"/>
            <w:szCs w:val="24"/>
          </w:rPr>
          <w:delText xml:space="preserve">17 </w:delText>
        </w:r>
      </w:del>
      <w:ins w:id="956" w:author="Shiri Yaniv" w:date="2021-07-13T13:15:00Z">
        <w:r w:rsidR="00DA310F">
          <w:rPr>
            <w:sz w:val="24"/>
            <w:szCs w:val="24"/>
          </w:rPr>
          <w:t>,</w:t>
        </w:r>
      </w:ins>
      <w:del w:id="957" w:author="Shiri Yaniv" w:date="2021-07-13T12:45:00Z">
        <w:r w:rsidRPr="00EC72AE" w:rsidDel="00A8285F">
          <w:rPr>
            <w:sz w:val="24"/>
            <w:szCs w:val="24"/>
          </w:rPr>
          <w:delText>March</w:delText>
        </w:r>
      </w:del>
      <w:r w:rsidRPr="00EC72AE">
        <w:rPr>
          <w:sz w:val="24"/>
          <w:szCs w:val="24"/>
        </w:rPr>
        <w:t xml:space="preserve"> 2020</w:t>
      </w:r>
      <w:ins w:id="958" w:author="Shiri Yaniv" w:date="2021-07-13T13:15:00Z">
        <w:r w:rsidR="00DA310F">
          <w:rPr>
            <w:sz w:val="24"/>
            <w:szCs w:val="24"/>
          </w:rPr>
          <w:t>,</w:t>
        </w:r>
      </w:ins>
      <w:r w:rsidRPr="00EC72AE">
        <w:rPr>
          <w:sz w:val="24"/>
          <w:szCs w:val="24"/>
        </w:rPr>
        <w:t xml:space="preserve"> </w:t>
      </w:r>
      <w:del w:id="959" w:author="Shiri Yaniv" w:date="2021-07-13T11:53:00Z">
        <w:r w:rsidRPr="00EC72AE" w:rsidDel="00D83899">
          <w:rPr>
            <w:sz w:val="24"/>
            <w:szCs w:val="24"/>
          </w:rPr>
          <w:delText xml:space="preserve">a </w:delText>
        </w:r>
      </w:del>
      <w:r w:rsidRPr="00EC72AE">
        <w:rPr>
          <w:sz w:val="24"/>
          <w:szCs w:val="24"/>
        </w:rPr>
        <w:t>new regulation</w:t>
      </w:r>
      <w:ins w:id="960" w:author="Shiri Yaniv" w:date="2021-07-13T11:53:00Z">
        <w:r w:rsidR="00D83899">
          <w:rPr>
            <w:sz w:val="24"/>
            <w:szCs w:val="24"/>
          </w:rPr>
          <w:t>s only allowed people</w:t>
        </w:r>
      </w:ins>
      <w:ins w:id="961" w:author="Shiri Yaniv" w:date="2021-07-13T11:54:00Z">
        <w:r w:rsidR="00D83899">
          <w:rPr>
            <w:sz w:val="24"/>
            <w:szCs w:val="24"/>
          </w:rPr>
          <w:t xml:space="preserve"> access</w:t>
        </w:r>
      </w:ins>
      <w:del w:id="962" w:author="Shiri Yaniv" w:date="2021-07-13T11:54:00Z">
        <w:r w:rsidRPr="00EC72AE" w:rsidDel="00D83899">
          <w:rPr>
            <w:sz w:val="24"/>
            <w:szCs w:val="24"/>
          </w:rPr>
          <w:delText xml:space="preserve"> determined a person could exit</w:delText>
        </w:r>
      </w:del>
      <w:r w:rsidRPr="00EC72AE">
        <w:rPr>
          <w:sz w:val="24"/>
          <w:szCs w:val="24"/>
        </w:rPr>
        <w:t xml:space="preserve"> to a public place </w:t>
      </w:r>
      <w:del w:id="963" w:author="Shiri Yaniv" w:date="2021-07-13T11:54:00Z">
        <w:r w:rsidRPr="00EC72AE" w:rsidDel="00D83899">
          <w:rPr>
            <w:sz w:val="24"/>
            <w:szCs w:val="24"/>
          </w:rPr>
          <w:delText xml:space="preserve">only </w:delText>
        </w:r>
      </w:del>
      <w:r w:rsidRPr="00EC72AE">
        <w:rPr>
          <w:sz w:val="24"/>
          <w:szCs w:val="24"/>
        </w:rPr>
        <w:t xml:space="preserve">if </w:t>
      </w:r>
      <w:del w:id="964" w:author="Shiri Yaniv" w:date="2021-07-13T11:54:00Z">
        <w:r w:rsidRPr="00EC72AE" w:rsidDel="00D83899">
          <w:rPr>
            <w:sz w:val="24"/>
            <w:szCs w:val="24"/>
          </w:rPr>
          <w:delText xml:space="preserve">it was </w:delText>
        </w:r>
      </w:del>
      <w:r w:rsidRPr="00EC72AE">
        <w:rPr>
          <w:sz w:val="24"/>
          <w:szCs w:val="24"/>
        </w:rPr>
        <w:t>necessary. This</w:t>
      </w:r>
      <w:ins w:id="965" w:author="Shiri Yaniv" w:date="2021-07-13T11:54:00Z">
        <w:r w:rsidR="00D83899">
          <w:rPr>
            <w:sz w:val="24"/>
            <w:szCs w:val="24"/>
          </w:rPr>
          <w:t xml:space="preserve"> type of restriction </w:t>
        </w:r>
      </w:ins>
      <w:del w:id="966" w:author="Shiri Yaniv" w:date="2021-07-13T11:54:00Z">
        <w:r w:rsidRPr="00EC72AE" w:rsidDel="00D83899">
          <w:rPr>
            <w:sz w:val="24"/>
            <w:szCs w:val="24"/>
          </w:rPr>
          <w:delText xml:space="preserve"> period of time </w:delText>
        </w:r>
      </w:del>
      <w:r w:rsidRPr="00EC72AE">
        <w:rPr>
          <w:sz w:val="24"/>
          <w:szCs w:val="24"/>
        </w:rPr>
        <w:t xml:space="preserve">is usually </w:t>
      </w:r>
      <w:del w:id="967" w:author="Shiri Yaniv" w:date="2021-07-13T11:54:00Z">
        <w:r w:rsidRPr="00EC72AE" w:rsidDel="00D83899">
          <w:rPr>
            <w:sz w:val="24"/>
            <w:szCs w:val="24"/>
          </w:rPr>
          <w:delText xml:space="preserve">characterized </w:delText>
        </w:r>
      </w:del>
      <w:ins w:id="968" w:author="Shiri Yaniv" w:date="2021-07-13T11:54:00Z">
        <w:r w:rsidR="00D83899">
          <w:rPr>
            <w:sz w:val="24"/>
            <w:szCs w:val="24"/>
          </w:rPr>
          <w:t>associated with</w:t>
        </w:r>
      </w:ins>
      <w:del w:id="969" w:author="Shiri Yaniv" w:date="2021-07-13T11:54:00Z">
        <w:r w:rsidRPr="00EC72AE" w:rsidDel="00D83899">
          <w:rPr>
            <w:sz w:val="24"/>
            <w:szCs w:val="24"/>
          </w:rPr>
          <w:delText>by</w:delText>
        </w:r>
      </w:del>
      <w:r w:rsidRPr="00EC72AE">
        <w:rPr>
          <w:sz w:val="24"/>
          <w:szCs w:val="24"/>
        </w:rPr>
        <w:t xml:space="preserve"> a moderate decrease in the incidence rates of community</w:t>
      </w:r>
      <w:ins w:id="970" w:author="Shiri Yaniv" w:date="2021-07-13T13:16:00Z">
        <w:r w:rsidR="00DA310F">
          <w:rPr>
            <w:sz w:val="24"/>
            <w:szCs w:val="24"/>
          </w:rPr>
          <w:t>-</w:t>
        </w:r>
      </w:ins>
      <w:del w:id="971" w:author="Shiri Yaniv" w:date="2021-07-13T13:16:00Z">
        <w:r w:rsidRPr="00EC72AE" w:rsidDel="00DA310F">
          <w:rPr>
            <w:sz w:val="24"/>
            <w:szCs w:val="24"/>
          </w:rPr>
          <w:delText xml:space="preserve"> </w:delText>
        </w:r>
      </w:del>
      <w:r w:rsidRPr="00EC72AE">
        <w:rPr>
          <w:sz w:val="24"/>
          <w:szCs w:val="24"/>
        </w:rPr>
        <w:t xml:space="preserve">acquired infectious diseases, as upper and lower respiratory diseases account for most </w:t>
      </w:r>
      <w:del w:id="972" w:author="Shiri Yaniv" w:date="2021-07-13T13:17:00Z">
        <w:r w:rsidRPr="00EC72AE" w:rsidDel="00DA310F">
          <w:rPr>
            <w:sz w:val="24"/>
            <w:szCs w:val="24"/>
          </w:rPr>
          <w:delText xml:space="preserve">of </w:delText>
        </w:r>
      </w:del>
      <w:r w:rsidRPr="00EC72AE">
        <w:rPr>
          <w:sz w:val="24"/>
          <w:szCs w:val="24"/>
        </w:rPr>
        <w:t>diagnos</w:t>
      </w:r>
      <w:ins w:id="973" w:author="Shiri Yaniv" w:date="2021-07-13T11:55:00Z">
        <w:r w:rsidR="00D83899">
          <w:rPr>
            <w:sz w:val="24"/>
            <w:szCs w:val="24"/>
          </w:rPr>
          <w:t>e</w:t>
        </w:r>
      </w:ins>
      <w:del w:id="974" w:author="Shiri Yaniv" w:date="2021-07-13T11:54:00Z">
        <w:r w:rsidRPr="00EC72AE" w:rsidDel="00D83899">
          <w:rPr>
            <w:sz w:val="24"/>
            <w:szCs w:val="24"/>
          </w:rPr>
          <w:delText>i</w:delText>
        </w:r>
      </w:del>
      <w:r w:rsidRPr="00EC72AE">
        <w:rPr>
          <w:sz w:val="24"/>
          <w:szCs w:val="24"/>
        </w:rPr>
        <w:t>s among all age groups</w:t>
      </w:r>
      <w:del w:id="975" w:author="Shiri Yaniv" w:date="2021-07-13T11:55:00Z">
        <w:r w:rsidRPr="00EC72AE" w:rsidDel="00D83899">
          <w:rPr>
            <w:sz w:val="24"/>
            <w:szCs w:val="24"/>
          </w:rPr>
          <w:delText xml:space="preserve"> during this period</w:delText>
        </w:r>
      </w:del>
      <w:r w:rsidRPr="00EC72AE">
        <w:rPr>
          <w:sz w:val="24"/>
          <w:szCs w:val="24"/>
        </w:rPr>
        <w:t xml:space="preserve"> </w:t>
      </w:r>
      <w:r w:rsidRPr="00EC72AE">
        <w:rPr>
          <w:sz w:val="24"/>
          <w:szCs w:val="24"/>
        </w:rPr>
        <w:fldChar w:fldCharType="begin"/>
      </w:r>
      <w:r w:rsidR="000560A4">
        <w:rPr>
          <w:sz w:val="24"/>
          <w:szCs w:val="24"/>
        </w:rPr>
        <w:instrText xml:space="preserve"> ADDIN ZOTERO_ITEM CSL_CITATION {"citationID":"hrhM2gNO","properties":{"formattedCitation":"\\super 38\\nosupersub{}","plainCitation":"38","noteIndex":0},"citationItems":[{"id":629,"uris":["http://zotero.org/users/6119070/items/NTC9HNQQ"],"uri":["http://zotero.org/users/6119070/items/NTC9HNQQ"],"itemData":{"id":629,"type":"article-journal","abstract":"The seasonal cycle of respiratory viral diseases has been widely recognized for thousands of years, as annual epidemics of the common cold and influenza disease hit the human population like clockwork in the winter season in temperate regions. Moreover, epidemics caused by viruses such as severe acute respiratory syndrome coronavirus (SARS-CoV) and the newly emerging SARS-CoV-2 occur during the winter months. The mechanisms underlying the seasonal nature of respiratory viral infections have been examined and debated for many years. The two major contributing factors are the changes in environmental parameters and human behavior. Studies have revealed the effect of temperature and humidity on respiratory virus stability and transmission rates. More recent research highlights the importance of the environmental factors, especially temperature and humidity, in modulating host intrinsic, innate, and adaptive immune responses to viral infections in the respiratory tract. Here we review evidence of how outdoor and indoor climates are linked to the seasonality of viral respiratory infections. We further discuss determinants of host response in the seasonality of respiratory viruses by highlighting recent studies in the field.","container-title":"Annual Review of Virology","DOI":"10.1146/annurev-virology-012420-022445","ISSN":"2327-056X, 2327-0578","issue":"1","journalAbbreviation":"Annu. Rev. Virol.","language":"en","page":"83-101","source":"DOI.org (Crossref)","title":"Seasonality of Respiratory Viral Infections","volume":"7","author":[{"family":"Moriyama","given":"Miyu"},{"family":"Hugentobler","given":"Walter J."},{"family":"Iwasaki","given":"Akiko"}],"issued":{"date-parts":[["2020",9,29]]}}}],"schema":"https://github.com/citation-style-language/schema/raw/master/csl-citation.json"} </w:instrText>
      </w:r>
      <w:r w:rsidRPr="00EC72AE">
        <w:rPr>
          <w:sz w:val="24"/>
          <w:szCs w:val="24"/>
        </w:rPr>
        <w:fldChar w:fldCharType="separate"/>
      </w:r>
      <w:r w:rsidR="000560A4" w:rsidRPr="000560A4">
        <w:rPr>
          <w:rFonts w:ascii="Calibri" w:hAnsi="Calibri" w:cs="Calibri"/>
          <w:sz w:val="24"/>
          <w:szCs w:val="24"/>
          <w:vertAlign w:val="superscript"/>
        </w:rPr>
        <w:t>38</w:t>
      </w:r>
      <w:r w:rsidRPr="00EC72AE">
        <w:rPr>
          <w:sz w:val="24"/>
          <w:szCs w:val="24"/>
        </w:rPr>
        <w:fldChar w:fldCharType="end"/>
      </w:r>
      <w:r w:rsidRPr="00EC72AE">
        <w:rPr>
          <w:sz w:val="24"/>
          <w:szCs w:val="24"/>
        </w:rPr>
        <w:t xml:space="preserve">. </w:t>
      </w:r>
      <w:ins w:id="976" w:author="Shiri Yaniv" w:date="2021-07-13T11:55:00Z">
        <w:r w:rsidR="00D83899">
          <w:rPr>
            <w:sz w:val="24"/>
            <w:szCs w:val="24"/>
          </w:rPr>
          <w:t>Analysis of t</w:t>
        </w:r>
      </w:ins>
      <w:del w:id="977" w:author="Shiri Yaniv" w:date="2021-07-13T11:55:00Z">
        <w:r w:rsidRPr="00EC72AE" w:rsidDel="00D83899">
          <w:rPr>
            <w:sz w:val="24"/>
            <w:szCs w:val="24"/>
          </w:rPr>
          <w:delText>T</w:delText>
        </w:r>
      </w:del>
      <w:r w:rsidRPr="00EC72AE">
        <w:rPr>
          <w:sz w:val="24"/>
          <w:szCs w:val="24"/>
        </w:rPr>
        <w:t>he seasonal tren</w:t>
      </w:r>
      <w:r w:rsidR="00BB11FE">
        <w:rPr>
          <w:sz w:val="24"/>
          <w:szCs w:val="24"/>
        </w:rPr>
        <w:t xml:space="preserve">d </w:t>
      </w:r>
      <w:del w:id="978" w:author="Shiri Yaniv" w:date="2021-07-13T13:17:00Z">
        <w:r w:rsidRPr="00EC72AE" w:rsidDel="00DA310F">
          <w:rPr>
            <w:sz w:val="24"/>
            <w:szCs w:val="24"/>
          </w:rPr>
          <w:delText>demonstrated in our analysis</w:delText>
        </w:r>
      </w:del>
      <w:ins w:id="979" w:author="Shiri Yaniv" w:date="2021-07-13T11:55:00Z">
        <w:r w:rsidR="00D83899">
          <w:rPr>
            <w:sz w:val="24"/>
            <w:szCs w:val="24"/>
          </w:rPr>
          <w:t>showed a significant decrease</w:t>
        </w:r>
      </w:ins>
      <w:del w:id="980" w:author="Shiri Yaniv" w:date="2021-07-13T11:55:00Z">
        <w:r w:rsidRPr="00EC72AE" w:rsidDel="00D83899">
          <w:rPr>
            <w:sz w:val="24"/>
            <w:szCs w:val="24"/>
          </w:rPr>
          <w:delText>, but this year</w:delText>
        </w:r>
      </w:del>
      <w:ins w:id="981" w:author="Shiri Yaniv" w:date="2021-07-13T11:55:00Z">
        <w:r w:rsidR="00D83899">
          <w:rPr>
            <w:sz w:val="24"/>
            <w:szCs w:val="24"/>
          </w:rPr>
          <w:t xml:space="preserve"> in</w:t>
        </w:r>
      </w:ins>
      <w:r w:rsidRPr="00EC72AE">
        <w:rPr>
          <w:sz w:val="24"/>
          <w:szCs w:val="24"/>
        </w:rPr>
        <w:t xml:space="preserve"> the observed number of diagnos</w:t>
      </w:r>
      <w:ins w:id="982" w:author="Shiri Yaniv" w:date="2021-07-13T13:17:00Z">
        <w:r w:rsidR="00DA310F">
          <w:rPr>
            <w:sz w:val="24"/>
            <w:szCs w:val="24"/>
          </w:rPr>
          <w:t>e</w:t>
        </w:r>
      </w:ins>
      <w:del w:id="983" w:author="Shiri Yaniv" w:date="2021-07-13T13:17:00Z">
        <w:r w:rsidRPr="00EC72AE" w:rsidDel="00DA310F">
          <w:rPr>
            <w:sz w:val="24"/>
            <w:szCs w:val="24"/>
          </w:rPr>
          <w:delText>i</w:delText>
        </w:r>
      </w:del>
      <w:r w:rsidRPr="00EC72AE">
        <w:rPr>
          <w:sz w:val="24"/>
          <w:szCs w:val="24"/>
        </w:rPr>
        <w:t>s of respiratory diseases</w:t>
      </w:r>
      <w:commentRangeStart w:id="984"/>
      <w:del w:id="985" w:author="Shiri Yaniv" w:date="2021-07-13T11:56:00Z">
        <w:r w:rsidRPr="00EC72AE" w:rsidDel="00D83899">
          <w:rPr>
            <w:sz w:val="24"/>
            <w:szCs w:val="24"/>
          </w:rPr>
          <w:delText xml:space="preserve"> found significantly lower than expected by our model</w:delText>
        </w:r>
      </w:del>
      <w:r w:rsidR="00BB11FE">
        <w:rPr>
          <w:sz w:val="24"/>
          <w:szCs w:val="24"/>
        </w:rPr>
        <w:t>: an average decrease of 50.1% among young children and 57.2% among children aged 5-14.</w:t>
      </w:r>
      <w:r w:rsidR="00EC5166">
        <w:rPr>
          <w:sz w:val="24"/>
          <w:szCs w:val="24"/>
        </w:rPr>
        <w:t xml:space="preserve"> While adjusting for seasonal changes and diagnosis documented </w:t>
      </w:r>
      <w:del w:id="986" w:author="Shiri Yaniv" w:date="2021-07-13T13:17:00Z">
        <w:r w:rsidR="00EC5166" w:rsidDel="00DA310F">
          <w:rPr>
            <w:sz w:val="24"/>
            <w:szCs w:val="24"/>
          </w:rPr>
          <w:delText xml:space="preserve">on </w:delText>
        </w:r>
      </w:del>
      <w:r w:rsidR="00EC5166">
        <w:rPr>
          <w:sz w:val="24"/>
          <w:szCs w:val="24"/>
        </w:rPr>
        <w:t xml:space="preserve">the week before, the strict restrictions </w:t>
      </w:r>
      <w:r w:rsidR="009B2C90">
        <w:rPr>
          <w:sz w:val="24"/>
          <w:szCs w:val="24"/>
        </w:rPr>
        <w:t>seemed</w:t>
      </w:r>
      <w:r w:rsidR="00EC5166">
        <w:rPr>
          <w:sz w:val="24"/>
          <w:szCs w:val="24"/>
        </w:rPr>
        <w:t xml:space="preserve"> to decrease 57% of potential </w:t>
      </w:r>
      <w:r w:rsidR="00EC5166">
        <w:rPr>
          <w:sz w:val="24"/>
          <w:szCs w:val="24"/>
        </w:rPr>
        <w:lastRenderedPageBreak/>
        <w:t>morbidity of lower respiratory infections and an average of 40.4% among upper respiratory infections for both age groups.</w:t>
      </w:r>
      <w:commentRangeEnd w:id="984"/>
      <w:r w:rsidR="00D83899">
        <w:rPr>
          <w:rStyle w:val="CommentReference"/>
        </w:rPr>
        <w:commentReference w:id="984"/>
      </w:r>
      <w:r w:rsidR="003644F5">
        <w:rPr>
          <w:sz w:val="24"/>
          <w:szCs w:val="24"/>
        </w:rPr>
        <w:t xml:space="preserve"> </w:t>
      </w:r>
      <w:ins w:id="987" w:author="Shiri Yaniv" w:date="2021-07-13T11:57:00Z">
        <w:r w:rsidR="00D83899">
          <w:rPr>
            <w:sz w:val="24"/>
            <w:szCs w:val="24"/>
          </w:rPr>
          <w:t xml:space="preserve">These results are in line with an </w:t>
        </w:r>
      </w:ins>
      <w:del w:id="988" w:author="Shiri Yaniv" w:date="2021-07-13T11:57:00Z">
        <w:r w:rsidR="003644F5" w:rsidDel="00D83899">
          <w:rPr>
            <w:sz w:val="24"/>
            <w:szCs w:val="24"/>
          </w:rPr>
          <w:delText xml:space="preserve">Immediate </w:delText>
        </w:r>
      </w:del>
      <w:r w:rsidR="00314260">
        <w:rPr>
          <w:sz w:val="24"/>
          <w:szCs w:val="24"/>
        </w:rPr>
        <w:t>association between restrictions</w:t>
      </w:r>
      <w:r w:rsidR="003644F5">
        <w:rPr>
          <w:sz w:val="24"/>
          <w:szCs w:val="24"/>
        </w:rPr>
        <w:t xml:space="preserve"> </w:t>
      </w:r>
      <w:r w:rsidR="00314260">
        <w:rPr>
          <w:sz w:val="24"/>
          <w:szCs w:val="24"/>
        </w:rPr>
        <w:t>and</w:t>
      </w:r>
      <w:r w:rsidR="003644F5">
        <w:rPr>
          <w:sz w:val="24"/>
          <w:szCs w:val="24"/>
        </w:rPr>
        <w:t xml:space="preserve"> </w:t>
      </w:r>
      <w:ins w:id="989" w:author="Shiri Yaniv" w:date="2021-07-13T13:18:00Z">
        <w:r w:rsidR="00DA310F">
          <w:rPr>
            <w:sz w:val="24"/>
            <w:szCs w:val="24"/>
          </w:rPr>
          <w:t xml:space="preserve">a </w:t>
        </w:r>
      </w:ins>
      <w:r w:rsidR="00314260">
        <w:rPr>
          <w:sz w:val="24"/>
          <w:szCs w:val="24"/>
        </w:rPr>
        <w:t xml:space="preserve">major decrease </w:t>
      </w:r>
      <w:r w:rsidR="003644F5">
        <w:rPr>
          <w:sz w:val="24"/>
          <w:szCs w:val="24"/>
        </w:rPr>
        <w:t>of respiratory infections among children</w:t>
      </w:r>
      <w:r w:rsidR="00314260">
        <w:rPr>
          <w:sz w:val="24"/>
          <w:szCs w:val="24"/>
        </w:rPr>
        <w:t xml:space="preserve"> </w:t>
      </w:r>
      <w:del w:id="990" w:author="Shiri Yaniv" w:date="2021-07-13T13:17:00Z">
        <w:r w:rsidR="003644F5" w:rsidDel="00DA310F">
          <w:rPr>
            <w:sz w:val="24"/>
            <w:szCs w:val="24"/>
          </w:rPr>
          <w:delText xml:space="preserve">also </w:delText>
        </w:r>
      </w:del>
      <w:r w:rsidR="00314260">
        <w:rPr>
          <w:sz w:val="24"/>
          <w:szCs w:val="24"/>
        </w:rPr>
        <w:t>reported by Haapanen et</w:t>
      </w:r>
      <w:ins w:id="991" w:author="Shiri Yaniv" w:date="2021-07-13T13:17:00Z">
        <w:r w:rsidR="00DA310F">
          <w:rPr>
            <w:sz w:val="24"/>
            <w:szCs w:val="24"/>
          </w:rPr>
          <w:t xml:space="preserve"> </w:t>
        </w:r>
      </w:ins>
      <w:del w:id="992" w:author="Shiri Yaniv" w:date="2021-07-13T13:17:00Z">
        <w:r w:rsidR="00314260" w:rsidDel="00DA310F">
          <w:rPr>
            <w:sz w:val="24"/>
            <w:szCs w:val="24"/>
          </w:rPr>
          <w:delText>.</w:delText>
        </w:r>
      </w:del>
      <w:r w:rsidR="00314260">
        <w:rPr>
          <w:sz w:val="24"/>
          <w:szCs w:val="24"/>
        </w:rPr>
        <w:t xml:space="preserve">al </w:t>
      </w:r>
      <w:r w:rsidR="00314260">
        <w:rPr>
          <w:sz w:val="24"/>
          <w:szCs w:val="24"/>
        </w:rPr>
        <w:fldChar w:fldCharType="begin"/>
      </w:r>
      <w:r w:rsidR="000560A4">
        <w:rPr>
          <w:sz w:val="24"/>
          <w:szCs w:val="24"/>
        </w:rPr>
        <w:instrText xml:space="preserve"> ADDIN ZOTERO_ITEM CSL_CITATION {"citationID":"zEDhYQDD","properties":{"formattedCitation":"\\super 39\\nosupersub{}","plainCitation":"39","noteIndex":0},"citationItems":[{"id":650,"uris":["http://zotero.org/users/6119070/items/I8CVU5YL"],"uri":["http://zotero.org/users/6119070/items/I8CVU5YL"],"itemData":{"id":650,"type":"article-journal","abstract":"&lt;h2&gt;Abstract&lt;/h2&gt;&lt;h3&gt;Background&lt;/h3&gt;&lt;p&gt;Nationwide restrictions started in Finland in March to prevent the spread of COVID-19, leading to school and day care closures. The aim of this study is to describe the effect of closures and re-openings on the respiratory pathogen epidemiology.&lt;/p&gt;&lt;h3&gt;Methods&lt;/h3&gt;&lt;p&gt;Laboratory-confirmed cases of SARS-CoV-2; respiratory syncytial virus (RSV); influenza (A &amp; B); parainfluenza-, adeno-, and rhinoviruses; Mycoplasma pneumoniae; and Streptococcus pneumoniae in children were collected from the National Infectious Disease Register over the period of 2017–2020. Weekly incidences (weeks 1 to 35) with 95% confidence intervals (CIs) were calculated per 100 000 children in 2020 and compared by incidence rate ratios (IRRs) to corresponding periods in 2017−2019.&lt;/p&gt;&lt;h3&gt;Findings&lt;/h3&gt;&lt;p&gt;The lockdown had immediate impact on the incidences of respiratory pathogens except SARS-CoV-2. Week after the lockdown began IRR was 0•3 (CI 0•3–0•4) and next week the IRR was 0•1 (0•1–0•2). The incidence of SARS-CoV-2 started to decline eight weeks after the lockdown began. The highest recorded weekly incidence of SARS-CoV-2 was 7•2/100 000 children. The effect of the lockdown lasted until late summer. Rhinovirus and SARS-CoV-2 began to increase before the schools or day cares opened in August. The re-opening of schools seemed to have no impact on the incidence of any pathogen.&lt;/p&gt;&lt;h3&gt;Interpretation&lt;/h3&gt;&lt;p&gt;Our results suggest that general social distancing, including school and day care closures, played a crucial role in reducing infections, and the effect lasted for several weeks. The re-opening of schools and day care centres seems to have had no immediate impact on the incidences of any respiratory pathogens.&lt;/p&gt;&lt;h3&gt;Funding&lt;/h3&gt;&lt;p&gt;This study had no funding source.&lt;/p&gt;","container-title":"EClinicalMedicine","DOI":"10.1016/j.eclinm.2021.100807","ISSN":"2589-5370","journalAbbreviation":"EClinicalMedicine","language":"English","note":"publisher: Elsevier\nPMID: 33817612","source":"www.thelancet.com","title":"The impact of the lockdown and the re-opening of schools and day cares on the epidemiology of SARS-CoV-2 and other respiratory infections in children – A nationwide register study in Finland","URL":"https://www.thelancet.com/journals/eclinm/article/PIIS2589-5370(21)00087-0/abstract","volume":"34","author":[{"family":"Haapanen","given":"Marjut"},{"family":"Renko","given":"Marjo"},{"family":"Artama","given":"Miia"},{"family":"Kuitunen","given":"Ilari"}],"accessed":{"date-parts":[["2021",7,3]]},"issued":{"date-parts":[["2021",4,1]]}}}],"schema":"https://github.com/citation-style-language/schema/raw/master/csl-citation.json"} </w:instrText>
      </w:r>
      <w:r w:rsidR="00314260">
        <w:rPr>
          <w:sz w:val="24"/>
          <w:szCs w:val="24"/>
        </w:rPr>
        <w:fldChar w:fldCharType="separate"/>
      </w:r>
      <w:r w:rsidR="000560A4" w:rsidRPr="000560A4">
        <w:rPr>
          <w:rFonts w:ascii="Calibri" w:hAnsi="Calibri" w:cs="Calibri"/>
          <w:sz w:val="24"/>
          <w:szCs w:val="24"/>
          <w:vertAlign w:val="superscript"/>
        </w:rPr>
        <w:t>39</w:t>
      </w:r>
      <w:r w:rsidR="00314260">
        <w:rPr>
          <w:sz w:val="24"/>
          <w:szCs w:val="24"/>
        </w:rPr>
        <w:fldChar w:fldCharType="end"/>
      </w:r>
      <w:del w:id="993" w:author="Shiri Yaniv" w:date="2021-07-13T11:57:00Z">
        <w:r w:rsidR="00314260" w:rsidDel="00D83899">
          <w:rPr>
            <w:sz w:val="24"/>
            <w:szCs w:val="24"/>
          </w:rPr>
          <w:delText xml:space="preserve">, but </w:delText>
        </w:r>
        <w:r w:rsidR="00EA3CD7" w:rsidDel="00D83899">
          <w:rPr>
            <w:sz w:val="24"/>
            <w:szCs w:val="24"/>
          </w:rPr>
          <w:delText>the</w:delText>
        </w:r>
        <w:r w:rsidR="00314260" w:rsidDel="00D83899">
          <w:rPr>
            <w:sz w:val="24"/>
            <w:szCs w:val="24"/>
          </w:rPr>
          <w:delText xml:space="preserve"> magnitude</w:delText>
        </w:r>
        <w:r w:rsidR="00EA3CD7" w:rsidDel="00D83899">
          <w:rPr>
            <w:sz w:val="24"/>
            <w:szCs w:val="24"/>
          </w:rPr>
          <w:delText xml:space="preserve"> reported</w:delText>
        </w:r>
        <w:r w:rsidR="00314260" w:rsidDel="00D83899">
          <w:rPr>
            <w:sz w:val="24"/>
            <w:szCs w:val="24"/>
          </w:rPr>
          <w:delText xml:space="preserve"> </w:delText>
        </w:r>
        <w:r w:rsidR="00EA3CD7" w:rsidDel="00D83899">
          <w:rPr>
            <w:sz w:val="24"/>
            <w:szCs w:val="24"/>
          </w:rPr>
          <w:delText>was much</w:delText>
        </w:r>
        <w:r w:rsidR="00314260" w:rsidDel="00D83899">
          <w:rPr>
            <w:sz w:val="24"/>
            <w:szCs w:val="24"/>
          </w:rPr>
          <w:delText xml:space="preserve"> moderate</w:delText>
        </w:r>
      </w:del>
      <w:r w:rsidR="00314260">
        <w:rPr>
          <w:sz w:val="24"/>
          <w:szCs w:val="24"/>
        </w:rPr>
        <w:t>.</w:t>
      </w:r>
      <w:r w:rsidR="007F7E19">
        <w:rPr>
          <w:sz w:val="24"/>
          <w:szCs w:val="24"/>
        </w:rPr>
        <w:t xml:space="preserve"> </w:t>
      </w:r>
    </w:p>
    <w:p w14:paraId="439F59C2" w14:textId="55B2CE31" w:rsidR="009B2C90" w:rsidDel="00D83899" w:rsidRDefault="007F7E19" w:rsidP="00AA0985">
      <w:pPr>
        <w:bidi w:val="0"/>
        <w:spacing w:line="480" w:lineRule="auto"/>
        <w:ind w:left="84" w:firstLine="284"/>
        <w:rPr>
          <w:del w:id="994" w:author="Shiri Yaniv" w:date="2021-07-13T11:58:00Z"/>
          <w:sz w:val="24"/>
          <w:szCs w:val="24"/>
        </w:rPr>
      </w:pPr>
      <w:r>
        <w:rPr>
          <w:sz w:val="24"/>
          <w:szCs w:val="24"/>
        </w:rPr>
        <w:t xml:space="preserve">The restrictions </w:t>
      </w:r>
      <w:del w:id="995" w:author="Shiri Yaniv" w:date="2021-07-13T11:57:00Z">
        <w:r w:rsidDel="00D83899">
          <w:rPr>
            <w:sz w:val="24"/>
            <w:szCs w:val="24"/>
          </w:rPr>
          <w:delText xml:space="preserve">including schools </w:delText>
        </w:r>
        <w:r w:rsidR="00EA3CD7" w:rsidDel="00D83899">
          <w:rPr>
            <w:sz w:val="24"/>
            <w:szCs w:val="24"/>
          </w:rPr>
          <w:delText>closure</w:delText>
        </w:r>
        <w:r w:rsidDel="00D83899">
          <w:rPr>
            <w:sz w:val="24"/>
            <w:szCs w:val="24"/>
          </w:rPr>
          <w:delText xml:space="preserve"> </w:delText>
        </w:r>
      </w:del>
      <w:r>
        <w:rPr>
          <w:sz w:val="24"/>
          <w:szCs w:val="24"/>
        </w:rPr>
        <w:t xml:space="preserve">seemed to </w:t>
      </w:r>
      <w:ins w:id="996" w:author="Shiri Yaniv" w:date="2021-07-13T13:22:00Z">
        <w:r w:rsidR="009864EF">
          <w:rPr>
            <w:sz w:val="24"/>
            <w:szCs w:val="24"/>
          </w:rPr>
          <w:t>effectively reduce</w:t>
        </w:r>
      </w:ins>
      <w:del w:id="997" w:author="Shiri Yaniv" w:date="2021-07-13T13:22:00Z">
        <w:r w:rsidDel="009864EF">
          <w:rPr>
            <w:sz w:val="24"/>
            <w:szCs w:val="24"/>
          </w:rPr>
          <w:delText>be effective in reducing</w:delText>
        </w:r>
      </w:del>
      <w:r>
        <w:rPr>
          <w:sz w:val="24"/>
          <w:szCs w:val="24"/>
        </w:rPr>
        <w:t xml:space="preserve"> the spread of other infectious diseases</w:t>
      </w:r>
      <w:ins w:id="998" w:author="Shiri Yaniv" w:date="2021-07-13T13:22:00Z">
        <w:r w:rsidR="009864EF">
          <w:rPr>
            <w:sz w:val="24"/>
            <w:szCs w:val="24"/>
          </w:rPr>
          <w:t>,</w:t>
        </w:r>
      </w:ins>
      <w:r w:rsidR="00790E6F">
        <w:rPr>
          <w:sz w:val="24"/>
          <w:szCs w:val="24"/>
        </w:rPr>
        <w:t xml:space="preserve"> </w:t>
      </w:r>
      <w:del w:id="999" w:author="Shiri Yaniv" w:date="2021-07-13T13:19:00Z">
        <w:r w:rsidR="00790E6F" w:rsidDel="009864EF">
          <w:rPr>
            <w:sz w:val="24"/>
            <w:szCs w:val="24"/>
          </w:rPr>
          <w:delText>as well</w:delText>
        </w:r>
        <w:r w:rsidDel="009864EF">
          <w:rPr>
            <w:sz w:val="24"/>
            <w:szCs w:val="24"/>
          </w:rPr>
          <w:delText xml:space="preserve"> </w:delText>
        </w:r>
      </w:del>
      <w:r>
        <w:rPr>
          <w:sz w:val="24"/>
          <w:szCs w:val="24"/>
        </w:rPr>
        <w:t>including</w:t>
      </w:r>
      <w:del w:id="1000" w:author="Shiri Yaniv" w:date="2021-07-13T13:19:00Z">
        <w:r w:rsidR="00790E6F" w:rsidDel="009864EF">
          <w:rPr>
            <w:sz w:val="24"/>
            <w:szCs w:val="24"/>
          </w:rPr>
          <w:delText>;</w:delText>
        </w:r>
      </w:del>
      <w:r>
        <w:rPr>
          <w:sz w:val="24"/>
          <w:szCs w:val="24"/>
        </w:rPr>
        <w:t xml:space="preserve"> </w:t>
      </w:r>
      <w:r w:rsidR="009B2C90">
        <w:rPr>
          <w:sz w:val="24"/>
          <w:szCs w:val="24"/>
        </w:rPr>
        <w:t>gastrointestinal diseases and ear infections</w:t>
      </w:r>
      <w:r w:rsidR="00FE5393">
        <w:rPr>
          <w:sz w:val="24"/>
          <w:szCs w:val="24"/>
        </w:rPr>
        <w:t xml:space="preserve">. </w:t>
      </w:r>
      <w:r>
        <w:rPr>
          <w:sz w:val="24"/>
          <w:szCs w:val="24"/>
        </w:rPr>
        <w:t xml:space="preserve">Similar effects were also described in other studies </w:t>
      </w:r>
      <w:r>
        <w:rPr>
          <w:sz w:val="24"/>
          <w:szCs w:val="24"/>
        </w:rPr>
        <w:fldChar w:fldCharType="begin"/>
      </w:r>
      <w:r w:rsidR="000560A4">
        <w:rPr>
          <w:sz w:val="24"/>
          <w:szCs w:val="24"/>
        </w:rPr>
        <w:instrText xml:space="preserve"> ADDIN ZOTERO_ITEM CSL_CITATION {"citationID":"cYDhJ95G","properties":{"formattedCitation":"\\super 40\\nosupersub{}","plainCitation":"40","noteIndex":0},"citationItems":[{"id":649,"uris":["http://zotero.org/users/6119070/items/8GX52C3H"],"uri":["http://zotero.org/users/6119070/items/8GX52C3H"],"itemData":{"id":649,"type":"article-journal","container-title":"Pediatrics","DOI":"10.1542/peds.2020-006460","ISSN":"0031-4005, 1098-4275","issue":"4","journalAbbreviation":"Pediatrics","language":"en","page":"e2020006460","source":"DOI.org (Crossref)","title":"Social Distancing for COVID-19 and Diagnoses of Other Infectious Diseases in Children","volume":"146","author":[{"family":"Hatoun","given":"Jonathan"},{"family":"Correa","given":"Emily Trudell"},{"family":"Donahue","given":"Sara Mary Alice"},{"family":"Vernacchio","given":"Louis"}],"issued":{"date-parts":[["2020",10]]}}}],"schema":"https://github.com/citation-style-language/schema/raw/master/csl-citation.json"} </w:instrText>
      </w:r>
      <w:r>
        <w:rPr>
          <w:sz w:val="24"/>
          <w:szCs w:val="24"/>
        </w:rPr>
        <w:fldChar w:fldCharType="separate"/>
      </w:r>
      <w:r w:rsidR="000560A4" w:rsidRPr="000560A4">
        <w:rPr>
          <w:rFonts w:ascii="Calibri" w:hAnsi="Calibri" w:cs="Calibri"/>
          <w:sz w:val="24"/>
          <w:szCs w:val="24"/>
          <w:vertAlign w:val="superscript"/>
        </w:rPr>
        <w:t>40</w:t>
      </w:r>
      <w:r>
        <w:rPr>
          <w:sz w:val="24"/>
          <w:szCs w:val="24"/>
        </w:rPr>
        <w:fldChar w:fldCharType="end"/>
      </w:r>
      <w:del w:id="1001" w:author="Shiri Yaniv" w:date="2021-07-13T13:19:00Z">
        <w:r w:rsidDel="009864EF">
          <w:rPr>
            <w:sz w:val="24"/>
            <w:szCs w:val="24"/>
          </w:rPr>
          <w:delText>,</w:delText>
        </w:r>
      </w:del>
      <w:r>
        <w:rPr>
          <w:sz w:val="24"/>
          <w:szCs w:val="24"/>
        </w:rPr>
        <w:t xml:space="preserve"> and included </w:t>
      </w:r>
      <w:r w:rsidR="00EA3CD7">
        <w:rPr>
          <w:sz w:val="24"/>
          <w:szCs w:val="24"/>
        </w:rPr>
        <w:t xml:space="preserve">drastic </w:t>
      </w:r>
      <w:r>
        <w:rPr>
          <w:sz w:val="24"/>
          <w:szCs w:val="24"/>
        </w:rPr>
        <w:t>reduction in bronchiolitis, gastroenteritis</w:t>
      </w:r>
      <w:ins w:id="1002" w:author="Shiri Yaniv" w:date="2021-07-13T13:20:00Z">
        <w:r w:rsidR="009864EF">
          <w:rPr>
            <w:sz w:val="24"/>
            <w:szCs w:val="24"/>
          </w:rPr>
          <w:t>,</w:t>
        </w:r>
      </w:ins>
      <w:r>
        <w:rPr>
          <w:sz w:val="24"/>
          <w:szCs w:val="24"/>
        </w:rPr>
        <w:t xml:space="preserve"> and otitis media</w:t>
      </w:r>
      <w:r w:rsidR="00EA3CD7">
        <w:rPr>
          <w:sz w:val="24"/>
          <w:szCs w:val="24"/>
        </w:rPr>
        <w:t xml:space="preserve"> </w:t>
      </w:r>
      <w:r w:rsidR="00EA3CD7">
        <w:rPr>
          <w:sz w:val="24"/>
          <w:szCs w:val="24"/>
        </w:rPr>
        <w:fldChar w:fldCharType="begin"/>
      </w:r>
      <w:r w:rsidR="000560A4">
        <w:rPr>
          <w:sz w:val="24"/>
          <w:szCs w:val="24"/>
        </w:rPr>
        <w:instrText xml:space="preserve"> ADDIN ZOTERO_ITEM CSL_CITATION {"citationID":"PBi6gAIN","properties":{"formattedCitation":"\\super 41\\nosupersub{}","plainCitation":"41","noteIndex":0},"citationItems":[{"id":648,"uris":["http://zotero.org/users/6119070/items/6BLQ69Y5"],"uri":["http://zotero.org/users/6119070/items/6BLQ69Y5"],"itemData":{"id":648,"type":"article-journal","abstract":"Abstract\n            A time series analysis of 871 543 pediatric emergency visits revealed that the coronavirus disease 2019 (COVID-19) lockdown and school closures were associated with a significant decrease in infectious diseases disseminated through airborne or fecal–oral transmission: common cold, gastroenteritis, bronchiolitis, and acute otitis. No change was found for urinary tract infections.","container-title":"Clinical Infectious Diseases","DOI":"10.1093/cid/ciaa710","ISSN":"1058-4838, 1537-6591","issue":"2","language":"en","page":"319-322","source":"DOI.org (Crossref)","title":"Coronavirus Disease 2019 Pandemic: Impact Caused by School Closure and National Lockdown on Pediatric Visits and Admissions for Viral and Nonviral Infections—a Time Series Analysis","title-short":"Coronavirus Disease 2019 Pandemic","volume":"72","author":[{"family":"Angoulvant","given":"François"},{"family":"Ouldali","given":"Naïm"},{"family":"Yang","given":"David Dawei"},{"family":"Filser","given":"Mathilde"},{"family":"Gajdos","given":"Vincent"},{"family":"Rybak","given":"Alexis"},{"family":"Guedj","given":"Romain"},{"family":"Soussan-Banini","given":"Valérie"},{"family":"Basmaci","given":"Romain"},{"family":"Lefevre-Utile","given":"Alain"},{"family":"Brun-Ney","given":"Dominique"},{"family":"Beaujouan","given":"Laure"},{"family":"Skurnik","given":"David"}],"issued":{"date-parts":[["2021",1,27]]}}}],"schema":"https://github.com/citation-style-language/schema/raw/master/csl-citation.json"} </w:instrText>
      </w:r>
      <w:r w:rsidR="00EA3CD7">
        <w:rPr>
          <w:sz w:val="24"/>
          <w:szCs w:val="24"/>
        </w:rPr>
        <w:fldChar w:fldCharType="separate"/>
      </w:r>
      <w:r w:rsidR="000560A4" w:rsidRPr="000560A4">
        <w:rPr>
          <w:rFonts w:ascii="Calibri" w:hAnsi="Calibri" w:cs="Calibri"/>
          <w:sz w:val="24"/>
          <w:szCs w:val="24"/>
          <w:vertAlign w:val="superscript"/>
        </w:rPr>
        <w:t>41</w:t>
      </w:r>
      <w:r w:rsidR="00EA3CD7">
        <w:rPr>
          <w:sz w:val="24"/>
          <w:szCs w:val="24"/>
        </w:rPr>
        <w:fldChar w:fldCharType="end"/>
      </w:r>
      <w:r>
        <w:rPr>
          <w:sz w:val="24"/>
          <w:szCs w:val="24"/>
        </w:rPr>
        <w:t>.</w:t>
      </w:r>
      <w:r w:rsidR="00EA3CD7">
        <w:rPr>
          <w:sz w:val="24"/>
          <w:szCs w:val="24"/>
        </w:rPr>
        <w:t xml:space="preserve"> </w:t>
      </w:r>
      <w:del w:id="1003" w:author="Shiri Yaniv" w:date="2021-07-13T11:58:00Z">
        <w:r w:rsidR="00EA3CD7" w:rsidDel="00D83899">
          <w:rPr>
            <w:sz w:val="24"/>
            <w:szCs w:val="24"/>
          </w:rPr>
          <w:delText xml:space="preserve">In our study, some significant but </w:delText>
        </w:r>
      </w:del>
      <w:ins w:id="1004" w:author="Shiri Yaniv" w:date="2021-07-13T11:58:00Z">
        <w:r w:rsidR="00D83899">
          <w:rPr>
            <w:sz w:val="24"/>
            <w:szCs w:val="24"/>
          </w:rPr>
          <w:t>L</w:t>
        </w:r>
      </w:ins>
      <w:del w:id="1005" w:author="Shiri Yaniv" w:date="2021-07-13T11:58:00Z">
        <w:r w:rsidR="00EA3CD7" w:rsidDel="00D83899">
          <w:rPr>
            <w:sz w:val="24"/>
            <w:szCs w:val="24"/>
          </w:rPr>
          <w:delText>l</w:delText>
        </w:r>
      </w:del>
      <w:r w:rsidR="00EA3CD7">
        <w:rPr>
          <w:sz w:val="24"/>
          <w:szCs w:val="24"/>
        </w:rPr>
        <w:t xml:space="preserve">ess prominent effects among children </w:t>
      </w:r>
      <w:ins w:id="1006" w:author="Shiri Yaniv" w:date="2021-07-13T11:58:00Z">
        <w:r w:rsidR="00D83899">
          <w:rPr>
            <w:sz w:val="24"/>
            <w:szCs w:val="24"/>
          </w:rPr>
          <w:t xml:space="preserve">were </w:t>
        </w:r>
      </w:ins>
      <w:r w:rsidR="00EA3CD7">
        <w:rPr>
          <w:sz w:val="24"/>
          <w:szCs w:val="24"/>
        </w:rPr>
        <w:t>also observed in eye infections, skin infections</w:t>
      </w:r>
      <w:ins w:id="1007" w:author="Shiri Yaniv" w:date="2021-07-13T13:18:00Z">
        <w:r w:rsidR="00DA310F">
          <w:rPr>
            <w:sz w:val="24"/>
            <w:szCs w:val="24"/>
          </w:rPr>
          <w:t>,</w:t>
        </w:r>
      </w:ins>
      <w:r w:rsidR="00EA3CD7">
        <w:rPr>
          <w:sz w:val="24"/>
          <w:szCs w:val="24"/>
        </w:rPr>
        <w:t xml:space="preserve"> and urinary tract infections.  </w:t>
      </w:r>
      <w:ins w:id="1008" w:author="Shiri Yaniv" w:date="2021-07-13T11:58:00Z">
        <w:r w:rsidR="00D83899">
          <w:rPr>
            <w:sz w:val="24"/>
            <w:szCs w:val="24"/>
          </w:rPr>
          <w:t>The decreases observed in t</w:t>
        </w:r>
      </w:ins>
    </w:p>
    <w:p w14:paraId="53434A88" w14:textId="02F6AC1F" w:rsidR="00CE414F" w:rsidRDefault="00CE414F" w:rsidP="00E843C8">
      <w:pPr>
        <w:bidi w:val="0"/>
        <w:spacing w:line="480" w:lineRule="auto"/>
        <w:ind w:left="84" w:firstLine="284"/>
        <w:rPr>
          <w:sz w:val="24"/>
          <w:szCs w:val="24"/>
        </w:rPr>
      </w:pPr>
      <w:del w:id="1009" w:author="Shiri Yaniv" w:date="2021-07-13T11:58:00Z">
        <w:r w:rsidDel="00D83899">
          <w:rPr>
            <w:sz w:val="24"/>
            <w:szCs w:val="24"/>
          </w:rPr>
          <w:delText>T</w:delText>
        </w:r>
      </w:del>
      <w:r>
        <w:rPr>
          <w:sz w:val="24"/>
          <w:szCs w:val="24"/>
        </w:rPr>
        <w:t xml:space="preserve">he young adults group (15-34) </w:t>
      </w:r>
      <w:ins w:id="1010" w:author="Shiri Yaniv" w:date="2021-07-13T11:58:00Z">
        <w:r w:rsidR="00D83899">
          <w:rPr>
            <w:sz w:val="24"/>
            <w:szCs w:val="24"/>
          </w:rPr>
          <w:t>is also likel</w:t>
        </w:r>
      </w:ins>
      <w:ins w:id="1011" w:author="Shiri Yaniv" w:date="2021-07-13T11:59:00Z">
        <w:r w:rsidR="00D83899">
          <w:rPr>
            <w:sz w:val="24"/>
            <w:szCs w:val="24"/>
          </w:rPr>
          <w:t xml:space="preserve">y attributed to the educational system’s closing </w:t>
        </w:r>
      </w:ins>
      <w:del w:id="1012" w:author="Shiri Yaniv" w:date="2021-07-13T11:59:00Z">
        <w:r w:rsidDel="00D83899">
          <w:rPr>
            <w:sz w:val="24"/>
            <w:szCs w:val="24"/>
          </w:rPr>
          <w:delText xml:space="preserve">experienced the second most prominent reduction in infectious diseases since the restrictions had started; it was most </w:delText>
        </w:r>
        <w:r w:rsidRPr="00CE414F" w:rsidDel="00D83899">
          <w:rPr>
            <w:sz w:val="24"/>
            <w:szCs w:val="24"/>
          </w:rPr>
          <w:delText>considerable</w:delText>
        </w:r>
        <w:r w:rsidDel="00D83899">
          <w:rPr>
            <w:sz w:val="24"/>
            <w:szCs w:val="24"/>
          </w:rPr>
          <w:delText xml:space="preserve"> among </w:delText>
        </w:r>
        <w:r w:rsidR="00FE5393" w:rsidDel="00D83899">
          <w:rPr>
            <w:sz w:val="24"/>
            <w:szCs w:val="24"/>
          </w:rPr>
          <w:delText>respiratory, GI and ear infections.</w:delText>
        </w:r>
        <w:r w:rsidR="00FF0647" w:rsidDel="00D83899">
          <w:rPr>
            <w:sz w:val="24"/>
            <w:szCs w:val="24"/>
          </w:rPr>
          <w:delText xml:space="preserve"> The impact of restrictions on this age group seemed to be closer to the effect it has among children, than the effect among 35+ years old. S</w:delText>
        </w:r>
      </w:del>
      <w:ins w:id="1013" w:author="Shiri Yaniv" w:date="2021-07-13T11:59:00Z">
        <w:r w:rsidR="00D83899">
          <w:rPr>
            <w:sz w:val="24"/>
            <w:szCs w:val="24"/>
          </w:rPr>
          <w:t>s</w:t>
        </w:r>
      </w:ins>
      <w:r w:rsidR="00FF0647">
        <w:rPr>
          <w:sz w:val="24"/>
          <w:szCs w:val="24"/>
        </w:rPr>
        <w:t>ince teenagers aged 15-18 and adults in this group were probably in educational frameworks (t</w:t>
      </w:r>
      <w:r w:rsidR="00FF0647" w:rsidRPr="00FF0647">
        <w:rPr>
          <w:sz w:val="24"/>
          <w:szCs w:val="24"/>
        </w:rPr>
        <w:t>he median age for obtaining an undergraduate</w:t>
      </w:r>
      <w:r w:rsidR="00FF0647">
        <w:rPr>
          <w:sz w:val="24"/>
          <w:szCs w:val="24"/>
        </w:rPr>
        <w:t xml:space="preserve"> in Israel is 27 </w:t>
      </w:r>
      <w:r w:rsidR="00FF0647">
        <w:rPr>
          <w:sz w:val="24"/>
          <w:szCs w:val="24"/>
        </w:rPr>
        <w:fldChar w:fldCharType="begin"/>
      </w:r>
      <w:r w:rsidR="000560A4">
        <w:rPr>
          <w:sz w:val="24"/>
          <w:szCs w:val="24"/>
        </w:rPr>
        <w:instrText xml:space="preserve"> ADDIN ZOTERO_ITEM CSL_CITATION {"citationID":"fu9vNhqC","properties":{"formattedCitation":"\\super 42\\nosupersub{}","plainCitation":"42","noteIndex":0},"citationItems":[{"id":646,"uris":["http://zotero.org/users/6119070/items/N5YJWHUK"],"uri":["http://zotero.org/users/6119070/items/N5YJWHUK"],"itemData":{"id":646,"type":"chapter","container-title":"Education at a Glance 2019","ISBN":"978-92-64-80398-5","language":"en","note":"collection-title: Education at a Glance","publisher":"OECD","source":"DOI.org (Crossref)","title":"Israel","URL":"https://www.oecd-ilibrary.org/education/education-at-a-glance-2019_7bf7ad75-en","container-author":[{"literal":"OECD"}],"accessed":{"date-parts":[["2021",7,3]]},"issued":{"date-parts":[["2019",9,10]]}}}],"schema":"https://github.com/citation-style-language/schema/raw/master/csl-citation.json"} </w:instrText>
      </w:r>
      <w:r w:rsidR="00FF0647">
        <w:rPr>
          <w:sz w:val="24"/>
          <w:szCs w:val="24"/>
        </w:rPr>
        <w:fldChar w:fldCharType="separate"/>
      </w:r>
      <w:r w:rsidR="000560A4" w:rsidRPr="000560A4">
        <w:rPr>
          <w:rFonts w:ascii="Calibri" w:hAnsi="Calibri" w:cs="Calibri"/>
          <w:sz w:val="24"/>
          <w:szCs w:val="24"/>
          <w:vertAlign w:val="superscript"/>
        </w:rPr>
        <w:t>42</w:t>
      </w:r>
      <w:r w:rsidR="00FF0647">
        <w:rPr>
          <w:sz w:val="24"/>
          <w:szCs w:val="24"/>
        </w:rPr>
        <w:fldChar w:fldCharType="end"/>
      </w:r>
      <w:r w:rsidR="00FF0647">
        <w:rPr>
          <w:sz w:val="24"/>
          <w:szCs w:val="24"/>
        </w:rPr>
        <w:t>)</w:t>
      </w:r>
      <w:del w:id="1014" w:author="Shiri Yaniv" w:date="2021-07-13T11:59:00Z">
        <w:r w:rsidR="00FF0647" w:rsidDel="00D83899">
          <w:rPr>
            <w:sz w:val="24"/>
            <w:szCs w:val="24"/>
          </w:rPr>
          <w:delText xml:space="preserve">, </w:delText>
        </w:r>
        <w:r w:rsidR="008F72BA" w:rsidDel="00D83899">
          <w:rPr>
            <w:sz w:val="24"/>
            <w:szCs w:val="24"/>
          </w:rPr>
          <w:delText>schools closure attributed to this group too</w:delText>
        </w:r>
      </w:del>
      <w:r w:rsidR="008F72BA">
        <w:rPr>
          <w:sz w:val="24"/>
          <w:szCs w:val="24"/>
        </w:rPr>
        <w:t xml:space="preserve">. </w:t>
      </w:r>
    </w:p>
    <w:p w14:paraId="578F2230" w14:textId="0DFA20C4" w:rsidR="00AE6070" w:rsidRDefault="00660EE0" w:rsidP="00AA0985">
      <w:pPr>
        <w:bidi w:val="0"/>
        <w:spacing w:line="480" w:lineRule="auto"/>
        <w:ind w:left="84" w:firstLine="284"/>
        <w:rPr>
          <w:sz w:val="24"/>
          <w:szCs w:val="24"/>
        </w:rPr>
      </w:pPr>
      <w:r>
        <w:rPr>
          <w:sz w:val="24"/>
          <w:szCs w:val="24"/>
        </w:rPr>
        <w:t>S</w:t>
      </w:r>
      <w:r w:rsidR="00BC7BE2">
        <w:rPr>
          <w:sz w:val="24"/>
          <w:szCs w:val="24"/>
        </w:rPr>
        <w:t>ignificant but smaller effect sizes</w:t>
      </w:r>
      <w:r w:rsidR="00AE6070">
        <w:rPr>
          <w:sz w:val="24"/>
          <w:szCs w:val="24"/>
        </w:rPr>
        <w:t xml:space="preserve"> </w:t>
      </w:r>
      <w:ins w:id="1015" w:author="Shiri Yaniv" w:date="2021-07-13T12:00:00Z">
        <w:r w:rsidR="00D83899">
          <w:rPr>
            <w:sz w:val="24"/>
            <w:szCs w:val="24"/>
          </w:rPr>
          <w:t>were also seen in the</w:t>
        </w:r>
      </w:ins>
      <w:del w:id="1016" w:author="Shiri Yaniv" w:date="2021-07-13T12:00:00Z">
        <w:r w:rsidR="00FE5393" w:rsidDel="00D83899">
          <w:rPr>
            <w:sz w:val="24"/>
            <w:szCs w:val="24"/>
          </w:rPr>
          <w:delText xml:space="preserve">compared to the other age groups, </w:delText>
        </w:r>
        <w:r w:rsidR="00AE6070" w:rsidDel="00D83899">
          <w:rPr>
            <w:sz w:val="24"/>
            <w:szCs w:val="24"/>
          </w:rPr>
          <w:delText>computed</w:delText>
        </w:r>
        <w:r w:rsidR="00BC7BE2" w:rsidDel="00D83899">
          <w:rPr>
            <w:sz w:val="24"/>
            <w:szCs w:val="24"/>
          </w:rPr>
          <w:delText xml:space="preserve"> for the age</w:delText>
        </w:r>
      </w:del>
      <w:r w:rsidR="00BC7BE2">
        <w:rPr>
          <w:sz w:val="24"/>
          <w:szCs w:val="24"/>
        </w:rPr>
        <w:t xml:space="preserve"> </w:t>
      </w:r>
      <w:del w:id="1017" w:author="Shiri Yaniv" w:date="2021-07-13T12:00:00Z">
        <w:r w:rsidR="00BC7BE2" w:rsidDel="00D83899">
          <w:rPr>
            <w:sz w:val="24"/>
            <w:szCs w:val="24"/>
          </w:rPr>
          <w:delText xml:space="preserve">groups </w:delText>
        </w:r>
      </w:del>
      <w:del w:id="1018" w:author="Shiri Yaniv" w:date="2021-07-13T13:18:00Z">
        <w:r w:rsidR="00BC7BE2" w:rsidDel="00DA310F">
          <w:rPr>
            <w:sz w:val="24"/>
            <w:szCs w:val="24"/>
          </w:rPr>
          <w:delText xml:space="preserve">of </w:delText>
        </w:r>
      </w:del>
      <w:r w:rsidR="00BC7BE2">
        <w:rPr>
          <w:sz w:val="24"/>
          <w:szCs w:val="24"/>
        </w:rPr>
        <w:t>35-59 and 60-79</w:t>
      </w:r>
      <w:ins w:id="1019" w:author="Shiri Yaniv" w:date="2021-07-13T12:00:00Z">
        <w:r w:rsidR="00D83899">
          <w:rPr>
            <w:sz w:val="24"/>
            <w:szCs w:val="24"/>
          </w:rPr>
          <w:t xml:space="preserve"> age groups, the </w:t>
        </w:r>
      </w:ins>
      <w:ins w:id="1020" w:author="Shiri Yaniv" w:date="2021-07-13T13:18:00Z">
        <w:r w:rsidR="00DA310F">
          <w:rPr>
            <w:sz w:val="24"/>
            <w:szCs w:val="24"/>
          </w:rPr>
          <w:t>primary</w:t>
        </w:r>
      </w:ins>
      <w:ins w:id="1021" w:author="Shiri Yaniv" w:date="2021-07-13T12:00:00Z">
        <w:r w:rsidR="00D83899">
          <w:rPr>
            <w:sz w:val="24"/>
            <w:szCs w:val="24"/>
          </w:rPr>
          <w:t xml:space="preserve"> workforce</w:t>
        </w:r>
      </w:ins>
      <w:del w:id="1022" w:author="Shiri Yaniv" w:date="2021-07-13T12:00:00Z">
        <w:r w:rsidR="00BC7BE2" w:rsidDel="00D83899">
          <w:rPr>
            <w:sz w:val="24"/>
            <w:szCs w:val="24"/>
          </w:rPr>
          <w:delText xml:space="preserve">. </w:delText>
        </w:r>
        <w:r w:rsidR="00567A6B" w:rsidDel="00D83899">
          <w:rPr>
            <w:sz w:val="24"/>
            <w:szCs w:val="24"/>
          </w:rPr>
          <w:delText>Compare to the other groups, these had the highest labor force participation rates</w:delText>
        </w:r>
      </w:del>
      <w:r w:rsidR="00567A6B">
        <w:rPr>
          <w:sz w:val="24"/>
          <w:szCs w:val="24"/>
        </w:rPr>
        <w:t xml:space="preserve"> </w:t>
      </w:r>
      <w:r w:rsidR="00567A6B">
        <w:rPr>
          <w:sz w:val="24"/>
          <w:szCs w:val="24"/>
        </w:rPr>
        <w:fldChar w:fldCharType="begin"/>
      </w:r>
      <w:r w:rsidR="000560A4">
        <w:rPr>
          <w:sz w:val="24"/>
          <w:szCs w:val="24"/>
        </w:rPr>
        <w:instrText xml:space="preserve"> ADDIN ZOTERO_ITEM CSL_CITATION {"citationID":"6Q1yh5nX","properties":{"formattedCitation":"\\super 43\\nosupersub{}","plainCitation":"43","noteIndex":0},"citationItems":[{"id":645,"uris":["http://zotero.org/users/6119070/items/84ZP5SKJ"],"uri":["http://zotero.org/users/6119070/items/84ZP5SKJ"],"itemData":{"id":645,"type":"book","collection-title":"OECD Labour Force Statistics","ISBN":"978-92-64-81162-1","language":"en","note":"DOI: 10.1787/5842cc7f-en","publisher":"OECD","source":"DOI.org (Crossref)","title":"OECD Labour Force Statistics 2020","URL":"https://www.oecd-ilibrary.org/employment/oecd-labour-force-statistics-2020_5842cc7f-en","author":[{"literal":"OECD"}],"accessed":{"date-parts":[["2021",7,3]]},"issued":{"date-parts":[["2020",9,2]]}}}],"schema":"https://github.com/citation-style-language/schema/raw/master/csl-citation.json"} </w:instrText>
      </w:r>
      <w:r w:rsidR="00567A6B">
        <w:rPr>
          <w:sz w:val="24"/>
          <w:szCs w:val="24"/>
        </w:rPr>
        <w:fldChar w:fldCharType="separate"/>
      </w:r>
      <w:r w:rsidR="000560A4" w:rsidRPr="000560A4">
        <w:rPr>
          <w:rFonts w:ascii="Calibri" w:hAnsi="Calibri" w:cs="Calibri"/>
          <w:sz w:val="24"/>
          <w:szCs w:val="24"/>
          <w:vertAlign w:val="superscript"/>
        </w:rPr>
        <w:t>43</w:t>
      </w:r>
      <w:r w:rsidR="00567A6B">
        <w:rPr>
          <w:sz w:val="24"/>
          <w:szCs w:val="24"/>
        </w:rPr>
        <w:fldChar w:fldCharType="end"/>
      </w:r>
      <w:r w:rsidR="00567A6B">
        <w:rPr>
          <w:sz w:val="24"/>
          <w:szCs w:val="24"/>
        </w:rPr>
        <w:t xml:space="preserve">, hence up until the </w:t>
      </w:r>
      <w:r w:rsidR="00893CF6">
        <w:rPr>
          <w:sz w:val="24"/>
          <w:szCs w:val="24"/>
        </w:rPr>
        <w:t>third week of limitations when</w:t>
      </w:r>
      <w:r w:rsidR="00567A6B">
        <w:rPr>
          <w:sz w:val="24"/>
          <w:szCs w:val="24"/>
        </w:rPr>
        <w:t xml:space="preserve"> only 30% of the market </w:t>
      </w:r>
      <w:ins w:id="1023" w:author="Shiri Yaniv" w:date="2021-07-13T12:01:00Z">
        <w:r w:rsidR="00525895">
          <w:rPr>
            <w:sz w:val="24"/>
            <w:szCs w:val="24"/>
          </w:rPr>
          <w:t xml:space="preserve">was </w:t>
        </w:r>
      </w:ins>
      <w:r w:rsidR="00AE6070">
        <w:rPr>
          <w:sz w:val="24"/>
          <w:szCs w:val="24"/>
        </w:rPr>
        <w:t>allowed to operate</w:t>
      </w:r>
      <w:r w:rsidR="00567A6B">
        <w:rPr>
          <w:sz w:val="24"/>
          <w:szCs w:val="24"/>
        </w:rPr>
        <w:t xml:space="preserve">, </w:t>
      </w:r>
      <w:r w:rsidR="00893CF6">
        <w:rPr>
          <w:sz w:val="24"/>
          <w:szCs w:val="24"/>
        </w:rPr>
        <w:t>most of these</w:t>
      </w:r>
      <w:r w:rsidR="00567A6B">
        <w:rPr>
          <w:sz w:val="24"/>
          <w:szCs w:val="24"/>
        </w:rPr>
        <w:t xml:space="preserve"> people kept attending to their </w:t>
      </w:r>
      <w:ins w:id="1024" w:author="Shiri Yaniv" w:date="2021-07-13T12:01:00Z">
        <w:r w:rsidR="00525895">
          <w:rPr>
            <w:sz w:val="24"/>
            <w:szCs w:val="24"/>
          </w:rPr>
          <w:t>workplaces</w:t>
        </w:r>
      </w:ins>
      <w:del w:id="1025" w:author="Shiri Yaniv" w:date="2021-07-13T12:01:00Z">
        <w:r w:rsidR="00567A6B" w:rsidDel="00525895">
          <w:rPr>
            <w:sz w:val="24"/>
            <w:szCs w:val="24"/>
          </w:rPr>
          <w:delText>working places</w:delText>
        </w:r>
      </w:del>
      <w:r w:rsidR="00567A6B">
        <w:rPr>
          <w:sz w:val="24"/>
          <w:szCs w:val="24"/>
        </w:rPr>
        <w:t xml:space="preserve">, exposing themselves to common infectious diseases. </w:t>
      </w:r>
      <w:del w:id="1026" w:author="Shiri Yaniv" w:date="2021-07-13T12:02:00Z">
        <w:r w:rsidR="00567A6B" w:rsidDel="00525895">
          <w:rPr>
            <w:sz w:val="24"/>
            <w:szCs w:val="24"/>
          </w:rPr>
          <w:delText>It is possible that the</w:delText>
        </w:r>
      </w:del>
      <w:ins w:id="1027" w:author="Shiri Yaniv" w:date="2021-07-13T12:02:00Z">
        <w:r w:rsidR="00525895">
          <w:rPr>
            <w:sz w:val="24"/>
            <w:szCs w:val="24"/>
          </w:rPr>
          <w:t>The</w:t>
        </w:r>
      </w:ins>
      <w:r w:rsidR="00567A6B">
        <w:rPr>
          <w:sz w:val="24"/>
          <w:szCs w:val="24"/>
        </w:rPr>
        <w:t xml:space="preserve"> reduction</w:t>
      </w:r>
      <w:r w:rsidR="00AF078D">
        <w:rPr>
          <w:sz w:val="24"/>
          <w:szCs w:val="24"/>
        </w:rPr>
        <w:t xml:space="preserve"> </w:t>
      </w:r>
      <w:r w:rsidR="00D605FB">
        <w:rPr>
          <w:sz w:val="24"/>
          <w:szCs w:val="24"/>
        </w:rPr>
        <w:t xml:space="preserve">in </w:t>
      </w:r>
      <w:r w:rsidR="00AF078D">
        <w:rPr>
          <w:sz w:val="24"/>
          <w:szCs w:val="24"/>
        </w:rPr>
        <w:t>diagnos</w:t>
      </w:r>
      <w:ins w:id="1028" w:author="Shiri Yaniv" w:date="2021-07-13T12:02:00Z">
        <w:r w:rsidR="00525895">
          <w:rPr>
            <w:sz w:val="24"/>
            <w:szCs w:val="24"/>
          </w:rPr>
          <w:t>e</w:t>
        </w:r>
      </w:ins>
      <w:del w:id="1029" w:author="Shiri Yaniv" w:date="2021-07-13T12:02:00Z">
        <w:r w:rsidR="00AF078D" w:rsidDel="00525895">
          <w:rPr>
            <w:sz w:val="24"/>
            <w:szCs w:val="24"/>
          </w:rPr>
          <w:delText>i</w:delText>
        </w:r>
      </w:del>
      <w:r w:rsidR="00AF078D">
        <w:rPr>
          <w:sz w:val="24"/>
          <w:szCs w:val="24"/>
        </w:rPr>
        <w:t xml:space="preserve">s among this age group </w:t>
      </w:r>
      <w:ins w:id="1030" w:author="Shiri Yaniv" w:date="2021-07-13T12:02:00Z">
        <w:r w:rsidR="00525895">
          <w:rPr>
            <w:sz w:val="24"/>
            <w:szCs w:val="24"/>
          </w:rPr>
          <w:t xml:space="preserve">may also be </w:t>
        </w:r>
      </w:ins>
      <w:del w:id="1031" w:author="Shiri Yaniv" w:date="2021-07-13T12:02:00Z">
        <w:r w:rsidR="00AF078D" w:rsidDel="00525895">
          <w:rPr>
            <w:sz w:val="24"/>
            <w:szCs w:val="24"/>
          </w:rPr>
          <w:delText xml:space="preserve">was </w:delText>
        </w:r>
      </w:del>
      <w:r w:rsidR="00AF078D">
        <w:rPr>
          <w:sz w:val="24"/>
          <w:szCs w:val="24"/>
        </w:rPr>
        <w:t xml:space="preserve">partially </w:t>
      </w:r>
      <w:del w:id="1032" w:author="Shiri Yaniv" w:date="2021-07-13T12:02:00Z">
        <w:r w:rsidR="00AF078D" w:rsidDel="00525895">
          <w:rPr>
            <w:sz w:val="24"/>
            <w:szCs w:val="24"/>
          </w:rPr>
          <w:delText xml:space="preserve">contributed </w:delText>
        </w:r>
      </w:del>
      <w:ins w:id="1033" w:author="Shiri Yaniv" w:date="2021-07-13T12:02:00Z">
        <w:r w:rsidR="00525895">
          <w:rPr>
            <w:sz w:val="24"/>
            <w:szCs w:val="24"/>
          </w:rPr>
          <w:t xml:space="preserve">due </w:t>
        </w:r>
      </w:ins>
      <w:r w:rsidR="00AF078D">
        <w:rPr>
          <w:sz w:val="24"/>
          <w:szCs w:val="24"/>
        </w:rPr>
        <w:t xml:space="preserve">to the steep decline in children's morbidity, particularly in respiratory and gastrointestinal infections, since children </w:t>
      </w:r>
      <w:del w:id="1034" w:author="Shiri Yaniv" w:date="2021-07-13T12:02:00Z">
        <w:r w:rsidR="00AF078D" w:rsidDel="00525895">
          <w:rPr>
            <w:sz w:val="24"/>
            <w:szCs w:val="24"/>
          </w:rPr>
          <w:delText>had been described before as</w:delText>
        </w:r>
      </w:del>
      <w:ins w:id="1035" w:author="Shiri Yaniv" w:date="2021-07-13T12:02:00Z">
        <w:r w:rsidR="00525895">
          <w:rPr>
            <w:sz w:val="24"/>
            <w:szCs w:val="24"/>
          </w:rPr>
          <w:t>are</w:t>
        </w:r>
      </w:ins>
      <w:r w:rsidR="00AF078D">
        <w:rPr>
          <w:sz w:val="24"/>
          <w:szCs w:val="24"/>
        </w:rPr>
        <w:t xml:space="preserve"> a </w:t>
      </w:r>
      <w:ins w:id="1036" w:author="Shiri Yaniv" w:date="2021-07-13T13:19:00Z">
        <w:r w:rsidR="009864EF">
          <w:rPr>
            <w:sz w:val="24"/>
            <w:szCs w:val="24"/>
          </w:rPr>
          <w:t>significant</w:t>
        </w:r>
      </w:ins>
      <w:del w:id="1037" w:author="Shiri Yaniv" w:date="2021-07-13T13:19:00Z">
        <w:r w:rsidR="00AF078D" w:rsidDel="009864EF">
          <w:rPr>
            <w:sz w:val="24"/>
            <w:szCs w:val="24"/>
          </w:rPr>
          <w:delText>major</w:delText>
        </w:r>
      </w:del>
      <w:r w:rsidR="00AF078D">
        <w:rPr>
          <w:sz w:val="24"/>
          <w:szCs w:val="24"/>
        </w:rPr>
        <w:t xml:space="preserve"> source </w:t>
      </w:r>
      <w:r w:rsidR="00AE6070">
        <w:rPr>
          <w:sz w:val="24"/>
          <w:szCs w:val="24"/>
        </w:rPr>
        <w:t>of</w:t>
      </w:r>
      <w:r w:rsidR="00AF078D">
        <w:rPr>
          <w:sz w:val="24"/>
          <w:szCs w:val="24"/>
        </w:rPr>
        <w:t xml:space="preserve"> secondary transmissions </w:t>
      </w:r>
      <w:r w:rsidR="00AF078D">
        <w:rPr>
          <w:sz w:val="24"/>
          <w:szCs w:val="24"/>
        </w:rPr>
        <w:fldChar w:fldCharType="begin"/>
      </w:r>
      <w:r w:rsidR="000560A4">
        <w:rPr>
          <w:sz w:val="24"/>
          <w:szCs w:val="24"/>
        </w:rPr>
        <w:instrText xml:space="preserve"> ADDIN ZOTERO_ITEM CSL_CITATION {"citationID":"40qybehh","properties":{"formattedCitation":"\\super 44\\nosupersub{}","plainCitation":"44","noteIndex":0},"citationItems":[{"id":644,"uris":["http://zotero.org/users/6119070/items/T3B3XZZA"],"uri":["http://zotero.org/users/6119070/items/T3B3XZZA"],"itemData":{"id":644,"type":"article-journal","abstract":"Background: \n        Acute respiratory illness (ARI) and acute gastroenteritis (AGE) are the most common infections in children; the risk of such illness increases with daycare attendance. We estimated the risk of transmission of ARI and AGE from daycare attendees to their parents and describe measures used by families to prevent that transmission.\n        Methods: \n        We performed a retrospective cohort study of parents and children 12–60 months of age attending childcare centers attended by ≥60 children in the greater Québec City area, Canada. Participants were contacted at home by phone to answer a standardized questionnaire on infections that occurred in children and parents during the winter period.\n        Results: \n        Overall, 374 households and 608 participants were included. AGE and ARI occurred at an incidence of 8.7 and 19 episodes per 100 child-months, respectively. Transmission to parents occurred about once in every 3 episodes for both types of infections. AGE in parents caused more frequent work absenteeism than ARI (62% vs. 34%, P &lt; 0.005) with slightly longer duration (23% vs. 15% missing ≥2 days). Hand hygiene with soap was the primary household preventive measure. The 2009 pandemic may have positively influenced home hand hygiene practices overall but alcohol-based disinfection was infrequently applied.\n        Conclusions: \n        Parental risk and impact of AGE and ARI acquisition from their children are substantial. ARI occur more frequently overall among children, but parental work loss appears greater with AGE transmission. Our findings suggest that preventive practices to reduce the risk of secondary ARI and AGE transmission to parents warrants greater emphasis, evaluation and education.","container-title":"The Pediatric Infectious Disease Journal","DOI":"10.1097/INF.0000000000000220","ISSN":"0891-3668","issue":"6","language":"en-US","page":"583–588","source":"journals.lww.com","title":"Transmission of Acute Gastroenteritis and Respiratory Illness From Children to Parents","volume":"33","author":[{"family":"Sacri","given":"Anne Sylvia"},{"family":"De Serres","given":"Gaston"},{"family":"Quach","given":"Caroline"},{"family":"Boulianne","given":"Nicole"},{"family":"Valiquette","given":"Louis"},{"family":"Skowronski","given":"Danuta M."}],"issued":{"date-parts":[["2014",6]]}}}],"schema":"https://github.com/citation-style-language/schema/raw/master/csl-citation.json"} </w:instrText>
      </w:r>
      <w:r w:rsidR="00AF078D">
        <w:rPr>
          <w:sz w:val="24"/>
          <w:szCs w:val="24"/>
        </w:rPr>
        <w:fldChar w:fldCharType="separate"/>
      </w:r>
      <w:r w:rsidR="000560A4" w:rsidRPr="000560A4">
        <w:rPr>
          <w:rFonts w:ascii="Calibri" w:hAnsi="Calibri" w:cs="Calibri"/>
          <w:sz w:val="24"/>
          <w:szCs w:val="24"/>
          <w:vertAlign w:val="superscript"/>
        </w:rPr>
        <w:t>44</w:t>
      </w:r>
      <w:r w:rsidR="00AF078D">
        <w:rPr>
          <w:sz w:val="24"/>
          <w:szCs w:val="24"/>
        </w:rPr>
        <w:fldChar w:fldCharType="end"/>
      </w:r>
      <w:r w:rsidR="00AF078D">
        <w:rPr>
          <w:sz w:val="24"/>
          <w:szCs w:val="24"/>
        </w:rPr>
        <w:t>.</w:t>
      </w:r>
      <w:r w:rsidR="00AE6070">
        <w:rPr>
          <w:sz w:val="24"/>
          <w:szCs w:val="24"/>
        </w:rPr>
        <w:t xml:space="preserve"> </w:t>
      </w:r>
    </w:p>
    <w:p w14:paraId="291F8306" w14:textId="778F8867" w:rsidR="005C49C8" w:rsidRDefault="00AF078D" w:rsidP="00AA0985">
      <w:pPr>
        <w:bidi w:val="0"/>
        <w:spacing w:line="480" w:lineRule="auto"/>
        <w:ind w:left="84" w:firstLine="284"/>
        <w:rPr>
          <w:sz w:val="24"/>
          <w:szCs w:val="24"/>
        </w:rPr>
      </w:pPr>
      <w:r>
        <w:rPr>
          <w:sz w:val="24"/>
          <w:szCs w:val="24"/>
        </w:rPr>
        <w:t xml:space="preserve">   </w:t>
      </w:r>
      <w:r w:rsidR="008D60C7">
        <w:rPr>
          <w:sz w:val="24"/>
          <w:szCs w:val="24"/>
        </w:rPr>
        <w:t xml:space="preserve">The average </w:t>
      </w:r>
      <w:r w:rsidR="00891088">
        <w:rPr>
          <w:sz w:val="24"/>
          <w:szCs w:val="24"/>
        </w:rPr>
        <w:t xml:space="preserve">weekly </w:t>
      </w:r>
      <w:r w:rsidR="008D60C7">
        <w:rPr>
          <w:sz w:val="24"/>
          <w:szCs w:val="24"/>
        </w:rPr>
        <w:t xml:space="preserve">reduction in </w:t>
      </w:r>
      <w:ins w:id="1038" w:author="Shiri Yaniv" w:date="2021-07-13T13:19:00Z">
        <w:r w:rsidR="009864EF">
          <w:rPr>
            <w:sz w:val="24"/>
            <w:szCs w:val="24"/>
          </w:rPr>
          <w:t xml:space="preserve">the </w:t>
        </w:r>
      </w:ins>
      <w:r w:rsidR="008D60C7">
        <w:rPr>
          <w:sz w:val="24"/>
          <w:szCs w:val="24"/>
        </w:rPr>
        <w:t xml:space="preserve">number of infections diagnosed among the 80+ </w:t>
      </w:r>
      <w:del w:id="1039" w:author="Shiri Yaniv" w:date="2021-07-13T13:20:00Z">
        <w:r w:rsidR="008D60C7" w:rsidDel="009864EF">
          <w:rPr>
            <w:sz w:val="24"/>
            <w:szCs w:val="24"/>
          </w:rPr>
          <w:delText>years old</w:delText>
        </w:r>
      </w:del>
      <w:ins w:id="1040" w:author="Shiri Yaniv" w:date="2021-07-13T13:20:00Z">
        <w:r w:rsidR="009864EF">
          <w:rPr>
            <w:sz w:val="24"/>
            <w:szCs w:val="24"/>
          </w:rPr>
          <w:t>age group</w:t>
        </w:r>
      </w:ins>
      <w:r w:rsidR="008D60C7">
        <w:rPr>
          <w:sz w:val="24"/>
          <w:szCs w:val="24"/>
        </w:rPr>
        <w:t xml:space="preserve"> </w:t>
      </w:r>
      <w:r w:rsidR="00891088">
        <w:rPr>
          <w:sz w:val="24"/>
          <w:szCs w:val="24"/>
        </w:rPr>
        <w:t>was 30% less than any other year</w:t>
      </w:r>
      <w:ins w:id="1041" w:author="Shiri Yaniv" w:date="2021-07-13T12:03:00Z">
        <w:r w:rsidR="00525895">
          <w:rPr>
            <w:sz w:val="24"/>
            <w:szCs w:val="24"/>
          </w:rPr>
          <w:t>. However, it</w:t>
        </w:r>
      </w:ins>
      <w:del w:id="1042" w:author="Shiri Yaniv" w:date="2021-07-13T12:03:00Z">
        <w:r w:rsidR="00862064" w:rsidDel="00525895">
          <w:rPr>
            <w:sz w:val="24"/>
            <w:szCs w:val="24"/>
          </w:rPr>
          <w:delText xml:space="preserve"> – yet It</w:delText>
        </w:r>
      </w:del>
      <w:r w:rsidR="00862064">
        <w:rPr>
          <w:sz w:val="24"/>
          <w:szCs w:val="24"/>
        </w:rPr>
        <w:t xml:space="preserve"> is </w:t>
      </w:r>
      <w:del w:id="1043" w:author="Shiri Yaniv" w:date="2021-07-13T12:11:00Z">
        <w:r w:rsidR="00862064" w:rsidDel="00E843C8">
          <w:rPr>
            <w:sz w:val="24"/>
            <w:szCs w:val="24"/>
          </w:rPr>
          <w:delText xml:space="preserve">noteworthy </w:delText>
        </w:r>
      </w:del>
      <w:ins w:id="1044" w:author="Shiri Yaniv" w:date="2021-07-13T12:11:00Z">
        <w:r w:rsidR="00E843C8">
          <w:rPr>
            <w:sz w:val="24"/>
            <w:szCs w:val="24"/>
          </w:rPr>
          <w:t>worth noting</w:t>
        </w:r>
        <w:r w:rsidR="00E843C8">
          <w:rPr>
            <w:sz w:val="24"/>
            <w:szCs w:val="24"/>
          </w:rPr>
          <w:t xml:space="preserve"> </w:t>
        </w:r>
      </w:ins>
      <w:r w:rsidR="00862064">
        <w:rPr>
          <w:sz w:val="24"/>
          <w:szCs w:val="24"/>
        </w:rPr>
        <w:t xml:space="preserve">that </w:t>
      </w:r>
      <w:del w:id="1045" w:author="Shiri Yaniv" w:date="2021-07-13T12:03:00Z">
        <w:r w:rsidR="00862064" w:rsidDel="00525895">
          <w:rPr>
            <w:sz w:val="24"/>
            <w:szCs w:val="24"/>
          </w:rPr>
          <w:delText xml:space="preserve">year </w:delText>
        </w:r>
      </w:del>
      <w:r w:rsidR="00862064">
        <w:rPr>
          <w:sz w:val="24"/>
          <w:szCs w:val="24"/>
        </w:rPr>
        <w:t xml:space="preserve">2020 </w:t>
      </w:r>
      <w:del w:id="1046" w:author="Shiri Yaniv" w:date="2021-07-13T12:03:00Z">
        <w:r w:rsidR="00862064" w:rsidDel="00525895">
          <w:rPr>
            <w:sz w:val="24"/>
            <w:szCs w:val="24"/>
          </w:rPr>
          <w:delText xml:space="preserve">has </w:delText>
        </w:r>
      </w:del>
      <w:r w:rsidR="00862064">
        <w:rPr>
          <w:sz w:val="24"/>
          <w:szCs w:val="24"/>
        </w:rPr>
        <w:t>started with a lower number of weekly infectious diagnoses among this age group</w:t>
      </w:r>
      <w:r w:rsidR="004D6462">
        <w:rPr>
          <w:sz w:val="24"/>
          <w:szCs w:val="24"/>
        </w:rPr>
        <w:t xml:space="preserve">, </w:t>
      </w:r>
      <w:ins w:id="1047" w:author="Shiri Yaniv" w:date="2021-07-13T12:12:00Z">
        <w:r w:rsidR="00E843C8">
          <w:rPr>
            <w:sz w:val="24"/>
            <w:szCs w:val="24"/>
          </w:rPr>
          <w:t xml:space="preserve">likely </w:t>
        </w:r>
      </w:ins>
      <w:del w:id="1048" w:author="Shiri Yaniv" w:date="2021-07-13T12:12:00Z">
        <w:r w:rsidR="004D6462" w:rsidDel="00E843C8">
          <w:rPr>
            <w:sz w:val="24"/>
            <w:szCs w:val="24"/>
          </w:rPr>
          <w:delText>this finding could be contributed</w:delText>
        </w:r>
      </w:del>
      <w:ins w:id="1049" w:author="Shiri Yaniv" w:date="2021-07-13T12:12:00Z">
        <w:r w:rsidR="00E843C8">
          <w:rPr>
            <w:sz w:val="24"/>
            <w:szCs w:val="24"/>
          </w:rPr>
          <w:t>due</w:t>
        </w:r>
      </w:ins>
      <w:r w:rsidR="004D6462">
        <w:rPr>
          <w:sz w:val="24"/>
          <w:szCs w:val="24"/>
        </w:rPr>
        <w:t xml:space="preserve"> to</w:t>
      </w:r>
      <w:r w:rsidR="00D4435D">
        <w:rPr>
          <w:sz w:val="24"/>
          <w:szCs w:val="24"/>
        </w:rPr>
        <w:t xml:space="preserve"> a significant decrease in seasonal Influenza</w:t>
      </w:r>
      <w:ins w:id="1050" w:author="Shiri Yaniv" w:date="2021-07-13T12:12:00Z">
        <w:r w:rsidR="00E843C8">
          <w:rPr>
            <w:sz w:val="24"/>
            <w:szCs w:val="24"/>
          </w:rPr>
          <w:t xml:space="preserve"> following </w:t>
        </w:r>
      </w:ins>
      <w:del w:id="1051" w:author="Shiri Yaniv" w:date="2021-07-13T12:12:00Z">
        <w:r w:rsidR="00D4435D" w:rsidDel="00E843C8">
          <w:rPr>
            <w:sz w:val="24"/>
            <w:szCs w:val="24"/>
          </w:rPr>
          <w:delText xml:space="preserve">, due to </w:delText>
        </w:r>
      </w:del>
      <w:r w:rsidR="00D4435D">
        <w:rPr>
          <w:sz w:val="24"/>
          <w:szCs w:val="24"/>
        </w:rPr>
        <w:t>successful vaccination</w:t>
      </w:r>
      <w:ins w:id="1052" w:author="Shiri Yaniv" w:date="2021-07-13T12:12:00Z">
        <w:r w:rsidR="00E843C8">
          <w:rPr>
            <w:sz w:val="24"/>
            <w:szCs w:val="24"/>
          </w:rPr>
          <w:t>s</w:t>
        </w:r>
      </w:ins>
      <w:r w:rsidR="00D4435D">
        <w:rPr>
          <w:sz w:val="24"/>
          <w:szCs w:val="24"/>
        </w:rPr>
        <w:t xml:space="preserve"> </w:t>
      </w:r>
      <w:del w:id="1053" w:author="Shiri Yaniv" w:date="2021-07-13T12:12:00Z">
        <w:r w:rsidR="00D4435D" w:rsidDel="00E843C8">
          <w:rPr>
            <w:sz w:val="24"/>
            <w:szCs w:val="24"/>
          </w:rPr>
          <w:delText>operation</w:delText>
        </w:r>
        <w:r w:rsidR="008035CD" w:rsidDel="00E843C8">
          <w:rPr>
            <w:sz w:val="24"/>
            <w:szCs w:val="24"/>
          </w:rPr>
          <w:delText xml:space="preserve"> </w:delText>
        </w:r>
      </w:del>
      <w:r w:rsidR="008035CD">
        <w:rPr>
          <w:sz w:val="24"/>
          <w:szCs w:val="24"/>
        </w:rPr>
        <w:fldChar w:fldCharType="begin"/>
      </w:r>
      <w:r w:rsidR="000560A4">
        <w:rPr>
          <w:sz w:val="24"/>
          <w:szCs w:val="24"/>
        </w:rPr>
        <w:instrText xml:space="preserve"> ADDIN ZOTERO_ITEM CSL_CITATION {"citationID":"WLGiDUTp","properties":{"formattedCitation":"\\super 45\\nosupersub{}","plainCitation":"45","noteIndex":0},"citationItems":[{"id":672,"uris":["http://zotero.org/users/6119070/items/T6BE3D65"],"uri":["http://zotero.org/users/6119070/items/T6BE3D65"],"itemData":{"id":672,"type":"report","collection-title":"Surveillance of influenza-like illness in Israel","event-place":"Israel","page":"12","publisher":"The National Center for Disease Control, Ministry of Health","publisher-place":"Israel","title":"Weekly update report for Week 52","accessed":{"date-parts":[["2021",7,6]]}}}],"schema":"https://github.com/citation-style-language/schema/raw/master/csl-citation.json"} </w:instrText>
      </w:r>
      <w:r w:rsidR="008035CD">
        <w:rPr>
          <w:sz w:val="24"/>
          <w:szCs w:val="24"/>
        </w:rPr>
        <w:fldChar w:fldCharType="separate"/>
      </w:r>
      <w:r w:rsidR="000560A4" w:rsidRPr="000560A4">
        <w:rPr>
          <w:rFonts w:ascii="Calibri" w:hAnsi="Calibri" w:cs="Calibri"/>
          <w:sz w:val="24"/>
          <w:szCs w:val="24"/>
          <w:vertAlign w:val="superscript"/>
        </w:rPr>
        <w:t>45</w:t>
      </w:r>
      <w:r w:rsidR="008035CD">
        <w:rPr>
          <w:sz w:val="24"/>
          <w:szCs w:val="24"/>
        </w:rPr>
        <w:fldChar w:fldCharType="end"/>
      </w:r>
      <w:r w:rsidR="00862064">
        <w:rPr>
          <w:sz w:val="24"/>
          <w:szCs w:val="24"/>
        </w:rPr>
        <w:t>. A</w:t>
      </w:r>
      <w:r w:rsidR="00891088">
        <w:rPr>
          <w:sz w:val="24"/>
          <w:szCs w:val="24"/>
        </w:rPr>
        <w:t xml:space="preserve">ccording to </w:t>
      </w:r>
      <w:r w:rsidR="009B7FF5">
        <w:rPr>
          <w:sz w:val="24"/>
          <w:szCs w:val="24"/>
        </w:rPr>
        <w:lastRenderedPageBreak/>
        <w:t xml:space="preserve">our </w:t>
      </w:r>
      <w:r w:rsidR="00891088">
        <w:rPr>
          <w:sz w:val="24"/>
          <w:szCs w:val="24"/>
        </w:rPr>
        <w:t xml:space="preserve">ITSA </w:t>
      </w:r>
      <w:r w:rsidR="009B7FF5">
        <w:rPr>
          <w:sz w:val="24"/>
          <w:szCs w:val="24"/>
        </w:rPr>
        <w:t>model</w:t>
      </w:r>
      <w:ins w:id="1054" w:author="Shiri Yaniv" w:date="2021-07-13T12:12:00Z">
        <w:r w:rsidR="00E843C8">
          <w:rPr>
            <w:sz w:val="24"/>
            <w:szCs w:val="24"/>
          </w:rPr>
          <w:t>,</w:t>
        </w:r>
      </w:ins>
      <w:r w:rsidR="009B7FF5">
        <w:rPr>
          <w:sz w:val="24"/>
          <w:szCs w:val="24"/>
        </w:rPr>
        <w:t xml:space="preserve"> </w:t>
      </w:r>
      <w:r w:rsidR="00891088">
        <w:rPr>
          <w:sz w:val="24"/>
          <w:szCs w:val="24"/>
        </w:rPr>
        <w:t xml:space="preserve">restrictions </w:t>
      </w:r>
      <w:ins w:id="1055" w:author="Shiri Yaniv" w:date="2021-07-13T12:12:00Z">
        <w:r w:rsidR="00E843C8">
          <w:rPr>
            <w:sz w:val="24"/>
            <w:szCs w:val="24"/>
          </w:rPr>
          <w:t xml:space="preserve">significantly </w:t>
        </w:r>
      </w:ins>
      <w:r w:rsidR="00891088">
        <w:rPr>
          <w:sz w:val="24"/>
          <w:szCs w:val="24"/>
        </w:rPr>
        <w:t xml:space="preserve">contributed </w:t>
      </w:r>
      <w:del w:id="1056" w:author="Shiri Yaniv" w:date="2021-07-13T12:12:00Z">
        <w:r w:rsidR="00FE5393" w:rsidDel="00E843C8">
          <w:rPr>
            <w:sz w:val="24"/>
            <w:szCs w:val="24"/>
          </w:rPr>
          <w:delText xml:space="preserve">significantly </w:delText>
        </w:r>
      </w:del>
      <w:r w:rsidR="00FE5393">
        <w:rPr>
          <w:sz w:val="24"/>
          <w:szCs w:val="24"/>
        </w:rPr>
        <w:t xml:space="preserve">to </w:t>
      </w:r>
      <w:ins w:id="1057" w:author="Shiri Yaniv" w:date="2021-07-13T12:12:00Z">
        <w:r w:rsidR="00E843C8">
          <w:rPr>
            <w:sz w:val="24"/>
            <w:szCs w:val="24"/>
          </w:rPr>
          <w:t xml:space="preserve">a </w:t>
        </w:r>
      </w:ins>
      <w:r w:rsidR="00FE5393">
        <w:rPr>
          <w:sz w:val="24"/>
          <w:szCs w:val="24"/>
        </w:rPr>
        <w:t>reduction in</w:t>
      </w:r>
      <w:r w:rsidR="00891088">
        <w:rPr>
          <w:sz w:val="24"/>
          <w:szCs w:val="24"/>
        </w:rPr>
        <w:t xml:space="preserve"> </w:t>
      </w:r>
      <w:r w:rsidR="0049523B">
        <w:rPr>
          <w:sz w:val="24"/>
          <w:szCs w:val="24"/>
        </w:rPr>
        <w:t>respiratory and GI diseases</w:t>
      </w:r>
      <w:del w:id="1058" w:author="Shiri Yaniv" w:date="2021-07-13T13:22:00Z">
        <w:r w:rsidR="0049523B" w:rsidDel="009864EF">
          <w:rPr>
            <w:sz w:val="24"/>
            <w:szCs w:val="24"/>
          </w:rPr>
          <w:delText>,</w:delText>
        </w:r>
      </w:del>
      <w:r w:rsidR="00891088">
        <w:rPr>
          <w:sz w:val="24"/>
          <w:szCs w:val="24"/>
        </w:rPr>
        <w:t xml:space="preserve"> but </w:t>
      </w:r>
      <w:del w:id="1059" w:author="Shiri Yaniv" w:date="2021-07-13T12:13:00Z">
        <w:r w:rsidR="00891088" w:rsidDel="00E843C8">
          <w:rPr>
            <w:sz w:val="24"/>
            <w:szCs w:val="24"/>
          </w:rPr>
          <w:delText xml:space="preserve">barley </w:delText>
        </w:r>
      </w:del>
      <w:ins w:id="1060" w:author="Shiri Yaniv" w:date="2021-07-13T12:13:00Z">
        <w:r w:rsidR="00E843C8">
          <w:rPr>
            <w:sz w:val="24"/>
            <w:szCs w:val="24"/>
          </w:rPr>
          <w:t>did not affect</w:t>
        </w:r>
      </w:ins>
      <w:del w:id="1061" w:author="Shiri Yaniv" w:date="2021-07-13T12:13:00Z">
        <w:r w:rsidR="00891088" w:rsidDel="00E843C8">
          <w:rPr>
            <w:sz w:val="24"/>
            <w:szCs w:val="24"/>
          </w:rPr>
          <w:delText>effected</w:delText>
        </w:r>
      </w:del>
      <w:r w:rsidR="00891088">
        <w:rPr>
          <w:sz w:val="24"/>
          <w:szCs w:val="24"/>
        </w:rPr>
        <w:t xml:space="preserve"> the </w:t>
      </w:r>
      <w:del w:id="1062" w:author="Shiri Yaniv" w:date="2021-07-13T13:20:00Z">
        <w:r w:rsidR="00891088" w:rsidDel="009864EF">
          <w:rPr>
            <w:sz w:val="24"/>
            <w:szCs w:val="24"/>
          </w:rPr>
          <w:delText>rest</w:delText>
        </w:r>
      </w:del>
      <w:ins w:id="1063" w:author="Shiri Yaniv" w:date="2021-07-13T13:20:00Z">
        <w:r w:rsidR="009864EF">
          <w:rPr>
            <w:sz w:val="24"/>
            <w:szCs w:val="24"/>
          </w:rPr>
          <w:t>remaining</w:t>
        </w:r>
        <w:r w:rsidR="009864EF">
          <w:rPr>
            <w:sz w:val="24"/>
            <w:szCs w:val="24"/>
          </w:rPr>
          <w:t xml:space="preserve"> </w:t>
        </w:r>
      </w:ins>
      <w:ins w:id="1064" w:author="Shiri Yaniv" w:date="2021-07-13T12:13:00Z">
        <w:r w:rsidR="00E843C8">
          <w:rPr>
            <w:sz w:val="24"/>
            <w:szCs w:val="24"/>
          </w:rPr>
          <w:t>infectious diseases</w:t>
        </w:r>
      </w:ins>
      <w:r w:rsidR="00891088">
        <w:rPr>
          <w:sz w:val="24"/>
          <w:szCs w:val="24"/>
        </w:rPr>
        <w:t xml:space="preserve">. </w:t>
      </w:r>
      <w:commentRangeStart w:id="1065"/>
      <w:r w:rsidR="00862064">
        <w:rPr>
          <w:sz w:val="24"/>
          <w:szCs w:val="24"/>
        </w:rPr>
        <w:t>It is possible that</w:t>
      </w:r>
      <w:r w:rsidR="005C49C8">
        <w:rPr>
          <w:sz w:val="24"/>
          <w:szCs w:val="24"/>
        </w:rPr>
        <w:t xml:space="preserve"> intensive</w:t>
      </w:r>
      <w:r w:rsidR="00862064">
        <w:rPr>
          <w:sz w:val="24"/>
          <w:szCs w:val="24"/>
        </w:rPr>
        <w:t xml:space="preserve"> media coverage regarding the spread of the SARS-CoV-2</w:t>
      </w:r>
      <w:r w:rsidR="005C49C8">
        <w:rPr>
          <w:sz w:val="24"/>
          <w:szCs w:val="24"/>
        </w:rPr>
        <w:t xml:space="preserve"> and detection of new local cases in</w:t>
      </w:r>
      <w:r w:rsidR="00862064">
        <w:rPr>
          <w:sz w:val="24"/>
          <w:szCs w:val="24"/>
        </w:rPr>
        <w:t xml:space="preserve"> mid-February</w:t>
      </w:r>
      <w:r w:rsidR="005C49C8">
        <w:rPr>
          <w:sz w:val="24"/>
          <w:szCs w:val="24"/>
        </w:rPr>
        <w:t xml:space="preserve"> was associated </w:t>
      </w:r>
      <w:ins w:id="1066" w:author="Shiri Yaniv" w:date="2021-07-13T13:20:00Z">
        <w:r w:rsidR="009864EF">
          <w:rPr>
            <w:sz w:val="24"/>
            <w:szCs w:val="24"/>
          </w:rPr>
          <w:t>with</w:t>
        </w:r>
      </w:ins>
      <w:del w:id="1067" w:author="Shiri Yaniv" w:date="2021-07-13T13:20:00Z">
        <w:r w:rsidR="005C49C8" w:rsidDel="009864EF">
          <w:rPr>
            <w:sz w:val="24"/>
            <w:szCs w:val="24"/>
          </w:rPr>
          <w:delText>to</w:delText>
        </w:r>
      </w:del>
      <w:r w:rsidR="005C49C8">
        <w:rPr>
          <w:sz w:val="24"/>
          <w:szCs w:val="24"/>
        </w:rPr>
        <w:t xml:space="preserve"> a slight reduction in </w:t>
      </w:r>
      <w:ins w:id="1068" w:author="Shiri Yaniv" w:date="2021-07-13T13:21:00Z">
        <w:r w:rsidR="009864EF">
          <w:rPr>
            <w:sz w:val="24"/>
            <w:szCs w:val="24"/>
          </w:rPr>
          <w:t xml:space="preserve">the </w:t>
        </w:r>
      </w:ins>
      <w:r w:rsidR="005C49C8">
        <w:rPr>
          <w:sz w:val="24"/>
          <w:szCs w:val="24"/>
        </w:rPr>
        <w:t>number of diagnoses among 80+ years old</w:t>
      </w:r>
      <w:ins w:id="1069" w:author="Shiri Yaniv" w:date="2021-07-13T13:22:00Z">
        <w:r w:rsidR="009864EF">
          <w:rPr>
            <w:sz w:val="24"/>
            <w:szCs w:val="24"/>
          </w:rPr>
          <w:t>,</w:t>
        </w:r>
      </w:ins>
      <w:del w:id="1070" w:author="Shiri Yaniv" w:date="2021-07-13T13:22:00Z">
        <w:r w:rsidR="005C49C8" w:rsidDel="009864EF">
          <w:rPr>
            <w:sz w:val="24"/>
            <w:szCs w:val="24"/>
          </w:rPr>
          <w:delText>;</w:delText>
        </w:r>
      </w:del>
      <w:r w:rsidR="005C49C8">
        <w:rPr>
          <w:sz w:val="24"/>
          <w:szCs w:val="24"/>
        </w:rPr>
        <w:t xml:space="preserve"> a population that found </w:t>
      </w:r>
      <w:r w:rsidR="00893CF6">
        <w:rPr>
          <w:sz w:val="24"/>
          <w:szCs w:val="24"/>
        </w:rPr>
        <w:t xml:space="preserve">most </w:t>
      </w:r>
      <w:r w:rsidR="005C49C8">
        <w:rPr>
          <w:sz w:val="24"/>
          <w:szCs w:val="24"/>
        </w:rPr>
        <w:t>susceptible to negative changes in life</w:t>
      </w:r>
      <w:del w:id="1071" w:author="Shiri Yaniv" w:date="2021-07-13T13:21:00Z">
        <w:r w:rsidR="005C49C8" w:rsidDel="009864EF">
          <w:rPr>
            <w:sz w:val="24"/>
            <w:szCs w:val="24"/>
          </w:rPr>
          <w:delText>-</w:delText>
        </w:r>
      </w:del>
      <w:r w:rsidR="005C49C8">
        <w:rPr>
          <w:sz w:val="24"/>
          <w:szCs w:val="24"/>
        </w:rPr>
        <w:t xml:space="preserve">style and avoidance behaviors </w:t>
      </w:r>
      <w:r w:rsidR="005C49C8">
        <w:rPr>
          <w:sz w:val="24"/>
          <w:szCs w:val="24"/>
        </w:rPr>
        <w:fldChar w:fldCharType="begin"/>
      </w:r>
      <w:r w:rsidR="000560A4">
        <w:rPr>
          <w:sz w:val="24"/>
          <w:szCs w:val="24"/>
        </w:rPr>
        <w:instrText xml:space="preserve"> ADDIN ZOTERO_ITEM CSL_CITATION {"citationID":"3M1pGV6E","properties":{"formattedCitation":"\\super 46\\nosupersub{}","plainCitation":"46","noteIndex":0},"citationItems":[{"id":643,"uris":["http://zotero.org/users/6119070/items/FKLMW7HL"],"uri":["http://zotero.org/users/6119070/items/FKLMW7HL"],"itemData":{"id":643,"type":"article-journal","abstract":"Aims: To describe how the first phase of the COVID-19 pandemic affected older persons from the general Finnish population, who are at-risk of developing cognitive impairment or already have dementia. Specifically, to describe whether participants experienced a change in risk factors that are relevant for the prevention of cognitive declineincluding diet, physical activity, access to medical care, social and cognitive stimulating activities, and emotional health and wellbeing. Method: A postal survey was sent in June 2020 to 859 participants from the Finnish Geriatric Intervention Study to Prevent Cognitive Impairment and Disability (FINGER), an ongoing longitudinal study. The survey was developed to assess the effect of the COVID-19 pandemic and related infection-control measures on daily life, specifically commitment to distancing measures, access to healthcare and social services, daily activities, and changes in cognitive and social activities. Results: By September 2020 613 (71%) participants responded (mean age=77.7 years, 32% lived alone, 80% had at least one chronic condition). Three quarters adopted some distancing practices during the first months of the pandemic. Older participants more likely to practice total isolation than younger ones (29% vs. 19%; p=0.003). Non-acute healthcare visits were cancelled for 5% of the participants who needed appointments, but cancellations in dental healthcare (43%), home aid (30%), and rehabilitative services (53%) were more common. Pandemic-related changes were reported in social engagements, e.g. less contact with friends (55%) and family (31%), or less frequent attendance in cultural events (38%) or associations (25%), although remote contact with others increased for 40%. Feelings of loneliness increased for 21%, particularly those who were older (p=0.023) or living alone (p&lt;0.001). Physical activity reduced for 34%, but dietary habits remained stable or improved. Pandemic-related changes in lifestyle and activities were more evident among those living alone. Conclusions: Finnish older persons generally reported less negatives changes in lifestyles and behaviors during the pandemic than expected. Older people and those living alone seemed more susceptible to negative changes. It is important to compare how coping strategies may compare with other European countries, to identify factors that may help older individuals to maintain healthy lifestyles during future waves of COVID-19.","container-title":"Frontiers in Psychiatry","DOI":"10.3389/fpsyt.2021.624125","ISSN":"1664-0640","journalAbbreviation":"Front. Psychiatry","language":"English","note":"publisher: Frontiers","source":"Frontiers","title":"Changes in Lifestyle, Behaviors, and Risk Factors for Cognitive Impairment in Older Persons During the First Wave of the Coronavirus Disease 2019 Pandemic in Finland: Results From the FINGER Study","title-short":"Changes in Lifestyle, Behaviors, and Risk Factors for Cognitive Impairment in Older Persons During the First Wave of the Coronavirus Disease 2019 Pandemic in Finland","URL":"https://www.frontiersin.org/articles/10.3389/fpsyt.2021.624125/full","volume":"12","author":[{"family":"Lehtisalo","given":"Jenni"},{"family":"Palmer","given":"Katie"},{"family":"Mangialasche","given":"Francesca"},{"family":"Solomon","given":"Alina"},{"family":"Kivipelto","given":"Miia"},{"family":"Ngandu","given":"Tiia"}],"accessed":{"date-parts":[["2021",7,3]]},"issued":{"date-parts":[["2021"]]}}}],"schema":"https://github.com/citation-style-language/schema/raw/master/csl-citation.json"} </w:instrText>
      </w:r>
      <w:r w:rsidR="005C49C8">
        <w:rPr>
          <w:sz w:val="24"/>
          <w:szCs w:val="24"/>
        </w:rPr>
        <w:fldChar w:fldCharType="separate"/>
      </w:r>
      <w:r w:rsidR="000560A4" w:rsidRPr="000560A4">
        <w:rPr>
          <w:rFonts w:ascii="Calibri" w:hAnsi="Calibri" w:cs="Calibri"/>
          <w:sz w:val="24"/>
          <w:szCs w:val="24"/>
          <w:vertAlign w:val="superscript"/>
        </w:rPr>
        <w:t>46</w:t>
      </w:r>
      <w:r w:rsidR="005C49C8">
        <w:rPr>
          <w:sz w:val="24"/>
          <w:szCs w:val="24"/>
        </w:rPr>
        <w:fldChar w:fldCharType="end"/>
      </w:r>
      <w:r w:rsidR="005C49C8">
        <w:rPr>
          <w:sz w:val="24"/>
          <w:szCs w:val="24"/>
        </w:rPr>
        <w:t>.</w:t>
      </w:r>
      <w:commentRangeEnd w:id="1065"/>
      <w:r w:rsidR="00876F0B">
        <w:rPr>
          <w:rStyle w:val="CommentReference"/>
        </w:rPr>
        <w:commentReference w:id="1065"/>
      </w:r>
    </w:p>
    <w:p w14:paraId="38F25320" w14:textId="77777777" w:rsidR="005C49C8" w:rsidRPr="005C49C8" w:rsidRDefault="005C49C8" w:rsidP="00AA0985">
      <w:pPr>
        <w:bidi w:val="0"/>
        <w:spacing w:line="480" w:lineRule="auto"/>
        <w:ind w:left="84" w:firstLine="284"/>
        <w:rPr>
          <w:b/>
          <w:bCs/>
          <w:i/>
          <w:iCs/>
          <w:sz w:val="24"/>
          <w:szCs w:val="24"/>
        </w:rPr>
      </w:pPr>
      <w:r>
        <w:rPr>
          <w:b/>
          <w:bCs/>
          <w:i/>
          <w:iCs/>
          <w:sz w:val="24"/>
          <w:szCs w:val="24"/>
        </w:rPr>
        <w:t>The first lockdown and the time that followed</w:t>
      </w:r>
    </w:p>
    <w:p w14:paraId="436BB337" w14:textId="28668D34" w:rsidR="00805FA3" w:rsidRDefault="005C49C8" w:rsidP="00AA0985">
      <w:pPr>
        <w:bidi w:val="0"/>
        <w:spacing w:line="480" w:lineRule="auto"/>
        <w:ind w:left="84" w:firstLine="284"/>
        <w:rPr>
          <w:sz w:val="24"/>
          <w:szCs w:val="24"/>
        </w:rPr>
      </w:pPr>
      <w:r>
        <w:rPr>
          <w:sz w:val="24"/>
          <w:szCs w:val="24"/>
        </w:rPr>
        <w:t xml:space="preserve">The first lockdown </w:t>
      </w:r>
      <w:ins w:id="1072" w:author="Shiri Yaniv" w:date="2021-07-13T13:22:00Z">
        <w:r w:rsidR="009864EF">
          <w:rPr>
            <w:sz w:val="24"/>
            <w:szCs w:val="24"/>
          </w:rPr>
          <w:t>started</w:t>
        </w:r>
      </w:ins>
      <w:del w:id="1073" w:author="Shiri Yaniv" w:date="2021-07-13T13:22:00Z">
        <w:r w:rsidDel="009864EF">
          <w:rPr>
            <w:sz w:val="24"/>
            <w:szCs w:val="24"/>
          </w:rPr>
          <w:delText>has started</w:delText>
        </w:r>
      </w:del>
      <w:r>
        <w:rPr>
          <w:sz w:val="24"/>
          <w:szCs w:val="24"/>
        </w:rPr>
        <w:t xml:space="preserve"> </w:t>
      </w:r>
      <w:ins w:id="1074" w:author="Shiri Yaniv" w:date="2021-07-13T13:21:00Z">
        <w:r w:rsidR="009864EF">
          <w:rPr>
            <w:sz w:val="24"/>
            <w:szCs w:val="24"/>
          </w:rPr>
          <w:t>on</w:t>
        </w:r>
      </w:ins>
      <w:del w:id="1075" w:author="Shiri Yaniv" w:date="2021-07-13T13:21:00Z">
        <w:r w:rsidR="00893CF6" w:rsidDel="009864EF">
          <w:rPr>
            <w:sz w:val="24"/>
            <w:szCs w:val="24"/>
          </w:rPr>
          <w:delText>at</w:delText>
        </w:r>
      </w:del>
      <w:r w:rsidR="00893CF6">
        <w:rPr>
          <w:sz w:val="24"/>
          <w:szCs w:val="24"/>
        </w:rPr>
        <w:t xml:space="preserve"> </w:t>
      </w:r>
      <w:ins w:id="1076" w:author="Shiri Yaniv" w:date="2021-07-13T12:45:00Z">
        <w:r w:rsidR="00A8285F">
          <w:rPr>
            <w:sz w:val="24"/>
            <w:szCs w:val="24"/>
          </w:rPr>
          <w:t>April 8</w:t>
        </w:r>
      </w:ins>
      <w:ins w:id="1077" w:author="Shiri Yaniv" w:date="2021-07-13T13:21:00Z">
        <w:r w:rsidR="009864EF">
          <w:rPr>
            <w:sz w:val="24"/>
            <w:szCs w:val="24"/>
          </w:rPr>
          <w:t>,</w:t>
        </w:r>
      </w:ins>
      <w:del w:id="1078" w:author="Shiri Yaniv" w:date="2021-07-13T12:45:00Z">
        <w:r w:rsidR="00893CF6" w:rsidDel="00A8285F">
          <w:rPr>
            <w:sz w:val="24"/>
            <w:szCs w:val="24"/>
          </w:rPr>
          <w:delText>8 April</w:delText>
        </w:r>
      </w:del>
      <w:r w:rsidR="00893CF6">
        <w:rPr>
          <w:sz w:val="24"/>
          <w:szCs w:val="24"/>
        </w:rPr>
        <w:t xml:space="preserve"> 2020, three weeks after the strict restrictions </w:t>
      </w:r>
      <w:del w:id="1079" w:author="Shiri Yaniv" w:date="2021-07-13T12:14:00Z">
        <w:r w:rsidR="00893CF6" w:rsidDel="00876F0B">
          <w:rPr>
            <w:sz w:val="24"/>
            <w:szCs w:val="24"/>
          </w:rPr>
          <w:delText xml:space="preserve">had </w:delText>
        </w:r>
      </w:del>
      <w:ins w:id="1080" w:author="Shiri Yaniv" w:date="2021-07-13T12:14:00Z">
        <w:r w:rsidR="00876F0B">
          <w:rPr>
            <w:sz w:val="24"/>
            <w:szCs w:val="24"/>
          </w:rPr>
          <w:t>were</w:t>
        </w:r>
        <w:r w:rsidR="00876F0B">
          <w:rPr>
            <w:sz w:val="24"/>
            <w:szCs w:val="24"/>
          </w:rPr>
          <w:t xml:space="preserve"> </w:t>
        </w:r>
      </w:ins>
      <w:r w:rsidR="00893CF6">
        <w:rPr>
          <w:sz w:val="24"/>
          <w:szCs w:val="24"/>
        </w:rPr>
        <w:t xml:space="preserve">implemented. </w:t>
      </w:r>
      <w:ins w:id="1081" w:author="Shiri Yaniv" w:date="2021-07-13T13:21:00Z">
        <w:r w:rsidR="009864EF">
          <w:rPr>
            <w:sz w:val="24"/>
            <w:szCs w:val="24"/>
          </w:rPr>
          <w:t>After that, a</w:t>
        </w:r>
      </w:ins>
      <w:del w:id="1082" w:author="Shiri Yaniv" w:date="2021-07-13T13:21:00Z">
        <w:r w:rsidR="00893CF6" w:rsidDel="009864EF">
          <w:rPr>
            <w:sz w:val="24"/>
            <w:szCs w:val="24"/>
          </w:rPr>
          <w:delText>A</w:delText>
        </w:r>
      </w:del>
      <w:r w:rsidR="00893CF6">
        <w:rPr>
          <w:sz w:val="24"/>
          <w:szCs w:val="24"/>
        </w:rPr>
        <w:t xml:space="preserve"> gradual easing </w:t>
      </w:r>
      <w:del w:id="1083" w:author="Shiri Yaniv" w:date="2021-07-13T12:14:00Z">
        <w:r w:rsidR="00893CF6" w:rsidDel="00876F0B">
          <w:rPr>
            <w:sz w:val="24"/>
            <w:szCs w:val="24"/>
          </w:rPr>
          <w:delText xml:space="preserve">had </w:delText>
        </w:r>
      </w:del>
      <w:ins w:id="1084" w:author="Shiri Yaniv" w:date="2021-07-13T13:21:00Z">
        <w:r w:rsidR="009864EF">
          <w:rPr>
            <w:sz w:val="24"/>
            <w:szCs w:val="24"/>
          </w:rPr>
          <w:t>began</w:t>
        </w:r>
      </w:ins>
      <w:del w:id="1085" w:author="Shiri Yaniv" w:date="2021-07-13T13:21:00Z">
        <w:r w:rsidR="00893CF6" w:rsidDel="009864EF">
          <w:rPr>
            <w:sz w:val="24"/>
            <w:szCs w:val="24"/>
          </w:rPr>
          <w:delText>started</w:delText>
        </w:r>
      </w:del>
      <w:r w:rsidR="00893CF6">
        <w:rPr>
          <w:sz w:val="24"/>
          <w:szCs w:val="24"/>
        </w:rPr>
        <w:t xml:space="preserve"> on </w:t>
      </w:r>
      <w:ins w:id="1086" w:author="Shiri Yaniv" w:date="2021-07-13T12:45:00Z">
        <w:r w:rsidR="00A8285F">
          <w:rPr>
            <w:sz w:val="24"/>
            <w:szCs w:val="24"/>
          </w:rPr>
          <w:t>April 19</w:t>
        </w:r>
      </w:ins>
      <w:del w:id="1087" w:author="Shiri Yaniv" w:date="2021-07-13T12:45:00Z">
        <w:r w:rsidR="00893CF6" w:rsidDel="00A8285F">
          <w:rPr>
            <w:sz w:val="24"/>
            <w:szCs w:val="24"/>
          </w:rPr>
          <w:delText>April 19</w:delText>
        </w:r>
      </w:del>
      <w:r w:rsidR="00893CF6">
        <w:rPr>
          <w:sz w:val="24"/>
          <w:szCs w:val="24"/>
        </w:rPr>
        <w:t xml:space="preserve">, </w:t>
      </w:r>
      <w:del w:id="1088" w:author="Shiri Yaniv" w:date="2021-07-13T12:14:00Z">
        <w:r w:rsidR="00893CF6" w:rsidDel="00876F0B">
          <w:rPr>
            <w:sz w:val="24"/>
            <w:szCs w:val="24"/>
          </w:rPr>
          <w:delText xml:space="preserve">until </w:delText>
        </w:r>
      </w:del>
      <w:ins w:id="1089" w:author="Shiri Yaniv" w:date="2021-07-13T12:14:00Z">
        <w:r w:rsidR="00876F0B">
          <w:rPr>
            <w:sz w:val="24"/>
            <w:szCs w:val="24"/>
          </w:rPr>
          <w:t>u</w:t>
        </w:r>
        <w:r w:rsidR="00876F0B">
          <w:rPr>
            <w:sz w:val="24"/>
            <w:szCs w:val="24"/>
          </w:rPr>
          <w:t>p to</w:t>
        </w:r>
        <w:r w:rsidR="00876F0B">
          <w:rPr>
            <w:sz w:val="24"/>
            <w:szCs w:val="24"/>
          </w:rPr>
          <w:t xml:space="preserve"> </w:t>
        </w:r>
      </w:ins>
      <w:r w:rsidR="00893CF6">
        <w:rPr>
          <w:sz w:val="24"/>
          <w:szCs w:val="24"/>
        </w:rPr>
        <w:t xml:space="preserve">a </w:t>
      </w:r>
      <w:ins w:id="1090" w:author="Shiri Yaniv" w:date="2021-07-13T12:14:00Z">
        <w:r w:rsidR="00876F0B">
          <w:rPr>
            <w:sz w:val="24"/>
            <w:szCs w:val="24"/>
          </w:rPr>
          <w:t xml:space="preserve">reversal </w:t>
        </w:r>
      </w:ins>
      <w:del w:id="1091" w:author="Shiri Yaniv" w:date="2021-07-13T12:14:00Z">
        <w:r w:rsidR="00893CF6" w:rsidDel="00876F0B">
          <w:rPr>
            <w:sz w:val="24"/>
            <w:szCs w:val="24"/>
          </w:rPr>
          <w:delText xml:space="preserve">complete cancelation </w:delText>
        </w:r>
      </w:del>
      <w:r w:rsidR="00893CF6">
        <w:rPr>
          <w:sz w:val="24"/>
          <w:szCs w:val="24"/>
        </w:rPr>
        <w:t>of travel restrictions</w:t>
      </w:r>
      <w:del w:id="1092" w:author="Shiri Yaniv" w:date="2021-07-13T13:21:00Z">
        <w:r w:rsidR="00893CF6" w:rsidDel="009864EF">
          <w:rPr>
            <w:sz w:val="24"/>
            <w:szCs w:val="24"/>
          </w:rPr>
          <w:delText>,</w:delText>
        </w:r>
      </w:del>
      <w:r w:rsidR="00893CF6">
        <w:rPr>
          <w:sz w:val="24"/>
          <w:szCs w:val="24"/>
        </w:rPr>
        <w:t xml:space="preserve"> and </w:t>
      </w:r>
      <w:ins w:id="1093" w:author="Shiri Yaniv" w:date="2021-07-13T13:21:00Z">
        <w:r w:rsidR="009864EF">
          <w:rPr>
            <w:sz w:val="24"/>
            <w:szCs w:val="24"/>
          </w:rPr>
          <w:t xml:space="preserve">the </w:t>
        </w:r>
      </w:ins>
      <w:r w:rsidR="00893CF6">
        <w:rPr>
          <w:sz w:val="24"/>
          <w:szCs w:val="24"/>
        </w:rPr>
        <w:t xml:space="preserve">opening of education institutions on </w:t>
      </w:r>
      <w:ins w:id="1094" w:author="Shiri Yaniv" w:date="2021-07-13T12:45:00Z">
        <w:r w:rsidR="00A8285F">
          <w:rPr>
            <w:sz w:val="24"/>
            <w:szCs w:val="24"/>
          </w:rPr>
          <w:t>May 4</w:t>
        </w:r>
      </w:ins>
      <w:del w:id="1095" w:author="Shiri Yaniv" w:date="2021-07-13T12:45:00Z">
        <w:r w:rsidR="00893CF6" w:rsidDel="00A8285F">
          <w:rPr>
            <w:sz w:val="24"/>
            <w:szCs w:val="24"/>
          </w:rPr>
          <w:delText>May 4</w:delText>
        </w:r>
      </w:del>
      <w:del w:id="1096" w:author="Shiri Yaniv" w:date="2021-07-13T12:14:00Z">
        <w:r w:rsidR="00893CF6" w:rsidRPr="00893CF6" w:rsidDel="00876F0B">
          <w:rPr>
            <w:sz w:val="24"/>
            <w:szCs w:val="24"/>
            <w:vertAlign w:val="superscript"/>
          </w:rPr>
          <w:delText>th</w:delText>
        </w:r>
      </w:del>
      <w:r w:rsidR="00893CF6">
        <w:rPr>
          <w:sz w:val="24"/>
          <w:szCs w:val="24"/>
        </w:rPr>
        <w:t>.</w:t>
      </w:r>
      <w:r w:rsidR="00805FA3">
        <w:rPr>
          <w:sz w:val="24"/>
          <w:szCs w:val="24"/>
        </w:rPr>
        <w:t xml:space="preserve"> The immediate </w:t>
      </w:r>
      <w:del w:id="1097" w:author="Shiri Yaniv" w:date="2021-07-13T12:16:00Z">
        <w:r w:rsidR="00805FA3" w:rsidDel="00876F0B">
          <w:rPr>
            <w:sz w:val="24"/>
            <w:szCs w:val="24"/>
          </w:rPr>
          <w:delText xml:space="preserve">effect </w:delText>
        </w:r>
      </w:del>
      <w:ins w:id="1098" w:author="Shiri Yaniv" w:date="2021-07-13T12:16:00Z">
        <w:r w:rsidR="00876F0B">
          <w:rPr>
            <w:sz w:val="24"/>
            <w:szCs w:val="24"/>
          </w:rPr>
          <w:t>decrease</w:t>
        </w:r>
        <w:r w:rsidR="00876F0B">
          <w:rPr>
            <w:sz w:val="24"/>
            <w:szCs w:val="24"/>
          </w:rPr>
          <w:t xml:space="preserve"> </w:t>
        </w:r>
      </w:ins>
      <w:r w:rsidR="00805FA3">
        <w:rPr>
          <w:sz w:val="24"/>
          <w:szCs w:val="24"/>
        </w:rPr>
        <w:t xml:space="preserve">of </w:t>
      </w:r>
      <w:del w:id="1099" w:author="Shiri Yaniv" w:date="2021-07-13T12:16:00Z">
        <w:r w:rsidR="00805FA3" w:rsidDel="00876F0B">
          <w:rPr>
            <w:sz w:val="24"/>
            <w:szCs w:val="24"/>
          </w:rPr>
          <w:delText xml:space="preserve">lockdown observed for </w:delText>
        </w:r>
      </w:del>
      <w:r w:rsidR="00805FA3">
        <w:rPr>
          <w:sz w:val="24"/>
          <w:szCs w:val="24"/>
        </w:rPr>
        <w:t>most infectious diagnos</w:t>
      </w:r>
      <w:ins w:id="1100" w:author="Shiri Yaniv" w:date="2021-07-13T12:16:00Z">
        <w:r w:rsidR="00876F0B">
          <w:rPr>
            <w:sz w:val="24"/>
            <w:szCs w:val="24"/>
          </w:rPr>
          <w:t>e</w:t>
        </w:r>
      </w:ins>
      <w:del w:id="1101" w:author="Shiri Yaniv" w:date="2021-07-13T12:16:00Z">
        <w:r w:rsidR="00805FA3" w:rsidDel="00876F0B">
          <w:rPr>
            <w:sz w:val="24"/>
            <w:szCs w:val="24"/>
          </w:rPr>
          <w:delText>i</w:delText>
        </w:r>
      </w:del>
      <w:r w:rsidR="00805FA3">
        <w:rPr>
          <w:sz w:val="24"/>
          <w:szCs w:val="24"/>
        </w:rPr>
        <w:t xml:space="preserve">s (except </w:t>
      </w:r>
      <w:del w:id="1102" w:author="Shiri Yaniv" w:date="2021-07-13T12:15:00Z">
        <w:r w:rsidR="00805FA3" w:rsidDel="00876F0B">
          <w:rPr>
            <w:sz w:val="24"/>
            <w:szCs w:val="24"/>
          </w:rPr>
          <w:delText xml:space="preserve">of </w:delText>
        </w:r>
      </w:del>
      <w:ins w:id="1103" w:author="Shiri Yaniv" w:date="2021-07-13T12:15:00Z">
        <w:r w:rsidR="00876F0B">
          <w:rPr>
            <w:sz w:val="24"/>
            <w:szCs w:val="24"/>
          </w:rPr>
          <w:t>for</w:t>
        </w:r>
        <w:r w:rsidR="00876F0B">
          <w:rPr>
            <w:sz w:val="24"/>
            <w:szCs w:val="24"/>
          </w:rPr>
          <w:t xml:space="preserve"> </w:t>
        </w:r>
      </w:ins>
      <w:r w:rsidR="00805FA3">
        <w:rPr>
          <w:sz w:val="24"/>
          <w:szCs w:val="24"/>
        </w:rPr>
        <w:t xml:space="preserve">urinary infections) among children </w:t>
      </w:r>
      <w:ins w:id="1104" w:author="Shiri Yaniv" w:date="2021-07-13T12:16:00Z">
        <w:r w:rsidR="00876F0B">
          <w:rPr>
            <w:sz w:val="24"/>
            <w:szCs w:val="24"/>
          </w:rPr>
          <w:t>is d</w:t>
        </w:r>
      </w:ins>
      <w:ins w:id="1105" w:author="Shiri Yaniv" w:date="2021-07-13T12:17:00Z">
        <w:r w:rsidR="00876F0B">
          <w:rPr>
            <w:sz w:val="24"/>
            <w:szCs w:val="24"/>
          </w:rPr>
          <w:t xml:space="preserve">ue to the </w:t>
        </w:r>
      </w:ins>
      <w:del w:id="1106" w:author="Shiri Yaniv" w:date="2021-07-13T12:17:00Z">
        <w:r w:rsidR="00805FA3" w:rsidDel="00876F0B">
          <w:rPr>
            <w:sz w:val="24"/>
            <w:szCs w:val="24"/>
          </w:rPr>
          <w:delText xml:space="preserve">can be explained by additional </w:delText>
        </w:r>
      </w:del>
      <w:r w:rsidR="00805FA3">
        <w:rPr>
          <w:sz w:val="24"/>
          <w:szCs w:val="24"/>
        </w:rPr>
        <w:t xml:space="preserve">closure of all daycares and inclusive education frameworks. </w:t>
      </w:r>
    </w:p>
    <w:p w14:paraId="15C70E7D" w14:textId="62EB57A5" w:rsidR="002A2E89" w:rsidRDefault="00805FA3" w:rsidP="00AA0985">
      <w:pPr>
        <w:bidi w:val="0"/>
        <w:spacing w:line="480" w:lineRule="auto"/>
        <w:ind w:left="84" w:firstLine="284"/>
        <w:rPr>
          <w:sz w:val="24"/>
          <w:szCs w:val="24"/>
        </w:rPr>
      </w:pPr>
      <w:r>
        <w:rPr>
          <w:sz w:val="24"/>
          <w:szCs w:val="24"/>
        </w:rPr>
        <w:t xml:space="preserve">In all other age </w:t>
      </w:r>
      <w:r w:rsidR="00D74FCC">
        <w:rPr>
          <w:sz w:val="24"/>
          <w:szCs w:val="24"/>
        </w:rPr>
        <w:t>groups,</w:t>
      </w:r>
      <w:r>
        <w:rPr>
          <w:sz w:val="24"/>
          <w:szCs w:val="24"/>
        </w:rPr>
        <w:t xml:space="preserve"> a pattern of </w:t>
      </w:r>
      <w:r w:rsidR="00D74FCC">
        <w:rPr>
          <w:sz w:val="24"/>
          <w:szCs w:val="24"/>
        </w:rPr>
        <w:t xml:space="preserve">declining effectiveness seemed to evolve with increasing age. </w:t>
      </w:r>
      <w:commentRangeStart w:id="1107"/>
      <w:r w:rsidR="00D8220F">
        <w:rPr>
          <w:sz w:val="24"/>
          <w:szCs w:val="24"/>
        </w:rPr>
        <w:t xml:space="preserve">As shown by Mehrotra et al. </w:t>
      </w:r>
      <w:r w:rsidR="00D8220F">
        <w:rPr>
          <w:sz w:val="24"/>
          <w:szCs w:val="24"/>
        </w:rPr>
        <w:fldChar w:fldCharType="begin"/>
      </w:r>
      <w:r w:rsidR="000560A4">
        <w:rPr>
          <w:sz w:val="24"/>
          <w:szCs w:val="24"/>
        </w:rPr>
        <w:instrText xml:space="preserve"> ADDIN ZOTERO_ITEM CSL_CITATION {"citationID":"8BfJC4oM","properties":{"formattedCitation":"\\super 47\\nosupersub{}","plainCitation":"47","noteIndex":0},"citationItems":[{"id":642,"uris":["http://zotero.org/users/6119070/items/B9A39KQ8"],"uri":["http://zotero.org/users/6119070/items/B9A39KQ8"],"itemData":{"id":642,"type":"article-journal","DOI":"10.26099/DS9E-JM36","note":"publisher: Commonwealth Fund","source":"DOI.org (Datacite)","title":"What Impact Has COVID-19 Had on Outpatient Visits?","URL":"https://www.commonwealthfund.org/publications/2020/apr/impact-covid-19-outpatient-visits","author":[{"family":"Mehrotra","given":"Ateev"},{"family":"Chernew","given":"Michael"},{"family":"Linetsky","given":"David"},{"family":"Hatch","given":"Hilary"},{"family":"Cutler","given":"David"}],"accessed":{"date-parts":[["2021",7,3]]},"issued":{"date-parts":[["2020"]]}}}],"schema":"https://github.com/citation-style-language/schema/raw/master/csl-citation.json"} </w:instrText>
      </w:r>
      <w:r w:rsidR="00D8220F">
        <w:rPr>
          <w:sz w:val="24"/>
          <w:szCs w:val="24"/>
        </w:rPr>
        <w:fldChar w:fldCharType="separate"/>
      </w:r>
      <w:r w:rsidR="000560A4" w:rsidRPr="000560A4">
        <w:rPr>
          <w:rFonts w:ascii="Calibri" w:hAnsi="Calibri" w:cs="Calibri"/>
          <w:sz w:val="24"/>
          <w:szCs w:val="24"/>
          <w:vertAlign w:val="superscript"/>
        </w:rPr>
        <w:t>47</w:t>
      </w:r>
      <w:ins w:id="1108" w:author="Shiri Yaniv" w:date="2021-07-13T13:22:00Z">
        <w:r w:rsidR="009864EF">
          <w:rPr>
            <w:rFonts w:ascii="Calibri" w:hAnsi="Calibri" w:cs="Calibri"/>
            <w:sz w:val="24"/>
            <w:szCs w:val="24"/>
            <w:vertAlign w:val="superscript"/>
          </w:rPr>
          <w:t>,</w:t>
        </w:r>
      </w:ins>
      <w:r w:rsidR="00D8220F">
        <w:rPr>
          <w:sz w:val="24"/>
          <w:szCs w:val="24"/>
        </w:rPr>
        <w:fldChar w:fldCharType="end"/>
      </w:r>
      <w:r w:rsidR="00D8220F">
        <w:rPr>
          <w:sz w:val="24"/>
          <w:szCs w:val="24"/>
        </w:rPr>
        <w:t xml:space="preserve"> it </w:t>
      </w:r>
      <w:r w:rsidR="00D74FCC">
        <w:rPr>
          <w:sz w:val="24"/>
          <w:szCs w:val="24"/>
        </w:rPr>
        <w:t>is possible that</w:t>
      </w:r>
      <w:r w:rsidR="002E190F">
        <w:rPr>
          <w:sz w:val="24"/>
          <w:szCs w:val="24"/>
        </w:rPr>
        <w:t xml:space="preserve"> </w:t>
      </w:r>
      <w:del w:id="1109" w:author="Shiri Yaniv" w:date="2021-07-13T12:19:00Z">
        <w:r w:rsidR="002E190F" w:rsidDel="00876F0B">
          <w:rPr>
            <w:sz w:val="24"/>
            <w:szCs w:val="24"/>
          </w:rPr>
          <w:delText xml:space="preserve">the </w:delText>
        </w:r>
      </w:del>
      <w:r w:rsidR="002E190F">
        <w:rPr>
          <w:sz w:val="24"/>
          <w:szCs w:val="24"/>
        </w:rPr>
        <w:t xml:space="preserve">older </w:t>
      </w:r>
      <w:del w:id="1110" w:author="Shiri Yaniv" w:date="2021-07-13T12:19:00Z">
        <w:r w:rsidR="002E190F" w:rsidDel="00876F0B">
          <w:rPr>
            <w:sz w:val="24"/>
            <w:szCs w:val="24"/>
          </w:rPr>
          <w:delText xml:space="preserve">the </w:delText>
        </w:r>
      </w:del>
      <w:r w:rsidR="002E190F">
        <w:rPr>
          <w:sz w:val="24"/>
          <w:szCs w:val="24"/>
        </w:rPr>
        <w:t>patients were</w:t>
      </w:r>
      <w:ins w:id="1111" w:author="Shiri Yaniv" w:date="2021-07-13T12:19:00Z">
        <w:r w:rsidR="00876F0B">
          <w:rPr>
            <w:sz w:val="24"/>
            <w:szCs w:val="24"/>
          </w:rPr>
          <w:t xml:space="preserve"> more</w:t>
        </w:r>
      </w:ins>
      <w:del w:id="1112" w:author="Shiri Yaniv" w:date="2021-07-13T12:19:00Z">
        <w:r w:rsidR="002E190F" w:rsidDel="00876F0B">
          <w:rPr>
            <w:sz w:val="24"/>
            <w:szCs w:val="24"/>
          </w:rPr>
          <w:delText>, the more they were</w:delText>
        </w:r>
      </w:del>
      <w:r w:rsidR="002E190F">
        <w:rPr>
          <w:sz w:val="24"/>
          <w:szCs w:val="24"/>
        </w:rPr>
        <w:t xml:space="preserve"> prone to skip medical appointments, </w:t>
      </w:r>
      <w:del w:id="1113" w:author="Shiri Yaniv" w:date="2021-07-13T12:19:00Z">
        <w:r w:rsidR="002E190F" w:rsidDel="00876F0B">
          <w:rPr>
            <w:sz w:val="24"/>
            <w:szCs w:val="24"/>
          </w:rPr>
          <w:delText>and avoid visiting in</w:delText>
        </w:r>
        <w:r w:rsidR="00D8220F" w:rsidDel="00876F0B">
          <w:rPr>
            <w:sz w:val="24"/>
            <w:szCs w:val="24"/>
          </w:rPr>
          <w:delText xml:space="preserve"> community</w:delText>
        </w:r>
        <w:r w:rsidR="002E190F" w:rsidDel="00876F0B">
          <w:rPr>
            <w:sz w:val="24"/>
            <w:szCs w:val="24"/>
          </w:rPr>
          <w:delText xml:space="preserve"> clinics</w:delText>
        </w:r>
        <w:r w:rsidR="00D8220F" w:rsidDel="00876F0B">
          <w:rPr>
            <w:sz w:val="24"/>
            <w:szCs w:val="24"/>
          </w:rPr>
          <w:delText>,</w:delText>
        </w:r>
      </w:del>
      <w:ins w:id="1114" w:author="Shiri Yaniv" w:date="2021-07-13T12:19:00Z">
        <w:r w:rsidR="00876F0B">
          <w:rPr>
            <w:sz w:val="24"/>
            <w:szCs w:val="24"/>
          </w:rPr>
          <w:t>resulting in</w:t>
        </w:r>
      </w:ins>
      <w:del w:id="1115" w:author="Shiri Yaniv" w:date="2021-07-13T12:19:00Z">
        <w:r w:rsidR="00D8220F" w:rsidDel="00876F0B">
          <w:rPr>
            <w:sz w:val="24"/>
            <w:szCs w:val="24"/>
          </w:rPr>
          <w:delText xml:space="preserve"> hence</w:delText>
        </w:r>
      </w:del>
      <w:r w:rsidR="00D8220F">
        <w:rPr>
          <w:sz w:val="24"/>
          <w:szCs w:val="24"/>
        </w:rPr>
        <w:t xml:space="preserve"> a reduction in the number o</w:t>
      </w:r>
      <w:r w:rsidR="00ED2E1E">
        <w:rPr>
          <w:sz w:val="24"/>
          <w:szCs w:val="24"/>
        </w:rPr>
        <w:t>f new diagnos</w:t>
      </w:r>
      <w:ins w:id="1116" w:author="Shiri Yaniv" w:date="2021-07-13T13:23:00Z">
        <w:r w:rsidR="009864EF">
          <w:rPr>
            <w:sz w:val="24"/>
            <w:szCs w:val="24"/>
          </w:rPr>
          <w:t>e</w:t>
        </w:r>
      </w:ins>
      <w:del w:id="1117" w:author="Shiri Yaniv" w:date="2021-07-13T13:23:00Z">
        <w:r w:rsidR="00ED2E1E" w:rsidDel="009864EF">
          <w:rPr>
            <w:sz w:val="24"/>
            <w:szCs w:val="24"/>
          </w:rPr>
          <w:delText>i</w:delText>
        </w:r>
      </w:del>
      <w:r w:rsidR="00ED2E1E">
        <w:rPr>
          <w:sz w:val="24"/>
          <w:szCs w:val="24"/>
        </w:rPr>
        <w:t>s</w:t>
      </w:r>
      <w:del w:id="1118" w:author="Shiri Yaniv" w:date="2021-07-13T12:19:00Z">
        <w:r w:rsidR="00ED2E1E" w:rsidDel="00876F0B">
          <w:rPr>
            <w:sz w:val="24"/>
            <w:szCs w:val="24"/>
          </w:rPr>
          <w:delText xml:space="preserve"> could occur</w:delText>
        </w:r>
      </w:del>
      <w:r w:rsidR="00ED2E1E">
        <w:rPr>
          <w:sz w:val="24"/>
          <w:szCs w:val="24"/>
        </w:rPr>
        <w:t>. It is also possible that older patients followed the lockdown restrictions more strictly</w:t>
      </w:r>
      <w:r w:rsidR="002A2E89">
        <w:rPr>
          <w:sz w:val="24"/>
          <w:szCs w:val="24"/>
        </w:rPr>
        <w:t xml:space="preserve"> and were willing to isolate, though previous results are inconsistent </w:t>
      </w:r>
      <w:r w:rsidR="002A2E89">
        <w:rPr>
          <w:sz w:val="24"/>
          <w:szCs w:val="24"/>
        </w:rPr>
        <w:fldChar w:fldCharType="begin"/>
      </w:r>
      <w:r w:rsidR="000560A4">
        <w:rPr>
          <w:sz w:val="24"/>
          <w:szCs w:val="24"/>
        </w:rPr>
        <w:instrText xml:space="preserve"> ADDIN ZOTERO_ITEM CSL_CITATION {"citationID":"9f0Xro8a","properties":{"formattedCitation":"\\super 48\\nosupersub{}","plainCitation":"48","noteIndex":0},"citationItems":[{"id":641,"uris":["http://zotero.org/users/6119070/items/88LZUS5P"],"uri":["http://zotero.org/users/6119070/items/88LZUS5P"],"itemData":{"id":641,"type":"article-journal","container-title":"PLOS ONE","DOI":"10.1371/journal.pone.0235590","ISSN":"1932-6203","issue":"7","journalAbbreviation":"PLoS ONE","language":"en","page":"e0235590","source":"DOI.org (Crossref)","title":"Elderly people and responses to COVID-19 in 27 Countries","volume":"15","author":[{"family":"Daoust","given":"J. -F."}],"editor":[{"family":"Tu","given":"Wen-Jun"}],"issued":{"date-parts":[["2020",7,2]]}}}],"schema":"https://github.com/citation-style-language/schema/raw/master/csl-citation.json"} </w:instrText>
      </w:r>
      <w:r w:rsidR="002A2E89">
        <w:rPr>
          <w:sz w:val="24"/>
          <w:szCs w:val="24"/>
        </w:rPr>
        <w:fldChar w:fldCharType="separate"/>
      </w:r>
      <w:r w:rsidR="000560A4" w:rsidRPr="000560A4">
        <w:rPr>
          <w:rFonts w:ascii="Calibri" w:hAnsi="Calibri" w:cs="Calibri"/>
          <w:sz w:val="24"/>
          <w:szCs w:val="24"/>
          <w:vertAlign w:val="superscript"/>
        </w:rPr>
        <w:t>48</w:t>
      </w:r>
      <w:r w:rsidR="002A2E89">
        <w:rPr>
          <w:sz w:val="24"/>
          <w:szCs w:val="24"/>
        </w:rPr>
        <w:fldChar w:fldCharType="end"/>
      </w:r>
      <w:r w:rsidR="002A2E89">
        <w:rPr>
          <w:sz w:val="24"/>
          <w:szCs w:val="24"/>
        </w:rPr>
        <w:t xml:space="preserve">. </w:t>
      </w:r>
      <w:commentRangeEnd w:id="1107"/>
      <w:r w:rsidR="00876F0B">
        <w:rPr>
          <w:rStyle w:val="CommentReference"/>
        </w:rPr>
        <w:commentReference w:id="1107"/>
      </w:r>
    </w:p>
    <w:p w14:paraId="10838C28" w14:textId="45BDB526" w:rsidR="0015013E" w:rsidRDefault="002A2E89" w:rsidP="00AA0985">
      <w:pPr>
        <w:bidi w:val="0"/>
        <w:spacing w:line="480" w:lineRule="auto"/>
        <w:ind w:left="84" w:firstLine="284"/>
        <w:rPr>
          <w:sz w:val="24"/>
          <w:szCs w:val="24"/>
        </w:rPr>
      </w:pPr>
      <w:r>
        <w:rPr>
          <w:sz w:val="24"/>
          <w:szCs w:val="24"/>
        </w:rPr>
        <w:t xml:space="preserve">The time passed since the lockdown marked by a continuous decrease in upper and lower respiratory diseases </w:t>
      </w:r>
      <w:del w:id="1119" w:author="Shiri Yaniv" w:date="2021-07-13T12:19:00Z">
        <w:r w:rsidDel="00876F0B">
          <w:rPr>
            <w:sz w:val="24"/>
            <w:szCs w:val="24"/>
          </w:rPr>
          <w:delText xml:space="preserve">in most age groups, except of children aged 0-4. This </w:delText>
        </w:r>
        <w:r w:rsidR="000F0A23" w:rsidDel="00876F0B">
          <w:rPr>
            <w:sz w:val="24"/>
            <w:szCs w:val="24"/>
          </w:rPr>
          <w:delText>reduction</w:delText>
        </w:r>
        <w:r w:rsidDel="00876F0B">
          <w:rPr>
            <w:sz w:val="24"/>
            <w:szCs w:val="24"/>
          </w:rPr>
          <w:delText xml:space="preserve"> </w:delText>
        </w:r>
        <w:r w:rsidR="000F0A23" w:rsidDel="00876F0B">
          <w:rPr>
            <w:sz w:val="24"/>
            <w:szCs w:val="24"/>
          </w:rPr>
          <w:delText>of</w:delText>
        </w:r>
        <w:r w:rsidDel="00876F0B">
          <w:rPr>
            <w:sz w:val="24"/>
            <w:szCs w:val="24"/>
          </w:rPr>
          <w:delText xml:space="preserve"> airborne transmitted diseases can be explained</w:delText>
        </w:r>
      </w:del>
      <w:ins w:id="1120" w:author="Shiri Yaniv" w:date="2021-07-13T12:19:00Z">
        <w:r w:rsidR="00876F0B">
          <w:rPr>
            <w:sz w:val="24"/>
            <w:szCs w:val="24"/>
          </w:rPr>
          <w:t xml:space="preserve">due </w:t>
        </w:r>
      </w:ins>
      <w:ins w:id="1121" w:author="Shiri Yaniv" w:date="2021-07-13T12:20:00Z">
        <w:r w:rsidR="00876F0B">
          <w:rPr>
            <w:sz w:val="24"/>
            <w:szCs w:val="24"/>
          </w:rPr>
          <w:t>to</w:t>
        </w:r>
      </w:ins>
      <w:r>
        <w:rPr>
          <w:sz w:val="24"/>
          <w:szCs w:val="24"/>
        </w:rPr>
        <w:t xml:space="preserve"> </w:t>
      </w:r>
      <w:del w:id="1122" w:author="Shiri Yaniv" w:date="2021-07-13T12:20:00Z">
        <w:r w:rsidDel="00876F0B">
          <w:rPr>
            <w:sz w:val="24"/>
            <w:szCs w:val="24"/>
          </w:rPr>
          <w:delText xml:space="preserve">by </w:delText>
        </w:r>
      </w:del>
      <w:r>
        <w:rPr>
          <w:sz w:val="24"/>
          <w:szCs w:val="24"/>
        </w:rPr>
        <w:t xml:space="preserve">the </w:t>
      </w:r>
      <w:del w:id="1123" w:author="Shiri Yaniv" w:date="2021-07-13T12:20:00Z">
        <w:r w:rsidDel="00876F0B">
          <w:rPr>
            <w:sz w:val="24"/>
            <w:szCs w:val="24"/>
          </w:rPr>
          <w:delText xml:space="preserve">obligation </w:delText>
        </w:r>
      </w:del>
      <w:ins w:id="1124" w:author="Shiri Yaniv" w:date="2021-07-13T12:20:00Z">
        <w:r w:rsidR="00876F0B">
          <w:rPr>
            <w:sz w:val="24"/>
            <w:szCs w:val="24"/>
          </w:rPr>
          <w:t>requirement</w:t>
        </w:r>
        <w:r w:rsidR="00876F0B">
          <w:rPr>
            <w:sz w:val="24"/>
            <w:szCs w:val="24"/>
          </w:rPr>
          <w:t xml:space="preserve"> </w:t>
        </w:r>
      </w:ins>
      <w:r>
        <w:rPr>
          <w:sz w:val="24"/>
          <w:szCs w:val="24"/>
        </w:rPr>
        <w:t>to wear face</w:t>
      </w:r>
      <w:del w:id="1125" w:author="Shiri Yaniv" w:date="2021-07-13T12:20:00Z">
        <w:r w:rsidDel="00876F0B">
          <w:rPr>
            <w:sz w:val="24"/>
            <w:szCs w:val="24"/>
          </w:rPr>
          <w:delText>-</w:delText>
        </w:r>
      </w:del>
      <w:r>
        <w:rPr>
          <w:sz w:val="24"/>
          <w:szCs w:val="24"/>
        </w:rPr>
        <w:t xml:space="preserve">masks in public </w:t>
      </w:r>
      <w:r w:rsidR="000F0A23">
        <w:rPr>
          <w:sz w:val="24"/>
          <w:szCs w:val="24"/>
        </w:rPr>
        <w:fldChar w:fldCharType="begin"/>
      </w:r>
      <w:r w:rsidR="000560A4">
        <w:rPr>
          <w:sz w:val="24"/>
          <w:szCs w:val="24"/>
        </w:rPr>
        <w:instrText xml:space="preserve"> ADDIN ZOTERO_ITEM CSL_CITATION {"citationID":"5kvhu3ZL","properties":{"formattedCitation":"\\super 49,50\\nosupersub{}","plainCitation":"49,50","noteIndex":0},"citationItems":[{"id":639,"uris":["http://zotero.org/users/6119070/items/L7FBVANI"],"uri":["http://zotero.org/users/6119070/items/L7FBVANI"],"itemData":{"id":639,"type":"article-journal","abstract":"This systematic review and meta-analysis quantified the protective effect of facemasks and respirators against respiratory infections among healthcare workers. Relevant articles were retrieved from Pubmed, EMBASE, and Web of Science. Meta-analyses were conducted to calculate pooled estimates. Meta-analysis of randomized controlled trials (RCTs) indicated a protective effect of masks and respirators against clinical respiratory illness (CRI) (risk ratio [RR] = 0.59; 95% confidence interval [CI]:0.46–0.77) and influenza-like illness (ILI) (RR = 0.34; 95% CI:0.14–0.82). Compared to masks, N95 respirators conferred superior protection against CRI (RR = 0.47; 95% CI: 0.36–0.62) and laboratory-confirmed bacterial (RR = 0.46; 95% CI: 0.34–0.62), but not viral infections or ILI. Meta-analysis of observational studies provided evidence of a protective effect of masks (OR = 0.13; 95% CI: 0.03–0.62) and respirators (OR = 0.12; 95% CI: 0.06–0.26) against severe acute respiratory syndrome (SARS). This systematic review and meta-analysis supports the use of respiratory protection. However, the existing evidence is sparse and findings are inconsistent within and across studies. Multicentre RCTs with standardized protocols conducted outside epidemic periods would help to clarify the circumstances under which the use of masks or respirators is most warranted.","container-title":"Clinical Infectious Diseases","DOI":"10.1093/cid/cix681","ISSN":"1058-4838","issue":"11","journalAbbreviation":"Clinical Infectious Diseases","page":"1934-1942","source":"Silverchair","title":"Effectiveness of Masks and Respirators Against Respiratory Infections in Healthcare Workers: A Systematic Review and Meta-Analysis","title-short":"Effectiveness of Masks and Respirators Against Respiratory Infections in Healthcare Workers","volume":"65","author":[{"family":"Offeddu","given":"Vittoria"},{"family":"Yung","given":"Chee Fu"},{"family":"Low","given":"Mabel Sheau Fong"},{"family":"Tam","given":"Clarence C"}],"issued":{"date-parts":[["2017",11,13]]}}},{"id":640,"uris":["http://zotero.org/users/6119070/items/ALSZAGHX"],"uri":["http://zotero.org/users/6119070/items/ALSZAGHX"],"itemData":{"id":640,"type":"article-journal","abstract":"Face masks are recommended to reduce community transmission of SARS-CoV-2. One of the primary benefits of face masks and other coverings is as source control devices to reduce the expulsion of respiratory aerosols during coughing, breathing, and speaking. Face shields and neck gaiters have been proposed as an alternative to face masks, but information about face shields and neck gaiters as source control devices is limited. We used a cough aerosol simulator with a pliable skin headform to propel small aerosol particles (0 to 7 µm) into different face coverings. An N95 respirator blocked 99% (standard deviation (SD) 0.3%) of the cough aerosol, a medical grade procedure mask blocked 59% (SD 6.9%), a 3-ply cotton cloth face mask blocked 51% (SD 7.7%), and a polyester neck gaiter blocked 47% (SD 7.5%) as a single layer and 60% (SD 7.2%) when folded into a double layer. In contrast, the face shield blocked 2% (SD 15.3%) of the cough aerosol. Our results suggest that face masks and neck gaiters are preferable to face shields as source control devices for cough aerosols.","container-title":"Aerosol Science and Technology","DOI":"10.1080/02786826.2020.1862409","ISSN":"0278-6826","issue":"4","note":"publisher: Taylor &amp; Francis\n_eprint: https://doi.org/10.1080/02786826.2020.1862409","page":"449-457","source":"Taylor and Francis+NEJM","title":"Efficacy of face masks, neck gaiters and face shields for reducing the expulsion of simulated cough-generated aerosols","volume":"55","author":[{"family":"Lindsley","given":"William G."},{"family":"Blachere","given":"Francoise M."},{"family":"Law","given":"Brandon F."},{"family":"Beezhold","given":"Donald H."},{"family":"Noti","given":"John D."}],"issued":{"date-parts":[["2021",4,3]]}}}],"schema":"https://github.com/citation-style-language/schema/raw/master/csl-citation.json"} </w:instrText>
      </w:r>
      <w:r w:rsidR="000F0A23">
        <w:rPr>
          <w:sz w:val="24"/>
          <w:szCs w:val="24"/>
        </w:rPr>
        <w:fldChar w:fldCharType="separate"/>
      </w:r>
      <w:r w:rsidR="000560A4" w:rsidRPr="000560A4">
        <w:rPr>
          <w:rFonts w:ascii="Calibri" w:hAnsi="Calibri" w:cs="Calibri"/>
          <w:sz w:val="24"/>
          <w:szCs w:val="24"/>
          <w:vertAlign w:val="superscript"/>
        </w:rPr>
        <w:t>49,50</w:t>
      </w:r>
      <w:r w:rsidR="000F0A23">
        <w:rPr>
          <w:sz w:val="24"/>
          <w:szCs w:val="24"/>
        </w:rPr>
        <w:fldChar w:fldCharType="end"/>
      </w:r>
      <w:r w:rsidR="000F0A23">
        <w:rPr>
          <w:sz w:val="24"/>
          <w:szCs w:val="24"/>
        </w:rPr>
        <w:t>. Yet</w:t>
      </w:r>
      <w:ins w:id="1126" w:author="Shiri Yaniv" w:date="2021-07-13T12:20:00Z">
        <w:r w:rsidR="00876F0B">
          <w:rPr>
            <w:sz w:val="24"/>
            <w:szCs w:val="24"/>
          </w:rPr>
          <w:t>,</w:t>
        </w:r>
      </w:ins>
      <w:r w:rsidR="000F0A23">
        <w:rPr>
          <w:sz w:val="24"/>
          <w:szCs w:val="24"/>
        </w:rPr>
        <w:t xml:space="preserve"> face</w:t>
      </w:r>
      <w:del w:id="1127" w:author="Shiri Yaniv" w:date="2021-07-13T12:20:00Z">
        <w:r w:rsidR="000F0A23" w:rsidDel="00876F0B">
          <w:rPr>
            <w:sz w:val="24"/>
            <w:szCs w:val="24"/>
          </w:rPr>
          <w:delText>-</w:delText>
        </w:r>
      </w:del>
      <w:r w:rsidR="000F0A23">
        <w:rPr>
          <w:sz w:val="24"/>
          <w:szCs w:val="24"/>
        </w:rPr>
        <w:t>mask</w:t>
      </w:r>
      <w:del w:id="1128" w:author="Shiri Yaniv" w:date="2021-07-13T12:20:00Z">
        <w:r w:rsidR="000F0A23" w:rsidDel="00876F0B">
          <w:rPr>
            <w:sz w:val="24"/>
            <w:szCs w:val="24"/>
          </w:rPr>
          <w:delText>s obligation</w:delText>
        </w:r>
      </w:del>
      <w:ins w:id="1129" w:author="Shiri Yaniv" w:date="2021-07-13T12:20:00Z">
        <w:r w:rsidR="00876F0B">
          <w:rPr>
            <w:sz w:val="24"/>
            <w:szCs w:val="24"/>
          </w:rPr>
          <w:t xml:space="preserve"> wearing</w:t>
        </w:r>
      </w:ins>
      <w:r w:rsidR="000F0A23">
        <w:rPr>
          <w:sz w:val="24"/>
          <w:szCs w:val="24"/>
        </w:rPr>
        <w:t xml:space="preserve"> and social distancing </w:t>
      </w:r>
      <w:del w:id="1130" w:author="Shiri Yaniv" w:date="2021-07-13T12:20:00Z">
        <w:r w:rsidR="000F0A23" w:rsidDel="00876F0B">
          <w:rPr>
            <w:sz w:val="24"/>
            <w:szCs w:val="24"/>
          </w:rPr>
          <w:delText xml:space="preserve">were </w:delText>
        </w:r>
      </w:del>
      <w:ins w:id="1131" w:author="Shiri Yaniv" w:date="2021-07-13T13:23:00Z">
        <w:r w:rsidR="009864EF">
          <w:rPr>
            <w:sz w:val="24"/>
            <w:szCs w:val="24"/>
          </w:rPr>
          <w:t>are</w:t>
        </w:r>
      </w:ins>
      <w:ins w:id="1132" w:author="Shiri Yaniv" w:date="2021-07-13T12:20:00Z">
        <w:r w:rsidR="00876F0B">
          <w:rPr>
            <w:sz w:val="24"/>
            <w:szCs w:val="24"/>
          </w:rPr>
          <w:t xml:space="preserve"> </w:t>
        </w:r>
      </w:ins>
      <w:r w:rsidR="000F0A23">
        <w:rPr>
          <w:sz w:val="24"/>
          <w:szCs w:val="24"/>
        </w:rPr>
        <w:t xml:space="preserve">not feasible among 0-4 years old children when daycares reopened, leading to </w:t>
      </w:r>
      <w:ins w:id="1133" w:author="Shiri Yaniv" w:date="2021-07-13T12:20:00Z">
        <w:r w:rsidR="00876F0B">
          <w:rPr>
            <w:sz w:val="24"/>
            <w:szCs w:val="24"/>
          </w:rPr>
          <w:t xml:space="preserve">a </w:t>
        </w:r>
      </w:ins>
      <w:r w:rsidR="000F0A23">
        <w:rPr>
          <w:sz w:val="24"/>
          <w:szCs w:val="24"/>
        </w:rPr>
        <w:t xml:space="preserve">slight increase </w:t>
      </w:r>
      <w:r w:rsidR="00716B36">
        <w:rPr>
          <w:sz w:val="24"/>
          <w:szCs w:val="24"/>
        </w:rPr>
        <w:t>in infectious morbidity</w:t>
      </w:r>
      <w:del w:id="1134" w:author="Shiri Yaniv" w:date="2021-07-13T12:20:00Z">
        <w:r w:rsidR="00716B36" w:rsidDel="00876F0B">
          <w:rPr>
            <w:sz w:val="24"/>
            <w:szCs w:val="24"/>
          </w:rPr>
          <w:delText xml:space="preserve"> of most kinds</w:delText>
        </w:r>
      </w:del>
      <w:r w:rsidR="00F01171">
        <w:rPr>
          <w:sz w:val="24"/>
          <w:szCs w:val="24"/>
        </w:rPr>
        <w:t>. The partially increase presented in GI, skin</w:t>
      </w:r>
      <w:ins w:id="1135" w:author="Shiri Yaniv" w:date="2021-07-13T13:23:00Z">
        <w:r w:rsidR="009864EF">
          <w:rPr>
            <w:sz w:val="24"/>
            <w:szCs w:val="24"/>
          </w:rPr>
          <w:t>,</w:t>
        </w:r>
      </w:ins>
      <w:r w:rsidR="00F01171">
        <w:rPr>
          <w:sz w:val="24"/>
          <w:szCs w:val="24"/>
        </w:rPr>
        <w:t xml:space="preserve"> and ears infections among ages 4-79 reflects the </w:t>
      </w:r>
      <w:ins w:id="1136" w:author="Shiri Yaniv" w:date="2021-07-13T13:23:00Z">
        <w:r w:rsidR="009864EF">
          <w:rPr>
            <w:sz w:val="24"/>
            <w:szCs w:val="24"/>
          </w:rPr>
          <w:t>prominent</w:t>
        </w:r>
      </w:ins>
      <w:del w:id="1137" w:author="Shiri Yaniv" w:date="2021-07-13T13:23:00Z">
        <w:r w:rsidR="00F01171" w:rsidDel="009864EF">
          <w:rPr>
            <w:sz w:val="24"/>
            <w:szCs w:val="24"/>
          </w:rPr>
          <w:delText>major</w:delText>
        </w:r>
      </w:del>
      <w:r w:rsidR="00F01171">
        <w:rPr>
          <w:sz w:val="24"/>
          <w:szCs w:val="24"/>
        </w:rPr>
        <w:t xml:space="preserve"> ro</w:t>
      </w:r>
      <w:r w:rsidR="0015013E">
        <w:rPr>
          <w:sz w:val="24"/>
          <w:szCs w:val="24"/>
        </w:rPr>
        <w:t xml:space="preserve">le social distancing </w:t>
      </w:r>
      <w:del w:id="1138" w:author="Shiri Yaniv" w:date="2021-07-13T12:21:00Z">
        <w:r w:rsidR="0015013E" w:rsidDel="00876F0B">
          <w:rPr>
            <w:sz w:val="24"/>
            <w:szCs w:val="24"/>
          </w:rPr>
          <w:delText xml:space="preserve">has </w:delText>
        </w:r>
      </w:del>
      <w:r w:rsidR="0015013E">
        <w:rPr>
          <w:sz w:val="24"/>
          <w:szCs w:val="24"/>
        </w:rPr>
        <w:t>played</w:t>
      </w:r>
      <w:del w:id="1139" w:author="Shiri Yaniv" w:date="2021-07-13T12:21:00Z">
        <w:r w:rsidR="0015013E" w:rsidDel="00876F0B">
          <w:rPr>
            <w:sz w:val="24"/>
            <w:szCs w:val="24"/>
          </w:rPr>
          <w:delText xml:space="preserve"> before</w:delText>
        </w:r>
      </w:del>
      <w:r w:rsidR="00F01171">
        <w:rPr>
          <w:sz w:val="24"/>
          <w:szCs w:val="24"/>
        </w:rPr>
        <w:t xml:space="preserve">, as young children struggled to follow social distancing </w:t>
      </w:r>
      <w:r w:rsidR="00F01171">
        <w:rPr>
          <w:sz w:val="24"/>
          <w:szCs w:val="24"/>
        </w:rPr>
        <w:lastRenderedPageBreak/>
        <w:t xml:space="preserve">restrictions, and young adults had lower compliance compared to others </w:t>
      </w:r>
      <w:r w:rsidR="00F01171">
        <w:rPr>
          <w:sz w:val="24"/>
          <w:szCs w:val="24"/>
        </w:rPr>
        <w:fldChar w:fldCharType="begin"/>
      </w:r>
      <w:r w:rsidR="000560A4">
        <w:rPr>
          <w:sz w:val="24"/>
          <w:szCs w:val="24"/>
        </w:rPr>
        <w:instrText xml:space="preserve"> ADDIN ZOTERO_ITEM CSL_CITATION {"citationID":"d0Fcbela","properties":{"formattedCitation":"\\super 51\\nosupersub{}","plainCitation":"51","noteIndex":0},"citationItems":[{"id":638,"uris":["http://zotero.org/users/6119070/items/WPBZUBSK"],"uri":["http://zotero.org/users/6119070/items/WPBZUBSK"],"itemData":{"id":638,"type":"article-journal","container-title":"Social Science &amp; Medicine","DOI":"10.1016/j.socscimed.2020.113370","ISSN":"02779536","journalAbbreviation":"Social Science &amp; Medicine","language":"en","page":"113370","source":"DOI.org (Crossref)","title":"Non-compliance with COVID-19-related public health measures among young adults in Switzerland: Insights from a longitudinal cohort study","title-short":"Non-compliance with COVID-19-related public health measures among young adults in Switzerland","volume":"268","author":[{"family":"Nivette","given":"Amy"},{"family":"Ribeaud","given":"Denis"},{"family":"Murray","given":"Aja"},{"family":"Steinhoff","given":"Annekatrin"},{"family":"Bechtiger","given":"Laura"},{"family":"Hepp","given":"Urs"},{"family":"Shanahan","given":"Lilly"},{"family":"Eisner","given":"Manuel"}],"issued":{"date-parts":[["2021",1]]}}}],"schema":"https://github.com/citation-style-language/schema/raw/master/csl-citation.json"} </w:instrText>
      </w:r>
      <w:r w:rsidR="00F01171">
        <w:rPr>
          <w:sz w:val="24"/>
          <w:szCs w:val="24"/>
        </w:rPr>
        <w:fldChar w:fldCharType="separate"/>
      </w:r>
      <w:r w:rsidR="000560A4" w:rsidRPr="000560A4">
        <w:rPr>
          <w:rFonts w:ascii="Calibri" w:hAnsi="Calibri" w:cs="Calibri"/>
          <w:sz w:val="24"/>
          <w:szCs w:val="24"/>
          <w:vertAlign w:val="superscript"/>
        </w:rPr>
        <w:t>51</w:t>
      </w:r>
      <w:r w:rsidR="00F01171">
        <w:rPr>
          <w:sz w:val="24"/>
          <w:szCs w:val="24"/>
        </w:rPr>
        <w:fldChar w:fldCharType="end"/>
      </w:r>
      <w:ins w:id="1140" w:author="Shiri Yaniv" w:date="2021-07-13T12:21:00Z">
        <w:r w:rsidR="00876F0B">
          <w:rPr>
            <w:sz w:val="24"/>
            <w:szCs w:val="24"/>
          </w:rPr>
          <w:t>.</w:t>
        </w:r>
      </w:ins>
      <w:del w:id="1141" w:author="Shiri Yaniv" w:date="2021-07-13T12:21:00Z">
        <w:r w:rsidR="0015013E" w:rsidDel="00876F0B">
          <w:rPr>
            <w:sz w:val="24"/>
            <w:szCs w:val="24"/>
          </w:rPr>
          <w:delText>:</w:delText>
        </w:r>
      </w:del>
      <w:r w:rsidR="0015013E">
        <w:rPr>
          <w:sz w:val="24"/>
          <w:szCs w:val="24"/>
        </w:rPr>
        <w:t xml:space="preserve"> </w:t>
      </w:r>
      <w:ins w:id="1142" w:author="Shiri Yaniv" w:date="2021-07-13T12:21:00Z">
        <w:r w:rsidR="00876F0B">
          <w:rPr>
            <w:sz w:val="24"/>
            <w:szCs w:val="24"/>
          </w:rPr>
          <w:t>T</w:t>
        </w:r>
      </w:ins>
      <w:del w:id="1143" w:author="Shiri Yaniv" w:date="2021-07-13T12:21:00Z">
        <w:r w:rsidR="00F01171" w:rsidDel="00876F0B">
          <w:rPr>
            <w:sz w:val="24"/>
            <w:szCs w:val="24"/>
          </w:rPr>
          <w:delText>t</w:delText>
        </w:r>
      </w:del>
      <w:r w:rsidR="00F01171">
        <w:rPr>
          <w:sz w:val="24"/>
          <w:szCs w:val="24"/>
        </w:rPr>
        <w:t>he effect of social</w:t>
      </w:r>
      <w:ins w:id="1144" w:author="Shiri Yaniv" w:date="2021-07-13T12:21:00Z">
        <w:r w:rsidR="00876F0B">
          <w:rPr>
            <w:sz w:val="24"/>
            <w:szCs w:val="24"/>
          </w:rPr>
          <w:t xml:space="preserve"> </w:t>
        </w:r>
      </w:ins>
      <w:del w:id="1145" w:author="Shiri Yaniv" w:date="2021-07-13T12:21:00Z">
        <w:r w:rsidR="00F01171" w:rsidDel="00876F0B">
          <w:rPr>
            <w:sz w:val="24"/>
            <w:szCs w:val="24"/>
          </w:rPr>
          <w:delText>-</w:delText>
        </w:r>
      </w:del>
      <w:r w:rsidR="00F01171">
        <w:rPr>
          <w:sz w:val="24"/>
          <w:szCs w:val="24"/>
        </w:rPr>
        <w:t>distancing</w:t>
      </w:r>
      <w:r w:rsidR="0015013E">
        <w:rPr>
          <w:sz w:val="24"/>
          <w:szCs w:val="24"/>
        </w:rPr>
        <w:t xml:space="preserve"> </w:t>
      </w:r>
      <w:ins w:id="1146" w:author="Shiri Yaniv" w:date="2021-07-13T12:21:00Z">
        <w:r w:rsidR="00876F0B">
          <w:rPr>
            <w:sz w:val="24"/>
            <w:szCs w:val="24"/>
          </w:rPr>
          <w:t xml:space="preserve">on disease prevalence </w:t>
        </w:r>
      </w:ins>
      <w:r w:rsidR="0015013E">
        <w:rPr>
          <w:sz w:val="24"/>
          <w:szCs w:val="24"/>
        </w:rPr>
        <w:t>decreased among younger population</w:t>
      </w:r>
      <w:ins w:id="1147" w:author="Shiri Yaniv" w:date="2021-07-13T12:21:00Z">
        <w:r w:rsidR="00876F0B">
          <w:rPr>
            <w:sz w:val="24"/>
            <w:szCs w:val="24"/>
          </w:rPr>
          <w:t>s</w:t>
        </w:r>
      </w:ins>
      <w:r w:rsidR="0015013E">
        <w:rPr>
          <w:sz w:val="24"/>
          <w:szCs w:val="24"/>
        </w:rPr>
        <w:t xml:space="preserve">, </w:t>
      </w:r>
      <w:ins w:id="1148" w:author="Shiri Yaniv" w:date="2021-07-13T12:21:00Z">
        <w:r w:rsidR="00876F0B">
          <w:rPr>
            <w:sz w:val="24"/>
            <w:szCs w:val="24"/>
          </w:rPr>
          <w:t xml:space="preserve">suggesting that </w:t>
        </w:r>
      </w:ins>
      <w:del w:id="1149" w:author="Shiri Yaniv" w:date="2021-07-13T12:21:00Z">
        <w:r w:rsidR="0015013E" w:rsidDel="00876F0B">
          <w:rPr>
            <w:sz w:val="24"/>
            <w:szCs w:val="24"/>
          </w:rPr>
          <w:delText xml:space="preserve">hence raising a question regarding </w:delText>
        </w:r>
      </w:del>
      <w:r w:rsidR="0015013E">
        <w:rPr>
          <w:sz w:val="24"/>
          <w:szCs w:val="24"/>
        </w:rPr>
        <w:t xml:space="preserve">the burden of non-respiratory infectious diseases could </w:t>
      </w:r>
      <w:del w:id="1150" w:author="Shiri Yaniv" w:date="2021-07-13T12:22:00Z">
        <w:r w:rsidR="0015013E" w:rsidDel="00876F0B">
          <w:rPr>
            <w:sz w:val="24"/>
            <w:szCs w:val="24"/>
          </w:rPr>
          <w:delText xml:space="preserve">potentially </w:delText>
        </w:r>
      </w:del>
      <w:r w:rsidR="0015013E">
        <w:rPr>
          <w:sz w:val="24"/>
          <w:szCs w:val="24"/>
        </w:rPr>
        <w:t xml:space="preserve">be reduced </w:t>
      </w:r>
      <w:del w:id="1151" w:author="Shiri Yaniv" w:date="2021-07-13T12:22:00Z">
        <w:r w:rsidR="0015013E" w:rsidDel="00876F0B">
          <w:rPr>
            <w:sz w:val="24"/>
            <w:szCs w:val="24"/>
          </w:rPr>
          <w:delText xml:space="preserve">by </w:delText>
        </w:r>
      </w:del>
      <w:ins w:id="1152" w:author="Shiri Yaniv" w:date="2021-07-13T12:22:00Z">
        <w:r w:rsidR="00876F0B">
          <w:rPr>
            <w:sz w:val="24"/>
            <w:szCs w:val="24"/>
          </w:rPr>
          <w:t>using</w:t>
        </w:r>
        <w:r w:rsidR="00876F0B">
          <w:rPr>
            <w:sz w:val="24"/>
            <w:szCs w:val="24"/>
          </w:rPr>
          <w:t xml:space="preserve"> </w:t>
        </w:r>
      </w:ins>
      <w:r w:rsidR="0015013E">
        <w:rPr>
          <w:sz w:val="24"/>
          <w:szCs w:val="24"/>
        </w:rPr>
        <w:t xml:space="preserve">basic hygiene </w:t>
      </w:r>
      <w:ins w:id="1153" w:author="Shiri Yaniv" w:date="2021-07-13T13:24:00Z">
        <w:r w:rsidR="009864EF">
          <w:rPr>
            <w:sz w:val="24"/>
            <w:szCs w:val="24"/>
          </w:rPr>
          <w:t>principles</w:t>
        </w:r>
      </w:ins>
      <w:del w:id="1154" w:author="Shiri Yaniv" w:date="2021-07-13T13:24:00Z">
        <w:r w:rsidR="0015013E" w:rsidDel="009864EF">
          <w:rPr>
            <w:sz w:val="24"/>
            <w:szCs w:val="24"/>
          </w:rPr>
          <w:delText>principals</w:delText>
        </w:r>
      </w:del>
      <w:del w:id="1155" w:author="Shiri Yaniv" w:date="2021-07-13T12:22:00Z">
        <w:r w:rsidR="0026371F" w:rsidDel="00876F0B">
          <w:rPr>
            <w:sz w:val="24"/>
            <w:szCs w:val="24"/>
          </w:rPr>
          <w:delText xml:space="preserve"> only</w:delText>
        </w:r>
      </w:del>
      <w:r w:rsidR="0026371F">
        <w:rPr>
          <w:sz w:val="24"/>
          <w:szCs w:val="24"/>
        </w:rPr>
        <w:t>.</w:t>
      </w:r>
    </w:p>
    <w:p w14:paraId="21A49D98" w14:textId="77777777" w:rsidR="0015013E" w:rsidRDefault="0015013E" w:rsidP="00AA0985">
      <w:pPr>
        <w:bidi w:val="0"/>
        <w:spacing w:line="480" w:lineRule="auto"/>
        <w:ind w:left="84" w:firstLine="284"/>
        <w:rPr>
          <w:sz w:val="24"/>
          <w:szCs w:val="24"/>
        </w:rPr>
      </w:pPr>
      <w:r>
        <w:rPr>
          <w:sz w:val="24"/>
          <w:szCs w:val="24"/>
        </w:rPr>
        <w:t xml:space="preserve"> </w:t>
      </w:r>
    </w:p>
    <w:p w14:paraId="433E9980" w14:textId="77777777" w:rsidR="0015013E" w:rsidRPr="005C49C8" w:rsidRDefault="0015013E" w:rsidP="00AA0985">
      <w:pPr>
        <w:bidi w:val="0"/>
        <w:spacing w:line="480" w:lineRule="auto"/>
        <w:ind w:left="84" w:firstLine="284"/>
        <w:rPr>
          <w:b/>
          <w:bCs/>
          <w:i/>
          <w:iCs/>
          <w:sz w:val="24"/>
          <w:szCs w:val="24"/>
        </w:rPr>
      </w:pPr>
      <w:r>
        <w:rPr>
          <w:b/>
          <w:bCs/>
          <w:i/>
          <w:iCs/>
          <w:sz w:val="24"/>
          <w:szCs w:val="24"/>
        </w:rPr>
        <w:t>The second lockdown and the time that followed</w:t>
      </w:r>
    </w:p>
    <w:p w14:paraId="53938FB4" w14:textId="35A42B31" w:rsidR="00273806" w:rsidRDefault="00D4435D" w:rsidP="00AA0985">
      <w:pPr>
        <w:bidi w:val="0"/>
        <w:spacing w:line="480" w:lineRule="auto"/>
        <w:ind w:left="84" w:firstLine="284"/>
        <w:rPr>
          <w:sz w:val="24"/>
          <w:szCs w:val="24"/>
        </w:rPr>
      </w:pPr>
      <w:r>
        <w:rPr>
          <w:sz w:val="24"/>
          <w:szCs w:val="24"/>
        </w:rPr>
        <w:t xml:space="preserve">For many </w:t>
      </w:r>
      <w:ins w:id="1156" w:author="Shiri Yaniv" w:date="2021-07-13T13:24:00Z">
        <w:r w:rsidR="009864EF">
          <w:rPr>
            <w:sz w:val="24"/>
            <w:szCs w:val="24"/>
          </w:rPr>
          <w:t>economic</w:t>
        </w:r>
      </w:ins>
      <w:del w:id="1157" w:author="Shiri Yaniv" w:date="2021-07-13T13:24:00Z">
        <w:r w:rsidDel="009864EF">
          <w:rPr>
            <w:sz w:val="24"/>
            <w:szCs w:val="24"/>
          </w:rPr>
          <w:delText>economical</w:delText>
        </w:r>
      </w:del>
      <w:r>
        <w:rPr>
          <w:sz w:val="24"/>
          <w:szCs w:val="24"/>
        </w:rPr>
        <w:t xml:space="preserve"> and sociological reasons</w:t>
      </w:r>
      <w:ins w:id="1158" w:author="Shiri Yaniv" w:date="2021-07-13T13:24:00Z">
        <w:r w:rsidR="009864EF">
          <w:rPr>
            <w:sz w:val="24"/>
            <w:szCs w:val="24"/>
          </w:rPr>
          <w:t>,</w:t>
        </w:r>
      </w:ins>
      <w:r>
        <w:rPr>
          <w:sz w:val="24"/>
          <w:szCs w:val="24"/>
        </w:rPr>
        <w:t xml:space="preserve"> t</w:t>
      </w:r>
      <w:r w:rsidR="00785FFF">
        <w:rPr>
          <w:sz w:val="24"/>
          <w:szCs w:val="24"/>
        </w:rPr>
        <w:t xml:space="preserve">he second lockdown started with </w:t>
      </w:r>
      <w:ins w:id="1159" w:author="Shiri Yaniv" w:date="2021-07-13T13:24:00Z">
        <w:r w:rsidR="009864EF">
          <w:rPr>
            <w:sz w:val="24"/>
            <w:szCs w:val="24"/>
          </w:rPr>
          <w:t xml:space="preserve">a </w:t>
        </w:r>
      </w:ins>
      <w:r w:rsidR="00785FFF">
        <w:rPr>
          <w:sz w:val="24"/>
          <w:szCs w:val="24"/>
        </w:rPr>
        <w:t xml:space="preserve">lower </w:t>
      </w:r>
      <w:r w:rsidR="00273806">
        <w:rPr>
          <w:sz w:val="24"/>
          <w:szCs w:val="24"/>
        </w:rPr>
        <w:t xml:space="preserve">public </w:t>
      </w:r>
      <w:r w:rsidR="00785FFF">
        <w:rPr>
          <w:sz w:val="24"/>
          <w:szCs w:val="24"/>
        </w:rPr>
        <w:t xml:space="preserve">willingness </w:t>
      </w:r>
      <w:r w:rsidR="00273806">
        <w:rPr>
          <w:sz w:val="24"/>
          <w:szCs w:val="24"/>
        </w:rPr>
        <w:t>to</w:t>
      </w:r>
      <w:r w:rsidR="00785FFF">
        <w:rPr>
          <w:sz w:val="24"/>
          <w:szCs w:val="24"/>
        </w:rPr>
        <w:t xml:space="preserve"> comply </w:t>
      </w:r>
      <w:r w:rsidR="00785FFF">
        <w:rPr>
          <w:sz w:val="24"/>
          <w:szCs w:val="24"/>
        </w:rPr>
        <w:fldChar w:fldCharType="begin"/>
      </w:r>
      <w:r w:rsidR="00FE5393">
        <w:rPr>
          <w:sz w:val="24"/>
          <w:szCs w:val="24"/>
        </w:rPr>
        <w:instrText xml:space="preserve"> ADDIN ZOTERO_ITEM CSL_CITATION {"citationID":"3TriweEH","properties":{"formattedCitation":"\\super 21\\nosupersub{}","plainCitation":"21","noteIndex":0},"citationItems":[{"id":624,"uris":["http://zotero.org/users/6119070/items/A3HQGA4G"],"uri":["http://zotero.org/users/6119070/items/A3HQGA4G"],"itemData":{"id":624,"type":"article-journal","abstract":"This study examined the role of trust in lay people’s health behaviors related to the current pandemic. A total of 376 Israelis completed an online questionnaire during the second lockdown. A latent profile analysis was conducted to identify profiles of individuals based on their levels of trust in the various institutions and stakeholders examined in this study. A three-profile solution was deemed most appropriate. The largest profile (N = 178) was characterized by low levels of trust in the government, but high levels of trust in science and one’s primary care provider. Next, was the generally low trust profile (N = 108), characterized by low levels of trust directed towards all stakeholders and institutes. The third profile (N = 79) was characterized by high levels of trust. Results are discussed in relation to the important role of trust in determining people’s response to the current pandemic and the unique features of Israeli society.","container-title":"International Journal of Environmental Research and Public Health","DOI":"10.3390/ijerph18052643","ISSN":"1660-4601","issue":"5","journalAbbreviation":"IJERPH","language":"en","page":"2643","source":"DOI.org (Crossref)","title":"Trust and Compliance with COVID-19 Preventive Behaviors during the Pandemic","volume":"18","author":[{"family":"Ayalon","given":"Liat"}],"issued":{"date-parts":[["2021",3,5]]}}}],"schema":"https://github.com/citation-style-language/schema/raw/master/csl-citation.json"} </w:instrText>
      </w:r>
      <w:r w:rsidR="00785FFF">
        <w:rPr>
          <w:sz w:val="24"/>
          <w:szCs w:val="24"/>
        </w:rPr>
        <w:fldChar w:fldCharType="separate"/>
      </w:r>
      <w:r w:rsidR="00FE5393" w:rsidRPr="00FE5393">
        <w:rPr>
          <w:rFonts w:ascii="Calibri" w:hAnsi="Calibri" w:cs="Calibri"/>
          <w:sz w:val="24"/>
          <w:szCs w:val="24"/>
          <w:vertAlign w:val="superscript"/>
        </w:rPr>
        <w:t>21</w:t>
      </w:r>
      <w:r w:rsidR="00785FFF">
        <w:rPr>
          <w:sz w:val="24"/>
          <w:szCs w:val="24"/>
        </w:rPr>
        <w:fldChar w:fldCharType="end"/>
      </w:r>
      <w:r w:rsidR="00785FFF">
        <w:rPr>
          <w:sz w:val="24"/>
          <w:szCs w:val="24"/>
        </w:rPr>
        <w:t>.</w:t>
      </w:r>
      <w:r w:rsidR="00273806">
        <w:rPr>
          <w:sz w:val="24"/>
          <w:szCs w:val="24"/>
        </w:rPr>
        <w:t xml:space="preserve"> </w:t>
      </w:r>
      <w:ins w:id="1160" w:author="Shiri Yaniv" w:date="2021-07-13T13:24:00Z">
        <w:r w:rsidR="009864EF">
          <w:rPr>
            <w:sz w:val="24"/>
            <w:szCs w:val="24"/>
          </w:rPr>
          <w:t>Thus, we</w:t>
        </w:r>
      </w:ins>
      <w:ins w:id="1161" w:author="Shiri Yaniv" w:date="2021-07-13T12:22:00Z">
        <w:r w:rsidR="00876F0B">
          <w:rPr>
            <w:sz w:val="24"/>
            <w:szCs w:val="24"/>
          </w:rPr>
          <w:t xml:space="preserve"> </w:t>
        </w:r>
      </w:ins>
      <w:ins w:id="1162" w:author="Shiri Yaniv" w:date="2021-07-13T12:23:00Z">
        <w:r w:rsidR="00876F0B">
          <w:rPr>
            <w:sz w:val="24"/>
            <w:szCs w:val="24"/>
          </w:rPr>
          <w:t xml:space="preserve">attribute the inconsistency in the lockdown’s effect </w:t>
        </w:r>
      </w:ins>
      <w:del w:id="1163" w:author="Shiri Yaniv" w:date="2021-07-13T12:23:00Z">
        <w:r w:rsidR="00273806" w:rsidDel="00876F0B">
          <w:rPr>
            <w:sz w:val="24"/>
            <w:szCs w:val="24"/>
          </w:rPr>
          <w:delText xml:space="preserve">We hypothesized that these factors could contribute to a great variability in the lockdown's effect, which eventually did found to be </w:delText>
        </w:r>
        <w:r w:rsidR="00A55E79" w:rsidDel="00876F0B">
          <w:rPr>
            <w:sz w:val="24"/>
            <w:szCs w:val="24"/>
          </w:rPr>
          <w:delText>inconsistent</w:delText>
        </w:r>
        <w:r w:rsidR="00273806" w:rsidDel="00876F0B">
          <w:rPr>
            <w:sz w:val="24"/>
            <w:szCs w:val="24"/>
          </w:rPr>
          <w:delText xml:space="preserve"> </w:delText>
        </w:r>
      </w:del>
      <w:r w:rsidR="00273806">
        <w:rPr>
          <w:sz w:val="24"/>
          <w:szCs w:val="24"/>
        </w:rPr>
        <w:t xml:space="preserve">among </w:t>
      </w:r>
      <w:ins w:id="1164" w:author="Shiri Yaniv" w:date="2021-07-13T12:23:00Z">
        <w:r w:rsidR="00876F0B">
          <w:rPr>
            <w:sz w:val="24"/>
            <w:szCs w:val="24"/>
          </w:rPr>
          <w:t xml:space="preserve">the </w:t>
        </w:r>
      </w:ins>
      <w:r w:rsidR="00273806">
        <w:rPr>
          <w:sz w:val="24"/>
          <w:szCs w:val="24"/>
        </w:rPr>
        <w:t xml:space="preserve">different age groups </w:t>
      </w:r>
      <w:ins w:id="1165" w:author="Shiri Yaniv" w:date="2021-07-13T12:23:00Z">
        <w:r w:rsidR="00876F0B">
          <w:rPr>
            <w:sz w:val="24"/>
            <w:szCs w:val="24"/>
          </w:rPr>
          <w:t>to differences in compliance.</w:t>
        </w:r>
      </w:ins>
      <w:del w:id="1166" w:author="amarshi" w:date="2021-07-06T21:22:00Z">
        <w:r w:rsidR="00273806" w:rsidDel="00F90448">
          <w:rPr>
            <w:sz w:val="24"/>
            <w:szCs w:val="24"/>
          </w:rPr>
          <w:delText>and infections</w:delText>
        </w:r>
        <w:r w:rsidR="00A55E79" w:rsidDel="00F90448">
          <w:rPr>
            <w:sz w:val="24"/>
            <w:szCs w:val="24"/>
          </w:rPr>
          <w:delText>.</w:delText>
        </w:r>
        <w:r w:rsidR="00273806" w:rsidDel="00F90448">
          <w:rPr>
            <w:sz w:val="24"/>
            <w:szCs w:val="24"/>
          </w:rPr>
          <w:delText xml:space="preserve"> </w:delText>
        </w:r>
      </w:del>
    </w:p>
    <w:p w14:paraId="5EFCBBD0" w14:textId="73D12A92" w:rsidR="007758A3" w:rsidRDefault="00A55E79" w:rsidP="00AA0985">
      <w:pPr>
        <w:bidi w:val="0"/>
        <w:spacing w:line="480" w:lineRule="auto"/>
        <w:ind w:left="84" w:firstLine="284"/>
        <w:rPr>
          <w:ins w:id="1167" w:author="טל מיכאל" w:date="2021-07-07T11:51:00Z"/>
          <w:sz w:val="24"/>
          <w:szCs w:val="24"/>
          <w:lang w:val="en"/>
        </w:rPr>
      </w:pPr>
      <w:r>
        <w:rPr>
          <w:sz w:val="24"/>
          <w:szCs w:val="24"/>
        </w:rPr>
        <w:t xml:space="preserve">Since </w:t>
      </w:r>
      <w:r w:rsidR="00D4435D">
        <w:rPr>
          <w:sz w:val="24"/>
          <w:szCs w:val="24"/>
        </w:rPr>
        <w:t>universal masking</w:t>
      </w:r>
      <w:r>
        <w:rPr>
          <w:sz w:val="24"/>
          <w:szCs w:val="24"/>
        </w:rPr>
        <w:t xml:space="preserve"> continued</w:t>
      </w:r>
      <w:r w:rsidR="00E75393">
        <w:rPr>
          <w:sz w:val="24"/>
          <w:szCs w:val="24"/>
        </w:rPr>
        <w:t>,</w:t>
      </w:r>
      <w:r>
        <w:rPr>
          <w:sz w:val="24"/>
          <w:szCs w:val="24"/>
        </w:rPr>
        <w:t xml:space="preserve"> </w:t>
      </w:r>
      <w:r w:rsidR="00273806">
        <w:rPr>
          <w:sz w:val="24"/>
          <w:szCs w:val="24"/>
        </w:rPr>
        <w:t>no significant effect</w:t>
      </w:r>
      <w:r w:rsidR="00C02103">
        <w:rPr>
          <w:sz w:val="24"/>
          <w:szCs w:val="24"/>
        </w:rPr>
        <w:t xml:space="preserve"> among respiratory infections</w:t>
      </w:r>
      <w:r w:rsidR="00273806">
        <w:rPr>
          <w:sz w:val="24"/>
          <w:szCs w:val="24"/>
        </w:rPr>
        <w:t xml:space="preserve"> was expected.</w:t>
      </w:r>
      <w:r w:rsidR="00E75393">
        <w:rPr>
          <w:sz w:val="24"/>
          <w:szCs w:val="24"/>
        </w:rPr>
        <w:t xml:space="preserve"> We did</w:t>
      </w:r>
      <w:ins w:id="1168" w:author="Shiri Yaniv" w:date="2021-07-13T12:24:00Z">
        <w:r w:rsidR="00A2421C">
          <w:rPr>
            <w:sz w:val="24"/>
            <w:szCs w:val="24"/>
          </w:rPr>
          <w:t>,</w:t>
        </w:r>
      </w:ins>
      <w:r w:rsidR="00E75393">
        <w:rPr>
          <w:sz w:val="24"/>
          <w:szCs w:val="24"/>
        </w:rPr>
        <w:t xml:space="preserve"> however</w:t>
      </w:r>
      <w:ins w:id="1169" w:author="Shiri Yaniv" w:date="2021-07-13T12:24:00Z">
        <w:r w:rsidR="00A2421C">
          <w:rPr>
            <w:sz w:val="24"/>
            <w:szCs w:val="24"/>
          </w:rPr>
          <w:t>,</w:t>
        </w:r>
      </w:ins>
      <w:r w:rsidR="00E75393">
        <w:rPr>
          <w:sz w:val="24"/>
          <w:szCs w:val="24"/>
        </w:rPr>
        <w:t xml:space="preserve"> observe a positive effect of lockdown and the </w:t>
      </w:r>
      <w:del w:id="1170" w:author="Shiri Yaniv" w:date="2021-07-13T12:24:00Z">
        <w:r w:rsidR="00E75393" w:rsidDel="00A2421C">
          <w:rPr>
            <w:sz w:val="24"/>
            <w:szCs w:val="24"/>
          </w:rPr>
          <w:delText xml:space="preserve">time that </w:delText>
        </w:r>
      </w:del>
      <w:r w:rsidR="00E75393">
        <w:rPr>
          <w:sz w:val="24"/>
          <w:szCs w:val="24"/>
        </w:rPr>
        <w:t>follow</w:t>
      </w:r>
      <w:ins w:id="1171" w:author="Shiri Yaniv" w:date="2021-07-13T12:24:00Z">
        <w:r w:rsidR="00A2421C">
          <w:rPr>
            <w:sz w:val="24"/>
            <w:szCs w:val="24"/>
          </w:rPr>
          <w:t>ing period</w:t>
        </w:r>
      </w:ins>
      <w:del w:id="1172" w:author="Shiri Yaniv" w:date="2021-07-13T12:24:00Z">
        <w:r w:rsidR="00E75393" w:rsidDel="00A2421C">
          <w:rPr>
            <w:sz w:val="24"/>
            <w:szCs w:val="24"/>
          </w:rPr>
          <w:delText>ed</w:delText>
        </w:r>
      </w:del>
      <w:r w:rsidR="00E75393">
        <w:rPr>
          <w:sz w:val="24"/>
          <w:szCs w:val="24"/>
        </w:rPr>
        <w:t xml:space="preserve"> on respiratory diseases among 35-59 years old. </w:t>
      </w:r>
      <w:r w:rsidR="00440F43">
        <w:rPr>
          <w:sz w:val="24"/>
          <w:szCs w:val="24"/>
        </w:rPr>
        <w:t xml:space="preserve">This </w:t>
      </w:r>
      <w:ins w:id="1173" w:author="Shiri Yaniv" w:date="2021-07-13T12:25:00Z">
        <w:r w:rsidR="00A2421C">
          <w:rPr>
            <w:sz w:val="24"/>
            <w:szCs w:val="24"/>
          </w:rPr>
          <w:t xml:space="preserve">is consistent </w:t>
        </w:r>
      </w:ins>
      <w:del w:id="1174" w:author="Shiri Yaniv" w:date="2021-07-13T12:25:00Z">
        <w:r w:rsidR="00440F43" w:rsidDel="00A2421C">
          <w:rPr>
            <w:sz w:val="24"/>
            <w:szCs w:val="24"/>
          </w:rPr>
          <w:delText xml:space="preserve">finding is in line </w:delText>
        </w:r>
      </w:del>
      <w:r w:rsidR="00440F43">
        <w:rPr>
          <w:sz w:val="24"/>
          <w:szCs w:val="24"/>
        </w:rPr>
        <w:t>with a significant increase in SARS-Cov-2 Incidence rate ratios (IRR) among this group</w:t>
      </w:r>
      <w:r w:rsidR="006171E7">
        <w:rPr>
          <w:sz w:val="24"/>
          <w:szCs w:val="24"/>
        </w:rPr>
        <w:t xml:space="preserve"> during this period</w:t>
      </w:r>
      <w:del w:id="1175" w:author="Shiri Yaniv" w:date="2021-07-13T12:24:00Z">
        <w:r w:rsidR="00440F43" w:rsidDel="00A2421C">
          <w:rPr>
            <w:sz w:val="24"/>
            <w:szCs w:val="24"/>
          </w:rPr>
          <w:delText>, observed by</w:delText>
        </w:r>
        <w:r w:rsidR="00B37109" w:rsidDel="00A2421C">
          <w:rPr>
            <w:sz w:val="24"/>
            <w:szCs w:val="24"/>
          </w:rPr>
          <w:delText xml:space="preserve"> Somekh et al. </w:delText>
        </w:r>
      </w:del>
      <w:r w:rsidR="00B37109">
        <w:rPr>
          <w:sz w:val="24"/>
          <w:szCs w:val="24"/>
        </w:rPr>
        <w:fldChar w:fldCharType="begin"/>
      </w:r>
      <w:r w:rsidR="000560A4">
        <w:rPr>
          <w:sz w:val="24"/>
          <w:szCs w:val="24"/>
        </w:rPr>
        <w:instrText xml:space="preserve"> ADDIN ZOTERO_ITEM CSL_CITATION {"citationID":"igQOZCqE","properties":{"formattedCitation":"\\super 52\\nosupersub{}","plainCitation":"52","noteIndex":0},"citationItems":[{"id":637,"uris":["http://zotero.org/users/6119070/items/3CPS8T3X"],"uri":["http://zotero.org/users/6119070/items/3CPS8T3X"],"itemData":{"id":637,"type":"article-journal","container-title":"JAMA Network Open","DOI":"10.1001/jamanetworkopen.2021.7105","ISSN":"2574-3805","issue":"4","journalAbbreviation":"JAMA Netw Open","language":"en","page":"e217105","source":"DOI.org (Crossref)","title":"Comparison of COVID-19 Incidence Rates Before and After School Reopening in Israel","volume":"4","author":[{"family":"Somekh","given":"Ido"},{"family":"Boker","given":"Lital Keinan"},{"family":"Shohat","given":"Tamy"},{"family":"Pettoello-Mantovani","given":"Massimo"},{"family":"Simões","given":"Eric A. F."},{"family":"Somekh","given":"Eli"}],"issued":{"date-parts":[["2021",4,26]]}}}],"schema":"https://github.com/citation-style-language/schema/raw/master/csl-citation.json"} </w:instrText>
      </w:r>
      <w:r w:rsidR="00B37109">
        <w:rPr>
          <w:sz w:val="24"/>
          <w:szCs w:val="24"/>
        </w:rPr>
        <w:fldChar w:fldCharType="separate"/>
      </w:r>
      <w:r w:rsidR="000560A4" w:rsidRPr="000560A4">
        <w:rPr>
          <w:rFonts w:ascii="Calibri" w:hAnsi="Calibri" w:cs="Calibri"/>
          <w:sz w:val="24"/>
          <w:szCs w:val="24"/>
          <w:vertAlign w:val="superscript"/>
        </w:rPr>
        <w:t>52</w:t>
      </w:r>
      <w:r w:rsidR="00B37109">
        <w:rPr>
          <w:sz w:val="24"/>
          <w:szCs w:val="24"/>
        </w:rPr>
        <w:fldChar w:fldCharType="end"/>
      </w:r>
      <w:del w:id="1176" w:author="Shiri Yaniv" w:date="2021-07-13T13:25:00Z">
        <w:r w:rsidR="00B37109" w:rsidDel="009864EF">
          <w:rPr>
            <w:sz w:val="24"/>
            <w:szCs w:val="24"/>
          </w:rPr>
          <w:delText>,</w:delText>
        </w:r>
      </w:del>
      <w:r w:rsidR="00B37109">
        <w:rPr>
          <w:sz w:val="24"/>
          <w:szCs w:val="24"/>
        </w:rPr>
        <w:t xml:space="preserve"> and might be associated </w:t>
      </w:r>
      <w:ins w:id="1177" w:author="Shiri Yaniv" w:date="2021-07-13T13:25:00Z">
        <w:r w:rsidR="009864EF">
          <w:rPr>
            <w:sz w:val="24"/>
            <w:szCs w:val="24"/>
          </w:rPr>
          <w:t>with</w:t>
        </w:r>
      </w:ins>
      <w:del w:id="1178" w:author="Shiri Yaniv" w:date="2021-07-13T13:25:00Z">
        <w:r w:rsidR="00B37109" w:rsidDel="009864EF">
          <w:rPr>
            <w:sz w:val="24"/>
            <w:szCs w:val="24"/>
          </w:rPr>
          <w:delText>to</w:delText>
        </w:r>
      </w:del>
      <w:r w:rsidR="006171E7">
        <w:rPr>
          <w:sz w:val="24"/>
          <w:szCs w:val="24"/>
        </w:rPr>
        <w:t xml:space="preserve"> reduced compliance related to income assurance </w:t>
      </w:r>
      <w:del w:id="1179" w:author="Shiri Yaniv" w:date="2021-07-13T12:25:00Z">
        <w:r w:rsidR="006171E7" w:rsidDel="00A2421C">
          <w:rPr>
            <w:sz w:val="24"/>
            <w:szCs w:val="24"/>
          </w:rPr>
          <w:delText xml:space="preserve">considerations </w:delText>
        </w:r>
      </w:del>
      <w:r w:rsidR="006171E7">
        <w:rPr>
          <w:sz w:val="24"/>
          <w:szCs w:val="24"/>
        </w:rPr>
        <w:fldChar w:fldCharType="begin"/>
      </w:r>
      <w:r w:rsidR="000560A4">
        <w:rPr>
          <w:sz w:val="24"/>
          <w:szCs w:val="24"/>
        </w:rPr>
        <w:instrText xml:space="preserve"> ADDIN ZOTERO_ITEM CSL_CITATION {"citationID":"BaWIAcqN","properties":{"formattedCitation":"\\super 53\\nosupersub{}","plainCitation":"53","noteIndex":0},"citationItems":[{"id":636,"uris":["http://zotero.org/users/6119070/items/QD8LQ4Y4"],"uri":["http://zotero.org/users/6119070/items/QD8LQ4Y4"],"itemData":{"id":636,"type":"article-journal","abstract":"The outbreak of a new Coronavirus disease (COVID-19) poses dramatic challenges to public health authorities worldwide. One measure put in place to contain the spread of the disease is self-quarantine of individuals who may have been exposed to the disease. While officials expect the public to comply with such regulation, studies suggest that a major obstacle to compliance for self-quarantine is concern over loss of income or employment due to the prolonged absence from work.","container-title":"Israel Journal of Health Policy Research","DOI":"10.1186/s13584-020-00418-w","ISSN":"2045-4015","issue":"1","journalAbbreviation":"Israel Journal of Health Policy Research","page":"54","source":"BioMed Central","title":"Income assurances are a crucial factor in determining public compliance with self-isolation regulations during the COVID-19 outbreak – cohort study in Israel","volume":"9","author":[{"family":"Bodas","given":"Moran"},{"family":"Peleg","given":"Kobi"}],"issued":{"date-parts":[["2020",10,20]]}}}],"schema":"https://github.com/citation-style-language/schema/raw/master/csl-citation.json"} </w:instrText>
      </w:r>
      <w:r w:rsidR="006171E7">
        <w:rPr>
          <w:sz w:val="24"/>
          <w:szCs w:val="24"/>
        </w:rPr>
        <w:fldChar w:fldCharType="separate"/>
      </w:r>
      <w:r w:rsidR="000560A4" w:rsidRPr="000560A4">
        <w:rPr>
          <w:rFonts w:ascii="Calibri" w:hAnsi="Calibri" w:cs="Calibri"/>
          <w:sz w:val="24"/>
          <w:szCs w:val="24"/>
          <w:vertAlign w:val="superscript"/>
        </w:rPr>
        <w:t>53</w:t>
      </w:r>
      <w:r w:rsidR="006171E7">
        <w:rPr>
          <w:sz w:val="24"/>
          <w:szCs w:val="24"/>
        </w:rPr>
        <w:fldChar w:fldCharType="end"/>
      </w:r>
      <w:r w:rsidR="006171E7">
        <w:rPr>
          <w:sz w:val="24"/>
          <w:szCs w:val="24"/>
        </w:rPr>
        <w:t xml:space="preserve"> that </w:t>
      </w:r>
      <w:del w:id="1180" w:author="Shiri Yaniv" w:date="2021-07-13T12:25:00Z">
        <w:r w:rsidR="006171E7" w:rsidDel="00A2421C">
          <w:rPr>
            <w:sz w:val="24"/>
            <w:szCs w:val="24"/>
          </w:rPr>
          <w:delText xml:space="preserve">could </w:delText>
        </w:r>
      </w:del>
      <w:ins w:id="1181" w:author="Shiri Yaniv" w:date="2021-07-13T12:25:00Z">
        <w:r w:rsidR="00A2421C">
          <w:rPr>
            <w:sz w:val="24"/>
            <w:szCs w:val="24"/>
          </w:rPr>
          <w:t>may</w:t>
        </w:r>
        <w:r w:rsidR="00A2421C">
          <w:rPr>
            <w:sz w:val="24"/>
            <w:szCs w:val="24"/>
          </w:rPr>
          <w:t xml:space="preserve"> </w:t>
        </w:r>
      </w:ins>
      <w:r w:rsidR="006171E7">
        <w:rPr>
          <w:sz w:val="24"/>
          <w:szCs w:val="24"/>
        </w:rPr>
        <w:t xml:space="preserve">have </w:t>
      </w:r>
      <w:ins w:id="1182" w:author="Shiri Yaniv" w:date="2021-07-13T12:25:00Z">
        <w:r w:rsidR="00A2421C">
          <w:rPr>
            <w:sz w:val="24"/>
            <w:szCs w:val="24"/>
          </w:rPr>
          <w:t xml:space="preserve">mainly </w:t>
        </w:r>
      </w:ins>
      <w:r w:rsidR="00FF1B68">
        <w:rPr>
          <w:sz w:val="24"/>
          <w:szCs w:val="24"/>
        </w:rPr>
        <w:t>influenced</w:t>
      </w:r>
      <w:r w:rsidR="006171E7">
        <w:rPr>
          <w:sz w:val="24"/>
          <w:szCs w:val="24"/>
        </w:rPr>
        <w:t xml:space="preserve"> this group</w:t>
      </w:r>
      <w:del w:id="1183" w:author="Shiri Yaniv" w:date="2021-07-13T12:25:00Z">
        <w:r w:rsidR="006171E7" w:rsidDel="00A2421C">
          <w:rPr>
            <w:sz w:val="24"/>
            <w:szCs w:val="24"/>
          </w:rPr>
          <w:delText xml:space="preserve"> more than the rest</w:delText>
        </w:r>
      </w:del>
      <w:r w:rsidR="006171E7">
        <w:rPr>
          <w:sz w:val="24"/>
          <w:szCs w:val="24"/>
        </w:rPr>
        <w:t>.</w:t>
      </w:r>
      <w:r w:rsidR="00CB4449">
        <w:rPr>
          <w:sz w:val="24"/>
          <w:szCs w:val="24"/>
        </w:rPr>
        <w:t xml:space="preserve"> </w:t>
      </w:r>
      <w:r w:rsidR="0049523B">
        <w:rPr>
          <w:sz w:val="24"/>
          <w:szCs w:val="24"/>
        </w:rPr>
        <w:t>A</w:t>
      </w:r>
      <w:r w:rsidR="0076306B">
        <w:rPr>
          <w:sz w:val="24"/>
          <w:szCs w:val="24"/>
        </w:rPr>
        <w:t xml:space="preserve">ge groups </w:t>
      </w:r>
      <w:del w:id="1184" w:author="Shiri Yaniv" w:date="2021-07-13T12:26:00Z">
        <w:r w:rsidR="00CB4449" w:rsidDel="00A2421C">
          <w:rPr>
            <w:sz w:val="24"/>
            <w:szCs w:val="24"/>
          </w:rPr>
          <w:delText xml:space="preserve">that </w:delText>
        </w:r>
      </w:del>
      <w:r w:rsidR="00CB4449">
        <w:rPr>
          <w:sz w:val="24"/>
          <w:szCs w:val="24"/>
        </w:rPr>
        <w:t xml:space="preserve">characterized with </w:t>
      </w:r>
      <w:ins w:id="1185" w:author="Shiri Yaniv" w:date="2021-07-13T13:25:00Z">
        <w:r w:rsidR="009864EF">
          <w:rPr>
            <w:sz w:val="24"/>
            <w:szCs w:val="24"/>
          </w:rPr>
          <w:t>more significant</w:t>
        </w:r>
      </w:ins>
      <w:del w:id="1186" w:author="Shiri Yaniv" w:date="2021-07-13T13:25:00Z">
        <w:r w:rsidR="00CB4449" w:rsidDel="009864EF">
          <w:rPr>
            <w:sz w:val="24"/>
            <w:szCs w:val="24"/>
          </w:rPr>
          <w:delText>greater</w:delText>
        </w:r>
      </w:del>
      <w:r w:rsidR="00CB4449">
        <w:rPr>
          <w:sz w:val="24"/>
          <w:szCs w:val="24"/>
        </w:rPr>
        <w:t xml:space="preserve"> avoidance and willing</w:t>
      </w:r>
      <w:ins w:id="1187" w:author="Shiri Yaniv" w:date="2021-07-13T12:26:00Z">
        <w:r w:rsidR="00A2421C">
          <w:rPr>
            <w:sz w:val="24"/>
            <w:szCs w:val="24"/>
          </w:rPr>
          <w:t>ness</w:t>
        </w:r>
      </w:ins>
      <w:r w:rsidR="00CB4449">
        <w:rPr>
          <w:sz w:val="24"/>
          <w:szCs w:val="24"/>
        </w:rPr>
        <w:t xml:space="preserve"> to self-isolate </w:t>
      </w:r>
      <w:r w:rsidR="00CB4449">
        <w:rPr>
          <w:sz w:val="24"/>
          <w:szCs w:val="24"/>
        </w:rPr>
        <w:fldChar w:fldCharType="begin"/>
      </w:r>
      <w:r w:rsidR="000560A4">
        <w:rPr>
          <w:sz w:val="24"/>
          <w:szCs w:val="24"/>
        </w:rPr>
        <w:instrText xml:space="preserve"> ADDIN ZOTERO_ITEM CSL_CITATION {"citationID":"I9KZyX4l","properties":{"formattedCitation":"\\super 48\\nosupersub{}","plainCitation":"48","noteIndex":0},"citationItems":[{"id":641,"uris":["http://zotero.org/users/6119070/items/88LZUS5P"],"uri":["http://zotero.org/users/6119070/items/88LZUS5P"],"itemData":{"id":641,"type":"article-journal","container-title":"PLOS ONE","DOI":"10.1371/journal.pone.0235590","ISSN":"1932-6203","issue":"7","journalAbbreviation":"PLoS ONE","language":"en","page":"e0235590","source":"DOI.org (Crossref)","title":"Elderly people and responses to COVID-19 in 27 Countries","volume":"15","author":[{"family":"Daoust","given":"J. -F."}],"editor":[{"family":"Tu","given":"Wen-Jun"}],"issued":{"date-parts":[["2020",7,2]]}}}],"schema":"https://github.com/citation-style-language/schema/raw/master/csl-citation.json"} </w:instrText>
      </w:r>
      <w:r w:rsidR="00CB4449">
        <w:rPr>
          <w:sz w:val="24"/>
          <w:szCs w:val="24"/>
        </w:rPr>
        <w:fldChar w:fldCharType="separate"/>
      </w:r>
      <w:r w:rsidR="000560A4" w:rsidRPr="000560A4">
        <w:rPr>
          <w:rFonts w:ascii="Calibri" w:hAnsi="Calibri" w:cs="Calibri"/>
          <w:sz w:val="24"/>
          <w:szCs w:val="24"/>
          <w:vertAlign w:val="superscript"/>
        </w:rPr>
        <w:t>48</w:t>
      </w:r>
      <w:r w:rsidR="00CB4449">
        <w:rPr>
          <w:sz w:val="24"/>
          <w:szCs w:val="24"/>
        </w:rPr>
        <w:fldChar w:fldCharType="end"/>
      </w:r>
      <w:r w:rsidR="00CB4449">
        <w:rPr>
          <w:sz w:val="24"/>
          <w:szCs w:val="24"/>
        </w:rPr>
        <w:t xml:space="preserve"> </w:t>
      </w:r>
      <w:del w:id="1188" w:author="Shiri Yaniv" w:date="2021-07-13T12:26:00Z">
        <w:r w:rsidR="00CB4449" w:rsidDel="00A2421C">
          <w:rPr>
            <w:sz w:val="24"/>
            <w:szCs w:val="24"/>
          </w:rPr>
          <w:delText xml:space="preserve">seemed to </w:delText>
        </w:r>
      </w:del>
      <w:r w:rsidR="00CB4449">
        <w:rPr>
          <w:sz w:val="24"/>
          <w:szCs w:val="24"/>
        </w:rPr>
        <w:t>gain</w:t>
      </w:r>
      <w:ins w:id="1189" w:author="Shiri Yaniv" w:date="2021-07-13T12:26:00Z">
        <w:r w:rsidR="00A2421C">
          <w:rPr>
            <w:sz w:val="24"/>
            <w:szCs w:val="24"/>
          </w:rPr>
          <w:t>ed</w:t>
        </w:r>
      </w:ins>
      <w:r w:rsidR="00CB4449">
        <w:rPr>
          <w:sz w:val="24"/>
          <w:szCs w:val="24"/>
        </w:rPr>
        <w:t xml:space="preserve"> less from the second lockdown. </w:t>
      </w:r>
      <w:r w:rsidR="00E10F2A">
        <w:rPr>
          <w:sz w:val="24"/>
          <w:szCs w:val="24"/>
        </w:rPr>
        <w:t xml:space="preserve">Compared to the first lockdown, the easing of restrictions was more gradual </w:t>
      </w:r>
      <w:del w:id="1190" w:author="Shiri Yaniv" w:date="2021-07-13T12:26:00Z">
        <w:r w:rsidR="00E10F2A" w:rsidDel="00A2421C">
          <w:rPr>
            <w:sz w:val="24"/>
            <w:szCs w:val="24"/>
          </w:rPr>
          <w:delText xml:space="preserve">during the time </w:delText>
        </w:r>
      </w:del>
      <w:r w:rsidR="00E10F2A">
        <w:rPr>
          <w:sz w:val="24"/>
          <w:szCs w:val="24"/>
        </w:rPr>
        <w:t>follow</w:t>
      </w:r>
      <w:ins w:id="1191" w:author="Shiri Yaniv" w:date="2021-07-13T12:26:00Z">
        <w:r w:rsidR="00A2421C">
          <w:rPr>
            <w:sz w:val="24"/>
            <w:szCs w:val="24"/>
          </w:rPr>
          <w:t>ing</w:t>
        </w:r>
      </w:ins>
      <w:del w:id="1192" w:author="Shiri Yaniv" w:date="2021-07-13T12:26:00Z">
        <w:r w:rsidR="00E10F2A" w:rsidDel="00A2421C">
          <w:rPr>
            <w:sz w:val="24"/>
            <w:szCs w:val="24"/>
          </w:rPr>
          <w:delText>ed</w:delText>
        </w:r>
      </w:del>
      <w:r w:rsidR="00E10F2A">
        <w:rPr>
          <w:sz w:val="24"/>
          <w:szCs w:val="24"/>
        </w:rPr>
        <w:t xml:space="preserve"> the second lockdown</w:t>
      </w:r>
      <w:r w:rsidR="00EB730F">
        <w:rPr>
          <w:sz w:val="24"/>
          <w:szCs w:val="24"/>
        </w:rPr>
        <w:t>.</w:t>
      </w:r>
      <w:r w:rsidR="00EB730F" w:rsidRPr="00EB730F">
        <w:rPr>
          <w:sz w:val="24"/>
          <w:szCs w:val="24"/>
        </w:rPr>
        <w:t xml:space="preserve"> </w:t>
      </w:r>
      <w:r w:rsidR="00A05B29">
        <w:rPr>
          <w:sz w:val="24"/>
          <w:szCs w:val="24"/>
        </w:rPr>
        <w:t xml:space="preserve">The measures taken </w:t>
      </w:r>
      <w:ins w:id="1193" w:author="Shiri Yaniv" w:date="2021-07-13T13:25:00Z">
        <w:r w:rsidR="009864EF">
          <w:rPr>
            <w:sz w:val="24"/>
            <w:szCs w:val="24"/>
          </w:rPr>
          <w:t>are</w:t>
        </w:r>
      </w:ins>
      <w:ins w:id="1194" w:author="Shiri Yaniv" w:date="2021-07-13T12:26:00Z">
        <w:r w:rsidR="00A2421C">
          <w:rPr>
            <w:sz w:val="24"/>
            <w:szCs w:val="24"/>
          </w:rPr>
          <w:t xml:space="preserve"> </w:t>
        </w:r>
      </w:ins>
      <w:r w:rsidR="00A05B29">
        <w:rPr>
          <w:sz w:val="24"/>
          <w:szCs w:val="24"/>
        </w:rPr>
        <w:t>reflected in our results</w:t>
      </w:r>
      <w:del w:id="1195" w:author="Shiri Yaniv" w:date="2021-07-13T13:26:00Z">
        <w:r w:rsidR="00A05B29" w:rsidDel="009864EF">
          <w:rPr>
            <w:sz w:val="24"/>
            <w:szCs w:val="24"/>
          </w:rPr>
          <w:delText>:</w:delText>
        </w:r>
      </w:del>
      <w:r w:rsidR="00A05B29">
        <w:rPr>
          <w:sz w:val="24"/>
          <w:szCs w:val="24"/>
        </w:rPr>
        <w:t xml:space="preserve"> as the effect </w:t>
      </w:r>
      <w:del w:id="1196" w:author="Shiri Yaniv" w:date="2021-07-13T13:26:00Z">
        <w:r w:rsidR="00A05B29" w:rsidDel="009864EF">
          <w:rPr>
            <w:sz w:val="24"/>
            <w:szCs w:val="24"/>
          </w:rPr>
          <w:delText xml:space="preserve">contributed to this period </w:delText>
        </w:r>
      </w:del>
      <w:r w:rsidR="00A05B29">
        <w:rPr>
          <w:sz w:val="24"/>
          <w:szCs w:val="24"/>
        </w:rPr>
        <w:t xml:space="preserve">was significant in most infectious diseases. </w:t>
      </w:r>
      <w:del w:id="1197" w:author="Shiri Yaniv" w:date="2021-07-13T12:27:00Z">
        <w:r w:rsidR="00A05B29" w:rsidDel="00A2421C">
          <w:rPr>
            <w:sz w:val="24"/>
            <w:szCs w:val="24"/>
          </w:rPr>
          <w:delText>While this time the effect among the children aged 5-14 years old seemed to be more prominent compared to the younger children</w:delText>
        </w:r>
        <w:r w:rsidR="00AE4185" w:rsidDel="00A2421C">
          <w:rPr>
            <w:sz w:val="24"/>
            <w:szCs w:val="24"/>
          </w:rPr>
          <w:delText xml:space="preserve">. </w:delText>
        </w:r>
      </w:del>
      <w:r w:rsidR="00AE4185">
        <w:rPr>
          <w:sz w:val="24"/>
          <w:szCs w:val="24"/>
        </w:rPr>
        <w:t xml:space="preserve">We </w:t>
      </w:r>
      <w:r w:rsidR="0049523B">
        <w:rPr>
          <w:sz w:val="24"/>
          <w:szCs w:val="24"/>
        </w:rPr>
        <w:t xml:space="preserve">found </w:t>
      </w:r>
      <w:del w:id="1198" w:author="Shiri Yaniv" w:date="2021-07-13T12:27:00Z">
        <w:r w:rsidR="00A05B29" w:rsidDel="00A2421C">
          <w:rPr>
            <w:sz w:val="24"/>
            <w:szCs w:val="24"/>
          </w:rPr>
          <w:delText xml:space="preserve">the </w:delText>
        </w:r>
      </w:del>
      <w:ins w:id="1199" w:author="Shiri Yaniv" w:date="2021-07-13T12:27:00Z">
        <w:r w:rsidR="00A2421C">
          <w:rPr>
            <w:sz w:val="24"/>
            <w:szCs w:val="24"/>
          </w:rPr>
          <w:t>a</w:t>
        </w:r>
        <w:r w:rsidR="00A2421C">
          <w:rPr>
            <w:sz w:val="24"/>
            <w:szCs w:val="24"/>
          </w:rPr>
          <w:t xml:space="preserve"> </w:t>
        </w:r>
      </w:ins>
      <w:r w:rsidR="00A05B29">
        <w:rPr>
          <w:sz w:val="24"/>
          <w:szCs w:val="24"/>
        </w:rPr>
        <w:t xml:space="preserve">pattern </w:t>
      </w:r>
      <w:ins w:id="1200" w:author="Shiri Yaniv" w:date="2021-07-13T12:27:00Z">
        <w:r w:rsidR="00A2421C">
          <w:rPr>
            <w:sz w:val="24"/>
            <w:szCs w:val="24"/>
          </w:rPr>
          <w:t xml:space="preserve">that </w:t>
        </w:r>
      </w:ins>
      <w:del w:id="1201" w:author="Shiri Yaniv" w:date="2021-07-13T12:27:00Z">
        <w:r w:rsidR="00AE4185" w:rsidDel="00A2421C">
          <w:rPr>
            <w:sz w:val="24"/>
            <w:szCs w:val="24"/>
          </w:rPr>
          <w:delText xml:space="preserve">observed </w:delText>
        </w:r>
        <w:r w:rsidR="00A05B29" w:rsidDel="00A2421C">
          <w:rPr>
            <w:sz w:val="24"/>
            <w:szCs w:val="24"/>
          </w:rPr>
          <w:delText>among other ages</w:delText>
        </w:r>
        <w:r w:rsidR="00AE4185" w:rsidDel="00A2421C">
          <w:rPr>
            <w:sz w:val="24"/>
            <w:szCs w:val="24"/>
          </w:rPr>
          <w:delText xml:space="preserve"> interesting, as it</w:delText>
        </w:r>
        <w:r w:rsidR="00A05B29" w:rsidDel="00A2421C">
          <w:rPr>
            <w:sz w:val="24"/>
            <w:szCs w:val="24"/>
          </w:rPr>
          <w:delText xml:space="preserve"> seemed to follow the one </w:delText>
        </w:r>
        <w:r w:rsidR="00AE4185" w:rsidDel="00A2421C">
          <w:rPr>
            <w:sz w:val="24"/>
            <w:szCs w:val="24"/>
          </w:rPr>
          <w:delText xml:space="preserve">of the first lockdown: </w:delText>
        </w:r>
      </w:del>
      <w:r w:rsidR="00AE4185">
        <w:rPr>
          <w:sz w:val="24"/>
          <w:szCs w:val="24"/>
        </w:rPr>
        <w:t>t</w:t>
      </w:r>
      <w:r w:rsidR="00A05B29">
        <w:rPr>
          <w:sz w:val="24"/>
          <w:szCs w:val="24"/>
        </w:rPr>
        <w:t>he</w:t>
      </w:r>
      <w:r w:rsidR="00AE4185">
        <w:rPr>
          <w:sz w:val="24"/>
          <w:szCs w:val="24"/>
        </w:rPr>
        <w:t xml:space="preserve"> older the adults were, the more they </w:t>
      </w:r>
      <w:del w:id="1202" w:author="Shiri Yaniv" w:date="2021-07-13T12:27:00Z">
        <w:r w:rsidR="00AE4185" w:rsidDel="00A2421C">
          <w:rPr>
            <w:sz w:val="24"/>
            <w:szCs w:val="24"/>
          </w:rPr>
          <w:delText xml:space="preserve">seemed </w:delText>
        </w:r>
      </w:del>
      <w:ins w:id="1203" w:author="Shiri Yaniv" w:date="2021-07-13T12:27:00Z">
        <w:r w:rsidR="00A2421C">
          <w:rPr>
            <w:sz w:val="24"/>
            <w:szCs w:val="24"/>
          </w:rPr>
          <w:t>followed</w:t>
        </w:r>
        <w:r w:rsidR="00A2421C">
          <w:rPr>
            <w:sz w:val="24"/>
            <w:szCs w:val="24"/>
          </w:rPr>
          <w:t xml:space="preserve"> </w:t>
        </w:r>
      </w:ins>
      <w:del w:id="1204" w:author="Shiri Yaniv" w:date="2021-07-13T12:27:00Z">
        <w:r w:rsidR="00AE4185" w:rsidDel="00A2421C">
          <w:rPr>
            <w:sz w:val="24"/>
            <w:szCs w:val="24"/>
          </w:rPr>
          <w:delText xml:space="preserve">to keep the </w:delText>
        </w:r>
      </w:del>
      <w:r w:rsidR="00AE4185">
        <w:rPr>
          <w:sz w:val="24"/>
          <w:szCs w:val="24"/>
        </w:rPr>
        <w:t xml:space="preserve">social distancing and </w:t>
      </w:r>
      <w:del w:id="1205" w:author="Shiri Yaniv" w:date="2021-07-13T12:28:00Z">
        <w:r w:rsidR="00AE4185" w:rsidDel="00A2421C">
          <w:rPr>
            <w:sz w:val="24"/>
            <w:szCs w:val="24"/>
          </w:rPr>
          <w:delText xml:space="preserve">follow </w:delText>
        </w:r>
        <w:r w:rsidR="00EF0829" w:rsidDel="00A2421C">
          <w:rPr>
            <w:sz w:val="24"/>
            <w:szCs w:val="24"/>
          </w:rPr>
          <w:delText xml:space="preserve">previous </w:delText>
        </w:r>
      </w:del>
      <w:r w:rsidR="00AE4185">
        <w:rPr>
          <w:sz w:val="24"/>
          <w:szCs w:val="24"/>
        </w:rPr>
        <w:t>restrictions</w:t>
      </w:r>
      <w:del w:id="1206" w:author="Shiri Yaniv" w:date="2021-07-13T13:32:00Z">
        <w:r w:rsidR="00AE4185" w:rsidDel="00805E27">
          <w:rPr>
            <w:sz w:val="24"/>
            <w:szCs w:val="24"/>
          </w:rPr>
          <w:delText>,</w:delText>
        </w:r>
      </w:del>
      <w:r w:rsidR="00AE4185">
        <w:rPr>
          <w:sz w:val="24"/>
          <w:szCs w:val="24"/>
        </w:rPr>
        <w:t xml:space="preserve"> </w:t>
      </w:r>
      <w:del w:id="1207" w:author="Shiri Yaniv" w:date="2021-07-13T12:28:00Z">
        <w:r w:rsidR="00AE4185" w:rsidDel="00A2421C">
          <w:rPr>
            <w:sz w:val="24"/>
            <w:szCs w:val="24"/>
          </w:rPr>
          <w:delText xml:space="preserve">hence </w:delText>
        </w:r>
      </w:del>
      <w:ins w:id="1208" w:author="Shiri Yaniv" w:date="2021-07-13T12:28:00Z">
        <w:r w:rsidR="00A2421C">
          <w:rPr>
            <w:sz w:val="24"/>
            <w:szCs w:val="24"/>
          </w:rPr>
          <w:t>and were</w:t>
        </w:r>
        <w:r w:rsidR="00A2421C">
          <w:rPr>
            <w:sz w:val="24"/>
            <w:szCs w:val="24"/>
          </w:rPr>
          <w:t xml:space="preserve"> </w:t>
        </w:r>
        <w:r w:rsidR="00A2421C">
          <w:rPr>
            <w:sz w:val="24"/>
            <w:szCs w:val="24"/>
          </w:rPr>
          <w:t>a</w:t>
        </w:r>
      </w:ins>
      <w:del w:id="1209" w:author="Shiri Yaniv" w:date="2021-07-13T12:28:00Z">
        <w:r w:rsidR="00AE4185" w:rsidDel="00A2421C">
          <w:rPr>
            <w:sz w:val="24"/>
            <w:szCs w:val="24"/>
          </w:rPr>
          <w:delText>e</w:delText>
        </w:r>
      </w:del>
      <w:r w:rsidR="00AE4185">
        <w:rPr>
          <w:sz w:val="24"/>
          <w:szCs w:val="24"/>
        </w:rPr>
        <w:t xml:space="preserve">ffected less by </w:t>
      </w:r>
      <w:ins w:id="1210" w:author="Shiri Yaniv" w:date="2021-07-13T12:28:00Z">
        <w:r w:rsidR="00A2421C">
          <w:rPr>
            <w:sz w:val="24"/>
            <w:szCs w:val="24"/>
          </w:rPr>
          <w:t>guideline changes</w:t>
        </w:r>
      </w:ins>
      <w:del w:id="1211" w:author="Shiri Yaniv" w:date="2021-07-13T12:28:00Z">
        <w:r w:rsidR="00AE4185" w:rsidDel="00A2421C">
          <w:rPr>
            <w:sz w:val="24"/>
            <w:szCs w:val="24"/>
          </w:rPr>
          <w:delText>changes in regime</w:delText>
        </w:r>
      </w:del>
      <w:r w:rsidR="00AE4185">
        <w:rPr>
          <w:sz w:val="24"/>
          <w:szCs w:val="24"/>
        </w:rPr>
        <w:t>.</w:t>
      </w:r>
      <w:ins w:id="1212" w:author="טל מיכאל" w:date="2021-07-07T11:49:00Z">
        <w:r w:rsidR="007758A3">
          <w:rPr>
            <w:b/>
            <w:bCs/>
            <w:sz w:val="24"/>
            <w:szCs w:val="24"/>
            <w:lang w:val="en"/>
          </w:rPr>
          <w:t xml:space="preserve"> </w:t>
        </w:r>
      </w:ins>
    </w:p>
    <w:p w14:paraId="20BE0915" w14:textId="17F50A21" w:rsidR="007758A3" w:rsidRPr="00B317EE" w:rsidDel="007758A3" w:rsidRDefault="007758A3" w:rsidP="00AA0985">
      <w:pPr>
        <w:bidi w:val="0"/>
        <w:spacing w:line="480" w:lineRule="auto"/>
        <w:ind w:left="84" w:firstLine="284"/>
        <w:rPr>
          <w:del w:id="1213" w:author="טל מיכאל" w:date="2021-07-07T11:49:00Z"/>
          <w:moveTo w:id="1214" w:author="טל מיכאל" w:date="2021-07-07T11:49:00Z"/>
          <w:sz w:val="24"/>
          <w:szCs w:val="24"/>
        </w:rPr>
      </w:pPr>
      <w:moveToRangeStart w:id="1215" w:author="טל מיכאל" w:date="2021-07-07T11:49:00Z" w:name="move76551006"/>
      <w:moveTo w:id="1216" w:author="טל מיכאל" w:date="2021-07-07T11:49:00Z">
        <w:r w:rsidRPr="00B317EE">
          <w:rPr>
            <w:sz w:val="24"/>
            <w:szCs w:val="24"/>
            <w:lang w:val="en"/>
          </w:rPr>
          <w:t xml:space="preserve">Detection of </w:t>
        </w:r>
        <w:r>
          <w:rPr>
            <w:sz w:val="24"/>
            <w:szCs w:val="24"/>
            <w:lang w:val="en"/>
          </w:rPr>
          <w:t>age</w:t>
        </w:r>
      </w:moveTo>
      <w:ins w:id="1217" w:author="Shiri Yaniv" w:date="2021-07-13T12:28:00Z">
        <w:r w:rsidR="00A2421C">
          <w:rPr>
            <w:sz w:val="24"/>
            <w:szCs w:val="24"/>
            <w:lang w:val="en"/>
          </w:rPr>
          <w:t>-</w:t>
        </w:r>
      </w:ins>
      <w:moveTo w:id="1218" w:author="טל מיכאל" w:date="2021-07-07T11:49:00Z">
        <w:del w:id="1219" w:author="Shiri Yaniv" w:date="2021-07-13T12:28:00Z">
          <w:r w:rsidDel="00A2421C">
            <w:rPr>
              <w:sz w:val="24"/>
              <w:szCs w:val="24"/>
              <w:lang w:val="en"/>
            </w:rPr>
            <w:delText xml:space="preserve"> </w:delText>
          </w:r>
        </w:del>
        <w:r>
          <w:rPr>
            <w:sz w:val="24"/>
            <w:szCs w:val="24"/>
            <w:lang w:val="en"/>
          </w:rPr>
          <w:t xml:space="preserve">specific </w:t>
        </w:r>
        <w:r w:rsidRPr="00B317EE">
          <w:rPr>
            <w:sz w:val="24"/>
            <w:szCs w:val="24"/>
            <w:lang w:val="en"/>
          </w:rPr>
          <w:t>common infectious diseases in the community, even in a seasonal epidemic routine, can be controlled and treated by local NPI-adjusted decisions</w:t>
        </w:r>
        <w:del w:id="1220" w:author="Shiri Yaniv" w:date="2021-07-13T13:26:00Z">
          <w:r w:rsidRPr="00B317EE" w:rsidDel="009864EF">
            <w:rPr>
              <w:sz w:val="24"/>
              <w:szCs w:val="24"/>
              <w:lang w:val="en"/>
            </w:rPr>
            <w:delText>,</w:delText>
          </w:r>
        </w:del>
        <w:r w:rsidRPr="00B317EE">
          <w:rPr>
            <w:sz w:val="24"/>
            <w:szCs w:val="24"/>
            <w:lang w:val="en"/>
          </w:rPr>
          <w:t xml:space="preserve"> in </w:t>
        </w:r>
        <w:r w:rsidRPr="00B317EE">
          <w:rPr>
            <w:sz w:val="24"/>
            <w:szCs w:val="24"/>
            <w:lang w:val="en"/>
          </w:rPr>
          <w:lastRenderedPageBreak/>
          <w:t>collaboration with local populations</w:t>
        </w:r>
      </w:moveTo>
      <w:ins w:id="1221" w:author="Shiri Yaniv" w:date="2021-07-13T12:28:00Z">
        <w:r w:rsidR="00A2421C">
          <w:rPr>
            <w:sz w:val="24"/>
            <w:szCs w:val="24"/>
            <w:lang w:val="en"/>
          </w:rPr>
          <w:t>. NPIs</w:t>
        </w:r>
      </w:ins>
      <w:moveTo w:id="1222" w:author="טל מיכאל" w:date="2021-07-07T11:49:00Z">
        <w:del w:id="1223" w:author="Shiri Yaniv" w:date="2021-07-13T12:28:00Z">
          <w:r w:rsidRPr="00B317EE" w:rsidDel="00A2421C">
            <w:rPr>
              <w:sz w:val="24"/>
              <w:szCs w:val="24"/>
              <w:lang w:val="en"/>
            </w:rPr>
            <w:delText>, which</w:delText>
          </w:r>
        </w:del>
        <w:r w:rsidRPr="00B317EE">
          <w:rPr>
            <w:sz w:val="24"/>
            <w:szCs w:val="24"/>
            <w:lang w:val="en"/>
          </w:rPr>
          <w:t xml:space="preserve"> will a</w:t>
        </w:r>
        <w:r>
          <w:rPr>
            <w:sz w:val="24"/>
            <w:szCs w:val="24"/>
            <w:lang w:val="en"/>
          </w:rPr>
          <w:t xml:space="preserve">lleviate suffering, </w:t>
        </w:r>
        <w:commentRangeStart w:id="1224"/>
        <w:r>
          <w:rPr>
            <w:sz w:val="24"/>
            <w:szCs w:val="24"/>
            <w:lang w:val="en"/>
          </w:rPr>
          <w:t xml:space="preserve">shorten </w:t>
        </w:r>
        <w:del w:id="1225" w:author="Shiri Yaniv" w:date="2021-07-13T12:28:00Z">
          <w:r w:rsidRPr="00B317EE" w:rsidDel="00A2421C">
            <w:rPr>
              <w:sz w:val="24"/>
              <w:szCs w:val="24"/>
              <w:lang w:val="en"/>
            </w:rPr>
            <w:delText xml:space="preserve"> </w:delText>
          </w:r>
        </w:del>
        <w:r w:rsidRPr="00B317EE">
          <w:rPr>
            <w:sz w:val="24"/>
            <w:szCs w:val="24"/>
            <w:lang w:val="en"/>
          </w:rPr>
          <w:t>days</w:t>
        </w:r>
      </w:moveTo>
      <w:commentRangeEnd w:id="1224"/>
      <w:r w:rsidR="00A2421C">
        <w:rPr>
          <w:rStyle w:val="CommentReference"/>
        </w:rPr>
        <w:commentReference w:id="1224"/>
      </w:r>
      <w:moveTo w:id="1226" w:author="טל מיכאל" w:date="2021-07-07T11:49:00Z">
        <w:r w:rsidRPr="00B317EE">
          <w:rPr>
            <w:sz w:val="24"/>
            <w:szCs w:val="24"/>
            <w:lang w:val="en"/>
          </w:rPr>
          <w:t xml:space="preserve">, and help </w:t>
        </w:r>
        <w:del w:id="1227" w:author="Shiri Yaniv" w:date="2021-07-13T12:29:00Z">
          <w:r w:rsidRPr="00B317EE" w:rsidDel="00A2421C">
            <w:rPr>
              <w:sz w:val="24"/>
              <w:szCs w:val="24"/>
              <w:lang w:val="en"/>
            </w:rPr>
            <w:delText xml:space="preserve">eradicate and </w:delText>
          </w:r>
        </w:del>
        <w:r w:rsidRPr="00B317EE">
          <w:rPr>
            <w:sz w:val="24"/>
            <w:szCs w:val="24"/>
            <w:lang w:val="en"/>
          </w:rPr>
          <w:t>stop infection chains.</w:t>
        </w:r>
        <w:r>
          <w:rPr>
            <w:sz w:val="24"/>
            <w:szCs w:val="24"/>
            <w:lang w:val="en"/>
          </w:rPr>
          <w:t xml:space="preserve"> </w:t>
        </w:r>
        <w:r w:rsidRPr="00B317EE">
          <w:rPr>
            <w:sz w:val="24"/>
            <w:szCs w:val="24"/>
            <w:lang w:val="en"/>
          </w:rPr>
          <w:t xml:space="preserve">For example, a collective closure of </w:t>
        </w:r>
        <w:del w:id="1228" w:author="Shiri Yaniv" w:date="2021-07-13T12:29:00Z">
          <w:r w:rsidRPr="00B317EE" w:rsidDel="00A2421C">
            <w:rPr>
              <w:sz w:val="24"/>
              <w:szCs w:val="24"/>
              <w:lang w:val="en"/>
            </w:rPr>
            <w:delText>nurseries</w:delText>
          </w:r>
        </w:del>
      </w:moveTo>
      <w:ins w:id="1229" w:author="Shiri Yaniv" w:date="2021-07-13T12:29:00Z">
        <w:r w:rsidR="00A2421C">
          <w:rPr>
            <w:sz w:val="24"/>
            <w:szCs w:val="24"/>
            <w:lang w:val="en"/>
          </w:rPr>
          <w:t>daycare</w:t>
        </w:r>
      </w:ins>
      <w:moveTo w:id="1230" w:author="טל מיכאל" w:date="2021-07-07T11:49:00Z">
        <w:r w:rsidRPr="00B317EE">
          <w:rPr>
            <w:sz w:val="24"/>
            <w:szCs w:val="24"/>
            <w:lang w:val="en"/>
          </w:rPr>
          <w:t xml:space="preserve"> for several days due to an infe</w:t>
        </w:r>
        <w:r>
          <w:rPr>
            <w:sz w:val="24"/>
            <w:szCs w:val="24"/>
            <w:lang w:val="en"/>
          </w:rPr>
          <w:t>ction with</w:t>
        </w:r>
        <w:r w:rsidRPr="00B317EE">
          <w:rPr>
            <w:sz w:val="24"/>
            <w:szCs w:val="24"/>
            <w:lang w:val="en"/>
          </w:rPr>
          <w:t xml:space="preserve"> adenovirus</w:t>
        </w:r>
        <w:del w:id="1231" w:author="Shiri Yaniv" w:date="2021-07-13T13:26:00Z">
          <w:r w:rsidRPr="00B317EE" w:rsidDel="009864EF">
            <w:rPr>
              <w:sz w:val="24"/>
              <w:szCs w:val="24"/>
              <w:lang w:val="en"/>
            </w:rPr>
            <w:delText>,</w:delText>
          </w:r>
        </w:del>
        <w:r w:rsidRPr="00B317EE">
          <w:rPr>
            <w:sz w:val="24"/>
            <w:szCs w:val="24"/>
            <w:lang w:val="en"/>
          </w:rPr>
          <w:t xml:space="preserve"> </w:t>
        </w:r>
      </w:moveTo>
      <w:ins w:id="1232" w:author="Shiri Yaniv" w:date="2021-07-13T12:29:00Z">
        <w:r w:rsidR="00A2421C">
          <w:rPr>
            <w:sz w:val="24"/>
            <w:szCs w:val="24"/>
            <w:lang w:val="en"/>
          </w:rPr>
          <w:t xml:space="preserve">will have fewer effects on </w:t>
        </w:r>
      </w:ins>
      <w:ins w:id="1233" w:author="Shiri Yaniv" w:date="2021-07-13T12:30:00Z">
        <w:r w:rsidR="00A2421C" w:rsidRPr="00B317EE">
          <w:rPr>
            <w:sz w:val="24"/>
            <w:szCs w:val="24"/>
            <w:lang w:val="en"/>
          </w:rPr>
          <w:t>morbidity</w:t>
        </w:r>
        <w:r w:rsidR="00A2421C">
          <w:rPr>
            <w:sz w:val="24"/>
            <w:szCs w:val="24"/>
            <w:lang w:val="en"/>
          </w:rPr>
          <w:t xml:space="preserve"> than</w:t>
        </w:r>
        <w:r w:rsidR="00A2421C" w:rsidRPr="00B317EE">
          <w:rPr>
            <w:sz w:val="24"/>
            <w:szCs w:val="24"/>
            <w:lang w:val="en"/>
          </w:rPr>
          <w:t xml:space="preserve"> </w:t>
        </w:r>
      </w:ins>
      <w:moveTo w:id="1234" w:author="טל מיכאל" w:date="2021-07-07T11:49:00Z">
        <w:del w:id="1235" w:author="Shiri Yaniv" w:date="2021-07-13T12:30:00Z">
          <w:r w:rsidRPr="00B317EE" w:rsidDel="00A2421C">
            <w:rPr>
              <w:sz w:val="24"/>
              <w:szCs w:val="24"/>
              <w:lang w:val="en"/>
            </w:rPr>
            <w:delText xml:space="preserve">instead of </w:delText>
          </w:r>
        </w:del>
        <w:r w:rsidRPr="00B317EE">
          <w:rPr>
            <w:sz w:val="24"/>
            <w:szCs w:val="24"/>
            <w:lang w:val="en"/>
          </w:rPr>
          <w:t xml:space="preserve">a </w:t>
        </w:r>
      </w:moveTo>
      <w:ins w:id="1236" w:author="Shiri Yaniv" w:date="2021-07-13T13:32:00Z">
        <w:r w:rsidR="00805E27">
          <w:rPr>
            <w:sz w:val="24"/>
            <w:szCs w:val="24"/>
            <w:lang w:val="en"/>
          </w:rPr>
          <w:t>slow-rolling</w:t>
        </w:r>
      </w:ins>
      <w:moveTo w:id="1237" w:author="טל מיכאל" w:date="2021-07-07T11:49:00Z">
        <w:del w:id="1238" w:author="Shiri Yaniv" w:date="2021-07-13T13:31:00Z">
          <w:r w:rsidRPr="00B317EE" w:rsidDel="00805E27">
            <w:rPr>
              <w:sz w:val="24"/>
              <w:szCs w:val="24"/>
              <w:lang w:val="en"/>
            </w:rPr>
            <w:delText xml:space="preserve">rolling </w:delText>
          </w:r>
        </w:del>
        <w:del w:id="1239" w:author="Shiri Yaniv" w:date="2021-07-13T12:30:00Z">
          <w:r w:rsidRPr="00B317EE" w:rsidDel="00A2421C">
            <w:rPr>
              <w:sz w:val="24"/>
              <w:szCs w:val="24"/>
              <w:lang w:val="en"/>
            </w:rPr>
            <w:delText xml:space="preserve">and </w:delText>
          </w:r>
        </w:del>
        <w:del w:id="1240" w:author="Shiri Yaniv" w:date="2021-07-13T13:31:00Z">
          <w:r w:rsidRPr="00B317EE" w:rsidDel="00805E27">
            <w:rPr>
              <w:sz w:val="24"/>
              <w:szCs w:val="24"/>
              <w:lang w:val="en"/>
            </w:rPr>
            <w:delText>slow</w:delText>
          </w:r>
        </w:del>
        <w:r w:rsidRPr="00B317EE">
          <w:rPr>
            <w:sz w:val="24"/>
            <w:szCs w:val="24"/>
            <w:lang w:val="en"/>
          </w:rPr>
          <w:t xml:space="preserve"> infection of all </w:t>
        </w:r>
        <w:del w:id="1241" w:author="Shiri Yaniv" w:date="2021-07-13T12:30:00Z">
          <w:r w:rsidRPr="00B317EE" w:rsidDel="00A2421C">
            <w:rPr>
              <w:sz w:val="24"/>
              <w:szCs w:val="24"/>
              <w:lang w:val="en"/>
            </w:rPr>
            <w:delText xml:space="preserve">daycare </w:delText>
          </w:r>
        </w:del>
        <w:r w:rsidRPr="00B317EE">
          <w:rPr>
            <w:sz w:val="24"/>
            <w:szCs w:val="24"/>
            <w:lang w:val="en"/>
          </w:rPr>
          <w:t>children</w:t>
        </w:r>
        <w:del w:id="1242" w:author="Shiri Yaniv" w:date="2021-07-13T12:30:00Z">
          <w:r w:rsidRPr="00B317EE" w:rsidDel="00A2421C">
            <w:rPr>
              <w:sz w:val="24"/>
              <w:szCs w:val="24"/>
              <w:lang w:val="en"/>
            </w:rPr>
            <w:delText>, and its lateral effects on morbidity and working days of parents</w:delText>
          </w:r>
        </w:del>
        <w:r w:rsidRPr="00B317EE">
          <w:rPr>
            <w:sz w:val="24"/>
            <w:szCs w:val="24"/>
            <w:lang w:val="en"/>
          </w:rPr>
          <w:t>.</w:t>
        </w:r>
      </w:moveTo>
    </w:p>
    <w:moveToRangeEnd w:id="1215"/>
    <w:p w14:paraId="356F4166" w14:textId="77777777" w:rsidR="00AE4185" w:rsidRPr="00B317EE" w:rsidRDefault="00477211" w:rsidP="00AA0985">
      <w:pPr>
        <w:bidi w:val="0"/>
        <w:spacing w:line="480" w:lineRule="auto"/>
        <w:ind w:left="84" w:firstLine="284"/>
        <w:rPr>
          <w:ins w:id="1243" w:author="amarshi" w:date="2021-07-06T22:47:00Z"/>
          <w:b/>
          <w:bCs/>
          <w:sz w:val="24"/>
          <w:szCs w:val="24"/>
          <w:rPrChange w:id="1244" w:author="amarshi" w:date="2021-07-06T23:55:00Z">
            <w:rPr>
              <w:ins w:id="1245" w:author="amarshi" w:date="2021-07-06T22:47:00Z"/>
              <w:b/>
              <w:bCs/>
              <w:sz w:val="24"/>
              <w:szCs w:val="24"/>
              <w:lang w:val="en"/>
            </w:rPr>
          </w:rPrChange>
        </w:rPr>
      </w:pPr>
      <w:ins w:id="1246" w:author="amarshi" w:date="2021-07-06T22:35:00Z">
        <w:del w:id="1247" w:author="טל מיכאל" w:date="2021-07-07T11:49:00Z">
          <w:r w:rsidRPr="00477211" w:rsidDel="007758A3">
            <w:rPr>
              <w:b/>
              <w:bCs/>
              <w:sz w:val="24"/>
              <w:szCs w:val="24"/>
              <w:lang w:val="en"/>
            </w:rPr>
            <w:delText xml:space="preserve"> </w:delText>
          </w:r>
        </w:del>
      </w:ins>
    </w:p>
    <w:p w14:paraId="082CA692" w14:textId="35E8BBF7" w:rsidR="00B317EE" w:rsidRDefault="00B317EE" w:rsidP="00AA0985">
      <w:pPr>
        <w:bidi w:val="0"/>
        <w:spacing w:line="480" w:lineRule="auto"/>
        <w:ind w:left="84" w:firstLine="284"/>
        <w:rPr>
          <w:ins w:id="1248" w:author="amarshi" w:date="2021-07-06T23:53:00Z"/>
          <w:sz w:val="24"/>
          <w:szCs w:val="24"/>
        </w:rPr>
      </w:pPr>
      <w:commentRangeStart w:id="1249"/>
      <w:ins w:id="1250" w:author="amarshi" w:date="2021-07-06T23:50:00Z">
        <w:r w:rsidRPr="00B317EE">
          <w:rPr>
            <w:sz w:val="24"/>
            <w:szCs w:val="24"/>
            <w:lang w:val="en"/>
          </w:rPr>
          <w:t>Identification of disease groups and their epidemiological characterization during an epidemic. Allows for better assessments of a health system for community or home diagnostic means and instruments</w:t>
        </w:r>
      </w:ins>
      <w:ins w:id="1251" w:author="amarshi" w:date="2021-07-06T23:51:00Z">
        <w:r>
          <w:rPr>
            <w:sz w:val="24"/>
            <w:szCs w:val="24"/>
            <w:lang w:val="en"/>
          </w:rPr>
          <w:t xml:space="preserve"> ( e.g.</w:t>
        </w:r>
      </w:ins>
      <w:ins w:id="1252" w:author="Shiri Yaniv" w:date="2021-07-13T13:31:00Z">
        <w:r w:rsidR="00805E27">
          <w:rPr>
            <w:sz w:val="24"/>
            <w:szCs w:val="24"/>
            <w:lang w:val="en"/>
          </w:rPr>
          <w:t>,</w:t>
        </w:r>
      </w:ins>
      <w:ins w:id="1253" w:author="amarshi" w:date="2021-07-06T23:51:00Z">
        <w:r>
          <w:rPr>
            <w:sz w:val="24"/>
            <w:szCs w:val="24"/>
            <w:lang w:val="en"/>
          </w:rPr>
          <w:t xml:space="preserve"> UTI </w:t>
        </w:r>
      </w:ins>
      <w:ins w:id="1254" w:author="amarshi" w:date="2021-07-06T23:52:00Z">
        <w:r>
          <w:rPr>
            <w:sz w:val="24"/>
            <w:szCs w:val="24"/>
            <w:lang w:val="en"/>
          </w:rPr>
          <w:t>home kit diagnosis</w:t>
        </w:r>
        <w:del w:id="1255" w:author="Shiri Yaniv" w:date="2021-07-13T13:31:00Z">
          <w:r w:rsidDel="00805E27">
            <w:rPr>
              <w:sz w:val="24"/>
              <w:szCs w:val="24"/>
              <w:lang w:val="en"/>
            </w:rPr>
            <w:delText xml:space="preserve"> </w:delText>
          </w:r>
        </w:del>
        <w:r>
          <w:rPr>
            <w:sz w:val="24"/>
            <w:szCs w:val="24"/>
            <w:lang w:val="en"/>
          </w:rPr>
          <w:t>, telemedicine diagnostic video tools, etc.)</w:t>
        </w:r>
        <w:del w:id="1256" w:author="Shiri Yaniv" w:date="2021-07-13T13:27:00Z">
          <w:r w:rsidDel="009864EF">
            <w:rPr>
              <w:sz w:val="24"/>
              <w:szCs w:val="24"/>
              <w:lang w:val="en"/>
            </w:rPr>
            <w:delText xml:space="preserve"> </w:delText>
          </w:r>
        </w:del>
      </w:ins>
      <w:ins w:id="1257" w:author="amarshi" w:date="2021-07-06T23:50:00Z">
        <w:r w:rsidRPr="00B317EE">
          <w:rPr>
            <w:sz w:val="24"/>
            <w:szCs w:val="24"/>
            <w:lang w:val="en"/>
          </w:rPr>
          <w:t xml:space="preserve">, as well as for more accessible and population-adapted means of treatment. </w:t>
        </w:r>
      </w:ins>
      <w:ins w:id="1258" w:author="Shiri Yaniv" w:date="2021-07-13T13:27:00Z">
        <w:r w:rsidR="009864EF">
          <w:rPr>
            <w:sz w:val="24"/>
            <w:szCs w:val="24"/>
            <w:lang w:val="en"/>
          </w:rPr>
          <w:t>This</w:t>
        </w:r>
      </w:ins>
      <w:ins w:id="1259" w:author="amarshi" w:date="2021-07-06T23:50:00Z">
        <w:del w:id="1260" w:author="Shiri Yaniv" w:date="2021-07-13T13:27:00Z">
          <w:r w:rsidRPr="00B317EE" w:rsidDel="009864EF">
            <w:rPr>
              <w:sz w:val="24"/>
              <w:szCs w:val="24"/>
              <w:lang w:val="en"/>
            </w:rPr>
            <w:delText>What</w:delText>
          </w:r>
        </w:del>
        <w:r w:rsidRPr="00B317EE">
          <w:rPr>
            <w:sz w:val="24"/>
            <w:szCs w:val="24"/>
            <w:lang w:val="en"/>
          </w:rPr>
          <w:t xml:space="preserve"> will </w:t>
        </w:r>
        <w:del w:id="1261" w:author="Shiri Yaniv" w:date="2021-07-13T13:27:00Z">
          <w:r w:rsidRPr="00B317EE" w:rsidDel="009864EF">
            <w:rPr>
              <w:sz w:val="24"/>
              <w:szCs w:val="24"/>
              <w:lang w:val="en"/>
            </w:rPr>
            <w:delText xml:space="preserve">actually </w:delText>
          </w:r>
        </w:del>
        <w:r w:rsidRPr="00B317EE">
          <w:rPr>
            <w:sz w:val="24"/>
            <w:szCs w:val="24"/>
            <w:lang w:val="en"/>
          </w:rPr>
          <w:t xml:space="preserve">increase </w:t>
        </w:r>
        <w:r>
          <w:rPr>
            <w:sz w:val="24"/>
            <w:szCs w:val="24"/>
            <w:lang w:val="en"/>
          </w:rPr>
          <w:t xml:space="preserve">public </w:t>
        </w:r>
        <w:r w:rsidRPr="00B317EE">
          <w:rPr>
            <w:sz w:val="24"/>
            <w:szCs w:val="24"/>
            <w:lang w:val="en"/>
          </w:rPr>
          <w:t xml:space="preserve">satisfaction, </w:t>
        </w:r>
        <w:r>
          <w:rPr>
            <w:sz w:val="24"/>
            <w:szCs w:val="24"/>
            <w:lang w:val="en"/>
          </w:rPr>
          <w:t xml:space="preserve">reduce illness, and </w:t>
        </w:r>
        <w:del w:id="1262" w:author="Shiri Yaniv" w:date="2021-07-13T13:27:00Z">
          <w:r w:rsidRPr="00B317EE" w:rsidDel="009864EF">
            <w:rPr>
              <w:sz w:val="24"/>
              <w:szCs w:val="24"/>
              <w:lang w:val="en"/>
            </w:rPr>
            <w:delText xml:space="preserve">will </w:delText>
          </w:r>
        </w:del>
      </w:ins>
      <w:ins w:id="1263" w:author="amarshi" w:date="2021-07-06T23:51:00Z">
        <w:r>
          <w:rPr>
            <w:sz w:val="24"/>
            <w:szCs w:val="24"/>
            <w:lang w:val="en"/>
          </w:rPr>
          <w:t xml:space="preserve">eventually </w:t>
        </w:r>
      </w:ins>
      <w:ins w:id="1264" w:author="amarshi" w:date="2021-07-06T23:50:00Z">
        <w:r w:rsidRPr="00B317EE">
          <w:rPr>
            <w:sz w:val="24"/>
            <w:szCs w:val="24"/>
            <w:lang w:val="en"/>
          </w:rPr>
          <w:t>promote maintaining restrictions during an epidemic and reduce morbidity complications</w:t>
        </w:r>
      </w:ins>
      <w:commentRangeEnd w:id="1249"/>
      <w:r w:rsidR="00A2421C">
        <w:rPr>
          <w:rStyle w:val="CommentReference"/>
        </w:rPr>
        <w:commentReference w:id="1249"/>
      </w:r>
      <w:ins w:id="1265" w:author="amarshi" w:date="2021-07-06T23:50:00Z">
        <w:r w:rsidRPr="00B317EE">
          <w:rPr>
            <w:sz w:val="24"/>
            <w:szCs w:val="24"/>
            <w:lang w:val="en"/>
          </w:rPr>
          <w:t>.</w:t>
        </w:r>
      </w:ins>
    </w:p>
    <w:p w14:paraId="33FEF194" w14:textId="77777777" w:rsidR="00B317EE" w:rsidRPr="00B317EE" w:rsidDel="007758A3" w:rsidRDefault="00B317EE" w:rsidP="00AA0985">
      <w:pPr>
        <w:bidi w:val="0"/>
        <w:spacing w:line="480" w:lineRule="auto"/>
        <w:ind w:left="84" w:firstLine="284"/>
        <w:rPr>
          <w:ins w:id="1266" w:author="amarshi" w:date="2021-07-06T23:58:00Z"/>
          <w:moveFrom w:id="1267" w:author="טל מיכאל" w:date="2021-07-07T11:49:00Z"/>
          <w:sz w:val="24"/>
          <w:szCs w:val="24"/>
        </w:rPr>
        <w:pPrChange w:id="1268" w:author="amarshi" w:date="2021-07-06T23:58:00Z">
          <w:pPr>
            <w:ind w:left="84" w:firstLine="284"/>
          </w:pPr>
        </w:pPrChange>
      </w:pPr>
      <w:moveFromRangeStart w:id="1269" w:author="טל מיכאל" w:date="2021-07-07T11:49:00Z" w:name="move76551006"/>
      <w:moveFrom w:id="1270" w:author="טל מיכאל" w:date="2021-07-07T11:49:00Z">
        <w:ins w:id="1271" w:author="amarshi" w:date="2021-07-06T23:55:00Z">
          <w:r w:rsidRPr="00B317EE" w:rsidDel="007758A3">
            <w:rPr>
              <w:sz w:val="24"/>
              <w:szCs w:val="24"/>
              <w:lang w:val="en"/>
            </w:rPr>
            <w:t xml:space="preserve">Detection of </w:t>
          </w:r>
        </w:ins>
        <w:ins w:id="1272" w:author="amarshi" w:date="2021-07-06T23:59:00Z">
          <w:r w:rsidDel="007758A3">
            <w:rPr>
              <w:sz w:val="24"/>
              <w:szCs w:val="24"/>
              <w:lang w:val="en"/>
            </w:rPr>
            <w:t xml:space="preserve">age specific </w:t>
          </w:r>
        </w:ins>
        <w:ins w:id="1273" w:author="amarshi" w:date="2021-07-06T23:55:00Z">
          <w:r w:rsidRPr="00B317EE" w:rsidDel="007758A3">
            <w:rPr>
              <w:sz w:val="24"/>
              <w:szCs w:val="24"/>
              <w:lang w:val="en"/>
            </w:rPr>
            <w:t>common infectious diseases in the community, even in a seasonal epidemic routine, can be controlled and treated by local NPI-adjusted decisions, in collaboration with local populations, which will a</w:t>
          </w:r>
          <w:r w:rsidDel="007758A3">
            <w:rPr>
              <w:sz w:val="24"/>
              <w:szCs w:val="24"/>
              <w:lang w:val="en"/>
            </w:rPr>
            <w:t>lleviate suffering, shorten</w:t>
          </w:r>
        </w:ins>
        <w:ins w:id="1274" w:author="amarshi" w:date="2021-07-07T00:00:00Z">
          <w:r w:rsidDel="007758A3">
            <w:rPr>
              <w:sz w:val="24"/>
              <w:szCs w:val="24"/>
              <w:lang w:val="en"/>
            </w:rPr>
            <w:t xml:space="preserve"> </w:t>
          </w:r>
        </w:ins>
        <w:ins w:id="1275" w:author="amarshi" w:date="2021-07-06T23:55:00Z">
          <w:r w:rsidRPr="00B317EE" w:rsidDel="007758A3">
            <w:rPr>
              <w:sz w:val="24"/>
              <w:szCs w:val="24"/>
              <w:lang w:val="en"/>
            </w:rPr>
            <w:t xml:space="preserve"> days, and help eradicate and stop infection chains.</w:t>
          </w:r>
        </w:ins>
        <w:ins w:id="1276" w:author="amarshi" w:date="2021-07-06T23:58:00Z">
          <w:r w:rsidDel="007758A3">
            <w:rPr>
              <w:sz w:val="24"/>
              <w:szCs w:val="24"/>
              <w:lang w:val="en"/>
            </w:rPr>
            <w:t xml:space="preserve"> </w:t>
          </w:r>
          <w:r w:rsidRPr="00B317EE" w:rsidDel="007758A3">
            <w:rPr>
              <w:sz w:val="24"/>
              <w:szCs w:val="24"/>
              <w:lang w:val="en"/>
            </w:rPr>
            <w:t>For example, a collective closure of nurseries for several days due to an infe</w:t>
          </w:r>
          <w:r w:rsidR="00D8235F" w:rsidDel="007758A3">
            <w:rPr>
              <w:sz w:val="24"/>
              <w:szCs w:val="24"/>
              <w:lang w:val="en"/>
            </w:rPr>
            <w:t>ction with</w:t>
          </w:r>
          <w:r w:rsidRPr="00B317EE" w:rsidDel="007758A3">
            <w:rPr>
              <w:sz w:val="24"/>
              <w:szCs w:val="24"/>
              <w:lang w:val="en"/>
            </w:rPr>
            <w:t xml:space="preserve"> adenovirus, instead of a rolling and slow infection of all daycare children, and its lateral effects on morbidity and working days of parents.</w:t>
          </w:r>
        </w:ins>
      </w:moveFrom>
    </w:p>
    <w:moveFromRangeEnd w:id="1269"/>
    <w:p w14:paraId="568679A1" w14:textId="77777777" w:rsidR="00B317EE" w:rsidRPr="00B317EE" w:rsidRDefault="00B317EE" w:rsidP="00AA0985">
      <w:pPr>
        <w:bidi w:val="0"/>
        <w:spacing w:line="480" w:lineRule="auto"/>
        <w:ind w:left="84" w:firstLine="284"/>
        <w:rPr>
          <w:ins w:id="1277" w:author="amarshi" w:date="2021-07-06T23:55:00Z"/>
          <w:sz w:val="24"/>
          <w:szCs w:val="24"/>
        </w:rPr>
      </w:pPr>
    </w:p>
    <w:p w14:paraId="7FF4FE89" w14:textId="77777777" w:rsidR="00B317EE" w:rsidRPr="00B317EE" w:rsidDel="007758A3" w:rsidRDefault="00B317EE" w:rsidP="00AA0985">
      <w:pPr>
        <w:bidi w:val="0"/>
        <w:spacing w:line="480" w:lineRule="auto"/>
        <w:ind w:left="84" w:firstLine="284"/>
        <w:rPr>
          <w:ins w:id="1278" w:author="amarshi" w:date="2021-07-06T23:50:00Z"/>
          <w:del w:id="1279" w:author="טל מיכאל" w:date="2021-07-07T11:50:00Z"/>
          <w:sz w:val="24"/>
          <w:szCs w:val="24"/>
          <w:rtl/>
        </w:rPr>
      </w:pPr>
    </w:p>
    <w:p w14:paraId="74D5C0EE" w14:textId="77777777" w:rsidR="00B317EE" w:rsidRPr="00280E9E" w:rsidDel="007758A3" w:rsidRDefault="00B317EE" w:rsidP="00AA0985">
      <w:pPr>
        <w:bidi w:val="0"/>
        <w:spacing w:line="480" w:lineRule="auto"/>
        <w:ind w:left="84" w:firstLine="284"/>
        <w:rPr>
          <w:ins w:id="1280" w:author="amarshi" w:date="2021-07-06T22:59:00Z"/>
          <w:del w:id="1281" w:author="טל מיכאל" w:date="2021-07-07T11:50:00Z"/>
          <w:sz w:val="24"/>
          <w:szCs w:val="24"/>
        </w:rPr>
      </w:pPr>
    </w:p>
    <w:p w14:paraId="475771B5" w14:textId="77777777" w:rsidR="002277BA" w:rsidRPr="002277BA" w:rsidDel="007758A3" w:rsidRDefault="002277BA" w:rsidP="00AA0985">
      <w:pPr>
        <w:bidi w:val="0"/>
        <w:spacing w:line="480" w:lineRule="auto"/>
        <w:ind w:left="84" w:firstLine="284"/>
        <w:rPr>
          <w:del w:id="1282" w:author="טל מיכאל" w:date="2021-07-07T11:50:00Z"/>
          <w:sz w:val="24"/>
          <w:szCs w:val="24"/>
        </w:rPr>
      </w:pPr>
    </w:p>
    <w:p w14:paraId="00B2015A" w14:textId="77777777" w:rsidR="00F33959" w:rsidRPr="00AE4185" w:rsidRDefault="00F33959" w:rsidP="00AA0985">
      <w:pPr>
        <w:bidi w:val="0"/>
        <w:spacing w:line="480" w:lineRule="auto"/>
        <w:ind w:left="84" w:firstLine="284"/>
        <w:rPr>
          <w:b/>
          <w:bCs/>
          <w:i/>
          <w:iCs/>
          <w:sz w:val="24"/>
          <w:szCs w:val="24"/>
        </w:rPr>
      </w:pPr>
      <w:r>
        <w:rPr>
          <w:b/>
          <w:bCs/>
          <w:i/>
          <w:iCs/>
          <w:sz w:val="24"/>
          <w:szCs w:val="24"/>
        </w:rPr>
        <w:t>Limitations</w:t>
      </w:r>
    </w:p>
    <w:p w14:paraId="47EA8FF1" w14:textId="1CED2B57" w:rsidR="00432020" w:rsidRDefault="000E4B30" w:rsidP="00AA0985">
      <w:pPr>
        <w:bidi w:val="0"/>
        <w:spacing w:line="480" w:lineRule="auto"/>
        <w:ind w:left="84" w:firstLine="284"/>
        <w:rPr>
          <w:sz w:val="24"/>
          <w:szCs w:val="24"/>
        </w:rPr>
      </w:pPr>
      <w:del w:id="1283" w:author="amarshi" w:date="2021-07-06T20:56:00Z">
        <w:r w:rsidDel="00FF0246">
          <w:rPr>
            <w:rFonts w:hint="cs"/>
            <w:sz w:val="24"/>
            <w:szCs w:val="24"/>
          </w:rPr>
          <w:delText>T</w:delText>
        </w:r>
        <w:r w:rsidDel="00FF0246">
          <w:rPr>
            <w:sz w:val="24"/>
            <w:szCs w:val="24"/>
          </w:rPr>
          <w:delText xml:space="preserve">his </w:delText>
        </w:r>
      </w:del>
      <w:ins w:id="1284" w:author="amarshi" w:date="2021-07-06T20:57:00Z">
        <w:r w:rsidR="00FF0246">
          <w:rPr>
            <w:sz w:val="24"/>
            <w:szCs w:val="24"/>
          </w:rPr>
          <w:t>O</w:t>
        </w:r>
      </w:ins>
      <w:ins w:id="1285" w:author="amarshi" w:date="2021-07-06T20:56:00Z">
        <w:r w:rsidR="00FF0246">
          <w:rPr>
            <w:sz w:val="24"/>
            <w:szCs w:val="24"/>
          </w:rPr>
          <w:t xml:space="preserve">ur </w:t>
        </w:r>
      </w:ins>
      <w:r>
        <w:rPr>
          <w:sz w:val="24"/>
          <w:szCs w:val="24"/>
        </w:rPr>
        <w:t xml:space="preserve">study has several limitations. The data </w:t>
      </w:r>
      <w:del w:id="1286" w:author="amarshi" w:date="2021-07-06T20:56:00Z">
        <w:r w:rsidDel="00FF0246">
          <w:rPr>
            <w:sz w:val="24"/>
            <w:szCs w:val="24"/>
          </w:rPr>
          <w:delText xml:space="preserve">we used </w:delText>
        </w:r>
      </w:del>
      <w:ins w:id="1287" w:author="amarshi" w:date="2021-07-06T20:56:00Z">
        <w:r w:rsidR="00FF0246">
          <w:rPr>
            <w:sz w:val="24"/>
            <w:szCs w:val="24"/>
          </w:rPr>
          <w:t xml:space="preserve">collected </w:t>
        </w:r>
      </w:ins>
      <w:r>
        <w:rPr>
          <w:sz w:val="24"/>
          <w:szCs w:val="24"/>
        </w:rPr>
        <w:t xml:space="preserve">from CHS </w:t>
      </w:r>
      <w:ins w:id="1288" w:author="Shiri Yaniv" w:date="2021-07-13T12:31:00Z">
        <w:r w:rsidR="00A2421C">
          <w:rPr>
            <w:sz w:val="24"/>
            <w:szCs w:val="24"/>
          </w:rPr>
          <w:t xml:space="preserve">is </w:t>
        </w:r>
      </w:ins>
      <w:r>
        <w:rPr>
          <w:sz w:val="24"/>
          <w:szCs w:val="24"/>
        </w:rPr>
        <w:t>based on diagnos</w:t>
      </w:r>
      <w:ins w:id="1289" w:author="Shiri Yaniv" w:date="2021-07-13T12:31:00Z">
        <w:r w:rsidR="00A2421C">
          <w:rPr>
            <w:sz w:val="24"/>
            <w:szCs w:val="24"/>
          </w:rPr>
          <w:t>e</w:t>
        </w:r>
      </w:ins>
      <w:del w:id="1290" w:author="Shiri Yaniv" w:date="2021-07-13T12:31:00Z">
        <w:r w:rsidDel="00A2421C">
          <w:rPr>
            <w:sz w:val="24"/>
            <w:szCs w:val="24"/>
          </w:rPr>
          <w:delText>i</w:delText>
        </w:r>
      </w:del>
      <w:r>
        <w:rPr>
          <w:sz w:val="24"/>
          <w:szCs w:val="24"/>
        </w:rPr>
        <w:t>s documented by physicians in community clinic</w:t>
      </w:r>
      <w:r w:rsidR="00D11C79">
        <w:rPr>
          <w:sz w:val="24"/>
          <w:szCs w:val="24"/>
        </w:rPr>
        <w:t xml:space="preserve">s, </w:t>
      </w:r>
      <w:del w:id="1291" w:author="amarshi" w:date="2021-07-06T20:57:00Z">
        <w:r w:rsidR="00D11C79" w:rsidDel="00FF0246">
          <w:rPr>
            <w:sz w:val="24"/>
            <w:szCs w:val="24"/>
          </w:rPr>
          <w:delText>and based on</w:delText>
        </w:r>
      </w:del>
      <w:ins w:id="1292" w:author="amarshi" w:date="2021-07-06T20:57:00Z">
        <w:r w:rsidR="00FF0246">
          <w:rPr>
            <w:sz w:val="24"/>
            <w:szCs w:val="24"/>
          </w:rPr>
          <w:t>either</w:t>
        </w:r>
      </w:ins>
      <w:ins w:id="1293" w:author="טל מיכאל" w:date="2021-07-07T11:46:00Z">
        <w:r w:rsidR="007758A3">
          <w:rPr>
            <w:sz w:val="24"/>
            <w:szCs w:val="24"/>
          </w:rPr>
          <w:t xml:space="preserve"> </w:t>
        </w:r>
      </w:ins>
      <w:ins w:id="1294" w:author="amarshi" w:date="2021-07-06T20:57:00Z">
        <w:del w:id="1295" w:author="טל מיכאל" w:date="2021-07-07T11:46:00Z">
          <w:r w:rsidR="00FF0246" w:rsidDel="007758A3">
            <w:rPr>
              <w:sz w:val="24"/>
              <w:szCs w:val="24"/>
            </w:rPr>
            <w:delText xml:space="preserve"> </w:delText>
          </w:r>
        </w:del>
      </w:ins>
      <w:del w:id="1296" w:author="טל מיכאל" w:date="2021-07-07T11:46:00Z">
        <w:r w:rsidR="00D11C79" w:rsidDel="007758A3">
          <w:rPr>
            <w:sz w:val="24"/>
            <w:szCs w:val="24"/>
          </w:rPr>
          <w:delText xml:space="preserve"> </w:delText>
        </w:r>
      </w:del>
      <w:r w:rsidR="00D11C79">
        <w:rPr>
          <w:sz w:val="24"/>
          <w:szCs w:val="24"/>
        </w:rPr>
        <w:t xml:space="preserve">in-person </w:t>
      </w:r>
      <w:ins w:id="1297" w:author="amarshi" w:date="2021-07-06T20:57:00Z">
        <w:r w:rsidR="00FF0246">
          <w:rPr>
            <w:sz w:val="24"/>
            <w:szCs w:val="24"/>
          </w:rPr>
          <w:t xml:space="preserve">or </w:t>
        </w:r>
      </w:ins>
      <w:ins w:id="1298" w:author="Shiri Yaniv" w:date="2021-07-13T12:31:00Z">
        <w:r w:rsidR="00A2421C">
          <w:rPr>
            <w:sz w:val="24"/>
            <w:szCs w:val="24"/>
          </w:rPr>
          <w:t>via</w:t>
        </w:r>
      </w:ins>
      <w:del w:id="1299" w:author="amarshi" w:date="2021-07-06T20:57:00Z">
        <w:r w:rsidR="00D11C79" w:rsidDel="00FF0246">
          <w:rPr>
            <w:sz w:val="24"/>
            <w:szCs w:val="24"/>
          </w:rPr>
          <w:delText>and</w:delText>
        </w:r>
      </w:del>
      <w:r w:rsidR="00D11C79">
        <w:rPr>
          <w:sz w:val="24"/>
          <w:szCs w:val="24"/>
        </w:rPr>
        <w:t xml:space="preserve"> telemedicine visits. </w:t>
      </w:r>
      <w:del w:id="1300" w:author="amarshi" w:date="2021-07-06T20:57:00Z">
        <w:r w:rsidR="00D11C79" w:rsidDel="00FF0246">
          <w:rPr>
            <w:sz w:val="24"/>
            <w:szCs w:val="24"/>
          </w:rPr>
          <w:delText xml:space="preserve">Yet </w:delText>
        </w:r>
      </w:del>
      <w:ins w:id="1301" w:author="amarshi" w:date="2021-07-06T21:07:00Z">
        <w:del w:id="1302" w:author="טל מיכאל" w:date="2021-07-07T12:01:00Z">
          <w:r w:rsidR="008221B6" w:rsidDel="001A5AFE">
            <w:rPr>
              <w:sz w:val="24"/>
              <w:szCs w:val="24"/>
            </w:rPr>
            <w:delText>unfortunately</w:delText>
          </w:r>
        </w:del>
      </w:ins>
      <w:ins w:id="1303" w:author="טל מיכאל" w:date="2021-07-07T12:01:00Z">
        <w:r w:rsidR="001A5AFE">
          <w:rPr>
            <w:sz w:val="24"/>
            <w:szCs w:val="24"/>
          </w:rPr>
          <w:t>Unfortunately</w:t>
        </w:r>
      </w:ins>
      <w:ins w:id="1304" w:author="Shiri Yaniv" w:date="2021-07-13T12:31:00Z">
        <w:r w:rsidR="00A2421C">
          <w:rPr>
            <w:sz w:val="24"/>
            <w:szCs w:val="24"/>
          </w:rPr>
          <w:t>,</w:t>
        </w:r>
      </w:ins>
      <w:ins w:id="1305" w:author="amarshi" w:date="2021-07-06T20:57:00Z">
        <w:r w:rsidR="00FF0246">
          <w:rPr>
            <w:sz w:val="24"/>
            <w:szCs w:val="24"/>
          </w:rPr>
          <w:t xml:space="preserve"> </w:t>
        </w:r>
      </w:ins>
      <w:r w:rsidR="00D11C79">
        <w:rPr>
          <w:sz w:val="24"/>
          <w:szCs w:val="24"/>
        </w:rPr>
        <w:t xml:space="preserve">we </w:t>
      </w:r>
      <w:ins w:id="1306" w:author="Shiri Yaniv" w:date="2021-07-13T13:31:00Z">
        <w:r w:rsidR="00805E27">
          <w:rPr>
            <w:sz w:val="24"/>
            <w:szCs w:val="24"/>
          </w:rPr>
          <w:t>could not</w:t>
        </w:r>
      </w:ins>
      <w:del w:id="1307" w:author="Shiri Yaniv" w:date="2021-07-13T13:31:00Z">
        <w:r w:rsidR="00D11C79" w:rsidDel="00805E27">
          <w:rPr>
            <w:sz w:val="24"/>
            <w:szCs w:val="24"/>
          </w:rPr>
          <w:delText>were unable to</w:delText>
        </w:r>
      </w:del>
      <w:r w:rsidR="00D11C79">
        <w:rPr>
          <w:sz w:val="24"/>
          <w:szCs w:val="24"/>
        </w:rPr>
        <w:t xml:space="preserve"> retrieve </w:t>
      </w:r>
      <w:ins w:id="1308" w:author="amarshi" w:date="2021-07-06T20:54:00Z">
        <w:r w:rsidR="00FF0246">
          <w:rPr>
            <w:sz w:val="24"/>
            <w:szCs w:val="24"/>
          </w:rPr>
          <w:t xml:space="preserve">accurate information </w:t>
        </w:r>
      </w:ins>
      <w:del w:id="1309" w:author="amarshi" w:date="2021-07-06T20:54:00Z">
        <w:r w:rsidR="00D11C79" w:rsidDel="00FF0246">
          <w:rPr>
            <w:sz w:val="24"/>
            <w:szCs w:val="24"/>
          </w:rPr>
          <w:delText>da</w:delText>
        </w:r>
        <w:r w:rsidR="00612E59" w:rsidDel="00FF0246">
          <w:rPr>
            <w:sz w:val="24"/>
            <w:szCs w:val="24"/>
          </w:rPr>
          <w:delText xml:space="preserve">ta </w:delText>
        </w:r>
      </w:del>
      <w:r w:rsidR="00612E59">
        <w:rPr>
          <w:sz w:val="24"/>
          <w:szCs w:val="24"/>
        </w:rPr>
        <w:t xml:space="preserve">regarding </w:t>
      </w:r>
      <w:del w:id="1310" w:author="amarshi" w:date="2021-07-06T20:54:00Z">
        <w:r w:rsidR="00612E59" w:rsidDel="00FF0246">
          <w:rPr>
            <w:sz w:val="24"/>
            <w:szCs w:val="24"/>
          </w:rPr>
          <w:delText>the type of visit</w:delText>
        </w:r>
      </w:del>
      <w:ins w:id="1311" w:author="amarshi" w:date="2021-07-06T20:54:00Z">
        <w:r w:rsidR="00FF0246">
          <w:rPr>
            <w:sz w:val="24"/>
            <w:szCs w:val="24"/>
          </w:rPr>
          <w:t>visit type</w:t>
        </w:r>
      </w:ins>
      <w:r w:rsidR="00D11C79">
        <w:rPr>
          <w:sz w:val="24"/>
          <w:szCs w:val="24"/>
        </w:rPr>
        <w:t xml:space="preserve">, </w:t>
      </w:r>
      <w:ins w:id="1312" w:author="Shiri Yaniv" w:date="2021-07-13T12:31:00Z">
        <w:r w:rsidR="00A2421C">
          <w:rPr>
            <w:sz w:val="24"/>
            <w:szCs w:val="24"/>
          </w:rPr>
          <w:t xml:space="preserve">which can </w:t>
        </w:r>
      </w:ins>
      <w:ins w:id="1313" w:author="amarshi" w:date="2021-07-06T20:54:00Z">
        <w:r w:rsidR="00FF0246">
          <w:rPr>
            <w:sz w:val="24"/>
            <w:szCs w:val="24"/>
          </w:rPr>
          <w:t>influenc</w:t>
        </w:r>
      </w:ins>
      <w:ins w:id="1314" w:author="Shiri Yaniv" w:date="2021-07-13T12:31:00Z">
        <w:r w:rsidR="00A2421C">
          <w:rPr>
            <w:sz w:val="24"/>
            <w:szCs w:val="24"/>
          </w:rPr>
          <w:t>e</w:t>
        </w:r>
      </w:ins>
      <w:ins w:id="1315" w:author="amarshi" w:date="2021-07-06T20:54:00Z">
        <w:del w:id="1316" w:author="Shiri Yaniv" w:date="2021-07-13T12:31:00Z">
          <w:r w:rsidR="00FF0246" w:rsidDel="00A2421C">
            <w:rPr>
              <w:sz w:val="24"/>
              <w:szCs w:val="24"/>
            </w:rPr>
            <w:delText>ing to some extent</w:delText>
          </w:r>
        </w:del>
        <w:r w:rsidR="00FF0246">
          <w:rPr>
            <w:sz w:val="24"/>
            <w:szCs w:val="24"/>
          </w:rPr>
          <w:t xml:space="preserve"> the physician</w:t>
        </w:r>
      </w:ins>
      <w:ins w:id="1317" w:author="Shiri Yaniv" w:date="2021-07-13T12:32:00Z">
        <w:r w:rsidR="00A2421C">
          <w:rPr>
            <w:sz w:val="24"/>
            <w:szCs w:val="24"/>
          </w:rPr>
          <w:t>’s</w:t>
        </w:r>
      </w:ins>
      <w:ins w:id="1318" w:author="amarshi" w:date="2021-07-06T20:54:00Z">
        <w:r w:rsidR="00FF0246">
          <w:rPr>
            <w:sz w:val="24"/>
            <w:szCs w:val="24"/>
          </w:rPr>
          <w:t xml:space="preserve"> diagnostic </w:t>
        </w:r>
      </w:ins>
      <w:ins w:id="1319" w:author="amarshi" w:date="2021-07-06T20:55:00Z">
        <w:r w:rsidR="00FF0246">
          <w:rPr>
            <w:sz w:val="24"/>
            <w:szCs w:val="24"/>
          </w:rPr>
          <w:t>capability</w:t>
        </w:r>
      </w:ins>
      <w:ins w:id="1320" w:author="Shiri Yaniv" w:date="2021-07-13T12:32:00Z">
        <w:r w:rsidR="00A2421C">
          <w:rPr>
            <w:sz w:val="24"/>
            <w:szCs w:val="24"/>
          </w:rPr>
          <w:t xml:space="preserve"> since</w:t>
        </w:r>
      </w:ins>
      <w:ins w:id="1321" w:author="amarshi" w:date="2021-07-06T20:54:00Z">
        <w:del w:id="1322" w:author="Shiri Yaniv" w:date="2021-07-13T12:32:00Z">
          <w:r w:rsidR="00FF0246" w:rsidDel="00A2421C">
            <w:rPr>
              <w:sz w:val="24"/>
              <w:szCs w:val="24"/>
            </w:rPr>
            <w:delText>.</w:delText>
          </w:r>
        </w:del>
      </w:ins>
      <w:ins w:id="1323" w:author="amarshi" w:date="2021-07-06T21:05:00Z">
        <w:del w:id="1324" w:author="Shiri Yaniv" w:date="2021-07-13T12:32:00Z">
          <w:r w:rsidR="008221B6" w:rsidDel="00A2421C">
            <w:rPr>
              <w:sz w:val="24"/>
              <w:szCs w:val="24"/>
            </w:rPr>
            <w:delText xml:space="preserve"> We </w:delText>
          </w:r>
        </w:del>
      </w:ins>
      <w:ins w:id="1325" w:author="amarshi" w:date="2021-07-06T21:07:00Z">
        <w:del w:id="1326" w:author="Shiri Yaniv" w:date="2021-07-13T12:32:00Z">
          <w:r w:rsidR="008221B6" w:rsidDel="00A2421C">
            <w:rPr>
              <w:sz w:val="24"/>
              <w:szCs w:val="24"/>
            </w:rPr>
            <w:delText>are aware</w:delText>
          </w:r>
        </w:del>
      </w:ins>
      <w:ins w:id="1327" w:author="amarshi" w:date="2021-07-06T21:05:00Z">
        <w:del w:id="1328" w:author="Shiri Yaniv" w:date="2021-07-13T12:32:00Z">
          <w:r w:rsidR="008221B6" w:rsidDel="00A2421C">
            <w:rPr>
              <w:sz w:val="24"/>
              <w:szCs w:val="24"/>
            </w:rPr>
            <w:delText xml:space="preserve"> that</w:delText>
          </w:r>
        </w:del>
        <w:r w:rsidR="008221B6">
          <w:rPr>
            <w:sz w:val="24"/>
            <w:szCs w:val="24"/>
          </w:rPr>
          <w:t xml:space="preserve"> primary physicians </w:t>
        </w:r>
      </w:ins>
      <w:ins w:id="1329" w:author="Shiri Yaniv" w:date="2021-07-13T13:28:00Z">
        <w:r w:rsidR="009864EF">
          <w:rPr>
            <w:sz w:val="24"/>
            <w:szCs w:val="24"/>
          </w:rPr>
          <w:t xml:space="preserve">use </w:t>
        </w:r>
      </w:ins>
      <w:ins w:id="1330" w:author="amarshi" w:date="2021-07-06T21:05:00Z">
        <w:del w:id="1331" w:author="Shiri Yaniv" w:date="2021-07-13T12:32:00Z">
          <w:r w:rsidR="008221B6" w:rsidDel="00A2421C">
            <w:rPr>
              <w:sz w:val="24"/>
              <w:szCs w:val="24"/>
            </w:rPr>
            <w:delText>use their clinical</w:delText>
          </w:r>
        </w:del>
      </w:ins>
      <w:ins w:id="1332" w:author="טל מיכאל" w:date="2021-07-07T12:00:00Z">
        <w:del w:id="1333" w:author="Shiri Yaniv" w:date="2021-07-13T12:32:00Z">
          <w:r w:rsidR="001A5AFE" w:rsidDel="00A2421C">
            <w:rPr>
              <w:sz w:val="24"/>
              <w:szCs w:val="24"/>
            </w:rPr>
            <w:delText xml:space="preserve"> </w:delText>
          </w:r>
        </w:del>
      </w:ins>
      <w:ins w:id="1334" w:author="amarshi" w:date="2021-07-06T21:05:00Z">
        <w:del w:id="1335" w:author="Shiri Yaniv" w:date="2021-07-13T12:32:00Z">
          <w:r w:rsidR="008221B6" w:rsidDel="00A2421C">
            <w:rPr>
              <w:sz w:val="24"/>
              <w:szCs w:val="24"/>
            </w:rPr>
            <w:delText xml:space="preserve">  basics skills</w:delText>
          </w:r>
        </w:del>
      </w:ins>
      <w:ins w:id="1336" w:author="amarshi" w:date="2021-07-06T21:06:00Z">
        <w:del w:id="1337" w:author="Shiri Yaniv" w:date="2021-07-13T12:32:00Z">
          <w:r w:rsidR="008221B6" w:rsidDel="00A2421C">
            <w:rPr>
              <w:sz w:val="24"/>
              <w:szCs w:val="24"/>
            </w:rPr>
            <w:delText xml:space="preserve"> especially </w:delText>
          </w:r>
        </w:del>
        <w:r w:rsidR="008221B6">
          <w:rPr>
            <w:sz w:val="24"/>
            <w:szCs w:val="24"/>
          </w:rPr>
          <w:t>physical examination</w:t>
        </w:r>
      </w:ins>
      <w:ins w:id="1338" w:author="Shiri Yaniv" w:date="2021-07-13T12:32:00Z">
        <w:r w:rsidR="00A2421C">
          <w:rPr>
            <w:sz w:val="24"/>
            <w:szCs w:val="24"/>
          </w:rPr>
          <w:t>s</w:t>
        </w:r>
      </w:ins>
      <w:ins w:id="1339" w:author="amarshi" w:date="2021-07-06T21:06:00Z">
        <w:r w:rsidR="008221B6">
          <w:rPr>
            <w:sz w:val="24"/>
            <w:szCs w:val="24"/>
          </w:rPr>
          <w:t>, along</w:t>
        </w:r>
      </w:ins>
      <w:ins w:id="1340" w:author="Shiri Yaniv" w:date="2021-07-13T12:32:00Z">
        <w:r w:rsidR="00A2421C">
          <w:rPr>
            <w:sz w:val="24"/>
            <w:szCs w:val="24"/>
          </w:rPr>
          <w:t>side</w:t>
        </w:r>
      </w:ins>
      <w:ins w:id="1341" w:author="amarshi" w:date="2021-07-06T21:06:00Z">
        <w:r w:rsidR="008221B6">
          <w:rPr>
            <w:sz w:val="24"/>
            <w:szCs w:val="24"/>
          </w:rPr>
          <w:t xml:space="preserve"> lab and imaging </w:t>
        </w:r>
        <w:del w:id="1342" w:author="Shiri Yaniv" w:date="2021-07-13T12:32:00Z">
          <w:r w:rsidR="008221B6" w:rsidDel="00A2421C">
            <w:rPr>
              <w:sz w:val="24"/>
              <w:szCs w:val="24"/>
            </w:rPr>
            <w:delText>tests</w:delText>
          </w:r>
        </w:del>
      </w:ins>
      <w:ins w:id="1343" w:author="Shiri Yaniv" w:date="2021-07-13T12:32:00Z">
        <w:r w:rsidR="00A2421C">
          <w:rPr>
            <w:sz w:val="24"/>
            <w:szCs w:val="24"/>
          </w:rPr>
          <w:t>results, for</w:t>
        </w:r>
      </w:ins>
      <w:ins w:id="1344" w:author="amarshi" w:date="2021-07-06T21:06:00Z">
        <w:r w:rsidR="008221B6">
          <w:rPr>
            <w:sz w:val="24"/>
            <w:szCs w:val="24"/>
          </w:rPr>
          <w:t xml:space="preserve"> </w:t>
        </w:r>
        <w:del w:id="1345" w:author="Shiri Yaniv" w:date="2021-07-13T12:32:00Z">
          <w:r w:rsidR="008221B6" w:rsidDel="00A2421C">
            <w:rPr>
              <w:sz w:val="24"/>
              <w:szCs w:val="24"/>
            </w:rPr>
            <w:delText xml:space="preserve">to make </w:delText>
          </w:r>
        </w:del>
      </w:ins>
      <w:ins w:id="1346" w:author="amarshi" w:date="2021-07-06T21:07:00Z">
        <w:del w:id="1347" w:author="Shiri Yaniv" w:date="2021-07-13T12:32:00Z">
          <w:r w:rsidR="008221B6" w:rsidDel="00A2421C">
            <w:rPr>
              <w:sz w:val="24"/>
              <w:szCs w:val="24"/>
            </w:rPr>
            <w:delText>i</w:delText>
          </w:r>
        </w:del>
      </w:ins>
      <w:ins w:id="1348" w:author="amarshi" w:date="2021-07-06T21:06:00Z">
        <w:del w:id="1349" w:author="Shiri Yaniv" w:date="2021-07-13T12:32:00Z">
          <w:r w:rsidR="008221B6" w:rsidDel="00A2421C">
            <w:rPr>
              <w:sz w:val="24"/>
              <w:szCs w:val="24"/>
            </w:rPr>
            <w:delText xml:space="preserve">nfection disease </w:delText>
          </w:r>
        </w:del>
        <w:r w:rsidR="008221B6">
          <w:rPr>
            <w:sz w:val="24"/>
            <w:szCs w:val="24"/>
          </w:rPr>
          <w:t>diagnosis.</w:t>
        </w:r>
      </w:ins>
      <w:ins w:id="1350" w:author="amarshi" w:date="2021-07-06T21:05:00Z">
        <w:r w:rsidR="008221B6">
          <w:rPr>
            <w:sz w:val="24"/>
            <w:szCs w:val="24"/>
          </w:rPr>
          <w:t xml:space="preserve"> </w:t>
        </w:r>
      </w:ins>
      <w:del w:id="1351" w:author="amarshi" w:date="2021-07-06T20:56:00Z">
        <w:r w:rsidR="00D11C79" w:rsidDel="00FF0246">
          <w:rPr>
            <w:sz w:val="24"/>
            <w:szCs w:val="24"/>
          </w:rPr>
          <w:delText xml:space="preserve">but </w:delText>
        </w:r>
        <w:r w:rsidR="00612E59" w:rsidDel="00FF0246">
          <w:rPr>
            <w:sz w:val="24"/>
            <w:szCs w:val="24"/>
          </w:rPr>
          <w:delText>since we chose common diagnosis that were</w:delText>
        </w:r>
        <w:r w:rsidR="00432020" w:rsidDel="00FF0246">
          <w:rPr>
            <w:sz w:val="24"/>
            <w:szCs w:val="24"/>
          </w:rPr>
          <w:delText xml:space="preserve"> mainly</w:delText>
        </w:r>
        <w:r w:rsidR="00612E59" w:rsidDel="00FF0246">
          <w:rPr>
            <w:sz w:val="24"/>
            <w:szCs w:val="24"/>
          </w:rPr>
          <w:delText xml:space="preserve"> based on description of symptoms and </w:delText>
        </w:r>
        <w:r w:rsidR="00432020" w:rsidDel="00FF0246">
          <w:rPr>
            <w:sz w:val="24"/>
            <w:szCs w:val="24"/>
          </w:rPr>
          <w:delText>could</w:delText>
        </w:r>
        <w:r w:rsidR="00612E59" w:rsidDel="00FF0246">
          <w:rPr>
            <w:sz w:val="24"/>
            <w:szCs w:val="24"/>
          </w:rPr>
          <w:delText xml:space="preserve"> be d</w:delText>
        </w:r>
        <w:r w:rsidR="00432020" w:rsidDel="00FF0246">
          <w:rPr>
            <w:sz w:val="24"/>
            <w:szCs w:val="24"/>
          </w:rPr>
          <w:delText>one via telehealth platforms, we could have reduced the possible bias</w:delText>
        </w:r>
      </w:del>
      <w:del w:id="1352" w:author="טל מיכאל" w:date="2021-07-07T12:00:00Z">
        <w:r w:rsidR="00432020" w:rsidDel="001A5AFE">
          <w:rPr>
            <w:sz w:val="24"/>
            <w:szCs w:val="24"/>
          </w:rPr>
          <w:delText xml:space="preserve">. </w:delText>
        </w:r>
      </w:del>
      <w:del w:id="1353" w:author="amarshi" w:date="2021-07-06T20:58:00Z">
        <w:r w:rsidR="00432020" w:rsidDel="00FF0246">
          <w:rPr>
            <w:sz w:val="24"/>
            <w:szCs w:val="24"/>
          </w:rPr>
          <w:delText xml:space="preserve">Yet </w:delText>
        </w:r>
      </w:del>
      <w:ins w:id="1354" w:author="amarshi" w:date="2021-07-06T21:07:00Z">
        <w:r w:rsidR="008221B6">
          <w:rPr>
            <w:sz w:val="24"/>
            <w:szCs w:val="24"/>
          </w:rPr>
          <w:t>Therefor</w:t>
        </w:r>
      </w:ins>
      <w:ins w:id="1355" w:author="Shiri Yaniv" w:date="2021-07-13T12:33:00Z">
        <w:r w:rsidR="00A2421C">
          <w:rPr>
            <w:sz w:val="24"/>
            <w:szCs w:val="24"/>
          </w:rPr>
          <w:t>e,</w:t>
        </w:r>
      </w:ins>
      <w:ins w:id="1356" w:author="amarshi" w:date="2021-07-06T20:58:00Z">
        <w:r w:rsidR="00FF0246">
          <w:rPr>
            <w:sz w:val="24"/>
            <w:szCs w:val="24"/>
          </w:rPr>
          <w:t xml:space="preserve"> the</w:t>
        </w:r>
      </w:ins>
      <w:ins w:id="1357" w:author="amarshi" w:date="2021-07-06T21:07:00Z">
        <w:r w:rsidR="008221B6">
          <w:rPr>
            <w:sz w:val="24"/>
            <w:szCs w:val="24"/>
          </w:rPr>
          <w:t xml:space="preserve"> </w:t>
        </w:r>
      </w:ins>
      <w:ins w:id="1358" w:author="Shiri Yaniv" w:date="2021-07-13T13:32:00Z">
        <w:r w:rsidR="00805E27">
          <w:rPr>
            <w:sz w:val="24"/>
            <w:szCs w:val="24"/>
          </w:rPr>
          <w:t>statistical</w:t>
        </w:r>
      </w:ins>
      <w:ins w:id="1359" w:author="amarshi" w:date="2021-07-06T21:03:00Z">
        <w:del w:id="1360" w:author="Shiri Yaniv" w:date="2021-07-13T13:32:00Z">
          <w:r w:rsidR="008221B6" w:rsidDel="00805E27">
            <w:rPr>
              <w:sz w:val="24"/>
              <w:szCs w:val="24"/>
            </w:rPr>
            <w:delText>statistic</w:delText>
          </w:r>
        </w:del>
      </w:ins>
      <w:ins w:id="1361" w:author="amarshi" w:date="2021-07-06T21:04:00Z">
        <w:r w:rsidR="008221B6">
          <w:rPr>
            <w:sz w:val="24"/>
            <w:szCs w:val="24"/>
          </w:rPr>
          <w:t xml:space="preserve"> power</w:t>
        </w:r>
      </w:ins>
      <w:ins w:id="1362" w:author="amarshi" w:date="2021-07-06T20:58:00Z">
        <w:r w:rsidR="00FF0246">
          <w:rPr>
            <w:sz w:val="24"/>
            <w:szCs w:val="24"/>
          </w:rPr>
          <w:t xml:space="preserve"> of our findings </w:t>
        </w:r>
        <w:del w:id="1363" w:author="טל מיכאל" w:date="2021-07-07T12:01:00Z">
          <w:r w:rsidR="00FF0246" w:rsidDel="001A5AFE">
            <w:rPr>
              <w:sz w:val="24"/>
              <w:szCs w:val="24"/>
            </w:rPr>
            <w:delText>can</w:delText>
          </w:r>
        </w:del>
      </w:ins>
      <w:ins w:id="1364" w:author="טל מיכאל" w:date="2021-07-07T12:01:00Z">
        <w:del w:id="1365" w:author="Shiri Yaniv" w:date="2021-07-13T12:33:00Z">
          <w:r w:rsidR="001A5AFE" w:rsidDel="00A2421C">
            <w:rPr>
              <w:sz w:val="24"/>
              <w:szCs w:val="24"/>
            </w:rPr>
            <w:delText>could</w:delText>
          </w:r>
        </w:del>
      </w:ins>
      <w:ins w:id="1366" w:author="Shiri Yaniv" w:date="2021-07-13T12:33:00Z">
        <w:r w:rsidR="00A2421C">
          <w:rPr>
            <w:sz w:val="24"/>
            <w:szCs w:val="24"/>
          </w:rPr>
          <w:t>will</w:t>
        </w:r>
      </w:ins>
      <w:ins w:id="1367" w:author="amarshi" w:date="2021-07-06T20:58:00Z">
        <w:r w:rsidR="00FF0246">
          <w:rPr>
            <w:sz w:val="24"/>
            <w:szCs w:val="24"/>
          </w:rPr>
          <w:t xml:space="preserve"> be </w:t>
        </w:r>
      </w:ins>
      <w:r w:rsidR="00432020">
        <w:rPr>
          <w:sz w:val="24"/>
          <w:szCs w:val="24"/>
        </w:rPr>
        <w:t>more accurate</w:t>
      </w:r>
      <w:ins w:id="1368" w:author="amarshi" w:date="2021-07-06T20:59:00Z">
        <w:del w:id="1369" w:author="טל מיכאל" w:date="2021-07-07T12:01:00Z">
          <w:r w:rsidR="00FF0246" w:rsidDel="001A5AFE">
            <w:rPr>
              <w:sz w:val="24"/>
              <w:szCs w:val="24"/>
            </w:rPr>
            <w:delText>'</w:delText>
          </w:r>
        </w:del>
        <w:r w:rsidR="00FF0246">
          <w:rPr>
            <w:sz w:val="24"/>
            <w:szCs w:val="24"/>
          </w:rPr>
          <w:t xml:space="preserve"> by furth</w:t>
        </w:r>
      </w:ins>
      <w:ins w:id="1370" w:author="amarshi" w:date="2021-07-06T21:02:00Z">
        <w:r w:rsidR="00FF0246">
          <w:rPr>
            <w:sz w:val="24"/>
            <w:szCs w:val="24"/>
          </w:rPr>
          <w:t>e</w:t>
        </w:r>
      </w:ins>
      <w:ins w:id="1371" w:author="amarshi" w:date="2021-07-06T20:59:00Z">
        <w:r w:rsidR="00FF0246">
          <w:rPr>
            <w:sz w:val="24"/>
            <w:szCs w:val="24"/>
          </w:rPr>
          <w:t>r</w:t>
        </w:r>
      </w:ins>
      <w:r w:rsidR="00432020">
        <w:rPr>
          <w:sz w:val="24"/>
          <w:szCs w:val="24"/>
        </w:rPr>
        <w:t xml:space="preserve"> </w:t>
      </w:r>
      <w:ins w:id="1372" w:author="Shiri Yaniv" w:date="2021-07-13T13:28:00Z">
        <w:r w:rsidR="009864EF">
          <w:rPr>
            <w:sz w:val="24"/>
            <w:szCs w:val="24"/>
          </w:rPr>
          <w:t>analysis</w:t>
        </w:r>
      </w:ins>
      <w:del w:id="1373" w:author="Shiri Yaniv" w:date="2021-07-13T13:28:00Z">
        <w:r w:rsidR="00432020" w:rsidDel="009864EF">
          <w:rPr>
            <w:sz w:val="24"/>
            <w:szCs w:val="24"/>
          </w:rPr>
          <w:delText>examination</w:delText>
        </w:r>
      </w:del>
      <w:r w:rsidR="00432020">
        <w:rPr>
          <w:sz w:val="24"/>
          <w:szCs w:val="24"/>
        </w:rPr>
        <w:t xml:space="preserve"> of lab tests conducted</w:t>
      </w:r>
      <w:del w:id="1374" w:author="Shiri Yaniv" w:date="2021-07-13T13:28:00Z">
        <w:r w:rsidR="00432020" w:rsidDel="009864EF">
          <w:rPr>
            <w:sz w:val="24"/>
            <w:szCs w:val="24"/>
          </w:rPr>
          <w:delText xml:space="preserve"> during this period,</w:delText>
        </w:r>
      </w:del>
      <w:r w:rsidR="00432020">
        <w:rPr>
          <w:sz w:val="24"/>
          <w:szCs w:val="24"/>
        </w:rPr>
        <w:t xml:space="preserve"> and possible changes in treatment regimens</w:t>
      </w:r>
      <w:del w:id="1375" w:author="amarshi" w:date="2021-07-06T20:59:00Z">
        <w:r w:rsidR="00432020" w:rsidDel="00FF0246">
          <w:rPr>
            <w:sz w:val="24"/>
            <w:szCs w:val="24"/>
          </w:rPr>
          <w:delText xml:space="preserve"> are </w:delText>
        </w:r>
        <w:r w:rsidR="001D519D" w:rsidDel="00FF0246">
          <w:rPr>
            <w:sz w:val="24"/>
            <w:szCs w:val="24"/>
          </w:rPr>
          <w:delText>needed</w:delText>
        </w:r>
      </w:del>
      <w:r w:rsidR="001D519D">
        <w:rPr>
          <w:sz w:val="24"/>
          <w:szCs w:val="24"/>
        </w:rPr>
        <w:t xml:space="preserve">. Since data regarding </w:t>
      </w:r>
      <w:r w:rsidR="001D519D" w:rsidRPr="001D519D">
        <w:rPr>
          <w:sz w:val="24"/>
          <w:szCs w:val="24"/>
        </w:rPr>
        <w:t>socioeconomic status</w:t>
      </w:r>
      <w:del w:id="1376" w:author="Shiri Yaniv" w:date="2021-07-13T12:33:00Z">
        <w:r w:rsidR="001D519D" w:rsidDel="00A2421C">
          <w:rPr>
            <w:sz w:val="24"/>
            <w:szCs w:val="24"/>
          </w:rPr>
          <w:delText>,</w:delText>
        </w:r>
      </w:del>
      <w:r w:rsidR="001D519D">
        <w:rPr>
          <w:sz w:val="24"/>
          <w:szCs w:val="24"/>
        </w:rPr>
        <w:t xml:space="preserve"> and zip codes of patients were </w:t>
      </w:r>
      <w:ins w:id="1377" w:author="Shiri Yaniv" w:date="2021-07-13T12:33:00Z">
        <w:r w:rsidR="00A2421C">
          <w:rPr>
            <w:sz w:val="24"/>
            <w:szCs w:val="24"/>
          </w:rPr>
          <w:t>un</w:t>
        </w:r>
      </w:ins>
      <w:del w:id="1378" w:author="Shiri Yaniv" w:date="2021-07-13T12:33:00Z">
        <w:r w:rsidR="001D519D" w:rsidDel="00A2421C">
          <w:rPr>
            <w:sz w:val="24"/>
            <w:szCs w:val="24"/>
          </w:rPr>
          <w:delText xml:space="preserve">not </w:delText>
        </w:r>
      </w:del>
      <w:r w:rsidR="001D519D">
        <w:rPr>
          <w:sz w:val="24"/>
          <w:szCs w:val="24"/>
        </w:rPr>
        <w:t xml:space="preserve">available, we could not adjust our analysis to these </w:t>
      </w:r>
      <w:del w:id="1379" w:author="amarshi" w:date="2021-07-06T21:00:00Z">
        <w:r w:rsidR="001D519D" w:rsidDel="00FF0246">
          <w:rPr>
            <w:sz w:val="24"/>
            <w:szCs w:val="24"/>
          </w:rPr>
          <w:delText>major</w:delText>
        </w:r>
      </w:del>
      <w:del w:id="1380" w:author="Shiri Yaniv" w:date="2021-07-13T12:33:00Z">
        <w:r w:rsidR="001D519D" w:rsidDel="00A2421C">
          <w:rPr>
            <w:sz w:val="24"/>
            <w:szCs w:val="24"/>
          </w:rPr>
          <w:delText xml:space="preserve"> </w:delText>
        </w:r>
      </w:del>
      <w:r w:rsidR="001D519D">
        <w:rPr>
          <w:sz w:val="24"/>
          <w:szCs w:val="24"/>
        </w:rPr>
        <w:t xml:space="preserve">confounders associated </w:t>
      </w:r>
      <w:del w:id="1381" w:author="Shiri Yaniv" w:date="2021-07-13T12:33:00Z">
        <w:r w:rsidR="001D519D" w:rsidDel="00A2421C">
          <w:rPr>
            <w:sz w:val="24"/>
            <w:szCs w:val="24"/>
          </w:rPr>
          <w:delText xml:space="preserve">to </w:delText>
        </w:r>
      </w:del>
      <w:ins w:id="1382" w:author="Shiri Yaniv" w:date="2021-07-13T12:33:00Z">
        <w:r w:rsidR="00A2421C">
          <w:rPr>
            <w:sz w:val="24"/>
            <w:szCs w:val="24"/>
          </w:rPr>
          <w:t>with</w:t>
        </w:r>
        <w:r w:rsidR="00A2421C">
          <w:rPr>
            <w:sz w:val="24"/>
            <w:szCs w:val="24"/>
          </w:rPr>
          <w:t xml:space="preserve"> </w:t>
        </w:r>
      </w:ins>
      <w:del w:id="1383" w:author="Shiri Yaniv" w:date="2021-07-13T12:33:00Z">
        <w:r w:rsidR="0085033A" w:rsidDel="00A2421C">
          <w:rPr>
            <w:sz w:val="24"/>
            <w:szCs w:val="24"/>
          </w:rPr>
          <w:delText>transmission</w:delText>
        </w:r>
        <w:r w:rsidR="001D519D" w:rsidDel="00A2421C">
          <w:rPr>
            <w:sz w:val="24"/>
            <w:szCs w:val="24"/>
          </w:rPr>
          <w:delText xml:space="preserve"> of </w:delText>
        </w:r>
      </w:del>
      <w:r w:rsidR="001D519D">
        <w:rPr>
          <w:sz w:val="24"/>
          <w:szCs w:val="24"/>
        </w:rPr>
        <w:t>infectious disea</w:t>
      </w:r>
      <w:r w:rsidR="0085033A">
        <w:rPr>
          <w:sz w:val="24"/>
          <w:szCs w:val="24"/>
        </w:rPr>
        <w:t>se</w:t>
      </w:r>
      <w:del w:id="1384" w:author="Shiri Yaniv" w:date="2021-07-13T12:33:00Z">
        <w:r w:rsidR="0085033A" w:rsidDel="00A2421C">
          <w:rPr>
            <w:sz w:val="24"/>
            <w:szCs w:val="24"/>
          </w:rPr>
          <w:delText>s</w:delText>
        </w:r>
      </w:del>
      <w:ins w:id="1385" w:author="Shiri Yaniv" w:date="2021-07-13T12:33:00Z">
        <w:r w:rsidR="00A2421C" w:rsidRPr="00A2421C">
          <w:rPr>
            <w:sz w:val="24"/>
            <w:szCs w:val="24"/>
          </w:rPr>
          <w:t xml:space="preserve"> </w:t>
        </w:r>
        <w:r w:rsidR="00A2421C">
          <w:rPr>
            <w:sz w:val="24"/>
            <w:szCs w:val="24"/>
          </w:rPr>
          <w:t>transmission</w:t>
        </w:r>
      </w:ins>
      <w:r w:rsidR="0085033A">
        <w:rPr>
          <w:sz w:val="24"/>
          <w:szCs w:val="24"/>
        </w:rPr>
        <w:t>. Nevertheless, b</w:t>
      </w:r>
      <w:r w:rsidR="001D519D">
        <w:rPr>
          <w:sz w:val="24"/>
          <w:szCs w:val="24"/>
        </w:rPr>
        <w:t xml:space="preserve">ased on </w:t>
      </w:r>
      <w:del w:id="1386" w:author="amarshi" w:date="2021-07-06T21:01:00Z">
        <w:r w:rsidR="001D519D" w:rsidDel="00FF0246">
          <w:rPr>
            <w:sz w:val="24"/>
            <w:szCs w:val="24"/>
          </w:rPr>
          <w:delText xml:space="preserve">the </w:delText>
        </w:r>
      </w:del>
      <w:r w:rsidR="001D519D">
        <w:rPr>
          <w:sz w:val="24"/>
          <w:szCs w:val="24"/>
        </w:rPr>
        <w:t xml:space="preserve">clinic patients </w:t>
      </w:r>
      <w:del w:id="1387" w:author="amarshi" w:date="2021-07-06T21:01:00Z">
        <w:r w:rsidR="001D519D" w:rsidDel="00FF0246">
          <w:rPr>
            <w:sz w:val="24"/>
            <w:szCs w:val="24"/>
          </w:rPr>
          <w:delText xml:space="preserve">were </w:delText>
        </w:r>
      </w:del>
      <w:del w:id="1388" w:author="Shiri Yaniv" w:date="2021-07-13T12:33:00Z">
        <w:r w:rsidR="001D519D" w:rsidDel="00A2421C">
          <w:rPr>
            <w:sz w:val="24"/>
            <w:szCs w:val="24"/>
          </w:rPr>
          <w:delText>registere</w:delText>
        </w:r>
      </w:del>
      <w:ins w:id="1389" w:author="amarshi" w:date="2021-07-06T21:01:00Z">
        <w:del w:id="1390" w:author="Shiri Yaniv" w:date="2021-07-13T12:33:00Z">
          <w:r w:rsidR="00FF0246" w:rsidDel="00A2421C">
            <w:rPr>
              <w:sz w:val="24"/>
              <w:szCs w:val="24"/>
            </w:rPr>
            <w:delText>ion</w:delText>
          </w:r>
        </w:del>
      </w:ins>
      <w:del w:id="1391" w:author="Shiri Yaniv" w:date="2021-07-13T12:33:00Z">
        <w:r w:rsidR="001D519D" w:rsidDel="00A2421C">
          <w:rPr>
            <w:sz w:val="24"/>
            <w:szCs w:val="24"/>
          </w:rPr>
          <w:delText>d</w:delText>
        </w:r>
      </w:del>
      <w:ins w:id="1392" w:author="Shiri Yaniv" w:date="2021-07-13T12:33:00Z">
        <w:r w:rsidR="00A2421C">
          <w:rPr>
            <w:sz w:val="24"/>
            <w:szCs w:val="24"/>
          </w:rPr>
          <w:t>registration</w:t>
        </w:r>
      </w:ins>
      <w:ins w:id="1393" w:author="Shiri Yaniv" w:date="2021-07-13T12:34:00Z">
        <w:r w:rsidR="003D2FB0">
          <w:rPr>
            <w:sz w:val="24"/>
            <w:szCs w:val="24"/>
          </w:rPr>
          <w:t>,</w:t>
        </w:r>
      </w:ins>
      <w:r w:rsidR="001D519D">
        <w:rPr>
          <w:sz w:val="24"/>
          <w:szCs w:val="24"/>
        </w:rPr>
        <w:t xml:space="preserve"> we </w:t>
      </w:r>
      <w:del w:id="1394" w:author="amarshi" w:date="2021-07-06T21:01:00Z">
        <w:r w:rsidR="001D519D" w:rsidDel="00FF0246">
          <w:rPr>
            <w:sz w:val="24"/>
            <w:szCs w:val="24"/>
          </w:rPr>
          <w:delText xml:space="preserve">detected the number of residents in </w:delText>
        </w:r>
        <w:r w:rsidR="0085033A" w:rsidDel="00FF0246">
          <w:rPr>
            <w:sz w:val="24"/>
            <w:szCs w:val="24"/>
          </w:rPr>
          <w:delText>each</w:delText>
        </w:r>
        <w:r w:rsidR="001D519D" w:rsidDel="00FF0246">
          <w:rPr>
            <w:sz w:val="24"/>
            <w:szCs w:val="24"/>
          </w:rPr>
          <w:delText xml:space="preserve"> living area, and analyzed</w:delText>
        </w:r>
      </w:del>
      <w:ins w:id="1395" w:author="amarshi" w:date="2021-07-06T21:01:00Z">
        <w:r w:rsidR="00FF0246">
          <w:rPr>
            <w:sz w:val="24"/>
            <w:szCs w:val="24"/>
          </w:rPr>
          <w:t>compared</w:t>
        </w:r>
      </w:ins>
      <w:r w:rsidR="001D519D">
        <w:rPr>
          <w:sz w:val="24"/>
          <w:szCs w:val="24"/>
        </w:rPr>
        <w:t xml:space="preserve"> the data separately for towns with more than 2</w:t>
      </w:r>
      <w:ins w:id="1396" w:author="amarshi" w:date="2021-07-06T21:00:00Z">
        <w:r w:rsidR="00FF0246">
          <w:rPr>
            <w:sz w:val="24"/>
            <w:szCs w:val="24"/>
          </w:rPr>
          <w:t>0</w:t>
        </w:r>
      </w:ins>
      <w:ins w:id="1397" w:author="Shiri Yaniv" w:date="2021-07-13T12:34:00Z">
        <w:r w:rsidR="003D2FB0">
          <w:rPr>
            <w:sz w:val="24"/>
            <w:szCs w:val="24"/>
          </w:rPr>
          <w:t>,</w:t>
        </w:r>
      </w:ins>
      <w:r w:rsidR="001D519D">
        <w:rPr>
          <w:sz w:val="24"/>
          <w:szCs w:val="24"/>
        </w:rPr>
        <w:t>000 resident</w:t>
      </w:r>
      <w:ins w:id="1398" w:author="Shiri Yaniv" w:date="2021-07-13T12:34:00Z">
        <w:r w:rsidR="003D2FB0">
          <w:rPr>
            <w:sz w:val="24"/>
            <w:szCs w:val="24"/>
          </w:rPr>
          <w:t>s</w:t>
        </w:r>
      </w:ins>
      <w:r w:rsidR="001D519D">
        <w:rPr>
          <w:sz w:val="24"/>
          <w:szCs w:val="24"/>
        </w:rPr>
        <w:t xml:space="preserve">, or </w:t>
      </w:r>
      <w:ins w:id="1399" w:author="amarshi" w:date="2021-07-06T21:01:00Z">
        <w:del w:id="1400" w:author="טל מיכאל" w:date="2021-07-07T11:46:00Z">
          <w:r w:rsidR="00FF0246" w:rsidDel="007758A3">
            <w:rPr>
              <w:sz w:val="24"/>
              <w:szCs w:val="24"/>
            </w:rPr>
            <w:delText xml:space="preserve"> </w:delText>
          </w:r>
        </w:del>
      </w:ins>
      <w:ins w:id="1401" w:author="amarshi" w:date="2021-07-06T21:02:00Z">
        <w:r w:rsidR="00FF0246">
          <w:rPr>
            <w:sz w:val="24"/>
            <w:szCs w:val="24"/>
          </w:rPr>
          <w:t>settlements</w:t>
        </w:r>
      </w:ins>
      <w:ins w:id="1402" w:author="amarshi" w:date="2021-07-06T21:01:00Z">
        <w:r w:rsidR="00FF0246">
          <w:rPr>
            <w:sz w:val="24"/>
            <w:szCs w:val="24"/>
          </w:rPr>
          <w:t xml:space="preserve"> with </w:t>
        </w:r>
      </w:ins>
      <w:del w:id="1403" w:author="Shiri Yaniv" w:date="2021-07-13T12:34:00Z">
        <w:r w:rsidR="001D519D" w:rsidDel="003D2FB0">
          <w:rPr>
            <w:sz w:val="24"/>
            <w:szCs w:val="24"/>
          </w:rPr>
          <w:delText>less</w:delText>
        </w:r>
      </w:del>
      <w:ins w:id="1404" w:author="Shiri Yaniv" w:date="2021-07-13T12:34:00Z">
        <w:r w:rsidR="003D2FB0">
          <w:rPr>
            <w:sz w:val="24"/>
            <w:szCs w:val="24"/>
          </w:rPr>
          <w:t>fewer</w:t>
        </w:r>
      </w:ins>
      <w:r w:rsidR="001D519D">
        <w:rPr>
          <w:sz w:val="24"/>
          <w:szCs w:val="24"/>
        </w:rPr>
        <w:t xml:space="preserve">. Though we did estimate the possible effect of different NPIs on </w:t>
      </w:r>
      <w:r w:rsidR="001D519D">
        <w:rPr>
          <w:sz w:val="24"/>
          <w:szCs w:val="24"/>
        </w:rPr>
        <w:lastRenderedPageBreak/>
        <w:t xml:space="preserve">morbidity while adjusting for changes related </w:t>
      </w:r>
      <w:ins w:id="1405" w:author="Shiri Yaniv" w:date="2021-07-13T13:29:00Z">
        <w:r w:rsidR="00805E27">
          <w:rPr>
            <w:sz w:val="24"/>
            <w:szCs w:val="24"/>
          </w:rPr>
          <w:t>to</w:t>
        </w:r>
      </w:ins>
      <w:del w:id="1406" w:author="Shiri Yaniv" w:date="2021-07-13T13:29:00Z">
        <w:r w:rsidR="001D519D" w:rsidDel="00805E27">
          <w:rPr>
            <w:sz w:val="24"/>
            <w:szCs w:val="24"/>
          </w:rPr>
          <w:delText>with</w:delText>
        </w:r>
      </w:del>
      <w:r w:rsidR="001D519D">
        <w:rPr>
          <w:sz w:val="24"/>
          <w:szCs w:val="24"/>
        </w:rPr>
        <w:t xml:space="preserve"> time, the observational study we conducted can</w:t>
      </w:r>
      <w:del w:id="1407" w:author="Shiri Yaniv" w:date="2021-07-13T12:34:00Z">
        <w:r w:rsidR="00B61529" w:rsidDel="003D2FB0">
          <w:rPr>
            <w:sz w:val="24"/>
            <w:szCs w:val="24"/>
          </w:rPr>
          <w:delText xml:space="preserve"> </w:delText>
        </w:r>
      </w:del>
      <w:r w:rsidR="001D519D">
        <w:rPr>
          <w:sz w:val="24"/>
          <w:szCs w:val="24"/>
        </w:rPr>
        <w:t xml:space="preserve">not draw causal </w:t>
      </w:r>
      <w:r w:rsidR="001D519D" w:rsidRPr="001D519D">
        <w:rPr>
          <w:sz w:val="24"/>
          <w:szCs w:val="24"/>
        </w:rPr>
        <w:t xml:space="preserve">relations between the covariates and </w:t>
      </w:r>
      <w:r w:rsidR="001D519D">
        <w:rPr>
          <w:sz w:val="24"/>
          <w:szCs w:val="24"/>
        </w:rPr>
        <w:t xml:space="preserve">changes associated </w:t>
      </w:r>
      <w:ins w:id="1408" w:author="Shiri Yaniv" w:date="2021-07-13T13:29:00Z">
        <w:r w:rsidR="00805E27">
          <w:rPr>
            <w:sz w:val="24"/>
            <w:szCs w:val="24"/>
          </w:rPr>
          <w:t>with</w:t>
        </w:r>
      </w:ins>
      <w:del w:id="1409" w:author="Shiri Yaniv" w:date="2021-07-13T13:29:00Z">
        <w:r w:rsidR="001D519D" w:rsidDel="00805E27">
          <w:rPr>
            <w:sz w:val="24"/>
            <w:szCs w:val="24"/>
          </w:rPr>
          <w:delText>to</w:delText>
        </w:r>
      </w:del>
      <w:r w:rsidR="001D519D">
        <w:rPr>
          <w:sz w:val="24"/>
          <w:szCs w:val="24"/>
        </w:rPr>
        <w:t xml:space="preserve"> each intervention.  </w:t>
      </w:r>
    </w:p>
    <w:p w14:paraId="0CA0FDE0" w14:textId="77777777" w:rsidR="00B975AC" w:rsidDel="001A5AFE" w:rsidRDefault="00B975AC" w:rsidP="00AA0985">
      <w:pPr>
        <w:bidi w:val="0"/>
        <w:spacing w:line="480" w:lineRule="auto"/>
        <w:ind w:left="84" w:firstLine="284"/>
        <w:rPr>
          <w:del w:id="1410" w:author="טל מיכאל" w:date="2021-07-07T12:02:00Z"/>
          <w:sz w:val="24"/>
          <w:szCs w:val="24"/>
        </w:rPr>
      </w:pPr>
    </w:p>
    <w:p w14:paraId="173839D8" w14:textId="77777777" w:rsidR="001A5AFE" w:rsidRDefault="001A5AFE" w:rsidP="00AA0985">
      <w:pPr>
        <w:bidi w:val="0"/>
        <w:spacing w:line="480" w:lineRule="auto"/>
        <w:ind w:left="84" w:firstLine="284"/>
        <w:rPr>
          <w:ins w:id="1411" w:author="טל מיכאל" w:date="2021-07-07T12:02:00Z"/>
          <w:sz w:val="24"/>
          <w:szCs w:val="24"/>
        </w:rPr>
      </w:pPr>
    </w:p>
    <w:p w14:paraId="630FC12C" w14:textId="77777777" w:rsidR="001A5AFE" w:rsidRDefault="001A5AFE" w:rsidP="00AA0985">
      <w:pPr>
        <w:bidi w:val="0"/>
        <w:spacing w:line="480" w:lineRule="auto"/>
        <w:ind w:left="84" w:firstLine="284"/>
        <w:rPr>
          <w:ins w:id="1412" w:author="טל מיכאל" w:date="2021-07-07T12:02:00Z"/>
          <w:sz w:val="24"/>
          <w:szCs w:val="24"/>
        </w:rPr>
      </w:pPr>
    </w:p>
    <w:p w14:paraId="6E72AD8B" w14:textId="77777777" w:rsidR="001A5AFE" w:rsidRDefault="001A5AFE" w:rsidP="00AA0985">
      <w:pPr>
        <w:bidi w:val="0"/>
        <w:spacing w:line="480" w:lineRule="auto"/>
        <w:ind w:left="84" w:firstLine="284"/>
        <w:rPr>
          <w:ins w:id="1413" w:author="טל מיכאל" w:date="2021-07-07T12:02:00Z"/>
          <w:sz w:val="24"/>
          <w:szCs w:val="24"/>
        </w:rPr>
      </w:pPr>
    </w:p>
    <w:p w14:paraId="4078914D" w14:textId="77777777" w:rsidR="00A05B29" w:rsidRPr="00AE4185" w:rsidRDefault="00AE4185" w:rsidP="00AA0985">
      <w:pPr>
        <w:bidi w:val="0"/>
        <w:spacing w:line="480" w:lineRule="auto"/>
        <w:ind w:left="84" w:firstLine="284"/>
        <w:rPr>
          <w:b/>
          <w:bCs/>
          <w:i/>
          <w:iCs/>
          <w:sz w:val="24"/>
          <w:szCs w:val="24"/>
        </w:rPr>
      </w:pPr>
      <w:r>
        <w:rPr>
          <w:b/>
          <w:bCs/>
          <w:i/>
          <w:iCs/>
          <w:sz w:val="24"/>
          <w:szCs w:val="24"/>
        </w:rPr>
        <w:t>C</w:t>
      </w:r>
      <w:r w:rsidRPr="00AE4185">
        <w:rPr>
          <w:b/>
          <w:bCs/>
          <w:i/>
          <w:iCs/>
          <w:sz w:val="24"/>
          <w:szCs w:val="24"/>
        </w:rPr>
        <w:t xml:space="preserve">onclusion </w:t>
      </w:r>
      <w:r w:rsidR="00A05B29" w:rsidRPr="00AE4185">
        <w:rPr>
          <w:b/>
          <w:bCs/>
          <w:i/>
          <w:iCs/>
          <w:sz w:val="24"/>
          <w:szCs w:val="24"/>
        </w:rPr>
        <w:t xml:space="preserve">   </w:t>
      </w:r>
    </w:p>
    <w:p w14:paraId="6C6B0EB6" w14:textId="6CF5F378" w:rsidR="00267C3B" w:rsidRPr="00477211" w:rsidRDefault="00EF0829" w:rsidP="00AA0985">
      <w:pPr>
        <w:bidi w:val="0"/>
        <w:spacing w:line="480" w:lineRule="auto"/>
        <w:ind w:left="84" w:firstLine="284"/>
        <w:rPr>
          <w:ins w:id="1414" w:author="amarshi" w:date="2021-07-06T22:04:00Z"/>
          <w:b/>
          <w:bCs/>
          <w:sz w:val="24"/>
          <w:szCs w:val="24"/>
          <w:lang w:val="en"/>
          <w:rPrChange w:id="1415" w:author="amarshi" w:date="2021-07-06T22:35:00Z">
            <w:rPr>
              <w:ins w:id="1416" w:author="amarshi" w:date="2021-07-06T22:04:00Z"/>
              <w:b/>
              <w:bCs/>
              <w:sz w:val="24"/>
              <w:szCs w:val="24"/>
            </w:rPr>
          </w:rPrChange>
        </w:rPr>
      </w:pPr>
      <w:r w:rsidRPr="00EF0829">
        <w:rPr>
          <w:sz w:val="24"/>
          <w:szCs w:val="24"/>
        </w:rPr>
        <w:t xml:space="preserve">As the </w:t>
      </w:r>
      <w:ins w:id="1417" w:author="Shiri Yaniv" w:date="2021-07-13T12:34:00Z">
        <w:r w:rsidR="003D2FB0">
          <w:rPr>
            <w:sz w:val="24"/>
            <w:szCs w:val="24"/>
          </w:rPr>
          <w:t>g</w:t>
        </w:r>
      </w:ins>
      <w:ins w:id="1418" w:author="Shiri Yaniv" w:date="2021-07-13T12:35:00Z">
        <w:r w:rsidR="003D2FB0">
          <w:rPr>
            <w:sz w:val="24"/>
            <w:szCs w:val="24"/>
          </w:rPr>
          <w:t xml:space="preserve">lobal </w:t>
        </w:r>
      </w:ins>
      <w:r w:rsidRPr="00EF0829">
        <w:rPr>
          <w:sz w:val="24"/>
          <w:szCs w:val="24"/>
        </w:rPr>
        <w:t xml:space="preserve">incidence rates of COVID-19 are </w:t>
      </w:r>
      <w:del w:id="1419" w:author="Shiri Yaniv" w:date="2021-07-13T12:35:00Z">
        <w:r w:rsidRPr="00EF0829" w:rsidDel="003D2FB0">
          <w:rPr>
            <w:sz w:val="24"/>
            <w:szCs w:val="24"/>
          </w:rPr>
          <w:delText xml:space="preserve">globally </w:delText>
        </w:r>
      </w:del>
      <w:r w:rsidRPr="00EF0829">
        <w:rPr>
          <w:sz w:val="24"/>
          <w:szCs w:val="24"/>
        </w:rPr>
        <w:t xml:space="preserve">increasing again, </w:t>
      </w:r>
      <w:r>
        <w:rPr>
          <w:sz w:val="24"/>
          <w:szCs w:val="24"/>
        </w:rPr>
        <w:t>resolutions</w:t>
      </w:r>
      <w:r w:rsidRPr="00EF0829">
        <w:rPr>
          <w:sz w:val="24"/>
          <w:szCs w:val="24"/>
        </w:rPr>
        <w:t xml:space="preserve"> regarding possible elimination and eradication of the pandemic are </w:t>
      </w:r>
      <w:ins w:id="1420" w:author="Shiri Yaniv" w:date="2021-07-13T12:35:00Z">
        <w:r w:rsidR="003D2FB0">
          <w:rPr>
            <w:sz w:val="24"/>
            <w:szCs w:val="24"/>
          </w:rPr>
          <w:t xml:space="preserve">being reconsidered. </w:t>
        </w:r>
      </w:ins>
      <w:del w:id="1421" w:author="Shiri Yaniv" w:date="2021-07-13T12:35:00Z">
        <w:r w:rsidRPr="00EF0829" w:rsidDel="003D2FB0">
          <w:rPr>
            <w:sz w:val="24"/>
            <w:szCs w:val="24"/>
          </w:rPr>
          <w:delText xml:space="preserve">back on decision maker's tables. </w:delText>
        </w:r>
      </w:del>
      <w:r w:rsidRPr="00EF0829">
        <w:rPr>
          <w:sz w:val="24"/>
          <w:szCs w:val="24"/>
        </w:rPr>
        <w:t xml:space="preserve">Various measures and </w:t>
      </w:r>
      <w:del w:id="1422" w:author="Shiri Yaniv" w:date="2021-07-13T12:36:00Z">
        <w:r w:rsidDel="003D2FB0">
          <w:rPr>
            <w:sz w:val="24"/>
            <w:szCs w:val="24"/>
          </w:rPr>
          <w:delText xml:space="preserve">non-pharmaceutical </w:delText>
        </w:r>
        <w:r w:rsidRPr="00EF0829" w:rsidDel="003D2FB0">
          <w:rPr>
            <w:sz w:val="24"/>
            <w:szCs w:val="24"/>
          </w:rPr>
          <w:delText>interventions</w:delText>
        </w:r>
      </w:del>
      <w:ins w:id="1423" w:author="Shiri Yaniv" w:date="2021-07-13T12:36:00Z">
        <w:r w:rsidR="003D2FB0">
          <w:rPr>
            <w:sz w:val="24"/>
            <w:szCs w:val="24"/>
          </w:rPr>
          <w:t>NPIs</w:t>
        </w:r>
      </w:ins>
      <w:r w:rsidRPr="00EF0829">
        <w:rPr>
          <w:sz w:val="24"/>
          <w:szCs w:val="24"/>
        </w:rPr>
        <w:t xml:space="preserve"> are available</w:t>
      </w:r>
      <w:r>
        <w:rPr>
          <w:sz w:val="24"/>
          <w:szCs w:val="24"/>
        </w:rPr>
        <w:t xml:space="preserve">, including </w:t>
      </w:r>
      <w:r w:rsidR="00654BCF">
        <w:rPr>
          <w:sz w:val="24"/>
          <w:szCs w:val="24"/>
        </w:rPr>
        <w:t>face</w:t>
      </w:r>
      <w:del w:id="1424" w:author="Shiri Yaniv" w:date="2021-07-13T12:35:00Z">
        <w:r w:rsidR="00654BCF" w:rsidDel="003D2FB0">
          <w:rPr>
            <w:sz w:val="24"/>
            <w:szCs w:val="24"/>
          </w:rPr>
          <w:delText>-</w:delText>
        </w:r>
      </w:del>
      <w:r w:rsidR="00654BCF">
        <w:rPr>
          <w:sz w:val="24"/>
          <w:szCs w:val="24"/>
        </w:rPr>
        <w:t>masks and</w:t>
      </w:r>
      <w:r w:rsidR="00C05A46">
        <w:rPr>
          <w:sz w:val="24"/>
          <w:szCs w:val="24"/>
        </w:rPr>
        <w:t xml:space="preserve"> </w:t>
      </w:r>
      <w:del w:id="1425" w:author="Shiri Yaniv" w:date="2021-07-13T12:35:00Z">
        <w:r w:rsidR="00C05A46" w:rsidDel="003D2FB0">
          <w:rPr>
            <w:sz w:val="24"/>
            <w:szCs w:val="24"/>
          </w:rPr>
          <w:delText>physical</w:delText>
        </w:r>
        <w:r w:rsidR="00654BCF" w:rsidDel="003D2FB0">
          <w:rPr>
            <w:sz w:val="24"/>
            <w:szCs w:val="24"/>
          </w:rPr>
          <w:delText xml:space="preserve"> </w:delText>
        </w:r>
      </w:del>
      <w:ins w:id="1426" w:author="Shiri Yaniv" w:date="2021-07-13T12:35:00Z">
        <w:r w:rsidR="003D2FB0">
          <w:rPr>
            <w:sz w:val="24"/>
            <w:szCs w:val="24"/>
          </w:rPr>
          <w:t>social</w:t>
        </w:r>
        <w:r w:rsidR="003D2FB0">
          <w:rPr>
            <w:sz w:val="24"/>
            <w:szCs w:val="24"/>
          </w:rPr>
          <w:t xml:space="preserve"> </w:t>
        </w:r>
      </w:ins>
      <w:r w:rsidR="00654BCF">
        <w:rPr>
          <w:sz w:val="24"/>
          <w:szCs w:val="24"/>
        </w:rPr>
        <w:t>distancing</w:t>
      </w:r>
      <w:ins w:id="1427" w:author="Shiri Yaniv" w:date="2021-07-13T12:35:00Z">
        <w:r w:rsidR="003D2FB0">
          <w:rPr>
            <w:sz w:val="24"/>
            <w:szCs w:val="24"/>
          </w:rPr>
          <w:t xml:space="preserve">, which </w:t>
        </w:r>
      </w:ins>
      <w:ins w:id="1428" w:author="Shiri Yaniv" w:date="2021-07-13T13:29:00Z">
        <w:r w:rsidR="00805E27">
          <w:rPr>
            <w:sz w:val="24"/>
            <w:szCs w:val="24"/>
          </w:rPr>
          <w:t>governments can implement</w:t>
        </w:r>
      </w:ins>
      <w:del w:id="1429" w:author="Shiri Yaniv" w:date="2021-07-13T12:36:00Z">
        <w:r w:rsidR="00020FBC" w:rsidDel="003D2FB0">
          <w:rPr>
            <w:sz w:val="24"/>
            <w:szCs w:val="24"/>
          </w:rPr>
          <w:delText xml:space="preserve">; </w:delText>
        </w:r>
        <w:r w:rsidR="00C05A46" w:rsidDel="003D2FB0">
          <w:rPr>
            <w:sz w:val="24"/>
            <w:szCs w:val="24"/>
          </w:rPr>
          <w:delText>all</w:delText>
        </w:r>
        <w:r w:rsidRPr="00EF0829" w:rsidDel="003D2FB0">
          <w:rPr>
            <w:sz w:val="24"/>
            <w:szCs w:val="24"/>
          </w:rPr>
          <w:delText xml:space="preserve"> </w:delText>
        </w:r>
        <w:r w:rsidR="00020FBC" w:rsidDel="003D2FB0">
          <w:rPr>
            <w:sz w:val="24"/>
            <w:szCs w:val="24"/>
          </w:rPr>
          <w:delText>can</w:delText>
        </w:r>
        <w:r w:rsidRPr="00EF0829" w:rsidDel="003D2FB0">
          <w:rPr>
            <w:sz w:val="24"/>
            <w:szCs w:val="24"/>
          </w:rPr>
          <w:delText xml:space="preserve"> be </w:delText>
        </w:r>
      </w:del>
      <w:del w:id="1430" w:author="Shiri Yaniv" w:date="2021-07-13T13:29:00Z">
        <w:r w:rsidRPr="00EF0829" w:rsidDel="00805E27">
          <w:rPr>
            <w:sz w:val="24"/>
            <w:szCs w:val="24"/>
          </w:rPr>
          <w:delText>implemented by governments</w:delText>
        </w:r>
      </w:del>
      <w:r w:rsidR="00020FBC">
        <w:rPr>
          <w:sz w:val="24"/>
          <w:szCs w:val="24"/>
        </w:rPr>
        <w:t>.</w:t>
      </w:r>
      <w:r w:rsidRPr="00EF0829">
        <w:rPr>
          <w:sz w:val="24"/>
          <w:szCs w:val="24"/>
        </w:rPr>
        <w:t xml:space="preserve"> </w:t>
      </w:r>
      <w:del w:id="1431" w:author="Shiri Yaniv" w:date="2021-07-13T12:36:00Z">
        <w:r w:rsidR="00020FBC" w:rsidDel="003D2FB0">
          <w:rPr>
            <w:sz w:val="24"/>
            <w:szCs w:val="24"/>
          </w:rPr>
          <w:delText>B</w:delText>
        </w:r>
        <w:r w:rsidRPr="00EF0829" w:rsidDel="003D2FB0">
          <w:rPr>
            <w:sz w:val="24"/>
            <w:szCs w:val="24"/>
          </w:rPr>
          <w:delText xml:space="preserve">ut </w:delText>
        </w:r>
      </w:del>
      <w:ins w:id="1432" w:author="Shiri Yaniv" w:date="2021-07-13T12:36:00Z">
        <w:r w:rsidR="003D2FB0">
          <w:rPr>
            <w:sz w:val="24"/>
            <w:szCs w:val="24"/>
          </w:rPr>
          <w:t>However,</w:t>
        </w:r>
        <w:r w:rsidR="003D2FB0" w:rsidRPr="00EF0829">
          <w:rPr>
            <w:sz w:val="24"/>
            <w:szCs w:val="24"/>
          </w:rPr>
          <w:t xml:space="preserve"> </w:t>
        </w:r>
      </w:ins>
      <w:r w:rsidRPr="00EF0829">
        <w:rPr>
          <w:sz w:val="24"/>
          <w:szCs w:val="24"/>
        </w:rPr>
        <w:t xml:space="preserve">their effectiveness to mitigate the spread of disease remained unclear </w:t>
      </w:r>
      <w:r w:rsidRPr="00EF0829">
        <w:rPr>
          <w:sz w:val="24"/>
          <w:szCs w:val="24"/>
        </w:rPr>
        <w:fldChar w:fldCharType="begin"/>
      </w:r>
      <w:r w:rsidR="000560A4">
        <w:rPr>
          <w:sz w:val="24"/>
          <w:szCs w:val="24"/>
        </w:rPr>
        <w:instrText xml:space="preserve"> ADDIN ZOTERO_ITEM CSL_CITATION {"citationID":"sMfHGP1o","properties":{"formattedCitation":"\\super 54\\nosupersub{}","plainCitation":"54","noteIndex":0},"citationItems":[{"id":590,"uris":["http://zotero.org/users/6119070/items/PGRVGC2R"],"uri":["http://zotero.org/users/6119070/items/PGRVGC2R"],"itemData":{"id":590,"type":"article-journal","abstract":"Assessing the effectiveness of non-pharmaceutical interventions (NPIs) to mitigate the spread of SARS-CoV-2 is critical to inform future preparedness response plans. Here we quantify the impact of 6,068 hierarchically coded NPIs implemented in 79 territories on the effective reproduction number, Rt, of COVID-19. We propose a modelling approach that combines four computational techniques merging statistical, inference and artificial intelligence tools. We validate our findings with two external datasets recording 42,151 additional NPIs from 226 countries. Our results indicate that a suitable combination of NPIs is necessary to curb the spread of the virus. Less disruptive and costly NPIs can be as effective as more intrusive, drastic, ones (for example, a national lockdown). Using country-specific ‘what-if’ scenarios, we assess how the effectiveness of NPIs depends on the local context such as timing of their adoption, opening the way for forecasting the effectiveness of future interventions.","container-title":"Nature Human Behaviour","DOI":"10.1038/s41562-020-01009-0","ISSN":"2397-3374","issue":"12","journalAbbreviation":"Nat Hum Behav","language":"en","note":"Bandiera_abtest: a\nCg_type: Nature Research Journals\nnumber: 12\nPrimary_atype: Research\npublisher: Nature Publishing Group\nSubject_term: Epidemiology;Viral infection\nSubject_term_id: epidemiology;viral-infection","page":"1303-1312","source":"www.nature.com","title":"Ranking the effectiveness of worldwide COVID-19 government interventions","volume":"4","author":[{"family":"Haug","given":"Nils"},{"family":"Geyrhofer","given":"Lukas"},{"family":"Londei","given":"Alessandro"},{"family":"Dervic","given":"Elma"},{"family":"Desvars-Larrive","given":"Amélie"},{"family":"Loreto","given":"Vittorio"},{"family":"Pinior","given":"Beate"},{"family":"Thurner","given":"Stefan"},{"family":"Klimek","given":"Peter"}],"issued":{"date-parts":[["2020",12]]}}}],"schema":"https://github.com/citation-style-language/schema/raw/master/csl-citation.json"} </w:instrText>
      </w:r>
      <w:r w:rsidRPr="00EF0829">
        <w:rPr>
          <w:sz w:val="24"/>
          <w:szCs w:val="24"/>
        </w:rPr>
        <w:fldChar w:fldCharType="separate"/>
      </w:r>
      <w:r w:rsidR="000560A4" w:rsidRPr="000560A4">
        <w:rPr>
          <w:rFonts w:ascii="Calibri" w:hAnsi="Calibri" w:cs="Calibri"/>
          <w:sz w:val="24"/>
          <w:szCs w:val="24"/>
          <w:vertAlign w:val="superscript"/>
        </w:rPr>
        <w:t>54</w:t>
      </w:r>
      <w:r w:rsidRPr="00EF0829">
        <w:rPr>
          <w:sz w:val="24"/>
          <w:szCs w:val="24"/>
        </w:rPr>
        <w:fldChar w:fldCharType="end"/>
      </w:r>
      <w:del w:id="1433" w:author="Shiri Yaniv" w:date="2021-07-13T13:30:00Z">
        <w:r w:rsidRPr="00EF0829" w:rsidDel="00805E27">
          <w:rPr>
            <w:sz w:val="24"/>
            <w:szCs w:val="24"/>
          </w:rPr>
          <w:delText>,</w:delText>
        </w:r>
      </w:del>
      <w:r w:rsidRPr="00EF0829">
        <w:rPr>
          <w:sz w:val="24"/>
          <w:szCs w:val="24"/>
        </w:rPr>
        <w:t xml:space="preserve"> and </w:t>
      </w:r>
      <w:ins w:id="1434" w:author="Shiri Yaniv" w:date="2021-07-13T13:30:00Z">
        <w:r w:rsidR="00805E27">
          <w:rPr>
            <w:sz w:val="24"/>
            <w:szCs w:val="24"/>
          </w:rPr>
          <w:t>primarily</w:t>
        </w:r>
      </w:ins>
      <w:del w:id="1435" w:author="Shiri Yaniv" w:date="2021-07-13T13:30:00Z">
        <w:r w:rsidRPr="00EF0829" w:rsidDel="00805E27">
          <w:rPr>
            <w:sz w:val="24"/>
            <w:szCs w:val="24"/>
          </w:rPr>
          <w:delText>mostly</w:delText>
        </w:r>
      </w:del>
      <w:r w:rsidRPr="00EF0829">
        <w:rPr>
          <w:sz w:val="24"/>
          <w:szCs w:val="24"/>
        </w:rPr>
        <w:t xml:space="preserve"> rel</w:t>
      </w:r>
      <w:ins w:id="1436" w:author="Shiri Yaniv" w:date="2021-07-13T12:36:00Z">
        <w:r w:rsidR="003D2FB0">
          <w:rPr>
            <w:sz w:val="24"/>
            <w:szCs w:val="24"/>
          </w:rPr>
          <w:t>ie</w:t>
        </w:r>
      </w:ins>
      <w:del w:id="1437" w:author="Shiri Yaniv" w:date="2021-07-13T12:36:00Z">
        <w:r w:rsidRPr="00EF0829" w:rsidDel="003D2FB0">
          <w:rPr>
            <w:sz w:val="24"/>
            <w:szCs w:val="24"/>
          </w:rPr>
          <w:delText>ay</w:delText>
        </w:r>
      </w:del>
      <w:r w:rsidRPr="00EF0829">
        <w:rPr>
          <w:sz w:val="24"/>
          <w:szCs w:val="24"/>
        </w:rPr>
        <w:t xml:space="preserve">s on </w:t>
      </w:r>
      <w:ins w:id="1438" w:author="Shiri Yaniv" w:date="2021-07-13T12:36:00Z">
        <w:r w:rsidR="003D2FB0">
          <w:rPr>
            <w:sz w:val="24"/>
            <w:szCs w:val="24"/>
          </w:rPr>
          <w:t xml:space="preserve">the </w:t>
        </w:r>
      </w:ins>
      <w:r w:rsidRPr="00EF0829">
        <w:rPr>
          <w:sz w:val="24"/>
          <w:szCs w:val="24"/>
        </w:rPr>
        <w:t xml:space="preserve">degree of </w:t>
      </w:r>
      <w:ins w:id="1439" w:author="Shiri Yaniv" w:date="2021-07-13T12:36:00Z">
        <w:r w:rsidR="003D2FB0" w:rsidRPr="00EF0829">
          <w:rPr>
            <w:sz w:val="24"/>
            <w:szCs w:val="24"/>
          </w:rPr>
          <w:t xml:space="preserve">population </w:t>
        </w:r>
      </w:ins>
      <w:r w:rsidRPr="00EF0829">
        <w:rPr>
          <w:sz w:val="24"/>
          <w:szCs w:val="24"/>
        </w:rPr>
        <w:t xml:space="preserve">compliance </w:t>
      </w:r>
      <w:del w:id="1440" w:author="Shiri Yaniv" w:date="2021-07-13T12:36:00Z">
        <w:r w:rsidRPr="00EF0829" w:rsidDel="003D2FB0">
          <w:rPr>
            <w:sz w:val="24"/>
            <w:szCs w:val="24"/>
          </w:rPr>
          <w:delText xml:space="preserve">of the population </w:delText>
        </w:r>
      </w:del>
      <w:r w:rsidRPr="00EF0829">
        <w:rPr>
          <w:sz w:val="24"/>
          <w:szCs w:val="24"/>
        </w:rPr>
        <w:t>and societal impact.</w:t>
      </w:r>
      <w:r w:rsidR="00654BCF">
        <w:rPr>
          <w:sz w:val="24"/>
          <w:szCs w:val="24"/>
        </w:rPr>
        <w:t xml:space="preserve"> </w:t>
      </w:r>
      <w:r w:rsidR="00C05A46">
        <w:rPr>
          <w:sz w:val="24"/>
          <w:szCs w:val="24"/>
        </w:rPr>
        <w:t>Nevertheless,</w:t>
      </w:r>
      <w:r w:rsidR="00EE42D4">
        <w:rPr>
          <w:sz w:val="24"/>
          <w:szCs w:val="24"/>
        </w:rPr>
        <w:t xml:space="preserve"> our analysis suggests</w:t>
      </w:r>
      <w:r w:rsidR="00C05A46">
        <w:rPr>
          <w:sz w:val="24"/>
          <w:szCs w:val="24"/>
        </w:rPr>
        <w:t xml:space="preserve"> rational use and careful management of NPIs can contribute </w:t>
      </w:r>
      <w:del w:id="1441" w:author="Shiri Yaniv" w:date="2021-07-13T12:36:00Z">
        <w:r w:rsidR="00397B07" w:rsidDel="003D2FB0">
          <w:rPr>
            <w:sz w:val="24"/>
            <w:szCs w:val="24"/>
          </w:rPr>
          <w:delText xml:space="preserve">to some extent </w:delText>
        </w:r>
      </w:del>
      <w:r w:rsidR="00397B07">
        <w:rPr>
          <w:sz w:val="24"/>
          <w:szCs w:val="24"/>
        </w:rPr>
        <w:t>to</w:t>
      </w:r>
      <w:r w:rsidR="00C05A46">
        <w:rPr>
          <w:sz w:val="24"/>
          <w:szCs w:val="24"/>
        </w:rPr>
        <w:t xml:space="preserve"> </w:t>
      </w:r>
      <w:ins w:id="1442" w:author="Shiri Yaniv" w:date="2021-07-13T12:36:00Z">
        <w:r w:rsidR="003D2FB0">
          <w:rPr>
            <w:sz w:val="24"/>
            <w:szCs w:val="24"/>
          </w:rPr>
          <w:t xml:space="preserve">the </w:t>
        </w:r>
      </w:ins>
      <w:r w:rsidR="00C05A46">
        <w:rPr>
          <w:sz w:val="24"/>
          <w:szCs w:val="24"/>
        </w:rPr>
        <w:t>reduction of common infectious diseases spread</w:t>
      </w:r>
      <w:del w:id="1443" w:author="Shiri Yaniv" w:date="2021-07-13T12:37:00Z">
        <w:r w:rsidR="00C05A46" w:rsidDel="003D2FB0">
          <w:rPr>
            <w:sz w:val="24"/>
            <w:szCs w:val="24"/>
          </w:rPr>
          <w:delText>,</w:delText>
        </w:r>
      </w:del>
      <w:r w:rsidR="00C05A46">
        <w:rPr>
          <w:sz w:val="24"/>
          <w:szCs w:val="24"/>
        </w:rPr>
        <w:t xml:space="preserve"> and indirectly </w:t>
      </w:r>
      <w:r w:rsidR="00654BCF">
        <w:rPr>
          <w:sz w:val="24"/>
          <w:szCs w:val="24"/>
        </w:rPr>
        <w:t xml:space="preserve">reduce the burden on </w:t>
      </w:r>
      <w:r w:rsidR="00EE42D4">
        <w:rPr>
          <w:sz w:val="24"/>
          <w:szCs w:val="24"/>
        </w:rPr>
        <w:t>community health</w:t>
      </w:r>
      <w:r w:rsidR="00F31A1C">
        <w:rPr>
          <w:sz w:val="24"/>
          <w:szCs w:val="24"/>
        </w:rPr>
        <w:t>.</w:t>
      </w:r>
      <w:ins w:id="1444" w:author="amarshi" w:date="2021-07-06T21:54:00Z">
        <w:r w:rsidR="007E0582" w:rsidRPr="007E0582">
          <w:rPr>
            <w:b/>
            <w:bCs/>
            <w:sz w:val="24"/>
            <w:szCs w:val="24"/>
          </w:rPr>
          <w:t xml:space="preserve"> </w:t>
        </w:r>
      </w:ins>
      <w:ins w:id="1445" w:author="amarshi" w:date="2021-07-06T22:04:00Z">
        <w:r w:rsidR="00267C3B" w:rsidRPr="001A5AFE">
          <w:rPr>
            <w:sz w:val="24"/>
            <w:szCs w:val="24"/>
            <w:lang w:val="en"/>
            <w:rPrChange w:id="1446" w:author="טל מיכאל" w:date="2021-07-07T12:01:00Z">
              <w:rPr>
                <w:b/>
                <w:bCs/>
                <w:sz w:val="24"/>
                <w:szCs w:val="24"/>
                <w:lang w:val="en"/>
              </w:rPr>
            </w:rPrChange>
          </w:rPr>
          <w:t>It is possible that using these tools in collaboration with a local population</w:t>
        </w:r>
        <w:del w:id="1447" w:author="Shiri Yaniv" w:date="2021-07-13T13:30:00Z">
          <w:r w:rsidR="00267C3B" w:rsidRPr="001A5AFE" w:rsidDel="00805E27">
            <w:rPr>
              <w:sz w:val="24"/>
              <w:szCs w:val="24"/>
              <w:lang w:val="en"/>
              <w:rPrChange w:id="1448" w:author="טל מיכאל" w:date="2021-07-07T12:01:00Z">
                <w:rPr>
                  <w:b/>
                  <w:bCs/>
                  <w:sz w:val="24"/>
                  <w:szCs w:val="24"/>
                  <w:lang w:val="en"/>
                </w:rPr>
              </w:rPrChange>
            </w:rPr>
            <w:delText>,</w:delText>
          </w:r>
        </w:del>
        <w:r w:rsidR="00267C3B" w:rsidRPr="001A5AFE">
          <w:rPr>
            <w:sz w:val="24"/>
            <w:szCs w:val="24"/>
            <w:lang w:val="en"/>
            <w:rPrChange w:id="1449" w:author="טל מיכאל" w:date="2021-07-07T12:01:00Z">
              <w:rPr>
                <w:b/>
                <w:bCs/>
                <w:sz w:val="24"/>
                <w:szCs w:val="24"/>
                <w:lang w:val="en"/>
              </w:rPr>
            </w:rPrChange>
          </w:rPr>
          <w:t xml:space="preserve"> can compensate for a medical shortage of </w:t>
        </w:r>
      </w:ins>
      <w:ins w:id="1450" w:author="Shiri Yaniv" w:date="2021-07-13T13:32:00Z">
        <w:r w:rsidR="00805E27">
          <w:rPr>
            <w:sz w:val="24"/>
            <w:szCs w:val="24"/>
            <w:lang w:val="en"/>
          </w:rPr>
          <w:t>workforce</w:t>
        </w:r>
      </w:ins>
      <w:ins w:id="1451" w:author="amarshi" w:date="2021-07-06T22:04:00Z">
        <w:del w:id="1452" w:author="Shiri Yaniv" w:date="2021-07-13T13:32:00Z">
          <w:r w:rsidR="00267C3B" w:rsidRPr="001A5AFE" w:rsidDel="00805E27">
            <w:rPr>
              <w:sz w:val="24"/>
              <w:szCs w:val="24"/>
              <w:lang w:val="en"/>
              <w:rPrChange w:id="1453" w:author="טל מיכאל" w:date="2021-07-07T12:01:00Z">
                <w:rPr>
                  <w:b/>
                  <w:bCs/>
                  <w:sz w:val="24"/>
                  <w:szCs w:val="24"/>
                  <w:lang w:val="en"/>
                </w:rPr>
              </w:rPrChange>
            </w:rPr>
            <w:delText>manpower</w:delText>
          </w:r>
        </w:del>
        <w:r w:rsidR="00267C3B" w:rsidRPr="001A5AFE">
          <w:rPr>
            <w:sz w:val="24"/>
            <w:szCs w:val="24"/>
            <w:lang w:val="en"/>
            <w:rPrChange w:id="1454" w:author="טל מיכאל" w:date="2021-07-07T12:01:00Z">
              <w:rPr>
                <w:b/>
                <w:bCs/>
                <w:sz w:val="24"/>
                <w:szCs w:val="24"/>
                <w:lang w:val="en"/>
              </w:rPr>
            </w:rPrChange>
          </w:rPr>
          <w:t xml:space="preserve"> in times of routine or crisis</w:t>
        </w:r>
        <w:del w:id="1455" w:author="Shiri Yaniv" w:date="2021-07-13T13:30:00Z">
          <w:r w:rsidR="00267C3B" w:rsidRPr="001A5AFE" w:rsidDel="00805E27">
            <w:rPr>
              <w:sz w:val="24"/>
              <w:szCs w:val="24"/>
              <w:lang w:val="en"/>
              <w:rPrChange w:id="1456" w:author="טל מיכאל" w:date="2021-07-07T12:01:00Z">
                <w:rPr>
                  <w:b/>
                  <w:bCs/>
                  <w:sz w:val="24"/>
                  <w:szCs w:val="24"/>
                  <w:lang w:val="en"/>
                </w:rPr>
              </w:rPrChange>
            </w:rPr>
            <w:delText>,</w:delText>
          </w:r>
        </w:del>
        <w:r w:rsidR="00267C3B" w:rsidRPr="001A5AFE">
          <w:rPr>
            <w:sz w:val="24"/>
            <w:szCs w:val="24"/>
            <w:lang w:val="en"/>
            <w:rPrChange w:id="1457" w:author="טל מיכאל" w:date="2021-07-07T12:01:00Z">
              <w:rPr>
                <w:b/>
                <w:bCs/>
                <w:sz w:val="24"/>
                <w:szCs w:val="24"/>
                <w:lang w:val="en"/>
              </w:rPr>
            </w:rPrChange>
          </w:rPr>
          <w:t xml:space="preserve"> without the need for far-reaching policy decisions</w:t>
        </w:r>
      </w:ins>
      <w:ins w:id="1458" w:author="amarshi" w:date="2021-07-06T22:16:00Z">
        <w:r w:rsidR="00212D2F" w:rsidRPr="001A5AFE">
          <w:rPr>
            <w:sz w:val="24"/>
            <w:szCs w:val="24"/>
            <w:rPrChange w:id="1459" w:author="טל מיכאל" w:date="2021-07-07T12:01:00Z">
              <w:rPr>
                <w:b/>
                <w:bCs/>
                <w:sz w:val="24"/>
                <w:szCs w:val="24"/>
              </w:rPr>
            </w:rPrChange>
          </w:rPr>
          <w:t>.</w:t>
        </w:r>
        <w:r w:rsidR="00212D2F">
          <w:rPr>
            <w:b/>
            <w:bCs/>
            <w:sz w:val="24"/>
            <w:szCs w:val="24"/>
          </w:rPr>
          <w:t xml:space="preserve"> </w:t>
        </w:r>
      </w:ins>
    </w:p>
    <w:p w14:paraId="622050DB" w14:textId="77777777" w:rsidR="00FE5393" w:rsidRDefault="00EE42D4" w:rsidP="00AA0985">
      <w:pPr>
        <w:bidi w:val="0"/>
        <w:spacing w:line="480" w:lineRule="auto"/>
        <w:ind w:left="84" w:firstLine="284"/>
        <w:rPr>
          <w:sz w:val="24"/>
          <w:szCs w:val="24"/>
        </w:rPr>
      </w:pPr>
      <w:r>
        <w:rPr>
          <w:sz w:val="24"/>
          <w:szCs w:val="24"/>
        </w:rPr>
        <w:t xml:space="preserve"> </w:t>
      </w:r>
    </w:p>
    <w:p w14:paraId="0CCABB67" w14:textId="77777777" w:rsidR="00FE5393" w:rsidRDefault="00FE5393" w:rsidP="00AA0985">
      <w:pPr>
        <w:bidi w:val="0"/>
        <w:spacing w:line="480" w:lineRule="auto"/>
        <w:ind w:left="84" w:firstLine="284"/>
        <w:rPr>
          <w:sz w:val="24"/>
          <w:szCs w:val="24"/>
        </w:rPr>
      </w:pPr>
    </w:p>
    <w:p w14:paraId="588409BA" w14:textId="77777777" w:rsidR="00FE5393" w:rsidRDefault="00FE5393" w:rsidP="00AA0985">
      <w:pPr>
        <w:bidi w:val="0"/>
        <w:spacing w:line="480" w:lineRule="auto"/>
        <w:ind w:left="84" w:firstLine="284"/>
        <w:rPr>
          <w:sz w:val="24"/>
          <w:szCs w:val="24"/>
        </w:rPr>
      </w:pPr>
    </w:p>
    <w:p w14:paraId="5C75FDF5" w14:textId="77777777" w:rsidR="0049523B" w:rsidRDefault="0049523B" w:rsidP="00AA0985">
      <w:pPr>
        <w:bidi w:val="0"/>
        <w:spacing w:line="480" w:lineRule="auto"/>
        <w:ind w:left="84" w:firstLine="284"/>
        <w:rPr>
          <w:sz w:val="24"/>
          <w:szCs w:val="24"/>
        </w:rPr>
      </w:pPr>
    </w:p>
    <w:p w14:paraId="126859DD" w14:textId="77777777" w:rsidR="001A5AFE" w:rsidDel="003D2FB0" w:rsidRDefault="001A5AFE" w:rsidP="00AA0985">
      <w:pPr>
        <w:bidi w:val="0"/>
        <w:spacing w:line="480" w:lineRule="auto"/>
        <w:rPr>
          <w:ins w:id="1460" w:author="טל מיכאל" w:date="2021-07-07T11:54:00Z"/>
          <w:del w:id="1461" w:author="Shiri Yaniv" w:date="2021-07-13T12:37:00Z"/>
          <w:sz w:val="24"/>
          <w:szCs w:val="24"/>
        </w:rPr>
      </w:pPr>
    </w:p>
    <w:p w14:paraId="2C23FD06" w14:textId="77777777" w:rsidR="00AA0985" w:rsidDel="003D2FB0" w:rsidRDefault="00AA0985">
      <w:pPr>
        <w:bidi w:val="0"/>
        <w:rPr>
          <w:del w:id="1462" w:author="Shiri Yaniv" w:date="2021-07-13T12:37:00Z"/>
          <w:sz w:val="24"/>
          <w:szCs w:val="24"/>
        </w:rPr>
      </w:pPr>
      <w:del w:id="1463" w:author="Shiri Yaniv" w:date="2021-07-13T12:37:00Z">
        <w:r w:rsidDel="003D2FB0">
          <w:rPr>
            <w:sz w:val="24"/>
            <w:szCs w:val="24"/>
          </w:rPr>
          <w:br w:type="page"/>
        </w:r>
      </w:del>
    </w:p>
    <w:p w14:paraId="484C288F" w14:textId="70168CC9" w:rsidR="001A5AFE" w:rsidRDefault="00AA0985" w:rsidP="003D2FB0">
      <w:pPr>
        <w:bidi w:val="0"/>
        <w:rPr>
          <w:sz w:val="24"/>
          <w:szCs w:val="24"/>
        </w:rPr>
        <w:pPrChange w:id="1464" w:author="Shiri Yaniv" w:date="2021-07-13T12:37:00Z">
          <w:pPr>
            <w:bidi w:val="0"/>
            <w:spacing w:line="480" w:lineRule="auto"/>
          </w:pPr>
        </w:pPrChange>
      </w:pPr>
      <w:r>
        <w:rPr>
          <w:sz w:val="24"/>
          <w:szCs w:val="24"/>
        </w:rPr>
        <w:t>References</w:t>
      </w:r>
    </w:p>
    <w:p w14:paraId="2CBCD569" w14:textId="77777777" w:rsidR="0049523B" w:rsidDel="001A5AFE" w:rsidRDefault="0049523B" w:rsidP="00AA0985">
      <w:pPr>
        <w:bidi w:val="0"/>
        <w:spacing w:line="240" w:lineRule="auto"/>
        <w:ind w:left="84" w:firstLine="284"/>
        <w:rPr>
          <w:del w:id="1465" w:author="טל מיכאל" w:date="2021-07-07T12:03:00Z"/>
          <w:sz w:val="24"/>
          <w:szCs w:val="24"/>
        </w:rPr>
      </w:pPr>
    </w:p>
    <w:p w14:paraId="6353E05A" w14:textId="1E6A37AE" w:rsidR="001A5AFE" w:rsidRDefault="00FE5393" w:rsidP="00AA0985">
      <w:pPr>
        <w:pStyle w:val="Bibliography"/>
        <w:bidi w:val="0"/>
      </w:pPr>
      <w:r>
        <w:fldChar w:fldCharType="begin"/>
      </w:r>
      <w:r w:rsidR="001A5AFE">
        <w:instrText xml:space="preserve"> ADDIN ZOTERO_BIBL {"uncited":[],"omitted":[],"custom":[]} CSL_BIBLIOGRAPHY </w:instrText>
      </w:r>
      <w:r>
        <w:fldChar w:fldCharType="separate"/>
      </w:r>
      <w:r w:rsidR="001A5AFE">
        <w:t xml:space="preserve">1. </w:t>
      </w:r>
      <w:r w:rsidR="001A5AFE">
        <w:tab/>
        <w:t xml:space="preserve">Cliff A, Smallman-Raynor M. </w:t>
      </w:r>
      <w:r w:rsidR="001A5AFE">
        <w:rPr>
          <w:i/>
          <w:iCs/>
        </w:rPr>
        <w:t>Oxford Textbook of Infectious Disease Control: A Geographical Analysis from Medieval Quarantine to Global Eradication</w:t>
      </w:r>
      <w:r w:rsidR="001A5AFE">
        <w:t>. Oxford University Press Accessed July 6, 2021. https://oxfordmedicine.com/view/10.1093/med/9780199596614.001.0001/med-9780199596614</w:t>
      </w:r>
    </w:p>
    <w:p w14:paraId="23D2DA47" w14:textId="0FDD8063" w:rsidR="001A5AFE" w:rsidRDefault="001A5AFE" w:rsidP="00AA0985">
      <w:pPr>
        <w:pStyle w:val="Bibliography"/>
        <w:bidi w:val="0"/>
      </w:pPr>
      <w:r>
        <w:t xml:space="preserve">2. </w:t>
      </w:r>
      <w:r>
        <w:tab/>
        <w:t>Organization WH. Coronavirus disease 2019 (COVID-19): situation report, 67. Published online March 27, 2020. Accessed June 20, 2021. https://apps.who.int/iris/handle/10665/331613</w:t>
      </w:r>
    </w:p>
    <w:p w14:paraId="6B0C99C0" w14:textId="77777777" w:rsidR="001A5AFE" w:rsidRDefault="001A5AFE" w:rsidP="00AA0985">
      <w:pPr>
        <w:pStyle w:val="Bibliography"/>
        <w:bidi w:val="0"/>
      </w:pPr>
      <w:r>
        <w:t xml:space="preserve">3. </w:t>
      </w:r>
      <w:r>
        <w:tab/>
        <w:t xml:space="preserve">Liu Y, Morgenstern C, Kelly J, et al. The impact of non-pharmaceutical interventions on SARS-CoV-2 transmission across 130 countries and territories. </w:t>
      </w:r>
      <w:r>
        <w:rPr>
          <w:i/>
          <w:iCs/>
        </w:rPr>
        <w:t>BMC Med</w:t>
      </w:r>
      <w:r>
        <w:t>. 2021;19(1):40. doi:10.1186/s12916-020-01872-8</w:t>
      </w:r>
    </w:p>
    <w:p w14:paraId="5D735149" w14:textId="3F931009" w:rsidR="001A5AFE" w:rsidRDefault="001A5AFE" w:rsidP="00AA0985">
      <w:pPr>
        <w:pStyle w:val="Bibliography"/>
        <w:bidi w:val="0"/>
      </w:pPr>
      <w:r>
        <w:t xml:space="preserve">4. </w:t>
      </w:r>
      <w:r>
        <w:tab/>
        <w:t>Variation in government responses to COVID-19. Accessed June 20, 2021. https://www.bsg.ox.ac.uk/research/publications/variation-government-responses-covid-19</w:t>
      </w:r>
    </w:p>
    <w:p w14:paraId="2C024526" w14:textId="77777777" w:rsidR="001A5AFE" w:rsidRDefault="001A5AFE" w:rsidP="00AA0985">
      <w:pPr>
        <w:pStyle w:val="Bibliography"/>
        <w:bidi w:val="0"/>
      </w:pPr>
      <w:r>
        <w:t xml:space="preserve">5. </w:t>
      </w:r>
      <w:r>
        <w:tab/>
        <w:t xml:space="preserve">Fisher D, Teo YY, Nabarro D. Assessing national performance in response to COVID-19. </w:t>
      </w:r>
      <w:r>
        <w:rPr>
          <w:i/>
          <w:iCs/>
        </w:rPr>
        <w:t>The Lancet</w:t>
      </w:r>
      <w:r>
        <w:t>. 2020;396(10252):653-655. doi:10.1016/S0140-6736(20)31601-9</w:t>
      </w:r>
    </w:p>
    <w:p w14:paraId="6E237E4C" w14:textId="77777777" w:rsidR="001A5AFE" w:rsidRDefault="001A5AFE" w:rsidP="00AA0985">
      <w:pPr>
        <w:pStyle w:val="Bibliography"/>
        <w:bidi w:val="0"/>
      </w:pPr>
      <w:r>
        <w:t xml:space="preserve">6. </w:t>
      </w:r>
      <w:r>
        <w:tab/>
        <w:t xml:space="preserve">Miller IF, Becker AD, Grenfell BT, Metcalf CJE. Disease and healthcare burden of COVID-19 in the United States. </w:t>
      </w:r>
      <w:r>
        <w:rPr>
          <w:i/>
          <w:iCs/>
        </w:rPr>
        <w:t>Nat Med</w:t>
      </w:r>
      <w:r>
        <w:t>. 2020;26(8):1212-1217. doi:10.1038/s41591-020-0952-y</w:t>
      </w:r>
    </w:p>
    <w:p w14:paraId="62B10BFD" w14:textId="77777777" w:rsidR="001A5AFE" w:rsidRDefault="001A5AFE" w:rsidP="00AA0985">
      <w:pPr>
        <w:pStyle w:val="Bibliography"/>
        <w:bidi w:val="0"/>
      </w:pPr>
      <w:r>
        <w:t xml:space="preserve">7. </w:t>
      </w:r>
      <w:r>
        <w:tab/>
        <w:t xml:space="preserve">Jacobson SH, Jokela JA. Non–COVID-19 excess deaths by age and gender in the United States during the first three months of the COVID-19 pandemic. </w:t>
      </w:r>
      <w:r>
        <w:rPr>
          <w:i/>
          <w:iCs/>
        </w:rPr>
        <w:t>Public Health</w:t>
      </w:r>
      <w:r>
        <w:t>. 2020;189:101-103. doi:10.1016/j.puhe.2020.10.004</w:t>
      </w:r>
    </w:p>
    <w:p w14:paraId="3D25D5C8" w14:textId="06F42F32" w:rsidR="001A5AFE" w:rsidRDefault="001A5AFE" w:rsidP="00AA0985">
      <w:pPr>
        <w:pStyle w:val="Bibliography"/>
        <w:bidi w:val="0"/>
      </w:pPr>
      <w:r>
        <w:t xml:space="preserve">8. </w:t>
      </w:r>
      <w:r>
        <w:tab/>
        <w:t xml:space="preserve">Hartnett KP, Kite-Powell A, DeVies J, et al. Impact of the COVID-19 Pandemic on Emergency Department Visits — United States, January 1, 2019–May 30, 2020. </w:t>
      </w:r>
      <w:r>
        <w:rPr>
          <w:i/>
          <w:iCs/>
        </w:rPr>
        <w:t>MMWR Morb Mortal Wkly Rep</w:t>
      </w:r>
      <w:r>
        <w:t>. 2020;69(23):699-704. doi:10.15585/mmwr.mm6923e1</w:t>
      </w:r>
    </w:p>
    <w:p w14:paraId="6F873092" w14:textId="60C355B9" w:rsidR="001A5AFE" w:rsidRDefault="001A5AFE" w:rsidP="00AA0985">
      <w:pPr>
        <w:pStyle w:val="Bibliography"/>
        <w:bidi w:val="0"/>
      </w:pPr>
      <w:r>
        <w:t xml:space="preserve">9. </w:t>
      </w:r>
      <w:r>
        <w:tab/>
        <w:t xml:space="preserve">Huh K, Kim Y-E, Ji W, et al. Decrease in hospital admissions for respiratory diseases during the COVID-19 pandemic: a nationwide claims study. </w:t>
      </w:r>
      <w:r>
        <w:rPr>
          <w:i/>
          <w:iCs/>
        </w:rPr>
        <w:t>Thorax</w:t>
      </w:r>
      <w:r>
        <w:t>. Published online March 29, 2021:thoraxjnl-2020-216526. doi:10.1136/thoraxjnl-2020-216526</w:t>
      </w:r>
    </w:p>
    <w:p w14:paraId="305F45DB" w14:textId="40BC7BC4" w:rsidR="001A5AFE" w:rsidRDefault="001A5AFE" w:rsidP="00AA0985">
      <w:pPr>
        <w:pStyle w:val="Bibliography"/>
        <w:bidi w:val="0"/>
      </w:pPr>
      <w:r>
        <w:t xml:space="preserve">10. </w:t>
      </w:r>
      <w:r>
        <w:tab/>
        <w:t xml:space="preserve">Bodilsen J, Nielsen PB, Søgaard M, et al. Hospital admission and mortality rates for non-covid diseases in Denmark during covid-19 pandemic: nationwide population based cohort study. </w:t>
      </w:r>
      <w:r>
        <w:rPr>
          <w:i/>
          <w:iCs/>
        </w:rPr>
        <w:t>BMJ</w:t>
      </w:r>
      <w:r>
        <w:t>. Published online May 24, 2021:n1135. doi:10.1136/bmj.n1135</w:t>
      </w:r>
    </w:p>
    <w:p w14:paraId="52079CED" w14:textId="77777777" w:rsidR="001A5AFE" w:rsidRDefault="001A5AFE" w:rsidP="00AA0985">
      <w:pPr>
        <w:pStyle w:val="Bibliography"/>
        <w:bidi w:val="0"/>
      </w:pPr>
      <w:r>
        <w:t xml:space="preserve">11. </w:t>
      </w:r>
      <w:r>
        <w:tab/>
        <w:t xml:space="preserve">Perry R, Banaras A, Werring DJ, Simister R. What has caused the fall in stroke admissions during the COVID-19 pandemic? </w:t>
      </w:r>
      <w:r>
        <w:rPr>
          <w:i/>
          <w:iCs/>
        </w:rPr>
        <w:t>J Neurol</w:t>
      </w:r>
      <w:r>
        <w:t>. 2020;267(12):3457-3458. doi:10.1007/s00415-020-10030-2</w:t>
      </w:r>
    </w:p>
    <w:p w14:paraId="091C1D0C" w14:textId="77777777" w:rsidR="001A5AFE" w:rsidRDefault="001A5AFE" w:rsidP="00AA0985">
      <w:pPr>
        <w:pStyle w:val="Bibliography"/>
        <w:bidi w:val="0"/>
      </w:pPr>
      <w:r>
        <w:t xml:space="preserve">12. </w:t>
      </w:r>
      <w:r>
        <w:tab/>
        <w:t xml:space="preserve">Abdulazim A, Ebert A, Etminan N, Szabo K, Alonso A. Negative Impact of the COVID-19 Pandemic on Admissions for Intracranial Hemorrhage. </w:t>
      </w:r>
      <w:r>
        <w:rPr>
          <w:i/>
          <w:iCs/>
        </w:rPr>
        <w:t>Front Neurol</w:t>
      </w:r>
      <w:r>
        <w:t>. 2020;11:584522. doi:10.3389/fneur.2020.584522</w:t>
      </w:r>
    </w:p>
    <w:p w14:paraId="16930CE2" w14:textId="77777777" w:rsidR="001A5AFE" w:rsidRDefault="001A5AFE" w:rsidP="00AA0985">
      <w:pPr>
        <w:pStyle w:val="Bibliography"/>
        <w:bidi w:val="0"/>
      </w:pPr>
      <w:r>
        <w:t xml:space="preserve">13. </w:t>
      </w:r>
      <w:r>
        <w:tab/>
        <w:t xml:space="preserve">Khan A, Bilal M, Morrow V, Cooper G, Thakkar S, Singh S. Impact of the Coronavirus Disease 2019 Pandemic on Gastrointestinal Procedures and Cancers in the United States: A Multicenter Research Network Study. </w:t>
      </w:r>
      <w:r>
        <w:rPr>
          <w:i/>
          <w:iCs/>
        </w:rPr>
        <w:t>Gastroenterology</w:t>
      </w:r>
      <w:r>
        <w:t>. 2021;160(7):2602-2604.e5. doi:10.1053/j.gastro.2021.02.055</w:t>
      </w:r>
    </w:p>
    <w:p w14:paraId="2262046F" w14:textId="77777777" w:rsidR="001A5AFE" w:rsidRDefault="001A5AFE" w:rsidP="00AA0985">
      <w:pPr>
        <w:pStyle w:val="Bibliography"/>
        <w:bidi w:val="0"/>
      </w:pPr>
      <w:r>
        <w:lastRenderedPageBreak/>
        <w:t xml:space="preserve">14. </w:t>
      </w:r>
      <w:r>
        <w:tab/>
        <w:t xml:space="preserve">Kendzerska T, Zhu DT, Gershon AS, et al. The Effects of the Health System Response to the COVID-19 Pandemic on Chronic Disease Management: A Narrative Review. </w:t>
      </w:r>
      <w:r>
        <w:rPr>
          <w:i/>
          <w:iCs/>
        </w:rPr>
        <w:t>Risk Manag Healthc Policy</w:t>
      </w:r>
      <w:r>
        <w:t>. 2021;Volume 14:575-584. doi:10.2147/RMHP.S293471</w:t>
      </w:r>
    </w:p>
    <w:p w14:paraId="2550D0FF" w14:textId="77777777" w:rsidR="001A5AFE" w:rsidRDefault="001A5AFE" w:rsidP="00AA0985">
      <w:pPr>
        <w:pStyle w:val="Bibliography"/>
        <w:bidi w:val="0"/>
      </w:pPr>
      <w:r>
        <w:t xml:space="preserve">15. </w:t>
      </w:r>
      <w:r>
        <w:tab/>
        <w:t xml:space="preserve">Ullrich A, Schranz M, Rexroth U, et al. Impact of the COVID-19 pandemic and associated non-pharmaceutical interventions on other notifiable infectious diseases in Germany: An analysis of national surveillance data during week 1–2016 – week 32–2020. </w:t>
      </w:r>
      <w:r>
        <w:rPr>
          <w:i/>
          <w:iCs/>
        </w:rPr>
        <w:t>Lancet Reg Health - Eur</w:t>
      </w:r>
      <w:r>
        <w:t>. Published online June 2021:100103. doi:10.1016/j.lanepe.2021.100103</w:t>
      </w:r>
    </w:p>
    <w:p w14:paraId="286E82BB" w14:textId="77777777" w:rsidR="001A5AFE" w:rsidRDefault="001A5AFE" w:rsidP="00AA0985">
      <w:pPr>
        <w:pStyle w:val="Bibliography"/>
        <w:bidi w:val="0"/>
      </w:pPr>
      <w:r>
        <w:t xml:space="preserve">16. </w:t>
      </w:r>
      <w:r>
        <w:tab/>
        <w:t xml:space="preserve">Olsen SJ, Azziz-Baumgartner E, Budd AP, et al. Decreased Influenza Activity During the COVID-19 Pandemic — United States, Australia, Chile, and South Africa, 2020. </w:t>
      </w:r>
      <w:r>
        <w:rPr>
          <w:i/>
          <w:iCs/>
        </w:rPr>
        <w:t>MMWR Morb Mortal Wkly Rep</w:t>
      </w:r>
      <w:r>
        <w:t>. 2020;69(37):1305-1309. doi:10.15585/mmwr.mm6937a6</w:t>
      </w:r>
    </w:p>
    <w:p w14:paraId="329A0D56" w14:textId="77777777" w:rsidR="001A5AFE" w:rsidRDefault="001A5AFE" w:rsidP="00AA0985">
      <w:pPr>
        <w:pStyle w:val="Bibliography"/>
        <w:bidi w:val="0"/>
      </w:pPr>
      <w:r>
        <w:t xml:space="preserve">17. </w:t>
      </w:r>
      <w:r>
        <w:tab/>
        <w:t xml:space="preserve">Kuitunen I, Artama M, Mäkelä L, Backman K, Heiskanen-Kosma T, Renko M. Effect of Social Distancing Due to the COVID-19 Pandemic on the Incidence of Viral Respiratory Tract Infections in Children in Finland During Early 2020. </w:t>
      </w:r>
      <w:r>
        <w:rPr>
          <w:i/>
          <w:iCs/>
        </w:rPr>
        <w:t>Pediatr Infect Dis J</w:t>
      </w:r>
      <w:r>
        <w:t>. 2020;39(12):e423-e427. doi:10.1097/INF.0000000000002845</w:t>
      </w:r>
    </w:p>
    <w:p w14:paraId="5AFE6811" w14:textId="77777777" w:rsidR="001A5AFE" w:rsidRDefault="001A5AFE" w:rsidP="00AA0985">
      <w:pPr>
        <w:pStyle w:val="Bibliography"/>
        <w:bidi w:val="0"/>
      </w:pPr>
      <w:r>
        <w:t xml:space="preserve">18. </w:t>
      </w:r>
      <w:r>
        <w:tab/>
        <w:t xml:space="preserve">Kim M-C, Kweon OJ, Lim YK, Choi S-H, Chung J-W, Lee M-K. Impact of social distancing on the spread of common respiratory viruses during the coronavirus disease outbreak. Chan RWY, ed. </w:t>
      </w:r>
      <w:r>
        <w:rPr>
          <w:i/>
          <w:iCs/>
        </w:rPr>
        <w:t>PLOS ONE</w:t>
      </w:r>
      <w:r>
        <w:t>. 2021;16(6):e0252963. doi:10.1371/journal.pone.0252963</w:t>
      </w:r>
    </w:p>
    <w:p w14:paraId="6CEB4D7B" w14:textId="77777777" w:rsidR="001A5AFE" w:rsidRDefault="001A5AFE" w:rsidP="00AA0985">
      <w:pPr>
        <w:pStyle w:val="Bibliography"/>
        <w:bidi w:val="0"/>
      </w:pPr>
      <w:r>
        <w:t xml:space="preserve">19. </w:t>
      </w:r>
      <w:r>
        <w:tab/>
        <w:t xml:space="preserve">de Miguel Buckley R, Trigo E, de la Calle-Prieto F, Arsuaga M, Díaz-Menéndez M. Social distancing to combat COVID-19 led to a marked decrease in food-borne infections and sexually transmitted diseases in Spain. </w:t>
      </w:r>
      <w:r>
        <w:rPr>
          <w:i/>
          <w:iCs/>
        </w:rPr>
        <w:t>J Travel Med</w:t>
      </w:r>
      <w:r>
        <w:t>. 2020;27(8):taaa134. doi:10.1093/jtm/taaa134</w:t>
      </w:r>
    </w:p>
    <w:p w14:paraId="1A086AD0" w14:textId="77777777" w:rsidR="001A5AFE" w:rsidRDefault="001A5AFE" w:rsidP="00AA0985">
      <w:pPr>
        <w:pStyle w:val="Bibliography"/>
        <w:bidi w:val="0"/>
      </w:pPr>
      <w:r>
        <w:t xml:space="preserve">20. </w:t>
      </w:r>
      <w:r>
        <w:tab/>
        <w:t xml:space="preserve">Last M. The first wave of COVID-19 in Israel—Initial analysis of publicly available data. Gherghina SC, ed. </w:t>
      </w:r>
      <w:r>
        <w:rPr>
          <w:i/>
          <w:iCs/>
        </w:rPr>
        <w:t>PLOS ONE</w:t>
      </w:r>
      <w:r>
        <w:t>. 2020;15(10):e0240393. doi:10.1371/journal.pone.0240393</w:t>
      </w:r>
    </w:p>
    <w:p w14:paraId="4FF65C3E" w14:textId="77777777" w:rsidR="001A5AFE" w:rsidRDefault="001A5AFE" w:rsidP="00AA0985">
      <w:pPr>
        <w:pStyle w:val="Bibliography"/>
        <w:bidi w:val="0"/>
      </w:pPr>
      <w:r>
        <w:t xml:space="preserve">21. </w:t>
      </w:r>
      <w:r>
        <w:tab/>
        <w:t xml:space="preserve">Ayalon L. Trust and Compliance with COVID-19 Preventive Behaviors during the Pandemic. </w:t>
      </w:r>
      <w:r>
        <w:rPr>
          <w:i/>
          <w:iCs/>
        </w:rPr>
        <w:t>Int J Environ Res Public Health</w:t>
      </w:r>
      <w:r>
        <w:t>. 2021;18(5):2643. doi:10.3390/ijerph18052643</w:t>
      </w:r>
    </w:p>
    <w:p w14:paraId="393D9695" w14:textId="0A7F69A5" w:rsidR="001A5AFE" w:rsidRDefault="001A5AFE" w:rsidP="00AA0985">
      <w:pPr>
        <w:pStyle w:val="Bibliography"/>
        <w:bidi w:val="0"/>
      </w:pPr>
      <w:r>
        <w:t xml:space="preserve">22. </w:t>
      </w:r>
      <w:r>
        <w:tab/>
      </w:r>
      <w:r>
        <w:rPr>
          <w:i/>
          <w:iCs/>
        </w:rPr>
        <w:t>COVID-19 Database (in Hebrew)</w:t>
      </w:r>
      <w:r>
        <w:t>. Israel Ministry of Health Accessed June 21, 2021. https://data.gov.il/dataset/covid-19</w:t>
      </w:r>
    </w:p>
    <w:p w14:paraId="0AC6A6BA" w14:textId="77777777" w:rsidR="001A5AFE" w:rsidRDefault="001A5AFE" w:rsidP="00AA0985">
      <w:pPr>
        <w:pStyle w:val="Bibliography"/>
        <w:bidi w:val="0"/>
      </w:pPr>
      <w:r>
        <w:t xml:space="preserve">23. </w:t>
      </w:r>
      <w:r>
        <w:tab/>
        <w:t xml:space="preserve">Chu DK, Akl EA, Duda S, et al. Physical distancing, face masks, and eye protection to prevent person-to-person transmission of SARS-CoV-2 and COVID-19: a systematic review and meta-analysis. </w:t>
      </w:r>
      <w:r>
        <w:rPr>
          <w:i/>
          <w:iCs/>
        </w:rPr>
        <w:t>The Lancet</w:t>
      </w:r>
      <w:r>
        <w:t>. 2020;395(10242):1973-1987. doi:10.1016/S0140-6736(20)31142-9</w:t>
      </w:r>
    </w:p>
    <w:p w14:paraId="01F6E3D3" w14:textId="77777777" w:rsidR="001A5AFE" w:rsidRDefault="001A5AFE" w:rsidP="00AA0985">
      <w:pPr>
        <w:pStyle w:val="Bibliography"/>
        <w:bidi w:val="0"/>
      </w:pPr>
      <w:r>
        <w:t xml:space="preserve">24. </w:t>
      </w:r>
      <w:r>
        <w:tab/>
        <w:t xml:space="preserve">Ver Hoef JM, Boveng PL. Quasi-Poisson vs. negative binomial regression: how should we model overdispersed count data? </w:t>
      </w:r>
      <w:r>
        <w:rPr>
          <w:i/>
          <w:iCs/>
        </w:rPr>
        <w:t>Ecology</w:t>
      </w:r>
      <w:r>
        <w:t>. 2007;88(11):2766-2772. doi:10.1890/07-0043.1</w:t>
      </w:r>
    </w:p>
    <w:p w14:paraId="778EB63E" w14:textId="77777777" w:rsidR="001A5AFE" w:rsidRDefault="001A5AFE" w:rsidP="00AA0985">
      <w:pPr>
        <w:pStyle w:val="Bibliography"/>
        <w:bidi w:val="0"/>
      </w:pPr>
      <w:r>
        <w:t xml:space="preserve">25. </w:t>
      </w:r>
      <w:r>
        <w:tab/>
        <w:t xml:space="preserve">Gillings D, Makuc D, Siegel E. Analysis of interrupted time series mortality trends: an example to evaluate regionalized perinatal care. </w:t>
      </w:r>
      <w:r>
        <w:rPr>
          <w:i/>
          <w:iCs/>
        </w:rPr>
        <w:t>Am J Public Health</w:t>
      </w:r>
      <w:r>
        <w:t>. 1981;71(1):38-46.</w:t>
      </w:r>
    </w:p>
    <w:p w14:paraId="38F26941" w14:textId="77777777" w:rsidR="001A5AFE" w:rsidRDefault="001A5AFE" w:rsidP="00AA0985">
      <w:pPr>
        <w:pStyle w:val="Bibliography"/>
        <w:bidi w:val="0"/>
      </w:pPr>
      <w:r>
        <w:t xml:space="preserve">26. </w:t>
      </w:r>
      <w:r>
        <w:tab/>
      </w:r>
      <w:r>
        <w:rPr>
          <w:i/>
          <w:iCs/>
        </w:rPr>
        <w:t>Weekly Update Report for Week 4</w:t>
      </w:r>
      <w:r>
        <w:t>. The National Center for Disease Control, Ministry of Health; :12.</w:t>
      </w:r>
    </w:p>
    <w:p w14:paraId="46BCAF6A" w14:textId="38F96F23" w:rsidR="001A5AFE" w:rsidRDefault="001A5AFE" w:rsidP="00AA0985">
      <w:pPr>
        <w:pStyle w:val="Bibliography"/>
        <w:bidi w:val="0"/>
      </w:pPr>
      <w:r>
        <w:t xml:space="preserve">27. </w:t>
      </w:r>
      <w:r>
        <w:tab/>
        <w:t xml:space="preserve">Greenhalgh T, Knight M, A’Court C, Buxton M, Husain L. Management of post-acute covid-19 in primary care. </w:t>
      </w:r>
      <w:r>
        <w:rPr>
          <w:i/>
          <w:iCs/>
        </w:rPr>
        <w:t>BMJ</w:t>
      </w:r>
      <w:r>
        <w:t>. Published online August 11, 2020:m3026. doi:10.1136/bmj.m3026</w:t>
      </w:r>
    </w:p>
    <w:p w14:paraId="4FA25651" w14:textId="77777777" w:rsidR="001A5AFE" w:rsidRDefault="001A5AFE" w:rsidP="00AA0985">
      <w:pPr>
        <w:pStyle w:val="Bibliography"/>
        <w:bidi w:val="0"/>
      </w:pPr>
      <w:r>
        <w:lastRenderedPageBreak/>
        <w:t xml:space="preserve">28. </w:t>
      </w:r>
      <w:r>
        <w:tab/>
        <w:t xml:space="preserve">Lauriola P, Martín-Olmedo P, Leonardi GS, et al. On the importance of primary and community healthcare in relation to global health and environmental threats: lessons from the COVID-19 crisis. </w:t>
      </w:r>
      <w:r>
        <w:rPr>
          <w:i/>
          <w:iCs/>
        </w:rPr>
        <w:t>BMJ Glob Health</w:t>
      </w:r>
      <w:r>
        <w:t>. 2021;6(3):e004111. doi:10.1136/bmjgh-2020-004111</w:t>
      </w:r>
    </w:p>
    <w:p w14:paraId="21D62EFB" w14:textId="77777777" w:rsidR="001A5AFE" w:rsidRDefault="001A5AFE" w:rsidP="00AA0985">
      <w:pPr>
        <w:pStyle w:val="Bibliography"/>
        <w:bidi w:val="0"/>
      </w:pPr>
      <w:r>
        <w:t xml:space="preserve">29. </w:t>
      </w:r>
      <w:r>
        <w:tab/>
        <w:t xml:space="preserve">Suter F, Consolaro E, Pedroni S, et al. A simple, home-therapy algorithm to prevent hospitalisation for COVID-19 patients: A retrospective observational matched-cohort study. </w:t>
      </w:r>
      <w:r>
        <w:rPr>
          <w:i/>
          <w:iCs/>
        </w:rPr>
        <w:t>EClinicalMedicine</w:t>
      </w:r>
      <w:r>
        <w:t>. Published online June 2021:100941. doi:10.1016/j.eclinm.2021.100941</w:t>
      </w:r>
    </w:p>
    <w:p w14:paraId="30D50696" w14:textId="77777777" w:rsidR="001A5AFE" w:rsidRDefault="001A5AFE" w:rsidP="00AA0985">
      <w:pPr>
        <w:pStyle w:val="Bibliography"/>
        <w:bidi w:val="0"/>
      </w:pPr>
      <w:r>
        <w:t xml:space="preserve">30. </w:t>
      </w:r>
      <w:r>
        <w:tab/>
        <w:t xml:space="preserve">Desvars-Larrive A, Dervic E, Haug N, et al. A structured open dataset of government interventions in response to COVID-19. </w:t>
      </w:r>
      <w:r>
        <w:rPr>
          <w:i/>
          <w:iCs/>
        </w:rPr>
        <w:t>Sci Data</w:t>
      </w:r>
      <w:r>
        <w:t>. 2020;7(1):285. doi:10.1038/s41597-020-00609-9</w:t>
      </w:r>
    </w:p>
    <w:p w14:paraId="776A7331" w14:textId="77777777" w:rsidR="001A5AFE" w:rsidRDefault="001A5AFE" w:rsidP="00AA0985">
      <w:pPr>
        <w:pStyle w:val="Bibliography"/>
        <w:bidi w:val="0"/>
      </w:pPr>
      <w:r>
        <w:t xml:space="preserve">31. </w:t>
      </w:r>
      <w:r>
        <w:tab/>
        <w:t xml:space="preserve">Flaxman S, Mishra S, Gandy A, et al. Estimating the effects of non-pharmaceutical interventions on COVID-19 in Europe. </w:t>
      </w:r>
      <w:r>
        <w:rPr>
          <w:i/>
          <w:iCs/>
        </w:rPr>
        <w:t>Nature</w:t>
      </w:r>
      <w:r>
        <w:t>. 2020;584(7820):257-261. doi:10.1038/s41586-020-2405-7</w:t>
      </w:r>
    </w:p>
    <w:p w14:paraId="49D222AD" w14:textId="77777777" w:rsidR="001A5AFE" w:rsidRDefault="001A5AFE" w:rsidP="00AA0985">
      <w:pPr>
        <w:pStyle w:val="Bibliography"/>
        <w:bidi w:val="0"/>
      </w:pPr>
      <w:r>
        <w:t xml:space="preserve">32. </w:t>
      </w:r>
      <w:r>
        <w:tab/>
        <w:t xml:space="preserve">Brooks SK, Webster RK, Smith LE, et al. The psychological impact of quarantine and how to reduce it: rapid review of the evidence. </w:t>
      </w:r>
      <w:r>
        <w:rPr>
          <w:i/>
          <w:iCs/>
        </w:rPr>
        <w:t>The Lancet</w:t>
      </w:r>
      <w:r>
        <w:t>. 2020;395(10227):912-920. doi:10.1016/S0140-6736(20)30460-8</w:t>
      </w:r>
    </w:p>
    <w:p w14:paraId="1D8914B3" w14:textId="77777777" w:rsidR="001A5AFE" w:rsidRDefault="001A5AFE" w:rsidP="00AA0985">
      <w:pPr>
        <w:pStyle w:val="Bibliography"/>
        <w:bidi w:val="0"/>
      </w:pPr>
      <w:r>
        <w:t xml:space="preserve">33. </w:t>
      </w:r>
      <w:r>
        <w:tab/>
        <w:t xml:space="preserve">Oh D-Y, Buda S, Biere B, et al. Trends in respiratory virus circulation following COVID-19-targeted nonpharmaceutical interventions in Germany, January - September 2020: Analysis of national surveillance data. </w:t>
      </w:r>
      <w:r>
        <w:rPr>
          <w:i/>
          <w:iCs/>
        </w:rPr>
        <w:t>Lancet Reg Health - Eur</w:t>
      </w:r>
      <w:r>
        <w:t>. 2021;6:100112. doi:10.1016/j.lanepe.2021.100112</w:t>
      </w:r>
    </w:p>
    <w:p w14:paraId="2EEBE64E" w14:textId="77777777" w:rsidR="001A5AFE" w:rsidRDefault="001A5AFE" w:rsidP="00AA0985">
      <w:pPr>
        <w:pStyle w:val="Bibliography"/>
        <w:bidi w:val="0"/>
      </w:pPr>
      <w:r>
        <w:t xml:space="preserve">34. </w:t>
      </w:r>
      <w:r>
        <w:tab/>
        <w:t>Doctors and Nurses. doi:10.1787/4355e1ec-en</w:t>
      </w:r>
    </w:p>
    <w:p w14:paraId="2AEEF88F" w14:textId="77777777" w:rsidR="001A5AFE" w:rsidRDefault="001A5AFE" w:rsidP="00AA0985">
      <w:pPr>
        <w:pStyle w:val="Bibliography"/>
        <w:bidi w:val="0"/>
      </w:pPr>
      <w:r>
        <w:t xml:space="preserve">35. </w:t>
      </w:r>
      <w:r>
        <w:tab/>
        <w:t xml:space="preserve">Dagan N, Barda N, Kepten E, et al. BNT162b2 mRNA Covid-19 Vaccine in a Nationwide Mass Vaccination Setting. </w:t>
      </w:r>
      <w:r>
        <w:rPr>
          <w:i/>
          <w:iCs/>
        </w:rPr>
        <w:t>N Engl J Med</w:t>
      </w:r>
      <w:r>
        <w:t>. 2021;384(15):1412-1423. doi:10.1056/NEJMoa2101765</w:t>
      </w:r>
    </w:p>
    <w:p w14:paraId="2CC23E99" w14:textId="77777777" w:rsidR="001A5AFE" w:rsidRDefault="001A5AFE" w:rsidP="00AA0985">
      <w:pPr>
        <w:pStyle w:val="Bibliography"/>
        <w:bidi w:val="0"/>
      </w:pPr>
      <w:r>
        <w:t xml:space="preserve">36. </w:t>
      </w:r>
      <w:r>
        <w:tab/>
        <w:t xml:space="preserve">Wilder-Smith A, Freedman DO. Isolation, quarantine, social distancing and community containment: pivotal role for old-style public health measures in the novel coronavirus (2019-nCoV) outbreak. </w:t>
      </w:r>
      <w:r>
        <w:rPr>
          <w:i/>
          <w:iCs/>
        </w:rPr>
        <w:t>J Travel Med</w:t>
      </w:r>
      <w:r>
        <w:t>. 2020;27(2):taaa020. doi:10.1093/jtm/taaa020</w:t>
      </w:r>
    </w:p>
    <w:p w14:paraId="32E83359" w14:textId="77777777" w:rsidR="001A5AFE" w:rsidRDefault="001A5AFE" w:rsidP="00AA0985">
      <w:pPr>
        <w:pStyle w:val="Bibliography"/>
        <w:bidi w:val="0"/>
      </w:pPr>
      <w:r>
        <w:t xml:space="preserve">37. </w:t>
      </w:r>
      <w:r>
        <w:tab/>
        <w:t xml:space="preserve">Low M, Almog R, Balicer RD, et al. Infectious disease burden and antibiotic prescribing in primary care in Israel. </w:t>
      </w:r>
      <w:r>
        <w:rPr>
          <w:i/>
          <w:iCs/>
        </w:rPr>
        <w:t>Ann Clin Microbiol Antimicrob</w:t>
      </w:r>
      <w:r>
        <w:t>. 2018;17(1):26. doi:10.1186/s12941-018-0278-5</w:t>
      </w:r>
    </w:p>
    <w:p w14:paraId="1106A6EA" w14:textId="77777777" w:rsidR="001A5AFE" w:rsidRDefault="001A5AFE" w:rsidP="00AA0985">
      <w:pPr>
        <w:pStyle w:val="Bibliography"/>
        <w:bidi w:val="0"/>
      </w:pPr>
      <w:r>
        <w:t xml:space="preserve">38. </w:t>
      </w:r>
      <w:r>
        <w:tab/>
        <w:t xml:space="preserve">Moriyama M, Hugentobler WJ, Iwasaki A. Seasonality of Respiratory Viral Infections. </w:t>
      </w:r>
      <w:r>
        <w:rPr>
          <w:i/>
          <w:iCs/>
        </w:rPr>
        <w:t>Annu Rev Virol</w:t>
      </w:r>
      <w:r>
        <w:t>. 2020;7(1):83-101. doi:10.1146/annurev-virology-012420-022445</w:t>
      </w:r>
    </w:p>
    <w:p w14:paraId="473E20B8" w14:textId="77777777" w:rsidR="001A5AFE" w:rsidRDefault="001A5AFE" w:rsidP="00AA0985">
      <w:pPr>
        <w:pStyle w:val="Bibliography"/>
        <w:bidi w:val="0"/>
      </w:pPr>
      <w:r>
        <w:t xml:space="preserve">39. </w:t>
      </w:r>
      <w:r>
        <w:tab/>
        <w:t xml:space="preserve">Haapanen M, Renko M, Artama M, Kuitunen I. The impact of the lockdown and the re-opening of schools and day cares on the epidemiology of SARS-CoV-2 and other respiratory infections in children – A nationwide register study in Finland. </w:t>
      </w:r>
      <w:r>
        <w:rPr>
          <w:i/>
          <w:iCs/>
        </w:rPr>
        <w:t>EClinicalMedicine</w:t>
      </w:r>
      <w:r>
        <w:t>. 2021;34. doi:10.1016/j.eclinm.2021.100807</w:t>
      </w:r>
    </w:p>
    <w:p w14:paraId="357A1826" w14:textId="77777777" w:rsidR="001A5AFE" w:rsidRDefault="001A5AFE" w:rsidP="00AA0985">
      <w:pPr>
        <w:pStyle w:val="Bibliography"/>
        <w:bidi w:val="0"/>
      </w:pPr>
      <w:r>
        <w:t xml:space="preserve">40. </w:t>
      </w:r>
      <w:r>
        <w:tab/>
        <w:t xml:space="preserve">Hatoun J, Correa ET, Donahue SMA, Vernacchio L. Social Distancing for COVID-19 and Diagnoses of Other Infectious Diseases in Children. </w:t>
      </w:r>
      <w:r>
        <w:rPr>
          <w:i/>
          <w:iCs/>
        </w:rPr>
        <w:t>Pediatrics</w:t>
      </w:r>
      <w:r>
        <w:t>. 2020;146(4):e2020006460. doi:10.1542/peds.2020-006460</w:t>
      </w:r>
    </w:p>
    <w:p w14:paraId="27FD3376" w14:textId="77777777" w:rsidR="001A5AFE" w:rsidRDefault="001A5AFE" w:rsidP="00AA0985">
      <w:pPr>
        <w:pStyle w:val="Bibliography"/>
        <w:bidi w:val="0"/>
      </w:pPr>
      <w:r>
        <w:t xml:space="preserve">41. </w:t>
      </w:r>
      <w:r>
        <w:tab/>
        <w:t xml:space="preserve">Angoulvant F, Ouldali N, Yang DD, et al. Coronavirus Disease 2019 Pandemic: Impact Caused by School Closure and National Lockdown on Pediatric Visits and Admissions for Viral and Nonviral Infections—a Time Series Analysis. </w:t>
      </w:r>
      <w:r>
        <w:rPr>
          <w:i/>
          <w:iCs/>
        </w:rPr>
        <w:t>Clin Infect Dis</w:t>
      </w:r>
      <w:r>
        <w:t>. 2021;72(2):319-322. doi:10.1093/cid/ciaa710</w:t>
      </w:r>
    </w:p>
    <w:p w14:paraId="37ABFE8C" w14:textId="767E4E04" w:rsidR="001A5AFE" w:rsidRDefault="001A5AFE" w:rsidP="00AA0985">
      <w:pPr>
        <w:pStyle w:val="Bibliography"/>
        <w:bidi w:val="0"/>
      </w:pPr>
      <w:r>
        <w:lastRenderedPageBreak/>
        <w:t xml:space="preserve">42. </w:t>
      </w:r>
      <w:r>
        <w:tab/>
        <w:t xml:space="preserve">Israel. In: </w:t>
      </w:r>
      <w:r>
        <w:rPr>
          <w:i/>
          <w:iCs/>
        </w:rPr>
        <w:t>Education at a Glance 2019</w:t>
      </w:r>
      <w:r>
        <w:t>. Education at a Glance. OECD; 2019. Accessed July 3, 2021. https://www.oecd-ilibrary.org/education/education-at-a-glance-2019_7bf7ad75-en</w:t>
      </w:r>
    </w:p>
    <w:p w14:paraId="5C51220A" w14:textId="77777777" w:rsidR="001A5AFE" w:rsidRDefault="001A5AFE" w:rsidP="00AA0985">
      <w:pPr>
        <w:pStyle w:val="Bibliography"/>
        <w:bidi w:val="0"/>
      </w:pPr>
      <w:r>
        <w:t xml:space="preserve">43. </w:t>
      </w:r>
      <w:r>
        <w:tab/>
        <w:t xml:space="preserve">OECD. </w:t>
      </w:r>
      <w:r>
        <w:rPr>
          <w:i/>
          <w:iCs/>
        </w:rPr>
        <w:t>OECD Labour Force Statistics 2020</w:t>
      </w:r>
      <w:r>
        <w:t>. OECD; 2020. doi:10.1787/5842cc7f-en</w:t>
      </w:r>
    </w:p>
    <w:p w14:paraId="2F93CA07" w14:textId="77777777" w:rsidR="001A5AFE" w:rsidRDefault="001A5AFE" w:rsidP="00AA0985">
      <w:pPr>
        <w:pStyle w:val="Bibliography"/>
        <w:bidi w:val="0"/>
      </w:pPr>
      <w:r>
        <w:t xml:space="preserve">44. </w:t>
      </w:r>
      <w:r>
        <w:tab/>
        <w:t xml:space="preserve">Sacri AS, De Serres G, Quach C, Boulianne N, Valiquette L, Skowronski DM. Transmission of Acute Gastroenteritis and Respiratory Illness From Children to Parents. </w:t>
      </w:r>
      <w:r>
        <w:rPr>
          <w:i/>
          <w:iCs/>
        </w:rPr>
        <w:t>Pediatr Infect Dis J</w:t>
      </w:r>
      <w:r>
        <w:t>. 2014;33(6):583-588. doi:10.1097/INF.0000000000000220</w:t>
      </w:r>
    </w:p>
    <w:p w14:paraId="53BA33B3" w14:textId="77777777" w:rsidR="001A5AFE" w:rsidRDefault="001A5AFE" w:rsidP="00AA0985">
      <w:pPr>
        <w:pStyle w:val="Bibliography"/>
        <w:bidi w:val="0"/>
      </w:pPr>
      <w:r>
        <w:t xml:space="preserve">45. </w:t>
      </w:r>
      <w:r>
        <w:tab/>
      </w:r>
      <w:r>
        <w:rPr>
          <w:i/>
          <w:iCs/>
        </w:rPr>
        <w:t>Weekly Update Report for Week 52</w:t>
      </w:r>
      <w:r>
        <w:t>. The National Center for Disease Control, Ministry of Health; :12.</w:t>
      </w:r>
    </w:p>
    <w:p w14:paraId="295E4CF8" w14:textId="77777777" w:rsidR="001A5AFE" w:rsidRDefault="001A5AFE" w:rsidP="00AA0985">
      <w:pPr>
        <w:pStyle w:val="Bibliography"/>
        <w:bidi w:val="0"/>
      </w:pPr>
      <w:r>
        <w:t xml:space="preserve">46. </w:t>
      </w:r>
      <w:r>
        <w:tab/>
        <w:t xml:space="preserve">Lehtisalo J, Palmer K, Mangialasche F, Solomon A, Kivipelto M, Ngandu T. Changes in Lifestyle, Behaviors, and Risk Factors for Cognitive Impairment in Older Persons During the First Wave of the Coronavirus Disease 2019 Pandemic in Finland: Results From the FINGER Study. </w:t>
      </w:r>
      <w:r>
        <w:rPr>
          <w:i/>
          <w:iCs/>
        </w:rPr>
        <w:t>Front Psychiatry</w:t>
      </w:r>
      <w:r>
        <w:t>. 2021;12. doi:10.3389/fpsyt.2021.624125</w:t>
      </w:r>
    </w:p>
    <w:p w14:paraId="21BB9200" w14:textId="77777777" w:rsidR="001A5AFE" w:rsidRDefault="001A5AFE" w:rsidP="00AA0985">
      <w:pPr>
        <w:pStyle w:val="Bibliography"/>
        <w:bidi w:val="0"/>
      </w:pPr>
      <w:r>
        <w:t xml:space="preserve">47. </w:t>
      </w:r>
      <w:r>
        <w:tab/>
        <w:t>Mehrotra A, Chernew M, Linetsky D, Hatch H, Cutler D. What Impact Has COVID-19 Had on Outpatient Visits? Published online 2020. doi:10.26099/DS9E-JM36</w:t>
      </w:r>
    </w:p>
    <w:p w14:paraId="33DCBD8D" w14:textId="77777777" w:rsidR="001A5AFE" w:rsidRDefault="001A5AFE" w:rsidP="00AA0985">
      <w:pPr>
        <w:pStyle w:val="Bibliography"/>
        <w:bidi w:val="0"/>
      </w:pPr>
      <w:r>
        <w:t xml:space="preserve">48. </w:t>
      </w:r>
      <w:r>
        <w:tab/>
        <w:t xml:space="preserve">Daoust J-F. Elderly people and responses to COVID-19 in 27 Countries. Tu W-J, ed. </w:t>
      </w:r>
      <w:r>
        <w:rPr>
          <w:i/>
          <w:iCs/>
        </w:rPr>
        <w:t>PLOS ONE</w:t>
      </w:r>
      <w:r>
        <w:t>. 2020;15(7):e0235590. doi:10.1371/journal.pone.0235590</w:t>
      </w:r>
    </w:p>
    <w:p w14:paraId="3660A2DD" w14:textId="77777777" w:rsidR="001A5AFE" w:rsidRDefault="001A5AFE" w:rsidP="00AA0985">
      <w:pPr>
        <w:pStyle w:val="Bibliography"/>
        <w:bidi w:val="0"/>
      </w:pPr>
      <w:r>
        <w:t xml:space="preserve">49. </w:t>
      </w:r>
      <w:r>
        <w:tab/>
        <w:t xml:space="preserve">Offeddu V, Yung CF, Low MSF, Tam CC. Effectiveness of Masks and Respirators Against Respiratory Infections in Healthcare Workers: A Systematic Review and Meta-Analysis. </w:t>
      </w:r>
      <w:r>
        <w:rPr>
          <w:i/>
          <w:iCs/>
        </w:rPr>
        <w:t>Clin Infect Dis</w:t>
      </w:r>
      <w:r>
        <w:t>. 2017;65(11):1934-1942. doi:10.1093/cid/cix681</w:t>
      </w:r>
    </w:p>
    <w:p w14:paraId="3454CD8E" w14:textId="77777777" w:rsidR="001A5AFE" w:rsidRDefault="001A5AFE" w:rsidP="00AA0985">
      <w:pPr>
        <w:pStyle w:val="Bibliography"/>
        <w:bidi w:val="0"/>
      </w:pPr>
      <w:r>
        <w:t xml:space="preserve">50. </w:t>
      </w:r>
      <w:r>
        <w:tab/>
        <w:t xml:space="preserve">Lindsley WG, Blachere FM, Law BF, Beezhold DH, Noti JD. Efficacy of face masks, neck gaiters and face shields for reducing the expulsion of simulated cough-generated aerosols. </w:t>
      </w:r>
      <w:r>
        <w:rPr>
          <w:i/>
          <w:iCs/>
        </w:rPr>
        <w:t>Aerosol Sci Technol</w:t>
      </w:r>
      <w:r>
        <w:t>. 2021;55(4):449-457. doi:10.1080/02786826.2020.1862409</w:t>
      </w:r>
    </w:p>
    <w:p w14:paraId="345E8F30" w14:textId="77777777" w:rsidR="001A5AFE" w:rsidRDefault="001A5AFE" w:rsidP="00AA0985">
      <w:pPr>
        <w:pStyle w:val="Bibliography"/>
        <w:bidi w:val="0"/>
      </w:pPr>
      <w:r>
        <w:t xml:space="preserve">51. </w:t>
      </w:r>
      <w:r>
        <w:tab/>
        <w:t xml:space="preserve">Nivette A, Ribeaud D, Murray A, et al. Non-compliance with COVID-19-related public health measures among young adults in Switzerland: Insights from a longitudinal cohort study. </w:t>
      </w:r>
      <w:r>
        <w:rPr>
          <w:i/>
          <w:iCs/>
        </w:rPr>
        <w:t>Soc Sci Med</w:t>
      </w:r>
      <w:r>
        <w:t>. 2021;268:113370. doi:10.1016/j.socscimed.2020.113370</w:t>
      </w:r>
    </w:p>
    <w:p w14:paraId="2AA7ECAC" w14:textId="77777777" w:rsidR="001A5AFE" w:rsidRDefault="001A5AFE" w:rsidP="00AA0985">
      <w:pPr>
        <w:pStyle w:val="Bibliography"/>
        <w:bidi w:val="0"/>
      </w:pPr>
      <w:r>
        <w:t xml:space="preserve">52. </w:t>
      </w:r>
      <w:r>
        <w:tab/>
        <w:t xml:space="preserve">Somekh I, Boker LK, Shohat T, Pettoello-Mantovani M, Simões EAF, Somekh E. Comparison of COVID-19 Incidence Rates Before and After School Reopening in Israel. </w:t>
      </w:r>
      <w:r>
        <w:rPr>
          <w:i/>
          <w:iCs/>
        </w:rPr>
        <w:t>JAMA Netw Open</w:t>
      </w:r>
      <w:r>
        <w:t>. 2021;4(4):e217105. doi:10.1001/jamanetworkopen.2021.7105</w:t>
      </w:r>
    </w:p>
    <w:p w14:paraId="072F39DC" w14:textId="77777777" w:rsidR="001A5AFE" w:rsidRDefault="001A5AFE" w:rsidP="00AA0985">
      <w:pPr>
        <w:pStyle w:val="Bibliography"/>
        <w:bidi w:val="0"/>
      </w:pPr>
      <w:r>
        <w:t xml:space="preserve">53. </w:t>
      </w:r>
      <w:r>
        <w:tab/>
        <w:t xml:space="preserve">Bodas M, Peleg K. Income assurances are a crucial factor in determining public compliance with self-isolation regulations during the COVID-19 outbreak – cohort study in Israel. </w:t>
      </w:r>
      <w:r>
        <w:rPr>
          <w:i/>
          <w:iCs/>
        </w:rPr>
        <w:t>Isr J Health Policy Res</w:t>
      </w:r>
      <w:r>
        <w:t>. 2020;9(1):54. doi:10.1186/s13584-020-00418-w</w:t>
      </w:r>
    </w:p>
    <w:p w14:paraId="39CB6951" w14:textId="77777777" w:rsidR="001A5AFE" w:rsidRDefault="001A5AFE" w:rsidP="00AA0985">
      <w:pPr>
        <w:pStyle w:val="Bibliography"/>
        <w:bidi w:val="0"/>
      </w:pPr>
      <w:r>
        <w:t xml:space="preserve">54. </w:t>
      </w:r>
      <w:r>
        <w:tab/>
        <w:t xml:space="preserve">Haug N, Geyrhofer L, Londei A, et al. Ranking the effectiveness of worldwide COVID-19 government interventions. </w:t>
      </w:r>
      <w:r>
        <w:rPr>
          <w:i/>
          <w:iCs/>
        </w:rPr>
        <w:t>Nat Hum Behav</w:t>
      </w:r>
      <w:r>
        <w:t>. 2020;4(12):1303-1312. doi:10.1038/s41562-020-01009-0</w:t>
      </w:r>
    </w:p>
    <w:p w14:paraId="4B940B56" w14:textId="77777777" w:rsidR="00FE5393" w:rsidRDefault="00FE5393" w:rsidP="00AA0985">
      <w:pPr>
        <w:bidi w:val="0"/>
        <w:spacing w:line="240" w:lineRule="auto"/>
        <w:ind w:left="84" w:firstLine="284"/>
        <w:rPr>
          <w:sz w:val="24"/>
          <w:szCs w:val="24"/>
        </w:rPr>
      </w:pPr>
      <w:r>
        <w:rPr>
          <w:sz w:val="24"/>
          <w:szCs w:val="24"/>
        </w:rPr>
        <w:fldChar w:fldCharType="end"/>
      </w:r>
    </w:p>
    <w:p w14:paraId="47A7F19F" w14:textId="77777777" w:rsidR="00280E9E" w:rsidRDefault="00280E9E" w:rsidP="00805E27">
      <w:pPr>
        <w:ind w:left="84" w:firstLine="284"/>
        <w:rPr>
          <w:b/>
          <w:bCs/>
          <w:sz w:val="24"/>
          <w:szCs w:val="24"/>
        </w:rPr>
      </w:pPr>
    </w:p>
    <w:p w14:paraId="5891BC39" w14:textId="77777777" w:rsidR="00015DC3" w:rsidRPr="00015DC3" w:rsidRDefault="00015DC3" w:rsidP="00805E27">
      <w:pPr>
        <w:bidi w:val="0"/>
        <w:ind w:left="84" w:firstLine="284"/>
        <w:rPr>
          <w:b/>
          <w:bCs/>
          <w:sz w:val="24"/>
          <w:szCs w:val="24"/>
          <w:rtl/>
        </w:rPr>
      </w:pPr>
    </w:p>
    <w:sectPr w:rsidR="00015DC3" w:rsidRPr="00015DC3" w:rsidSect="00A0237F">
      <w:pgSz w:w="11906" w:h="16838"/>
      <w:pgMar w:top="1440" w:right="1558" w:bottom="1440" w:left="1276"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8" w:author="Shiri Yaniv" w:date="2021-07-13T12:45:00Z" w:initials="SY">
    <w:p w14:paraId="35B7EB89" w14:textId="52F7E360" w:rsidR="00A8285F" w:rsidRDefault="00A8285F">
      <w:pPr>
        <w:pStyle w:val="CommentText"/>
      </w:pPr>
      <w:r>
        <w:rPr>
          <w:rStyle w:val="CommentReference"/>
        </w:rPr>
        <w:annotationRef/>
      </w:r>
      <w:r>
        <w:t>`The dates weren’t consistent: sometimes day then month and sometimes month then day. Both are fine, I just wanted it to be consistent.</w:t>
      </w:r>
    </w:p>
  </w:comment>
  <w:comment w:id="249" w:author="Shiri Yaniv" w:date="2021-07-12T18:52:00Z" w:initials="SY">
    <w:p w14:paraId="3C5F08AF" w14:textId="61C74416" w:rsidR="00CE7436" w:rsidRDefault="00CE7436">
      <w:pPr>
        <w:pStyle w:val="CommentText"/>
      </w:pPr>
      <w:r>
        <w:rPr>
          <w:rStyle w:val="CommentReference"/>
        </w:rPr>
        <w:annotationRef/>
      </w:r>
      <w:r>
        <w:t>Spell this out</w:t>
      </w:r>
    </w:p>
  </w:comment>
  <w:comment w:id="534" w:author="Shiri Yaniv" w:date="2021-07-13T10:22:00Z" w:initials="SY">
    <w:p w14:paraId="707BBFE2" w14:textId="7E10135D" w:rsidR="00665EF9" w:rsidRDefault="00665EF9">
      <w:pPr>
        <w:pStyle w:val="CommentText"/>
      </w:pPr>
      <w:r>
        <w:rPr>
          <w:rStyle w:val="CommentReference"/>
        </w:rPr>
        <w:annotationRef/>
      </w:r>
      <w:r>
        <w:t>Spell this out</w:t>
      </w:r>
    </w:p>
  </w:comment>
  <w:comment w:id="561" w:author="Shiri Yaniv" w:date="2021-07-13T10:25:00Z" w:initials="SY">
    <w:p w14:paraId="773921F8" w14:textId="43281B28" w:rsidR="00432072" w:rsidRDefault="00432072">
      <w:pPr>
        <w:pStyle w:val="CommentText"/>
      </w:pPr>
      <w:r>
        <w:rPr>
          <w:rStyle w:val="CommentReference"/>
        </w:rPr>
        <w:annotationRef/>
      </w:r>
      <w:r>
        <w:t>Unclear what you mean here</w:t>
      </w:r>
    </w:p>
  </w:comment>
  <w:comment w:id="581" w:author="Shiri Yaniv" w:date="2021-07-13T10:26:00Z" w:initials="SY">
    <w:p w14:paraId="5E89428C" w14:textId="07780F6C" w:rsidR="00432072" w:rsidRDefault="00432072">
      <w:pPr>
        <w:pStyle w:val="CommentText"/>
      </w:pPr>
      <w:r>
        <w:rPr>
          <w:rStyle w:val="CommentReference"/>
        </w:rPr>
        <w:annotationRef/>
      </w:r>
      <w:r>
        <w:t>This is unclear</w:t>
      </w:r>
    </w:p>
  </w:comment>
  <w:comment w:id="936" w:author="Shiri Yaniv" w:date="2021-07-13T11:02:00Z" w:initials="SY">
    <w:p w14:paraId="3677488E" w14:textId="59E8C1EF" w:rsidR="003D3D6E" w:rsidRDefault="003D3D6E">
      <w:pPr>
        <w:pStyle w:val="CommentText"/>
      </w:pPr>
      <w:r>
        <w:rPr>
          <w:rStyle w:val="CommentReference"/>
        </w:rPr>
        <w:annotationRef/>
      </w:r>
      <w:r>
        <w:t>Is this between the lockdowns? If so – it would be clearer to write that</w:t>
      </w:r>
    </w:p>
  </w:comment>
  <w:comment w:id="942" w:author="Shiri Yaniv" w:date="2021-07-13T11:03:00Z" w:initials="SY">
    <w:p w14:paraId="2B9C68E8" w14:textId="14362729" w:rsidR="003D3D6E" w:rsidRDefault="003D3D6E">
      <w:pPr>
        <w:pStyle w:val="CommentText"/>
      </w:pPr>
      <w:r>
        <w:rPr>
          <w:rStyle w:val="CommentReference"/>
        </w:rPr>
        <w:annotationRef/>
      </w:r>
      <w:r>
        <w:t>In general, I suggest not repeating the results but rather discussing them. I feel that the discussion is much too long and should be cut down significantly.</w:t>
      </w:r>
    </w:p>
  </w:comment>
  <w:comment w:id="984" w:author="Shiri Yaniv" w:date="2021-07-13T11:56:00Z" w:initials="SY">
    <w:p w14:paraId="2F26C6A9" w14:textId="58AD20AA" w:rsidR="00D83899" w:rsidRDefault="00D83899">
      <w:pPr>
        <w:pStyle w:val="CommentText"/>
      </w:pPr>
      <w:r>
        <w:rPr>
          <w:rStyle w:val="CommentReference"/>
        </w:rPr>
        <w:annotationRef/>
      </w:r>
      <w:r>
        <w:t>This is a repetition of the results and I suggest removing it</w:t>
      </w:r>
    </w:p>
  </w:comment>
  <w:comment w:id="1065" w:author="Shiri Yaniv" w:date="2021-07-13T12:13:00Z" w:initials="SY">
    <w:p w14:paraId="5A97F1A5" w14:textId="6733B279" w:rsidR="00876F0B" w:rsidRDefault="00876F0B">
      <w:pPr>
        <w:pStyle w:val="CommentText"/>
      </w:pPr>
      <w:r>
        <w:rPr>
          <w:rStyle w:val="CommentReference"/>
        </w:rPr>
        <w:annotationRef/>
      </w:r>
      <w:r>
        <w:t>The relevance of this isn’t clear</w:t>
      </w:r>
    </w:p>
  </w:comment>
  <w:comment w:id="1107" w:author="Shiri Yaniv" w:date="2021-07-13T12:18:00Z" w:initials="SY">
    <w:p w14:paraId="1D184B1B" w14:textId="2767AF18" w:rsidR="00876F0B" w:rsidRDefault="00876F0B">
      <w:pPr>
        <w:pStyle w:val="CommentText"/>
      </w:pPr>
      <w:r>
        <w:rPr>
          <w:rStyle w:val="CommentReference"/>
        </w:rPr>
        <w:annotationRef/>
      </w:r>
      <w:r>
        <w:t>This seems to be contrary to the results you obtained – that the decrease is less in older patients.</w:t>
      </w:r>
    </w:p>
  </w:comment>
  <w:comment w:id="1224" w:author="Shiri Yaniv" w:date="2021-07-13T12:28:00Z" w:initials="SY">
    <w:p w14:paraId="45819D76" w14:textId="20F51B7B" w:rsidR="00A2421C" w:rsidRDefault="00A2421C">
      <w:pPr>
        <w:pStyle w:val="CommentText"/>
      </w:pPr>
      <w:r>
        <w:rPr>
          <w:rStyle w:val="CommentReference"/>
        </w:rPr>
        <w:annotationRef/>
      </w:r>
      <w:r>
        <w:t>What do you mean by this?</w:t>
      </w:r>
    </w:p>
  </w:comment>
  <w:comment w:id="1249" w:author="Shiri Yaniv" w:date="2021-07-13T12:30:00Z" w:initials="SY">
    <w:p w14:paraId="1695D6B5" w14:textId="6469BA2A" w:rsidR="00A2421C" w:rsidRDefault="00A2421C">
      <w:pPr>
        <w:pStyle w:val="CommentText"/>
      </w:pPr>
      <w:r>
        <w:rPr>
          <w:rStyle w:val="CommentReference"/>
        </w:rPr>
        <w:annotationRef/>
      </w:r>
      <w:r>
        <w:t>I’m not really clear on the point here and suggest removing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B7EB89" w15:done="0"/>
  <w15:commentEx w15:paraId="3C5F08AF" w15:done="0"/>
  <w15:commentEx w15:paraId="707BBFE2" w15:done="0"/>
  <w15:commentEx w15:paraId="773921F8" w15:done="0"/>
  <w15:commentEx w15:paraId="5E89428C" w15:done="0"/>
  <w15:commentEx w15:paraId="3677488E" w15:done="0"/>
  <w15:commentEx w15:paraId="2B9C68E8" w15:done="0"/>
  <w15:commentEx w15:paraId="2F26C6A9" w15:done="0"/>
  <w15:commentEx w15:paraId="5A97F1A5" w15:done="0"/>
  <w15:commentEx w15:paraId="1D184B1B" w15:done="0"/>
  <w15:commentEx w15:paraId="45819D76" w15:done="0"/>
  <w15:commentEx w15:paraId="1695D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0982" w16cex:dateUtc="2021-07-13T09:45:00Z"/>
  <w16cex:commentExtensible w16cex:durableId="24970E05" w16cex:dateUtc="2021-07-12T15:52:00Z"/>
  <w16cex:commentExtensible w16cex:durableId="2497E7FC" w16cex:dateUtc="2021-07-13T07:22:00Z"/>
  <w16cex:commentExtensible w16cex:durableId="2497E898" w16cex:dateUtc="2021-07-13T07:25:00Z"/>
  <w16cex:commentExtensible w16cex:durableId="2497E8EF" w16cex:dateUtc="2021-07-13T07:26:00Z"/>
  <w16cex:commentExtensible w16cex:durableId="2497F132" w16cex:dateUtc="2021-07-13T08:02:00Z"/>
  <w16cex:commentExtensible w16cex:durableId="2497F16A" w16cex:dateUtc="2021-07-13T08:03:00Z"/>
  <w16cex:commentExtensible w16cex:durableId="2497FDE4" w16cex:dateUtc="2021-07-13T08:56:00Z"/>
  <w16cex:commentExtensible w16cex:durableId="249801FA" w16cex:dateUtc="2021-07-13T09:13:00Z"/>
  <w16cex:commentExtensible w16cex:durableId="24980314" w16cex:dateUtc="2021-07-13T09:18:00Z"/>
  <w16cex:commentExtensible w16cex:durableId="2498058A" w16cex:dateUtc="2021-07-13T09:28:00Z"/>
  <w16cex:commentExtensible w16cex:durableId="24980601" w16cex:dateUtc="2021-07-13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B7EB89" w16cid:durableId="24980982"/>
  <w16cid:commentId w16cid:paraId="3C5F08AF" w16cid:durableId="24970E05"/>
  <w16cid:commentId w16cid:paraId="707BBFE2" w16cid:durableId="2497E7FC"/>
  <w16cid:commentId w16cid:paraId="773921F8" w16cid:durableId="2497E898"/>
  <w16cid:commentId w16cid:paraId="5E89428C" w16cid:durableId="2497E8EF"/>
  <w16cid:commentId w16cid:paraId="3677488E" w16cid:durableId="2497F132"/>
  <w16cid:commentId w16cid:paraId="2B9C68E8" w16cid:durableId="2497F16A"/>
  <w16cid:commentId w16cid:paraId="2F26C6A9" w16cid:durableId="2497FDE4"/>
  <w16cid:commentId w16cid:paraId="5A97F1A5" w16cid:durableId="249801FA"/>
  <w16cid:commentId w16cid:paraId="1D184B1B" w16cid:durableId="24980314"/>
  <w16cid:commentId w16cid:paraId="45819D76" w16cid:durableId="2498058A"/>
  <w16cid:commentId w16cid:paraId="1695D6B5" w16cid:durableId="249806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8202A" w14:textId="77777777" w:rsidR="00516DC2" w:rsidRDefault="00516DC2" w:rsidP="00C065C0">
      <w:pPr>
        <w:spacing w:after="0" w:line="240" w:lineRule="auto"/>
      </w:pPr>
      <w:r>
        <w:separator/>
      </w:r>
    </w:p>
  </w:endnote>
  <w:endnote w:type="continuationSeparator" w:id="0">
    <w:p w14:paraId="2D351643" w14:textId="77777777" w:rsidR="00516DC2" w:rsidRDefault="00516DC2" w:rsidP="00C0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C5DA3" w14:textId="77777777" w:rsidR="00516DC2" w:rsidRDefault="00516DC2" w:rsidP="00C065C0">
      <w:pPr>
        <w:spacing w:after="0" w:line="240" w:lineRule="auto"/>
      </w:pPr>
      <w:r>
        <w:separator/>
      </w:r>
    </w:p>
  </w:footnote>
  <w:footnote w:type="continuationSeparator" w:id="0">
    <w:p w14:paraId="56ED9596" w14:textId="77777777" w:rsidR="00516DC2" w:rsidRDefault="00516DC2" w:rsidP="00C065C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ri Yaniv">
    <w15:presenceInfo w15:providerId="Windows Live" w15:userId="5066d44c6e081be5"/>
  </w15:person>
  <w15:person w15:author="טל מיכאל">
    <w15:presenceInfo w15:providerId="AD" w15:userId="S-1-5-21-1220750395-818509756-262303683-179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9B"/>
    <w:rsid w:val="00012136"/>
    <w:rsid w:val="00012DD0"/>
    <w:rsid w:val="00015DC3"/>
    <w:rsid w:val="00020FBC"/>
    <w:rsid w:val="0003365B"/>
    <w:rsid w:val="00036E98"/>
    <w:rsid w:val="00040739"/>
    <w:rsid w:val="000560A4"/>
    <w:rsid w:val="000650FF"/>
    <w:rsid w:val="00070627"/>
    <w:rsid w:val="00075AD2"/>
    <w:rsid w:val="00094221"/>
    <w:rsid w:val="000B4B64"/>
    <w:rsid w:val="000B61A3"/>
    <w:rsid w:val="000C5DE3"/>
    <w:rsid w:val="000C6628"/>
    <w:rsid w:val="000D091E"/>
    <w:rsid w:val="000D49B9"/>
    <w:rsid w:val="000E4B30"/>
    <w:rsid w:val="000F03A2"/>
    <w:rsid w:val="000F0A23"/>
    <w:rsid w:val="0010671E"/>
    <w:rsid w:val="00110674"/>
    <w:rsid w:val="001239E2"/>
    <w:rsid w:val="00124E9B"/>
    <w:rsid w:val="001415A2"/>
    <w:rsid w:val="0015013E"/>
    <w:rsid w:val="00163062"/>
    <w:rsid w:val="00171703"/>
    <w:rsid w:val="00173104"/>
    <w:rsid w:val="001741D9"/>
    <w:rsid w:val="00177707"/>
    <w:rsid w:val="00177F6D"/>
    <w:rsid w:val="00190A39"/>
    <w:rsid w:val="001A020E"/>
    <w:rsid w:val="001A5AFE"/>
    <w:rsid w:val="001B23E2"/>
    <w:rsid w:val="001C3D89"/>
    <w:rsid w:val="001C522C"/>
    <w:rsid w:val="001D519D"/>
    <w:rsid w:val="001D6A09"/>
    <w:rsid w:val="00203D44"/>
    <w:rsid w:val="00212D2F"/>
    <w:rsid w:val="002277BA"/>
    <w:rsid w:val="00233528"/>
    <w:rsid w:val="00242420"/>
    <w:rsid w:val="0026371F"/>
    <w:rsid w:val="00267C3B"/>
    <w:rsid w:val="002712E6"/>
    <w:rsid w:val="00271BC5"/>
    <w:rsid w:val="00271D2A"/>
    <w:rsid w:val="00272B8E"/>
    <w:rsid w:val="00273806"/>
    <w:rsid w:val="00280E9E"/>
    <w:rsid w:val="002859B6"/>
    <w:rsid w:val="00293593"/>
    <w:rsid w:val="002A2E89"/>
    <w:rsid w:val="002A4608"/>
    <w:rsid w:val="002B0716"/>
    <w:rsid w:val="002B1FC7"/>
    <w:rsid w:val="002B7CBC"/>
    <w:rsid w:val="002C13E8"/>
    <w:rsid w:val="002D6BAA"/>
    <w:rsid w:val="002D789C"/>
    <w:rsid w:val="002E190F"/>
    <w:rsid w:val="002F38D5"/>
    <w:rsid w:val="002F4217"/>
    <w:rsid w:val="002F4526"/>
    <w:rsid w:val="00300F57"/>
    <w:rsid w:val="003030B8"/>
    <w:rsid w:val="00314260"/>
    <w:rsid w:val="003302FC"/>
    <w:rsid w:val="0033178C"/>
    <w:rsid w:val="0034465B"/>
    <w:rsid w:val="00352C0D"/>
    <w:rsid w:val="00356604"/>
    <w:rsid w:val="003621D2"/>
    <w:rsid w:val="003644F5"/>
    <w:rsid w:val="00370755"/>
    <w:rsid w:val="00373BB0"/>
    <w:rsid w:val="00383B31"/>
    <w:rsid w:val="00397B07"/>
    <w:rsid w:val="003A2150"/>
    <w:rsid w:val="003B40C1"/>
    <w:rsid w:val="003C0B56"/>
    <w:rsid w:val="003D2FB0"/>
    <w:rsid w:val="003D39BD"/>
    <w:rsid w:val="003D3A90"/>
    <w:rsid w:val="003D3D6E"/>
    <w:rsid w:val="003E029B"/>
    <w:rsid w:val="003F57EE"/>
    <w:rsid w:val="003F6CFF"/>
    <w:rsid w:val="00401B84"/>
    <w:rsid w:val="00414E93"/>
    <w:rsid w:val="00420677"/>
    <w:rsid w:val="0042746D"/>
    <w:rsid w:val="00432020"/>
    <w:rsid w:val="00432072"/>
    <w:rsid w:val="00440F43"/>
    <w:rsid w:val="004607CA"/>
    <w:rsid w:val="00477211"/>
    <w:rsid w:val="00477B12"/>
    <w:rsid w:val="00477F6E"/>
    <w:rsid w:val="0049523B"/>
    <w:rsid w:val="00497C96"/>
    <w:rsid w:val="004A35FF"/>
    <w:rsid w:val="004C187E"/>
    <w:rsid w:val="004D5E88"/>
    <w:rsid w:val="004D6462"/>
    <w:rsid w:val="004E2F39"/>
    <w:rsid w:val="00516DC2"/>
    <w:rsid w:val="005179CC"/>
    <w:rsid w:val="005223CC"/>
    <w:rsid w:val="00525895"/>
    <w:rsid w:val="00530391"/>
    <w:rsid w:val="00552A33"/>
    <w:rsid w:val="00557541"/>
    <w:rsid w:val="00567A6B"/>
    <w:rsid w:val="00570EE5"/>
    <w:rsid w:val="0059045E"/>
    <w:rsid w:val="00595B7C"/>
    <w:rsid w:val="005A2484"/>
    <w:rsid w:val="005B11AE"/>
    <w:rsid w:val="005B236B"/>
    <w:rsid w:val="005B4204"/>
    <w:rsid w:val="005C49C8"/>
    <w:rsid w:val="005F0928"/>
    <w:rsid w:val="0060309B"/>
    <w:rsid w:val="0061230D"/>
    <w:rsid w:val="00612E59"/>
    <w:rsid w:val="006171E7"/>
    <w:rsid w:val="00654BCF"/>
    <w:rsid w:val="006572E2"/>
    <w:rsid w:val="00660567"/>
    <w:rsid w:val="00660EE0"/>
    <w:rsid w:val="00665EF9"/>
    <w:rsid w:val="0068461B"/>
    <w:rsid w:val="006A5CB3"/>
    <w:rsid w:val="006C58DF"/>
    <w:rsid w:val="006C64FA"/>
    <w:rsid w:val="006C7817"/>
    <w:rsid w:val="006D7AC4"/>
    <w:rsid w:val="006E3483"/>
    <w:rsid w:val="006F22B3"/>
    <w:rsid w:val="00705F9F"/>
    <w:rsid w:val="00716B36"/>
    <w:rsid w:val="00724400"/>
    <w:rsid w:val="00752093"/>
    <w:rsid w:val="0076306B"/>
    <w:rsid w:val="007758A3"/>
    <w:rsid w:val="00776AED"/>
    <w:rsid w:val="007857BA"/>
    <w:rsid w:val="00785FFF"/>
    <w:rsid w:val="00790463"/>
    <w:rsid w:val="00790E6F"/>
    <w:rsid w:val="007964A5"/>
    <w:rsid w:val="00796E26"/>
    <w:rsid w:val="007D7486"/>
    <w:rsid w:val="007E0582"/>
    <w:rsid w:val="007F7251"/>
    <w:rsid w:val="007F7E19"/>
    <w:rsid w:val="00800D5D"/>
    <w:rsid w:val="008035CD"/>
    <w:rsid w:val="00805E27"/>
    <w:rsid w:val="00805FA3"/>
    <w:rsid w:val="008221B6"/>
    <w:rsid w:val="008325E4"/>
    <w:rsid w:val="008447D5"/>
    <w:rsid w:val="0085033A"/>
    <w:rsid w:val="00850BE5"/>
    <w:rsid w:val="00851FE0"/>
    <w:rsid w:val="008529D9"/>
    <w:rsid w:val="00862064"/>
    <w:rsid w:val="008652DC"/>
    <w:rsid w:val="00872253"/>
    <w:rsid w:val="00873C20"/>
    <w:rsid w:val="00876F0B"/>
    <w:rsid w:val="00891088"/>
    <w:rsid w:val="00893CF6"/>
    <w:rsid w:val="00895324"/>
    <w:rsid w:val="00897922"/>
    <w:rsid w:val="008B3696"/>
    <w:rsid w:val="008C14D5"/>
    <w:rsid w:val="008C46E3"/>
    <w:rsid w:val="008D0C00"/>
    <w:rsid w:val="008D259B"/>
    <w:rsid w:val="008D60C7"/>
    <w:rsid w:val="008F38D5"/>
    <w:rsid w:val="008F72BA"/>
    <w:rsid w:val="0090091A"/>
    <w:rsid w:val="00902DA5"/>
    <w:rsid w:val="00912C33"/>
    <w:rsid w:val="009226A4"/>
    <w:rsid w:val="0094642B"/>
    <w:rsid w:val="00951031"/>
    <w:rsid w:val="00971C90"/>
    <w:rsid w:val="009864EF"/>
    <w:rsid w:val="009921AD"/>
    <w:rsid w:val="009A7889"/>
    <w:rsid w:val="009B2C90"/>
    <w:rsid w:val="009B7FF5"/>
    <w:rsid w:val="009C671E"/>
    <w:rsid w:val="009D1B19"/>
    <w:rsid w:val="00A0237F"/>
    <w:rsid w:val="00A05B29"/>
    <w:rsid w:val="00A2421C"/>
    <w:rsid w:val="00A379B4"/>
    <w:rsid w:val="00A52124"/>
    <w:rsid w:val="00A537E1"/>
    <w:rsid w:val="00A55E79"/>
    <w:rsid w:val="00A6220E"/>
    <w:rsid w:val="00A77A9A"/>
    <w:rsid w:val="00A77BDF"/>
    <w:rsid w:val="00A8011D"/>
    <w:rsid w:val="00A8285F"/>
    <w:rsid w:val="00A91D5C"/>
    <w:rsid w:val="00AA0985"/>
    <w:rsid w:val="00AB326D"/>
    <w:rsid w:val="00AB33A7"/>
    <w:rsid w:val="00AE041B"/>
    <w:rsid w:val="00AE3FE7"/>
    <w:rsid w:val="00AE4185"/>
    <w:rsid w:val="00AE6070"/>
    <w:rsid w:val="00AF078D"/>
    <w:rsid w:val="00AF1F08"/>
    <w:rsid w:val="00AF5FB0"/>
    <w:rsid w:val="00B00778"/>
    <w:rsid w:val="00B07566"/>
    <w:rsid w:val="00B07B16"/>
    <w:rsid w:val="00B133A1"/>
    <w:rsid w:val="00B20CC0"/>
    <w:rsid w:val="00B317EE"/>
    <w:rsid w:val="00B34F07"/>
    <w:rsid w:val="00B3500C"/>
    <w:rsid w:val="00B37109"/>
    <w:rsid w:val="00B53B77"/>
    <w:rsid w:val="00B6103C"/>
    <w:rsid w:val="00B61529"/>
    <w:rsid w:val="00B61E66"/>
    <w:rsid w:val="00B62E2E"/>
    <w:rsid w:val="00B70896"/>
    <w:rsid w:val="00B75D98"/>
    <w:rsid w:val="00B975AC"/>
    <w:rsid w:val="00BB11FE"/>
    <w:rsid w:val="00BB3BC2"/>
    <w:rsid w:val="00BB54DF"/>
    <w:rsid w:val="00BC66D5"/>
    <w:rsid w:val="00BC7BE2"/>
    <w:rsid w:val="00BE2A3B"/>
    <w:rsid w:val="00BF0AB7"/>
    <w:rsid w:val="00BF1C6D"/>
    <w:rsid w:val="00C02103"/>
    <w:rsid w:val="00C05A46"/>
    <w:rsid w:val="00C06339"/>
    <w:rsid w:val="00C065C0"/>
    <w:rsid w:val="00C07160"/>
    <w:rsid w:val="00C11D00"/>
    <w:rsid w:val="00C1625B"/>
    <w:rsid w:val="00C57C18"/>
    <w:rsid w:val="00C57C56"/>
    <w:rsid w:val="00C57FC2"/>
    <w:rsid w:val="00C6531C"/>
    <w:rsid w:val="00C930EC"/>
    <w:rsid w:val="00C93683"/>
    <w:rsid w:val="00C93A4E"/>
    <w:rsid w:val="00CA230D"/>
    <w:rsid w:val="00CB260C"/>
    <w:rsid w:val="00CB4449"/>
    <w:rsid w:val="00CB6142"/>
    <w:rsid w:val="00CD7BEC"/>
    <w:rsid w:val="00CE1CDA"/>
    <w:rsid w:val="00CE414F"/>
    <w:rsid w:val="00CE7436"/>
    <w:rsid w:val="00CF0842"/>
    <w:rsid w:val="00D00032"/>
    <w:rsid w:val="00D11C79"/>
    <w:rsid w:val="00D24AD7"/>
    <w:rsid w:val="00D43F54"/>
    <w:rsid w:val="00D4435D"/>
    <w:rsid w:val="00D44DC7"/>
    <w:rsid w:val="00D605FB"/>
    <w:rsid w:val="00D6693F"/>
    <w:rsid w:val="00D70F9A"/>
    <w:rsid w:val="00D71128"/>
    <w:rsid w:val="00D74FCC"/>
    <w:rsid w:val="00D8220F"/>
    <w:rsid w:val="00D8235F"/>
    <w:rsid w:val="00D824FB"/>
    <w:rsid w:val="00D82A4B"/>
    <w:rsid w:val="00D83899"/>
    <w:rsid w:val="00D86435"/>
    <w:rsid w:val="00D91DA7"/>
    <w:rsid w:val="00D966B3"/>
    <w:rsid w:val="00D97178"/>
    <w:rsid w:val="00DA310F"/>
    <w:rsid w:val="00DA43E6"/>
    <w:rsid w:val="00DB38C5"/>
    <w:rsid w:val="00DC1209"/>
    <w:rsid w:val="00DC23DC"/>
    <w:rsid w:val="00DC6922"/>
    <w:rsid w:val="00DD670D"/>
    <w:rsid w:val="00DE4EFE"/>
    <w:rsid w:val="00DE6861"/>
    <w:rsid w:val="00DE7305"/>
    <w:rsid w:val="00E00D46"/>
    <w:rsid w:val="00E01461"/>
    <w:rsid w:val="00E10F2A"/>
    <w:rsid w:val="00E26718"/>
    <w:rsid w:val="00E30FBD"/>
    <w:rsid w:val="00E51DF6"/>
    <w:rsid w:val="00E55F77"/>
    <w:rsid w:val="00E63198"/>
    <w:rsid w:val="00E667A2"/>
    <w:rsid w:val="00E75393"/>
    <w:rsid w:val="00E75E15"/>
    <w:rsid w:val="00E76A97"/>
    <w:rsid w:val="00E83796"/>
    <w:rsid w:val="00E843C8"/>
    <w:rsid w:val="00EA3CD7"/>
    <w:rsid w:val="00EB5A87"/>
    <w:rsid w:val="00EB730F"/>
    <w:rsid w:val="00EC5166"/>
    <w:rsid w:val="00EC6523"/>
    <w:rsid w:val="00EC72AE"/>
    <w:rsid w:val="00EC72FE"/>
    <w:rsid w:val="00ED2E1E"/>
    <w:rsid w:val="00ED7CF1"/>
    <w:rsid w:val="00EE42D4"/>
    <w:rsid w:val="00EE7054"/>
    <w:rsid w:val="00EF02FA"/>
    <w:rsid w:val="00EF0829"/>
    <w:rsid w:val="00EF3216"/>
    <w:rsid w:val="00EF4521"/>
    <w:rsid w:val="00F01171"/>
    <w:rsid w:val="00F04C5D"/>
    <w:rsid w:val="00F1281A"/>
    <w:rsid w:val="00F218B4"/>
    <w:rsid w:val="00F22300"/>
    <w:rsid w:val="00F31A1C"/>
    <w:rsid w:val="00F31E72"/>
    <w:rsid w:val="00F33959"/>
    <w:rsid w:val="00F357B4"/>
    <w:rsid w:val="00F53C23"/>
    <w:rsid w:val="00F572B4"/>
    <w:rsid w:val="00F66CD6"/>
    <w:rsid w:val="00F74D6F"/>
    <w:rsid w:val="00F77335"/>
    <w:rsid w:val="00F86320"/>
    <w:rsid w:val="00F868AC"/>
    <w:rsid w:val="00F86B2D"/>
    <w:rsid w:val="00F90448"/>
    <w:rsid w:val="00F90C5D"/>
    <w:rsid w:val="00F95578"/>
    <w:rsid w:val="00F95841"/>
    <w:rsid w:val="00FB31D5"/>
    <w:rsid w:val="00FC597C"/>
    <w:rsid w:val="00FD098E"/>
    <w:rsid w:val="00FD2170"/>
    <w:rsid w:val="00FE0EC9"/>
    <w:rsid w:val="00FE1C19"/>
    <w:rsid w:val="00FE5393"/>
    <w:rsid w:val="00FE6FFE"/>
    <w:rsid w:val="00FF0246"/>
    <w:rsid w:val="00FF0647"/>
    <w:rsid w:val="00FF1B68"/>
    <w:rsid w:val="00FF60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E8BA"/>
  <w15:docId w15:val="{279259F7-D92D-45E2-A516-B7C3EB6A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71128"/>
    <w:pPr>
      <w:tabs>
        <w:tab w:val="left" w:pos="504"/>
      </w:tabs>
      <w:spacing w:after="240" w:line="240" w:lineRule="auto"/>
      <w:ind w:left="504" w:hanging="504"/>
    </w:pPr>
  </w:style>
  <w:style w:type="character" w:styleId="LineNumber">
    <w:name w:val="line number"/>
    <w:basedOn w:val="DefaultParagraphFont"/>
    <w:uiPriority w:val="99"/>
    <w:semiHidden/>
    <w:unhideWhenUsed/>
    <w:rsid w:val="00FE1C19"/>
  </w:style>
  <w:style w:type="character" w:styleId="Hyperlink">
    <w:name w:val="Hyperlink"/>
    <w:basedOn w:val="DefaultParagraphFont"/>
    <w:uiPriority w:val="99"/>
    <w:unhideWhenUsed/>
    <w:rsid w:val="00FE0EC9"/>
    <w:rPr>
      <w:color w:val="0563C1" w:themeColor="hyperlink"/>
      <w:u w:val="single"/>
    </w:rPr>
  </w:style>
  <w:style w:type="paragraph" w:styleId="Header">
    <w:name w:val="header"/>
    <w:basedOn w:val="Normal"/>
    <w:link w:val="HeaderChar"/>
    <w:uiPriority w:val="99"/>
    <w:unhideWhenUsed/>
    <w:rsid w:val="00C065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65C0"/>
  </w:style>
  <w:style w:type="paragraph" w:styleId="Footer">
    <w:name w:val="footer"/>
    <w:basedOn w:val="Normal"/>
    <w:link w:val="FooterChar"/>
    <w:uiPriority w:val="99"/>
    <w:unhideWhenUsed/>
    <w:rsid w:val="00C065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65C0"/>
  </w:style>
  <w:style w:type="paragraph" w:styleId="BalloonText">
    <w:name w:val="Balloon Text"/>
    <w:basedOn w:val="Normal"/>
    <w:link w:val="BalloonTextChar"/>
    <w:uiPriority w:val="99"/>
    <w:semiHidden/>
    <w:unhideWhenUsed/>
    <w:rsid w:val="00C06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5C0"/>
    <w:rPr>
      <w:rFonts w:ascii="Segoe UI" w:hAnsi="Segoe UI" w:cs="Segoe UI"/>
      <w:sz w:val="18"/>
      <w:szCs w:val="18"/>
    </w:rPr>
  </w:style>
  <w:style w:type="paragraph" w:styleId="ListParagraph">
    <w:name w:val="List Paragraph"/>
    <w:basedOn w:val="Normal"/>
    <w:uiPriority w:val="34"/>
    <w:qFormat/>
    <w:rsid w:val="00A77BDF"/>
    <w:pPr>
      <w:ind w:left="720"/>
      <w:contextualSpacing/>
    </w:pPr>
  </w:style>
  <w:style w:type="character" w:styleId="PlaceholderText">
    <w:name w:val="Placeholder Text"/>
    <w:basedOn w:val="DefaultParagraphFont"/>
    <w:uiPriority w:val="99"/>
    <w:semiHidden/>
    <w:rsid w:val="003A2150"/>
    <w:rPr>
      <w:color w:val="808080"/>
    </w:rPr>
  </w:style>
  <w:style w:type="character" w:styleId="CommentReference">
    <w:name w:val="annotation reference"/>
    <w:basedOn w:val="DefaultParagraphFont"/>
    <w:uiPriority w:val="99"/>
    <w:semiHidden/>
    <w:unhideWhenUsed/>
    <w:rsid w:val="00F31E72"/>
    <w:rPr>
      <w:sz w:val="16"/>
      <w:szCs w:val="16"/>
    </w:rPr>
  </w:style>
  <w:style w:type="paragraph" w:styleId="CommentText">
    <w:name w:val="annotation text"/>
    <w:basedOn w:val="Normal"/>
    <w:link w:val="CommentTextChar"/>
    <w:uiPriority w:val="99"/>
    <w:semiHidden/>
    <w:unhideWhenUsed/>
    <w:rsid w:val="00F31E72"/>
    <w:pPr>
      <w:spacing w:line="240" w:lineRule="auto"/>
    </w:pPr>
    <w:rPr>
      <w:sz w:val="20"/>
      <w:szCs w:val="20"/>
    </w:rPr>
  </w:style>
  <w:style w:type="character" w:customStyle="1" w:styleId="CommentTextChar">
    <w:name w:val="Comment Text Char"/>
    <w:basedOn w:val="DefaultParagraphFont"/>
    <w:link w:val="CommentText"/>
    <w:uiPriority w:val="99"/>
    <w:semiHidden/>
    <w:rsid w:val="00F31E72"/>
    <w:rPr>
      <w:sz w:val="20"/>
      <w:szCs w:val="20"/>
    </w:rPr>
  </w:style>
  <w:style w:type="paragraph" w:styleId="CommentSubject">
    <w:name w:val="annotation subject"/>
    <w:basedOn w:val="CommentText"/>
    <w:next w:val="CommentText"/>
    <w:link w:val="CommentSubjectChar"/>
    <w:uiPriority w:val="99"/>
    <w:semiHidden/>
    <w:unhideWhenUsed/>
    <w:rsid w:val="00F31E72"/>
    <w:rPr>
      <w:b/>
      <w:bCs/>
    </w:rPr>
  </w:style>
  <w:style w:type="character" w:customStyle="1" w:styleId="CommentSubjectChar">
    <w:name w:val="Comment Subject Char"/>
    <w:basedOn w:val="CommentTextChar"/>
    <w:link w:val="CommentSubject"/>
    <w:uiPriority w:val="99"/>
    <w:semiHidden/>
    <w:rsid w:val="00F31E72"/>
    <w:rPr>
      <w:b/>
      <w:bCs/>
      <w:sz w:val="20"/>
      <w:szCs w:val="20"/>
    </w:rPr>
  </w:style>
  <w:style w:type="paragraph" w:styleId="HTMLPreformatted">
    <w:name w:val="HTML Preformatted"/>
    <w:basedOn w:val="Normal"/>
    <w:link w:val="HTMLPreformattedChar"/>
    <w:uiPriority w:val="99"/>
    <w:semiHidden/>
    <w:unhideWhenUsed/>
    <w:rsid w:val="00267C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7C3B"/>
    <w:rPr>
      <w:rFonts w:ascii="Consolas" w:hAnsi="Consolas"/>
      <w:sz w:val="20"/>
      <w:szCs w:val="20"/>
    </w:rPr>
  </w:style>
  <w:style w:type="paragraph" w:styleId="Revision">
    <w:name w:val="Revision"/>
    <w:hidden/>
    <w:uiPriority w:val="99"/>
    <w:semiHidden/>
    <w:rsid w:val="00F95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1188">
      <w:bodyDiv w:val="1"/>
      <w:marLeft w:val="0"/>
      <w:marRight w:val="0"/>
      <w:marTop w:val="0"/>
      <w:marBottom w:val="0"/>
      <w:divBdr>
        <w:top w:val="none" w:sz="0" w:space="0" w:color="auto"/>
        <w:left w:val="none" w:sz="0" w:space="0" w:color="auto"/>
        <w:bottom w:val="none" w:sz="0" w:space="0" w:color="auto"/>
        <w:right w:val="none" w:sz="0" w:space="0" w:color="auto"/>
      </w:divBdr>
    </w:div>
    <w:div w:id="538395961">
      <w:bodyDiv w:val="1"/>
      <w:marLeft w:val="0"/>
      <w:marRight w:val="0"/>
      <w:marTop w:val="0"/>
      <w:marBottom w:val="0"/>
      <w:divBdr>
        <w:top w:val="none" w:sz="0" w:space="0" w:color="auto"/>
        <w:left w:val="none" w:sz="0" w:space="0" w:color="auto"/>
        <w:bottom w:val="none" w:sz="0" w:space="0" w:color="auto"/>
        <w:right w:val="none" w:sz="0" w:space="0" w:color="auto"/>
      </w:divBdr>
    </w:div>
    <w:div w:id="674112593">
      <w:bodyDiv w:val="1"/>
      <w:marLeft w:val="0"/>
      <w:marRight w:val="0"/>
      <w:marTop w:val="0"/>
      <w:marBottom w:val="0"/>
      <w:divBdr>
        <w:top w:val="none" w:sz="0" w:space="0" w:color="auto"/>
        <w:left w:val="none" w:sz="0" w:space="0" w:color="auto"/>
        <w:bottom w:val="none" w:sz="0" w:space="0" w:color="auto"/>
        <w:right w:val="none" w:sz="0" w:space="0" w:color="auto"/>
      </w:divBdr>
    </w:div>
    <w:div w:id="816217126">
      <w:bodyDiv w:val="1"/>
      <w:marLeft w:val="0"/>
      <w:marRight w:val="0"/>
      <w:marTop w:val="0"/>
      <w:marBottom w:val="0"/>
      <w:divBdr>
        <w:top w:val="none" w:sz="0" w:space="0" w:color="auto"/>
        <w:left w:val="none" w:sz="0" w:space="0" w:color="auto"/>
        <w:bottom w:val="none" w:sz="0" w:space="0" w:color="auto"/>
        <w:right w:val="none" w:sz="0" w:space="0" w:color="auto"/>
      </w:divBdr>
    </w:div>
    <w:div w:id="1070272365">
      <w:bodyDiv w:val="1"/>
      <w:marLeft w:val="0"/>
      <w:marRight w:val="0"/>
      <w:marTop w:val="0"/>
      <w:marBottom w:val="0"/>
      <w:divBdr>
        <w:top w:val="none" w:sz="0" w:space="0" w:color="auto"/>
        <w:left w:val="none" w:sz="0" w:space="0" w:color="auto"/>
        <w:bottom w:val="none" w:sz="0" w:space="0" w:color="auto"/>
        <w:right w:val="none" w:sz="0" w:space="0" w:color="auto"/>
      </w:divBdr>
    </w:div>
    <w:div w:id="1278760013">
      <w:bodyDiv w:val="1"/>
      <w:marLeft w:val="0"/>
      <w:marRight w:val="0"/>
      <w:marTop w:val="0"/>
      <w:marBottom w:val="0"/>
      <w:divBdr>
        <w:top w:val="none" w:sz="0" w:space="0" w:color="auto"/>
        <w:left w:val="none" w:sz="0" w:space="0" w:color="auto"/>
        <w:bottom w:val="none" w:sz="0" w:space="0" w:color="auto"/>
        <w:right w:val="none" w:sz="0" w:space="0" w:color="auto"/>
      </w:divBdr>
    </w:div>
    <w:div w:id="1280382547">
      <w:bodyDiv w:val="1"/>
      <w:marLeft w:val="0"/>
      <w:marRight w:val="0"/>
      <w:marTop w:val="0"/>
      <w:marBottom w:val="0"/>
      <w:divBdr>
        <w:top w:val="none" w:sz="0" w:space="0" w:color="auto"/>
        <w:left w:val="none" w:sz="0" w:space="0" w:color="auto"/>
        <w:bottom w:val="none" w:sz="0" w:space="0" w:color="auto"/>
        <w:right w:val="none" w:sz="0" w:space="0" w:color="auto"/>
      </w:divBdr>
      <w:divsChild>
        <w:div w:id="1055348275">
          <w:marLeft w:val="0"/>
          <w:marRight w:val="0"/>
          <w:marTop w:val="0"/>
          <w:marBottom w:val="0"/>
          <w:divBdr>
            <w:top w:val="none" w:sz="0" w:space="0" w:color="auto"/>
            <w:left w:val="none" w:sz="0" w:space="0" w:color="auto"/>
            <w:bottom w:val="none" w:sz="0" w:space="0" w:color="auto"/>
            <w:right w:val="none" w:sz="0" w:space="0" w:color="auto"/>
          </w:divBdr>
          <w:divsChild>
            <w:div w:id="135224018">
              <w:marLeft w:val="0"/>
              <w:marRight w:val="0"/>
              <w:marTop w:val="0"/>
              <w:marBottom w:val="0"/>
              <w:divBdr>
                <w:top w:val="none" w:sz="0" w:space="0" w:color="auto"/>
                <w:left w:val="none" w:sz="0" w:space="0" w:color="auto"/>
                <w:bottom w:val="none" w:sz="0" w:space="0" w:color="auto"/>
                <w:right w:val="none" w:sz="0" w:space="0" w:color="auto"/>
              </w:divBdr>
              <w:divsChild>
                <w:div w:id="845094464">
                  <w:marLeft w:val="0"/>
                  <w:marRight w:val="0"/>
                  <w:marTop w:val="0"/>
                  <w:marBottom w:val="0"/>
                  <w:divBdr>
                    <w:top w:val="none" w:sz="0" w:space="0" w:color="auto"/>
                    <w:left w:val="none" w:sz="0" w:space="0" w:color="auto"/>
                    <w:bottom w:val="none" w:sz="0" w:space="0" w:color="auto"/>
                    <w:right w:val="none" w:sz="0" w:space="0" w:color="auto"/>
                  </w:divBdr>
                  <w:divsChild>
                    <w:div w:id="406223064">
                      <w:marLeft w:val="0"/>
                      <w:marRight w:val="0"/>
                      <w:marTop w:val="0"/>
                      <w:marBottom w:val="0"/>
                      <w:divBdr>
                        <w:top w:val="none" w:sz="0" w:space="0" w:color="auto"/>
                        <w:left w:val="none" w:sz="0" w:space="0" w:color="auto"/>
                        <w:bottom w:val="none" w:sz="0" w:space="0" w:color="auto"/>
                        <w:right w:val="none" w:sz="0" w:space="0" w:color="auto"/>
                      </w:divBdr>
                      <w:divsChild>
                        <w:div w:id="1341007799">
                          <w:marLeft w:val="0"/>
                          <w:marRight w:val="0"/>
                          <w:marTop w:val="0"/>
                          <w:marBottom w:val="0"/>
                          <w:divBdr>
                            <w:top w:val="none" w:sz="0" w:space="0" w:color="auto"/>
                            <w:left w:val="none" w:sz="0" w:space="0" w:color="auto"/>
                            <w:bottom w:val="none" w:sz="0" w:space="0" w:color="auto"/>
                            <w:right w:val="none" w:sz="0" w:space="0" w:color="auto"/>
                          </w:divBdr>
                          <w:divsChild>
                            <w:div w:id="140276179">
                              <w:marLeft w:val="0"/>
                              <w:marRight w:val="0"/>
                              <w:marTop w:val="0"/>
                              <w:marBottom w:val="0"/>
                              <w:divBdr>
                                <w:top w:val="none" w:sz="0" w:space="0" w:color="auto"/>
                                <w:left w:val="none" w:sz="0" w:space="0" w:color="auto"/>
                                <w:bottom w:val="none" w:sz="0" w:space="0" w:color="auto"/>
                                <w:right w:val="none" w:sz="0" w:space="0" w:color="auto"/>
                              </w:divBdr>
                              <w:divsChild>
                                <w:div w:id="1386174283">
                                  <w:marLeft w:val="0"/>
                                  <w:marRight w:val="0"/>
                                  <w:marTop w:val="0"/>
                                  <w:marBottom w:val="0"/>
                                  <w:divBdr>
                                    <w:top w:val="none" w:sz="0" w:space="0" w:color="auto"/>
                                    <w:left w:val="none" w:sz="0" w:space="0" w:color="auto"/>
                                    <w:bottom w:val="none" w:sz="0" w:space="0" w:color="auto"/>
                                    <w:right w:val="none" w:sz="0" w:space="0" w:color="auto"/>
                                  </w:divBdr>
                                  <w:divsChild>
                                    <w:div w:id="1326395749">
                                      <w:marLeft w:val="0"/>
                                      <w:marRight w:val="0"/>
                                      <w:marTop w:val="0"/>
                                      <w:marBottom w:val="0"/>
                                      <w:divBdr>
                                        <w:top w:val="none" w:sz="0" w:space="0" w:color="auto"/>
                                        <w:left w:val="none" w:sz="0" w:space="0" w:color="auto"/>
                                        <w:bottom w:val="none" w:sz="0" w:space="0" w:color="auto"/>
                                        <w:right w:val="none" w:sz="0" w:space="0" w:color="auto"/>
                                      </w:divBdr>
                                    </w:div>
                                    <w:div w:id="661853674">
                                      <w:marLeft w:val="0"/>
                                      <w:marRight w:val="0"/>
                                      <w:marTop w:val="0"/>
                                      <w:marBottom w:val="0"/>
                                      <w:divBdr>
                                        <w:top w:val="none" w:sz="0" w:space="0" w:color="auto"/>
                                        <w:left w:val="none" w:sz="0" w:space="0" w:color="auto"/>
                                        <w:bottom w:val="none" w:sz="0" w:space="0" w:color="auto"/>
                                        <w:right w:val="none" w:sz="0" w:space="0" w:color="auto"/>
                                      </w:divBdr>
                                      <w:divsChild>
                                        <w:div w:id="14695529">
                                          <w:marLeft w:val="165"/>
                                          <w:marRight w:val="0"/>
                                          <w:marTop w:val="150"/>
                                          <w:marBottom w:val="0"/>
                                          <w:divBdr>
                                            <w:top w:val="none" w:sz="0" w:space="0" w:color="auto"/>
                                            <w:left w:val="none" w:sz="0" w:space="0" w:color="auto"/>
                                            <w:bottom w:val="none" w:sz="0" w:space="0" w:color="auto"/>
                                            <w:right w:val="none" w:sz="0" w:space="0" w:color="auto"/>
                                          </w:divBdr>
                                          <w:divsChild>
                                            <w:div w:id="2116948129">
                                              <w:marLeft w:val="0"/>
                                              <w:marRight w:val="0"/>
                                              <w:marTop w:val="0"/>
                                              <w:marBottom w:val="0"/>
                                              <w:divBdr>
                                                <w:top w:val="none" w:sz="0" w:space="0" w:color="auto"/>
                                                <w:left w:val="none" w:sz="0" w:space="0" w:color="auto"/>
                                                <w:bottom w:val="none" w:sz="0" w:space="0" w:color="auto"/>
                                                <w:right w:val="none" w:sz="0" w:space="0" w:color="auto"/>
                                              </w:divBdr>
                                              <w:divsChild>
                                                <w:div w:id="199054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5592642">
      <w:bodyDiv w:val="1"/>
      <w:marLeft w:val="0"/>
      <w:marRight w:val="0"/>
      <w:marTop w:val="0"/>
      <w:marBottom w:val="0"/>
      <w:divBdr>
        <w:top w:val="none" w:sz="0" w:space="0" w:color="auto"/>
        <w:left w:val="none" w:sz="0" w:space="0" w:color="auto"/>
        <w:bottom w:val="none" w:sz="0" w:space="0" w:color="auto"/>
        <w:right w:val="none" w:sz="0" w:space="0" w:color="auto"/>
      </w:divBdr>
    </w:div>
    <w:div w:id="1558127808">
      <w:bodyDiv w:val="1"/>
      <w:marLeft w:val="0"/>
      <w:marRight w:val="0"/>
      <w:marTop w:val="0"/>
      <w:marBottom w:val="0"/>
      <w:divBdr>
        <w:top w:val="none" w:sz="0" w:space="0" w:color="auto"/>
        <w:left w:val="none" w:sz="0" w:space="0" w:color="auto"/>
        <w:bottom w:val="none" w:sz="0" w:space="0" w:color="auto"/>
        <w:right w:val="none" w:sz="0" w:space="0" w:color="auto"/>
      </w:divBdr>
    </w:div>
    <w:div w:id="1791825124">
      <w:bodyDiv w:val="1"/>
      <w:marLeft w:val="0"/>
      <w:marRight w:val="0"/>
      <w:marTop w:val="0"/>
      <w:marBottom w:val="0"/>
      <w:divBdr>
        <w:top w:val="none" w:sz="0" w:space="0" w:color="auto"/>
        <w:left w:val="none" w:sz="0" w:space="0" w:color="auto"/>
        <w:bottom w:val="none" w:sz="0" w:space="0" w:color="auto"/>
        <w:right w:val="none" w:sz="0" w:space="0" w:color="auto"/>
      </w:divBdr>
    </w:div>
    <w:div w:id="20317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dclone.com"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F00017-E6CE-1B4E-9155-51B5784CA15A}">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B88EB-1811-47CE-971D-E743AC4D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22</Pages>
  <Words>23695</Words>
  <Characters>135064</Characters>
  <Application>Microsoft Office Word</Application>
  <DocSecurity>0</DocSecurity>
  <Lines>1125</Lines>
  <Paragraphs>316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158443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טל מיכאל</dc:creator>
  <cp:lastModifiedBy>Shiri Yaniv</cp:lastModifiedBy>
  <cp:revision>13</cp:revision>
  <cp:lastPrinted>2021-07-06T08:44:00Z</cp:lastPrinted>
  <dcterms:created xsi:type="dcterms:W3CDTF">2021-07-10T08:11:00Z</dcterms:created>
  <dcterms:modified xsi:type="dcterms:W3CDTF">2021-07-13T10:34:00Z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id="bCeb4myr"/&gt;&lt;style id="http://www.zotero.org/styles/american-medical-association" hasBibliography="1" bibliographyStyleHasBeenSet="1"/&gt;&lt;prefs&gt;&lt;pref name="fieldType" value="Field"/&gt;&lt;pref name="au</vt:lpwstr>
  </property>
  <property fmtid="{D5CDD505-2E9C-101B-9397-08002B2CF9AE}" pid="3" name="ZOTERO_PREF_2">
    <vt:lpwstr>tomaticJournalAbbreviations" value="true"/&gt;&lt;/prefs&gt;&lt;/data&gt;</vt:lpwstr>
  </property>
  <property fmtid="{D5CDD505-2E9C-101B-9397-08002B2CF9AE}" pid="4" name="grammarly_documentId">
    <vt:lpwstr>documentId_7355</vt:lpwstr>
  </property>
  <property fmtid="{D5CDD505-2E9C-101B-9397-08002B2CF9AE}" pid="5" name="grammarly_documentContext">
    <vt:lpwstr>{"goals":[],"domain":"general","emotions":[],"dialect":"american"}</vt:lpwstr>
  </property>
</Properties>
</file>