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70CD" w14:textId="4A4B6BA0" w:rsidR="009056D6" w:rsidRPr="009206F6" w:rsidRDefault="00E628F0" w:rsidP="00E628F0">
      <w:pPr>
        <w:spacing w:line="276" w:lineRule="auto"/>
        <w:ind w:left="284" w:right="567"/>
        <w:jc w:val="center"/>
        <w:rPr>
          <w:rFonts w:cs="David"/>
          <w:b/>
          <w:bCs/>
        </w:rPr>
      </w:pPr>
      <w:bookmarkStart w:id="0" w:name="_GoBack"/>
      <w:bookmarkEnd w:id="0"/>
      <w:r w:rsidRPr="009206F6">
        <w:rPr>
          <w:rFonts w:cs="David"/>
          <w:b/>
          <w:bCs/>
        </w:rPr>
        <w:t>Creative Professional Activity</w:t>
      </w:r>
    </w:p>
    <w:p w14:paraId="04B3496F" w14:textId="77777777" w:rsidR="00E628F0" w:rsidRPr="009206F6" w:rsidRDefault="00AD0DA3" w:rsidP="00E628F0">
      <w:pPr>
        <w:spacing w:line="276" w:lineRule="auto"/>
        <w:ind w:left="284" w:right="567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הערכה עצמית</w:t>
      </w:r>
    </w:p>
    <w:p w14:paraId="6D14DC72" w14:textId="13600CF7" w:rsidR="00E628F0" w:rsidRDefault="00E628F0" w:rsidP="00E628F0">
      <w:pPr>
        <w:spacing w:line="276" w:lineRule="auto"/>
        <w:ind w:left="284" w:right="567"/>
        <w:jc w:val="center"/>
        <w:rPr>
          <w:rFonts w:cs="David"/>
          <w:rtl/>
        </w:rPr>
      </w:pPr>
    </w:p>
    <w:p w14:paraId="66DE220A" w14:textId="4E0AEEA1" w:rsidR="00A53135" w:rsidRDefault="00A53135" w:rsidP="00457A5F">
      <w:pPr>
        <w:spacing w:line="276" w:lineRule="auto"/>
        <w:ind w:left="284" w:right="567"/>
        <w:rPr>
          <w:rFonts w:cs="David"/>
          <w:rtl/>
        </w:rPr>
      </w:pPr>
      <w:r>
        <w:rPr>
          <w:rFonts w:cs="David" w:hint="cs"/>
          <w:rtl/>
        </w:rPr>
        <w:t xml:space="preserve">כאשר הגעתי לבית </w:t>
      </w:r>
      <w:ins w:id="1" w:author="Noga Kadman" w:date="2023-02-02T12:58:00Z">
        <w:r w:rsidR="00C27C47">
          <w:rPr>
            <w:rFonts w:cs="David" w:hint="cs"/>
            <w:rtl/>
          </w:rPr>
          <w:t>ה</w:t>
        </w:r>
      </w:ins>
      <w:r>
        <w:rPr>
          <w:rFonts w:cs="David" w:hint="cs"/>
          <w:rtl/>
        </w:rPr>
        <w:t>חולים זיו</w:t>
      </w:r>
      <w:del w:id="2" w:author="Noga Kadman" w:date="2023-02-02T12:58:00Z">
        <w:r w:rsidDel="00C27C47">
          <w:rPr>
            <w:rFonts w:cs="David" w:hint="cs"/>
            <w:rtl/>
          </w:rPr>
          <w:delText xml:space="preserve"> ,</w:delText>
        </w:r>
      </w:del>
      <w:r>
        <w:rPr>
          <w:rFonts w:cs="David" w:hint="cs"/>
          <w:rtl/>
        </w:rPr>
        <w:t xml:space="preserve"> בנובמבר 2018</w:t>
      </w:r>
      <w:del w:id="3" w:author="Noga Kadman" w:date="2023-02-02T13:28:00Z">
        <w:r w:rsidDel="002400F2">
          <w:rPr>
            <w:rFonts w:cs="David" w:hint="cs"/>
            <w:rtl/>
          </w:rPr>
          <w:delText>,</w:delText>
        </w:r>
      </w:del>
      <w:r>
        <w:rPr>
          <w:rFonts w:cs="David" w:hint="cs"/>
          <w:rtl/>
        </w:rPr>
        <w:t xml:space="preserve"> </w:t>
      </w:r>
      <w:del w:id="4" w:author="Noga Kadman" w:date="2023-02-02T13:28:00Z">
        <w:r w:rsidR="00FF7B5D" w:rsidDel="002400F2">
          <w:rPr>
            <w:rFonts w:cs="David" w:hint="cs"/>
            <w:rtl/>
          </w:rPr>
          <w:delText xml:space="preserve"> </w:delText>
        </w:r>
      </w:del>
      <w:r w:rsidR="00FF7B5D">
        <w:rPr>
          <w:rFonts w:cs="David" w:hint="cs"/>
          <w:rtl/>
        </w:rPr>
        <w:t xml:space="preserve">הבחנתי שכמעט </w:t>
      </w:r>
      <w:del w:id="5" w:author="Noga Kadman" w:date="2023-02-02T12:58:00Z">
        <w:r w:rsidR="00FF7B5D" w:rsidDel="00C27C47">
          <w:rPr>
            <w:rFonts w:cs="David" w:hint="cs"/>
            <w:rtl/>
          </w:rPr>
          <w:delText xml:space="preserve">אין </w:delText>
        </w:r>
      </w:del>
      <w:ins w:id="6" w:author="Noga Kadman" w:date="2023-02-02T12:58:00Z">
        <w:r w:rsidR="00C27C47">
          <w:rPr>
            <w:rFonts w:cs="David" w:hint="cs"/>
            <w:rtl/>
          </w:rPr>
          <w:t xml:space="preserve">לא מתבצעים בו </w:t>
        </w:r>
      </w:ins>
      <w:r w:rsidR="00FF7B5D">
        <w:rPr>
          <w:rFonts w:cs="David" w:hint="cs"/>
          <w:rtl/>
        </w:rPr>
        <w:t xml:space="preserve">ניתוחי צוואר, ובייחוד אין ניתוחים של בלוטת </w:t>
      </w:r>
      <w:r w:rsidR="004107B1">
        <w:rPr>
          <w:rFonts w:cs="David" w:hint="cs"/>
          <w:rtl/>
        </w:rPr>
        <w:t xml:space="preserve">התריס ובלוטת </w:t>
      </w:r>
      <w:proofErr w:type="spellStart"/>
      <w:ins w:id="7" w:author="Noga Kadman" w:date="2023-02-02T12:58:00Z">
        <w:r w:rsidR="00132219">
          <w:rPr>
            <w:rFonts w:cs="David" w:hint="cs"/>
            <w:rtl/>
          </w:rPr>
          <w:t>ה</w:t>
        </w:r>
      </w:ins>
      <w:r w:rsidR="004107B1">
        <w:rPr>
          <w:rFonts w:cs="David" w:hint="cs"/>
          <w:rtl/>
        </w:rPr>
        <w:t>פארא</w:t>
      </w:r>
      <w:proofErr w:type="spellEnd"/>
      <w:ins w:id="8" w:author="Noga Kadman" w:date="2023-02-02T12:59:00Z">
        <w:r w:rsidR="00132219">
          <w:rPr>
            <w:rFonts w:cs="David" w:hint="cs"/>
            <w:rtl/>
          </w:rPr>
          <w:t>-</w:t>
        </w:r>
      </w:ins>
      <w:r w:rsidR="004107B1">
        <w:rPr>
          <w:rFonts w:cs="David" w:hint="cs"/>
          <w:rtl/>
        </w:rPr>
        <w:t>תירואיד, ל</w:t>
      </w:r>
      <w:ins w:id="9" w:author="Noga Kadman" w:date="2023-02-02T12:58:00Z">
        <w:r w:rsidR="00132219">
          <w:rPr>
            <w:rFonts w:cs="David" w:hint="cs"/>
            <w:rtl/>
          </w:rPr>
          <w:t xml:space="preserve">הסרת </w:t>
        </w:r>
      </w:ins>
      <w:r w:rsidR="004107B1">
        <w:rPr>
          <w:rFonts w:cs="David" w:hint="cs"/>
          <w:rtl/>
        </w:rPr>
        <w:t xml:space="preserve">גידולים שפירים או ממאירים. </w:t>
      </w:r>
      <w:del w:id="10" w:author="Noga Kadman" w:date="2023-02-02T12:58:00Z">
        <w:r w:rsidR="004107B1" w:rsidDel="00132219">
          <w:rPr>
            <w:rFonts w:cs="David" w:hint="cs"/>
            <w:rtl/>
          </w:rPr>
          <w:delText xml:space="preserve"> </w:delText>
        </w:r>
      </w:del>
      <w:r w:rsidR="004107B1">
        <w:rPr>
          <w:rFonts w:cs="David" w:hint="cs"/>
          <w:rtl/>
        </w:rPr>
        <w:t>הדבר לא היה מובן לי</w:t>
      </w:r>
      <w:ins w:id="11" w:author="Noga Kadman" w:date="2023-02-02T12:58:00Z">
        <w:r w:rsidR="00132219">
          <w:rPr>
            <w:rFonts w:cs="David" w:hint="cs"/>
            <w:rtl/>
          </w:rPr>
          <w:t>,</w:t>
        </w:r>
      </w:ins>
      <w:r w:rsidR="004107B1">
        <w:rPr>
          <w:rFonts w:cs="David" w:hint="cs"/>
          <w:rtl/>
        </w:rPr>
        <w:t xml:space="preserve"> מאחר וידוע לי כי </w:t>
      </w:r>
      <w:r w:rsidR="007B6628">
        <w:rPr>
          <w:rFonts w:cs="David" w:hint="cs"/>
          <w:rtl/>
        </w:rPr>
        <w:t>ישנה שכיחות גבוה</w:t>
      </w:r>
      <w:ins w:id="12" w:author="Noga Kadman" w:date="2023-02-02T12:58:00Z">
        <w:r w:rsidR="00132219">
          <w:rPr>
            <w:rFonts w:cs="David" w:hint="cs"/>
            <w:rtl/>
          </w:rPr>
          <w:t>ה</w:t>
        </w:r>
      </w:ins>
      <w:r w:rsidR="007B6628">
        <w:rPr>
          <w:rFonts w:cs="David" w:hint="cs"/>
          <w:rtl/>
        </w:rPr>
        <w:t xml:space="preserve"> יחסית </w:t>
      </w:r>
      <w:r w:rsidR="00EC3DF3">
        <w:rPr>
          <w:rFonts w:cs="David" w:hint="cs"/>
          <w:rtl/>
        </w:rPr>
        <w:t>ב</w:t>
      </w:r>
      <w:ins w:id="13" w:author="Noga Kadman" w:date="2023-02-02T12:58:00Z">
        <w:r w:rsidR="00132219">
          <w:rPr>
            <w:rFonts w:cs="David" w:hint="cs"/>
            <w:rtl/>
          </w:rPr>
          <w:t>קרב תושב ה</w:t>
        </w:r>
      </w:ins>
      <w:r w:rsidR="00EC3DF3">
        <w:rPr>
          <w:rFonts w:cs="David" w:hint="cs"/>
          <w:rtl/>
        </w:rPr>
        <w:t>א</w:t>
      </w:r>
      <w:del w:id="14" w:author="Noga Kadman" w:date="2023-02-02T12:58:00Z">
        <w:r w:rsidR="00EC3DF3" w:rsidDel="00132219">
          <w:rPr>
            <w:rFonts w:cs="David" w:hint="cs"/>
            <w:rtl/>
          </w:rPr>
          <w:delText>י</w:delText>
        </w:r>
      </w:del>
      <w:r w:rsidR="00EC3DF3">
        <w:rPr>
          <w:rFonts w:cs="David" w:hint="cs"/>
          <w:rtl/>
        </w:rPr>
        <w:t xml:space="preserve">זור </w:t>
      </w:r>
      <w:r w:rsidR="007B6628">
        <w:rPr>
          <w:rFonts w:cs="David" w:hint="cs"/>
          <w:rtl/>
        </w:rPr>
        <w:t xml:space="preserve">של גידולים שפירים וממאירים בבלוטת התריס, </w:t>
      </w:r>
      <w:ins w:id="15" w:author="Noga Kadman" w:date="2023-02-02T12:58:00Z">
        <w:r w:rsidR="00132219">
          <w:rPr>
            <w:rFonts w:cs="David" w:hint="cs"/>
            <w:rtl/>
          </w:rPr>
          <w:t>כמו גם</w:t>
        </w:r>
      </w:ins>
      <w:del w:id="16" w:author="Noga Kadman" w:date="2023-02-02T12:58:00Z">
        <w:r w:rsidR="007B6628" w:rsidDel="00132219">
          <w:rPr>
            <w:rFonts w:cs="David" w:hint="cs"/>
            <w:rtl/>
          </w:rPr>
          <w:delText>וכן</w:delText>
        </w:r>
      </w:del>
      <w:r w:rsidR="007B6628">
        <w:rPr>
          <w:rFonts w:cs="David" w:hint="cs"/>
          <w:rtl/>
        </w:rPr>
        <w:t xml:space="preserve"> גידולים </w:t>
      </w:r>
      <w:del w:id="17" w:author="Noga Kadman" w:date="2023-02-02T13:28:00Z">
        <w:r w:rsidR="007B6628" w:rsidDel="00457A5F">
          <w:rPr>
            <w:rFonts w:cs="David" w:hint="cs"/>
            <w:rtl/>
          </w:rPr>
          <w:delText xml:space="preserve">של </w:delText>
        </w:r>
      </w:del>
      <w:ins w:id="18" w:author="Noga Kadman" w:date="2023-02-02T13:28:00Z">
        <w:r w:rsidR="00457A5F">
          <w:rPr>
            <w:rFonts w:cs="David" w:hint="cs"/>
            <w:rtl/>
          </w:rPr>
          <w:t>ב</w:t>
        </w:r>
      </w:ins>
      <w:r w:rsidR="007B6628">
        <w:rPr>
          <w:rFonts w:cs="David" w:hint="cs"/>
          <w:rtl/>
        </w:rPr>
        <w:t>בלוטת הרוק</w:t>
      </w:r>
      <w:del w:id="19" w:author="Noga Kadman" w:date="2023-02-02T12:58:00Z">
        <w:r w:rsidR="007B6628" w:rsidDel="00132219">
          <w:rPr>
            <w:rFonts w:cs="David" w:hint="cs"/>
            <w:rtl/>
          </w:rPr>
          <w:delText>,</w:delText>
        </w:r>
      </w:del>
      <w:r w:rsidR="007B6628">
        <w:rPr>
          <w:rFonts w:cs="David" w:hint="cs"/>
          <w:rtl/>
        </w:rPr>
        <w:t xml:space="preserve"> ו</w:t>
      </w:r>
      <w:ins w:id="20" w:author="Noga Kadman" w:date="2023-02-02T13:28:00Z">
        <w:r w:rsidR="00457A5F">
          <w:rPr>
            <w:rFonts w:cs="David" w:hint="cs"/>
            <w:rtl/>
          </w:rPr>
          <w:t>ב</w:t>
        </w:r>
      </w:ins>
      <w:r w:rsidR="007B6628">
        <w:rPr>
          <w:rFonts w:cs="David" w:hint="cs"/>
          <w:rtl/>
        </w:rPr>
        <w:t xml:space="preserve">בלוטת </w:t>
      </w:r>
      <w:proofErr w:type="spellStart"/>
      <w:r w:rsidR="007B6628">
        <w:rPr>
          <w:rFonts w:cs="David" w:hint="cs"/>
          <w:rtl/>
        </w:rPr>
        <w:t>הפארא</w:t>
      </w:r>
      <w:proofErr w:type="spellEnd"/>
      <w:ins w:id="21" w:author="Noga Kadman" w:date="2023-02-02T12:59:00Z">
        <w:r w:rsidR="00132219">
          <w:rPr>
            <w:rFonts w:cs="David" w:hint="cs"/>
            <w:rtl/>
          </w:rPr>
          <w:t>-</w:t>
        </w:r>
      </w:ins>
      <w:del w:id="22" w:author="Noga Kadman" w:date="2023-02-02T12:59:00Z">
        <w:r w:rsidR="007B6628" w:rsidDel="00132219">
          <w:rPr>
            <w:rFonts w:cs="David" w:hint="cs"/>
            <w:rtl/>
          </w:rPr>
          <w:delText xml:space="preserve"> </w:delText>
        </w:r>
      </w:del>
      <w:r w:rsidR="007B6628">
        <w:rPr>
          <w:rFonts w:cs="David" w:hint="cs"/>
          <w:rtl/>
        </w:rPr>
        <w:t>תירואיד</w:t>
      </w:r>
      <w:del w:id="23" w:author="Noga Kadman" w:date="2023-02-02T12:59:00Z">
        <w:r w:rsidR="0081492E" w:rsidDel="00132219">
          <w:rPr>
            <w:rFonts w:cs="David" w:hint="cs"/>
            <w:rtl/>
          </w:rPr>
          <w:delText xml:space="preserve"> באוכלוסיית האיזור</w:delText>
        </w:r>
        <w:r w:rsidR="007B6628" w:rsidDel="00132219">
          <w:rPr>
            <w:rFonts w:cs="David" w:hint="cs"/>
            <w:rtl/>
          </w:rPr>
          <w:delText>.</w:delText>
        </w:r>
      </w:del>
      <w:r w:rsidR="007B6628">
        <w:rPr>
          <w:rFonts w:cs="David" w:hint="cs"/>
          <w:rtl/>
        </w:rPr>
        <w:t xml:space="preserve"> (בייחוד </w:t>
      </w:r>
      <w:r w:rsidR="00BF397D">
        <w:rPr>
          <w:rFonts w:cs="David" w:hint="cs"/>
          <w:rtl/>
        </w:rPr>
        <w:t>ב</w:t>
      </w:r>
      <w:ins w:id="24" w:author="Noga Kadman" w:date="2023-02-02T12:59:00Z">
        <w:r w:rsidR="00132219">
          <w:rPr>
            <w:rFonts w:cs="David" w:hint="cs"/>
            <w:rtl/>
          </w:rPr>
          <w:t>קרב ה</w:t>
        </w:r>
      </w:ins>
      <w:r w:rsidR="00BF397D">
        <w:rPr>
          <w:rFonts w:cs="David" w:hint="cs"/>
          <w:rtl/>
        </w:rPr>
        <w:t>אוכלוסי</w:t>
      </w:r>
      <w:ins w:id="25" w:author="Noga Kadman" w:date="2023-02-02T12:59:00Z">
        <w:r w:rsidR="00132219">
          <w:rPr>
            <w:rFonts w:cs="David" w:hint="cs"/>
            <w:rtl/>
          </w:rPr>
          <w:t>י</w:t>
        </w:r>
      </w:ins>
      <w:r w:rsidR="00BF397D">
        <w:rPr>
          <w:rFonts w:cs="David" w:hint="cs"/>
          <w:rtl/>
        </w:rPr>
        <w:t xml:space="preserve">ה הדרוזית </w:t>
      </w:r>
      <w:del w:id="26" w:author="Noga Kadman" w:date="2023-02-02T12:59:00Z">
        <w:r w:rsidR="00BF397D" w:rsidDel="00132219">
          <w:rPr>
            <w:rFonts w:cs="David" w:hint="cs"/>
            <w:rtl/>
          </w:rPr>
          <w:delText xml:space="preserve">של </w:delText>
        </w:r>
      </w:del>
      <w:ins w:id="27" w:author="Noga Kadman" w:date="2023-02-02T12:59:00Z">
        <w:r w:rsidR="00132219">
          <w:rPr>
            <w:rFonts w:cs="David" w:hint="cs"/>
            <w:rtl/>
          </w:rPr>
          <w:t>ב</w:t>
        </w:r>
      </w:ins>
      <w:r w:rsidR="00BF397D">
        <w:rPr>
          <w:rFonts w:cs="David" w:hint="cs"/>
          <w:rtl/>
        </w:rPr>
        <w:t>רמת הגולן).</w:t>
      </w:r>
    </w:p>
    <w:p w14:paraId="30596880" w14:textId="302C8B6D" w:rsidR="00BF397D" w:rsidRDefault="00BF397D" w:rsidP="00132219">
      <w:pPr>
        <w:spacing w:line="276" w:lineRule="auto"/>
        <w:ind w:left="284" w:right="567"/>
        <w:rPr>
          <w:rFonts w:cs="David"/>
          <w:rtl/>
        </w:rPr>
      </w:pPr>
      <w:del w:id="28" w:author="Noga Kadman" w:date="2023-02-02T13:00:00Z">
        <w:r w:rsidDel="00132219">
          <w:rPr>
            <w:rFonts w:cs="David" w:hint="cs"/>
            <w:rtl/>
          </w:rPr>
          <w:delText>כאשר ניתחתי את</w:delText>
        </w:r>
      </w:del>
      <w:ins w:id="29" w:author="Noga Kadman" w:date="2023-02-02T13:00:00Z">
        <w:r w:rsidR="00132219">
          <w:rPr>
            <w:rFonts w:cs="David" w:hint="cs"/>
            <w:rtl/>
          </w:rPr>
          <w:t>מניתוח</w:t>
        </w:r>
      </w:ins>
      <w:r>
        <w:rPr>
          <w:rFonts w:cs="David" w:hint="cs"/>
          <w:rtl/>
        </w:rPr>
        <w:t xml:space="preserve"> </w:t>
      </w:r>
      <w:ins w:id="30" w:author="Noga Kadman" w:date="2023-02-02T13:00:00Z">
        <w:r w:rsidR="00132219">
          <w:rPr>
            <w:rFonts w:cs="David" w:hint="cs"/>
            <w:rtl/>
          </w:rPr>
          <w:t xml:space="preserve">ההליכים </w:t>
        </w:r>
      </w:ins>
      <w:ins w:id="31" w:author="Noga Kadman" w:date="2023-02-02T13:29:00Z">
        <w:r w:rsidR="00457A5F">
          <w:rPr>
            <w:rFonts w:cs="David" w:hint="cs"/>
            <w:rtl/>
          </w:rPr>
          <w:t xml:space="preserve">הרפואיים </w:t>
        </w:r>
      </w:ins>
      <w:ins w:id="32" w:author="Noga Kadman" w:date="2023-02-02T13:00:00Z">
        <w:r w:rsidR="00132219">
          <w:rPr>
            <w:rFonts w:cs="David" w:hint="cs"/>
            <w:rtl/>
          </w:rPr>
          <w:t>הרלוונטיים</w:t>
        </w:r>
      </w:ins>
      <w:del w:id="33" w:author="Noga Kadman" w:date="2023-02-02T13:00:00Z">
        <w:r w:rsidDel="00132219">
          <w:rPr>
            <w:rFonts w:cs="David" w:hint="cs"/>
            <w:rtl/>
          </w:rPr>
          <w:delText>הנתונים,</w:delText>
        </w:r>
      </w:del>
      <w:r>
        <w:rPr>
          <w:rFonts w:cs="David" w:hint="cs"/>
          <w:rtl/>
        </w:rPr>
        <w:t xml:space="preserve"> </w:t>
      </w:r>
      <w:del w:id="34" w:author="Noga Kadman" w:date="2023-02-02T13:00:00Z">
        <w:r w:rsidDel="00132219">
          <w:rPr>
            <w:rFonts w:cs="David" w:hint="cs"/>
            <w:rtl/>
          </w:rPr>
          <w:delText xml:space="preserve">ראיתי </w:delText>
        </w:r>
      </w:del>
      <w:ins w:id="35" w:author="Noga Kadman" w:date="2023-02-02T13:00:00Z">
        <w:r w:rsidR="00132219">
          <w:rPr>
            <w:rFonts w:cs="David" w:hint="cs"/>
            <w:rtl/>
          </w:rPr>
          <w:t xml:space="preserve">התוויתי </w:t>
        </w:r>
      </w:ins>
      <w:r>
        <w:rPr>
          <w:rFonts w:cs="David" w:hint="cs"/>
          <w:rtl/>
        </w:rPr>
        <w:t>את הסכמה הבאה</w:t>
      </w:r>
      <w:del w:id="36" w:author="Noga Kadman" w:date="2023-02-02T13:00:00Z">
        <w:r w:rsidDel="00132219">
          <w:rPr>
            <w:rFonts w:cs="David" w:hint="cs"/>
            <w:rtl/>
          </w:rPr>
          <w:delText>.</w:delText>
        </w:r>
      </w:del>
      <w:ins w:id="37" w:author="Noga Kadman" w:date="2023-02-02T13:00:00Z">
        <w:r w:rsidR="00132219">
          <w:rPr>
            <w:rFonts w:cs="David" w:hint="cs"/>
            <w:rtl/>
          </w:rPr>
          <w:t>:</w:t>
        </w:r>
      </w:ins>
    </w:p>
    <w:p w14:paraId="641BA6F9" w14:textId="32059759" w:rsidR="00046407" w:rsidRDefault="00046407" w:rsidP="00046407">
      <w:pPr>
        <w:spacing w:line="276" w:lineRule="auto"/>
        <w:ind w:left="284" w:right="567"/>
        <w:rPr>
          <w:rFonts w:cs="David"/>
          <w:rtl/>
        </w:rPr>
      </w:pPr>
      <w:r w:rsidRPr="00046407">
        <w:rPr>
          <w:rFonts w:cs="David"/>
          <w:noProof/>
        </w:rPr>
        <w:drawing>
          <wp:inline distT="0" distB="0" distL="0" distR="0" wp14:anchorId="1B8C0CB6" wp14:editId="76D76A29">
            <wp:extent cx="2957987" cy="1788059"/>
            <wp:effectExtent l="0" t="0" r="0" b="22225"/>
            <wp:docPr id="2" name="דיאגרמה 2">
              <a:extLst xmlns:a="http://schemas.openxmlformats.org/drawingml/2006/main">
                <a:ext uri="{FF2B5EF4-FFF2-40B4-BE49-F238E27FC236}">
                  <a16:creationId xmlns:a16="http://schemas.microsoft.com/office/drawing/2014/main" id="{7B567553-77A0-4E8E-B1B4-7FE2C2C9E3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87F20FC" w14:textId="77777777" w:rsidR="00132219" w:rsidRDefault="00132219" w:rsidP="00BE2F17">
      <w:pPr>
        <w:spacing w:line="276" w:lineRule="auto"/>
        <w:ind w:left="284" w:right="567"/>
        <w:rPr>
          <w:ins w:id="38" w:author="Noga Kadman" w:date="2023-02-02T13:02:00Z"/>
          <w:rFonts w:cs="David"/>
          <w:rtl/>
        </w:rPr>
      </w:pPr>
    </w:p>
    <w:p w14:paraId="76D5345B" w14:textId="7E5C6FCE" w:rsidR="00AA77CD" w:rsidRDefault="00FA66E6" w:rsidP="00457A5F">
      <w:pPr>
        <w:spacing w:line="276" w:lineRule="auto"/>
        <w:ind w:left="284" w:right="567"/>
        <w:rPr>
          <w:rFonts w:cs="David"/>
          <w:rtl/>
        </w:rPr>
        <w:pPrChange w:id="39" w:author="Noga Kadman" w:date="2023-02-02T13:29:00Z">
          <w:pPr>
            <w:spacing w:line="276" w:lineRule="auto"/>
            <w:ind w:left="284" w:right="567"/>
          </w:pPr>
        </w:pPrChange>
      </w:pPr>
      <w:del w:id="40" w:author="Noga Kadman" w:date="2023-02-02T13:03:00Z">
        <w:r w:rsidDel="00132219">
          <w:rPr>
            <w:rFonts w:cs="David" w:hint="cs"/>
            <w:rtl/>
          </w:rPr>
          <w:delText xml:space="preserve">ראיתי </w:delText>
        </w:r>
      </w:del>
      <w:ins w:id="41" w:author="Noga Kadman" w:date="2023-02-02T13:03:00Z">
        <w:r w:rsidR="00132219">
          <w:rPr>
            <w:rFonts w:cs="David" w:hint="cs"/>
            <w:rtl/>
          </w:rPr>
          <w:t>מצאתי</w:t>
        </w:r>
        <w:r w:rsidR="00132219">
          <w:rPr>
            <w:rFonts w:cs="David" w:hint="cs"/>
            <w:rtl/>
          </w:rPr>
          <w:t xml:space="preserve"> </w:t>
        </w:r>
      </w:ins>
      <w:del w:id="42" w:author="Noga Kadman" w:date="2023-02-02T13:02:00Z">
        <w:r w:rsidDel="00132219">
          <w:rPr>
            <w:rFonts w:cs="David" w:hint="cs"/>
            <w:rtl/>
          </w:rPr>
          <w:delText>"</w:delText>
        </w:r>
      </w:del>
      <w:ins w:id="43" w:author="Noga Kadman" w:date="2023-02-02T13:02:00Z">
        <w:r w:rsidR="00132219">
          <w:rPr>
            <w:rFonts w:cs="David" w:hint="cs"/>
            <w:rtl/>
          </w:rPr>
          <w:t>ש</w:t>
        </w:r>
      </w:ins>
      <w:del w:id="44" w:author="Noga Kadman" w:date="2023-02-02T13:03:00Z">
        <w:r w:rsidDel="00132219">
          <w:rPr>
            <w:rFonts w:cs="David" w:hint="cs"/>
            <w:rtl/>
          </w:rPr>
          <w:delText>סרבול</w:delText>
        </w:r>
      </w:del>
      <w:del w:id="45" w:author="Noga Kadman" w:date="2023-02-02T13:02:00Z">
        <w:r w:rsidDel="00132219">
          <w:rPr>
            <w:rFonts w:cs="David" w:hint="cs"/>
            <w:rtl/>
          </w:rPr>
          <w:delText>"</w:delText>
        </w:r>
      </w:del>
      <w:del w:id="46" w:author="Noga Kadman" w:date="2023-02-02T13:03:00Z">
        <w:r w:rsidDel="00132219">
          <w:rPr>
            <w:rFonts w:cs="David" w:hint="cs"/>
            <w:rtl/>
          </w:rPr>
          <w:delText xml:space="preserve"> משמעותי מאוד</w:delText>
        </w:r>
      </w:del>
      <w:del w:id="47" w:author="Noga Kadman" w:date="2023-02-02T13:02:00Z">
        <w:r w:rsidDel="00132219">
          <w:rPr>
            <w:rFonts w:cs="David" w:hint="cs"/>
            <w:rtl/>
          </w:rPr>
          <w:delText>,</w:delText>
        </w:r>
      </w:del>
      <w:del w:id="48" w:author="Noga Kadman" w:date="2023-02-02T13:03:00Z">
        <w:r w:rsidDel="00132219">
          <w:rPr>
            <w:rFonts w:cs="David" w:hint="cs"/>
            <w:rtl/>
          </w:rPr>
          <w:delText xml:space="preserve"> בביצוע</w:delText>
        </w:r>
      </w:del>
      <w:ins w:id="49" w:author="Noga Kadman" w:date="2023-02-02T13:03:00Z">
        <w:r w:rsidR="00132219">
          <w:rPr>
            <w:rFonts w:cs="David" w:hint="cs"/>
            <w:rtl/>
          </w:rPr>
          <w:t>תהליך</w:t>
        </w:r>
      </w:ins>
      <w:r>
        <w:rPr>
          <w:rFonts w:cs="David" w:hint="cs"/>
          <w:rtl/>
        </w:rPr>
        <w:t xml:space="preserve"> </w:t>
      </w:r>
      <w:ins w:id="50" w:author="Noga Kadman" w:date="2023-02-02T13:02:00Z">
        <w:r w:rsidR="00132219">
          <w:rPr>
            <w:rFonts w:cs="David" w:hint="cs"/>
            <w:rtl/>
          </w:rPr>
          <w:t>ה</w:t>
        </w:r>
      </w:ins>
      <w:r>
        <w:rPr>
          <w:rFonts w:cs="David" w:hint="cs"/>
          <w:rtl/>
        </w:rPr>
        <w:t>בירור ו</w:t>
      </w:r>
      <w:ins w:id="51" w:author="Noga Kadman" w:date="2023-02-02T13:02:00Z">
        <w:r w:rsidR="00132219">
          <w:rPr>
            <w:rFonts w:cs="David" w:hint="cs"/>
            <w:rtl/>
          </w:rPr>
          <w:t>ה</w:t>
        </w:r>
      </w:ins>
      <w:r>
        <w:rPr>
          <w:rFonts w:cs="David" w:hint="cs"/>
          <w:rtl/>
        </w:rPr>
        <w:t xml:space="preserve">אבחנה של </w:t>
      </w:r>
      <w:del w:id="52" w:author="Noga Kadman" w:date="2023-02-02T13:02:00Z">
        <w:r w:rsidDel="00132219">
          <w:rPr>
            <w:rFonts w:cs="David" w:hint="cs"/>
            <w:rtl/>
          </w:rPr>
          <w:delText xml:space="preserve">תהליך </w:delText>
        </w:r>
      </w:del>
      <w:ins w:id="53" w:author="Noga Kadman" w:date="2023-02-02T13:02:00Z">
        <w:r w:rsidR="00132219">
          <w:rPr>
            <w:rFonts w:cs="David" w:hint="cs"/>
            <w:rtl/>
          </w:rPr>
          <w:t>ממצא</w:t>
        </w:r>
        <w:r w:rsidR="00132219">
          <w:rPr>
            <w:rFonts w:cs="David" w:hint="cs"/>
            <w:rtl/>
          </w:rPr>
          <w:t xml:space="preserve"> </w:t>
        </w:r>
      </w:ins>
      <w:r>
        <w:rPr>
          <w:rFonts w:cs="David" w:hint="cs"/>
          <w:rtl/>
        </w:rPr>
        <w:t>חשוד בצוואר</w:t>
      </w:r>
      <w:ins w:id="54" w:author="Noga Kadman" w:date="2023-02-02T13:03:00Z">
        <w:r w:rsidR="00132219">
          <w:rPr>
            <w:rFonts w:cs="David" w:hint="cs"/>
            <w:rtl/>
          </w:rPr>
          <w:t xml:space="preserve"> מתאפ</w:t>
        </w:r>
      </w:ins>
      <w:ins w:id="55" w:author="Noga Kadman" w:date="2023-02-02T13:07:00Z">
        <w:r w:rsidR="009305A0">
          <w:rPr>
            <w:rFonts w:cs="David" w:hint="cs"/>
            <w:rtl/>
          </w:rPr>
          <w:t>י</w:t>
        </w:r>
      </w:ins>
      <w:ins w:id="56" w:author="Noga Kadman" w:date="2023-02-02T13:03:00Z">
        <w:r w:rsidR="00132219">
          <w:rPr>
            <w:rFonts w:cs="David" w:hint="cs"/>
            <w:rtl/>
          </w:rPr>
          <w:t>ין ב</w:t>
        </w:r>
        <w:r w:rsidR="00132219">
          <w:rPr>
            <w:rFonts w:cs="David" w:hint="cs"/>
            <w:rtl/>
          </w:rPr>
          <w:t>סרבול משמעותי מאוד</w:t>
        </w:r>
      </w:ins>
      <w:r>
        <w:rPr>
          <w:rFonts w:cs="David" w:hint="cs"/>
          <w:rtl/>
        </w:rPr>
        <w:t xml:space="preserve">, הכולל את </w:t>
      </w:r>
      <w:r w:rsidR="00EA2BD6">
        <w:rPr>
          <w:rFonts w:cs="David" w:hint="cs"/>
          <w:rtl/>
        </w:rPr>
        <w:t>הפנייתו של החולה מרופא לרופא</w:t>
      </w:r>
      <w:del w:id="57" w:author="Noga Kadman" w:date="2023-02-02T13:03:00Z">
        <w:r w:rsidR="00EA2BD6" w:rsidDel="00132219">
          <w:rPr>
            <w:rFonts w:cs="David" w:hint="cs"/>
            <w:rtl/>
          </w:rPr>
          <w:delText xml:space="preserve"> על מנת לבצע בירור, של המימצא</w:delText>
        </w:r>
      </w:del>
      <w:r w:rsidR="00EA2BD6">
        <w:rPr>
          <w:rFonts w:cs="David" w:hint="cs"/>
          <w:rtl/>
        </w:rPr>
        <w:t xml:space="preserve">, כפי שמודגם </w:t>
      </w:r>
      <w:r w:rsidR="00BE2F17">
        <w:rPr>
          <w:rFonts w:cs="David" w:hint="cs"/>
          <w:rtl/>
        </w:rPr>
        <w:t>בתרשים</w:t>
      </w:r>
      <w:r w:rsidR="00EA2BD6">
        <w:rPr>
          <w:rFonts w:cs="David" w:hint="cs"/>
          <w:rtl/>
        </w:rPr>
        <w:t xml:space="preserve">. </w:t>
      </w:r>
      <w:del w:id="58" w:author="Noga Kadman" w:date="2023-02-02T13:03:00Z">
        <w:r w:rsidR="00EA2BD6" w:rsidDel="00132219">
          <w:rPr>
            <w:rFonts w:cs="David" w:hint="cs"/>
            <w:rtl/>
          </w:rPr>
          <w:delText xml:space="preserve"> </w:delText>
        </w:r>
      </w:del>
      <w:r w:rsidR="00EA2BD6">
        <w:rPr>
          <w:rFonts w:cs="David" w:hint="cs"/>
          <w:rtl/>
        </w:rPr>
        <w:t xml:space="preserve">תהליך זה נמשך חודשים </w:t>
      </w:r>
      <w:del w:id="59" w:author="Noga Kadman" w:date="2023-02-02T13:29:00Z">
        <w:r w:rsidR="00EA2BD6" w:rsidDel="00457A5F">
          <w:rPr>
            <w:rFonts w:cs="David" w:hint="cs"/>
            <w:rtl/>
          </w:rPr>
          <w:delText>רבים</w:delText>
        </w:r>
      </w:del>
      <w:ins w:id="60" w:author="Noga Kadman" w:date="2023-02-02T13:29:00Z">
        <w:r w:rsidR="00457A5F">
          <w:rPr>
            <w:rFonts w:cs="David" w:hint="cs"/>
            <w:rtl/>
          </w:rPr>
          <w:t>ארוכים</w:t>
        </w:r>
      </w:ins>
      <w:r w:rsidR="00EA2BD6">
        <w:rPr>
          <w:rFonts w:cs="David" w:hint="cs"/>
          <w:rtl/>
        </w:rPr>
        <w:t>, ו</w:t>
      </w:r>
      <w:del w:id="61" w:author="Noga Kadman" w:date="2023-02-02T13:03:00Z">
        <w:r w:rsidR="00EA2BD6" w:rsidDel="009305A0">
          <w:rPr>
            <w:rFonts w:cs="David" w:hint="cs"/>
            <w:rtl/>
          </w:rPr>
          <w:delText xml:space="preserve">מעבר לזה </w:delText>
        </w:r>
      </w:del>
      <w:ins w:id="62" w:author="Noga Kadman" w:date="2023-02-02T13:03:00Z">
        <w:r w:rsidR="009305A0">
          <w:rPr>
            <w:rFonts w:cs="David" w:hint="cs"/>
            <w:rtl/>
          </w:rPr>
          <w:t xml:space="preserve">במהלכו </w:t>
        </w:r>
      </w:ins>
      <w:del w:id="63" w:author="Noga Kadman" w:date="2023-02-02T13:03:00Z">
        <w:r w:rsidR="00EA2BD6" w:rsidDel="009305A0">
          <w:rPr>
            <w:rFonts w:cs="David" w:hint="cs"/>
            <w:rtl/>
          </w:rPr>
          <w:delText xml:space="preserve">במקרים </w:delText>
        </w:r>
        <w:r w:rsidR="00A416FD" w:rsidDel="009305A0">
          <w:rPr>
            <w:rFonts w:cs="David" w:hint="cs"/>
            <w:rtl/>
          </w:rPr>
          <w:delText>רבים ה</w:delText>
        </w:r>
      </w:del>
      <w:r w:rsidR="00A416FD">
        <w:rPr>
          <w:rFonts w:cs="David" w:hint="cs"/>
          <w:rtl/>
        </w:rPr>
        <w:t xml:space="preserve">מטופלים </w:t>
      </w:r>
      <w:ins w:id="64" w:author="Noga Kadman" w:date="2023-02-02T13:03:00Z">
        <w:r w:rsidR="009305A0">
          <w:rPr>
            <w:rFonts w:cs="David" w:hint="cs"/>
            <w:rtl/>
          </w:rPr>
          <w:t xml:space="preserve">רבים </w:t>
        </w:r>
      </w:ins>
      <w:r w:rsidR="00A416FD">
        <w:rPr>
          <w:rFonts w:cs="David" w:hint="cs"/>
          <w:rtl/>
        </w:rPr>
        <w:t>"</w:t>
      </w:r>
      <w:del w:id="65" w:author="Noga Kadman" w:date="2023-02-02T13:07:00Z">
        <w:r w:rsidR="00A416FD" w:rsidDel="009305A0">
          <w:rPr>
            <w:rFonts w:cs="David" w:hint="cs"/>
            <w:rtl/>
          </w:rPr>
          <w:delText xml:space="preserve">הלכו </w:delText>
        </w:r>
      </w:del>
      <w:ins w:id="66" w:author="Noga Kadman" w:date="2023-02-02T13:07:00Z">
        <w:r w:rsidR="009305A0">
          <w:rPr>
            <w:rFonts w:cs="David" w:hint="cs"/>
            <w:rtl/>
          </w:rPr>
          <w:t>הולכים</w:t>
        </w:r>
        <w:r w:rsidR="009305A0">
          <w:rPr>
            <w:rFonts w:cs="David" w:hint="cs"/>
            <w:rtl/>
          </w:rPr>
          <w:t xml:space="preserve"> </w:t>
        </w:r>
      </w:ins>
      <w:r w:rsidR="00A416FD">
        <w:rPr>
          <w:rFonts w:cs="David" w:hint="cs"/>
          <w:rtl/>
        </w:rPr>
        <w:t>לאיבוד".</w:t>
      </w:r>
    </w:p>
    <w:p w14:paraId="10E76692" w14:textId="1856B061" w:rsidR="00A416FD" w:rsidRDefault="00A416FD" w:rsidP="00BE2F17">
      <w:pPr>
        <w:spacing w:line="276" w:lineRule="auto"/>
        <w:ind w:left="284" w:right="567"/>
        <w:rPr>
          <w:rFonts w:cs="David"/>
          <w:rtl/>
        </w:rPr>
      </w:pPr>
    </w:p>
    <w:p w14:paraId="1F4FA38D" w14:textId="37EDAF09" w:rsidR="00532D18" w:rsidDel="009305A0" w:rsidRDefault="009305A0" w:rsidP="000815F7">
      <w:pPr>
        <w:spacing w:line="276" w:lineRule="auto"/>
        <w:ind w:left="284" w:right="567"/>
        <w:rPr>
          <w:del w:id="67" w:author="Noga Kadman" w:date="2023-02-02T13:08:00Z"/>
          <w:rFonts w:cs="David"/>
          <w:rtl/>
        </w:rPr>
      </w:pPr>
      <w:ins w:id="68" w:author="Noga Kadman" w:date="2023-02-02T13:05:00Z">
        <w:r>
          <w:rPr>
            <w:rFonts w:cs="David" w:hint="cs"/>
            <w:rtl/>
          </w:rPr>
          <w:t xml:space="preserve">נוכח מציאות בעייתית זו </w:t>
        </w:r>
      </w:ins>
      <w:del w:id="69" w:author="Noga Kadman" w:date="2023-02-02T13:05:00Z">
        <w:r w:rsidR="00A416FD" w:rsidDel="009305A0">
          <w:rPr>
            <w:rFonts w:cs="David" w:hint="cs"/>
            <w:rtl/>
          </w:rPr>
          <w:delText xml:space="preserve">לכן </w:delText>
        </w:r>
      </w:del>
      <w:r w:rsidR="00A416FD">
        <w:rPr>
          <w:rFonts w:cs="David" w:hint="cs"/>
          <w:rtl/>
        </w:rPr>
        <w:t xml:space="preserve">החלטתי </w:t>
      </w:r>
      <w:del w:id="70" w:author="Noga Kadman" w:date="2023-02-02T13:05:00Z">
        <w:r w:rsidR="00A416FD" w:rsidDel="009305A0">
          <w:rPr>
            <w:rFonts w:cs="David" w:hint="cs"/>
            <w:rtl/>
          </w:rPr>
          <w:delText xml:space="preserve">לבצע </w:delText>
        </w:r>
      </w:del>
      <w:ins w:id="71" w:author="Noga Kadman" w:date="2023-02-02T13:05:00Z">
        <w:r>
          <w:rPr>
            <w:rFonts w:cs="David" w:hint="cs"/>
            <w:rtl/>
          </w:rPr>
          <w:t>ליצור</w:t>
        </w:r>
        <w:r>
          <w:rPr>
            <w:rFonts w:cs="David" w:hint="cs"/>
            <w:rtl/>
          </w:rPr>
          <w:t xml:space="preserve"> </w:t>
        </w:r>
      </w:ins>
      <w:r w:rsidR="00A416FD">
        <w:rPr>
          <w:rFonts w:cs="David" w:hint="cs"/>
          <w:rtl/>
        </w:rPr>
        <w:t>שינוי</w:t>
      </w:r>
      <w:del w:id="72" w:author="Noga Kadman" w:date="2023-02-02T13:05:00Z">
        <w:r w:rsidR="00A416FD" w:rsidDel="009305A0">
          <w:rPr>
            <w:rFonts w:cs="David" w:hint="cs"/>
            <w:rtl/>
          </w:rPr>
          <w:delText xml:space="preserve"> </w:delText>
        </w:r>
      </w:del>
      <w:del w:id="73" w:author="Noga Kadman" w:date="2023-02-02T13:07:00Z">
        <w:r w:rsidR="00B16608" w:rsidDel="009305A0">
          <w:rPr>
            <w:rFonts w:cs="David" w:hint="cs"/>
            <w:rtl/>
          </w:rPr>
          <w:delText>,</w:delText>
        </w:r>
        <w:r w:rsidR="00532D18" w:rsidDel="009305A0">
          <w:rPr>
            <w:rFonts w:cs="David" w:hint="cs"/>
            <w:rtl/>
          </w:rPr>
          <w:delText xml:space="preserve"> </w:delText>
        </w:r>
      </w:del>
      <w:ins w:id="74" w:author="Noga Kadman" w:date="2023-02-02T13:07:00Z">
        <w:r>
          <w:rPr>
            <w:rFonts w:cs="David" w:hint="cs"/>
            <w:rtl/>
          </w:rPr>
          <w:t>:</w:t>
        </w:r>
        <w:r>
          <w:rPr>
            <w:rFonts w:cs="David" w:hint="cs"/>
            <w:rtl/>
          </w:rPr>
          <w:t xml:space="preserve"> </w:t>
        </w:r>
      </w:ins>
      <w:del w:id="75" w:author="Noga Kadman" w:date="2023-02-02T13:07:00Z">
        <w:r w:rsidR="00532D18" w:rsidDel="009305A0">
          <w:rPr>
            <w:rFonts w:cs="David" w:hint="cs"/>
            <w:rtl/>
          </w:rPr>
          <w:delText>על</w:delText>
        </w:r>
      </w:del>
      <w:del w:id="76" w:author="Noga Kadman" w:date="2023-02-02T13:05:00Z">
        <w:r w:rsidR="00532D18" w:rsidDel="009305A0">
          <w:rPr>
            <w:rFonts w:cs="David" w:hint="cs"/>
            <w:rtl/>
          </w:rPr>
          <w:delText xml:space="preserve"> </w:delText>
        </w:r>
      </w:del>
      <w:del w:id="77" w:author="Noga Kadman" w:date="2023-02-02T13:07:00Z">
        <w:r w:rsidR="00532D18" w:rsidDel="009305A0">
          <w:rPr>
            <w:rFonts w:cs="David" w:hint="cs"/>
            <w:rtl/>
          </w:rPr>
          <w:delText xml:space="preserve">ידי </w:delText>
        </w:r>
      </w:del>
      <w:ins w:id="78" w:author="Noga Kadman" w:date="2023-02-02T13:07:00Z">
        <w:r>
          <w:rPr>
            <w:rFonts w:cs="David" w:hint="cs"/>
            <w:rtl/>
          </w:rPr>
          <w:t xml:space="preserve">קיימתי </w:t>
        </w:r>
      </w:ins>
      <w:commentRangeStart w:id="79"/>
      <w:r w:rsidR="00532D18">
        <w:rPr>
          <w:rFonts w:cs="David" w:hint="cs"/>
          <w:rtl/>
        </w:rPr>
        <w:t xml:space="preserve">תקשורת בלתי אמצעית </w:t>
      </w:r>
      <w:del w:id="80" w:author="Noga Kadman" w:date="2023-02-02T13:05:00Z">
        <w:r w:rsidR="00532D18" w:rsidDel="009305A0">
          <w:rPr>
            <w:rFonts w:cs="David" w:hint="cs"/>
            <w:rtl/>
          </w:rPr>
          <w:delText xml:space="preserve"> </w:delText>
        </w:r>
      </w:del>
      <w:commentRangeEnd w:id="79"/>
      <w:r>
        <w:rPr>
          <w:rStyle w:val="ae"/>
          <w:rtl/>
        </w:rPr>
        <w:commentReference w:id="79"/>
      </w:r>
      <w:r w:rsidR="00532D18">
        <w:rPr>
          <w:rFonts w:cs="David" w:hint="cs"/>
          <w:rtl/>
        </w:rPr>
        <w:t>עם רופאי המשפחה ב</w:t>
      </w:r>
      <w:r w:rsidR="002A0AA4">
        <w:rPr>
          <w:rFonts w:cs="David" w:hint="cs"/>
          <w:rtl/>
        </w:rPr>
        <w:t>א</w:t>
      </w:r>
      <w:del w:id="81" w:author="Noga Kadman" w:date="2023-02-02T13:06:00Z">
        <w:r w:rsidR="002A0AA4" w:rsidDel="009305A0">
          <w:rPr>
            <w:rFonts w:cs="David" w:hint="cs"/>
            <w:rtl/>
          </w:rPr>
          <w:delText>י</w:delText>
        </w:r>
      </w:del>
      <w:r w:rsidR="002A0AA4">
        <w:rPr>
          <w:rFonts w:cs="David" w:hint="cs"/>
          <w:rtl/>
        </w:rPr>
        <w:t>זור</w:t>
      </w:r>
      <w:ins w:id="82" w:author="Noga Kadman" w:date="2023-02-02T13:06:00Z">
        <w:r>
          <w:rPr>
            <w:rFonts w:cs="David" w:hint="cs"/>
            <w:rtl/>
          </w:rPr>
          <w:t xml:space="preserve">, כולל באמצעות </w:t>
        </w:r>
      </w:ins>
      <w:del w:id="83" w:author="Noga Kadman" w:date="2023-02-02T13:06:00Z">
        <w:r w:rsidR="002A0AA4" w:rsidDel="009305A0">
          <w:rPr>
            <w:rFonts w:cs="David" w:hint="cs"/>
            <w:rtl/>
          </w:rPr>
          <w:delText xml:space="preserve">. התקשורת התבצעה במספר אופנים, </w:delText>
        </w:r>
      </w:del>
      <w:r w:rsidR="002A0AA4">
        <w:rPr>
          <w:rFonts w:cs="David" w:hint="cs"/>
          <w:rtl/>
        </w:rPr>
        <w:t>הרצא</w:t>
      </w:r>
      <w:ins w:id="84" w:author="Noga Kadman" w:date="2023-02-02T13:08:00Z">
        <w:r>
          <w:rPr>
            <w:rFonts w:cs="David" w:hint="cs"/>
            <w:rtl/>
          </w:rPr>
          <w:t>ות</w:t>
        </w:r>
      </w:ins>
      <w:del w:id="85" w:author="Noga Kadman" w:date="2023-02-02T13:08:00Z">
        <w:r w:rsidR="002A0AA4" w:rsidDel="009305A0">
          <w:rPr>
            <w:rFonts w:cs="David" w:hint="cs"/>
            <w:rtl/>
          </w:rPr>
          <w:delText xml:space="preserve">ה שלי לרופאי המשפחה באיזור </w:delText>
        </w:r>
      </w:del>
      <w:ins w:id="86" w:author="Noga Kadman" w:date="2023-02-02T13:08:00Z">
        <w:r>
          <w:rPr>
            <w:rFonts w:cs="David" w:hint="cs"/>
            <w:rtl/>
          </w:rPr>
          <w:t xml:space="preserve"> </w:t>
        </w:r>
      </w:ins>
      <w:r w:rsidR="002A0AA4">
        <w:rPr>
          <w:rFonts w:cs="David" w:hint="cs"/>
          <w:rtl/>
        </w:rPr>
        <w:t>בפורומים שונים</w:t>
      </w:r>
      <w:ins w:id="87" w:author="Noga Kadman" w:date="2023-02-02T13:09:00Z">
        <w:r w:rsidR="000815F7">
          <w:rPr>
            <w:rFonts w:cs="David" w:hint="cs"/>
            <w:rtl/>
          </w:rPr>
          <w:t>;</w:t>
        </w:r>
      </w:ins>
      <w:ins w:id="88" w:author="Noga Kadman" w:date="2023-02-02T13:29:00Z">
        <w:r w:rsidR="00457A5F">
          <w:rPr>
            <w:rFonts w:cs="David" w:hint="cs"/>
            <w:rtl/>
          </w:rPr>
          <w:t xml:space="preserve"> </w:t>
        </w:r>
      </w:ins>
      <w:del w:id="89" w:author="Noga Kadman" w:date="2023-02-02T13:08:00Z">
        <w:r w:rsidR="002A0AA4" w:rsidDel="009305A0">
          <w:rPr>
            <w:rFonts w:cs="David" w:hint="cs"/>
            <w:rtl/>
          </w:rPr>
          <w:delText xml:space="preserve">. </w:delText>
        </w:r>
      </w:del>
    </w:p>
    <w:p w14:paraId="4C5B8CA3" w14:textId="1418E3CE" w:rsidR="00893CE7" w:rsidRDefault="00B16608" w:rsidP="00457A5F">
      <w:pPr>
        <w:spacing w:line="276" w:lineRule="auto"/>
        <w:ind w:left="284" w:right="567"/>
        <w:rPr>
          <w:rFonts w:cs="David"/>
          <w:rtl/>
        </w:rPr>
        <w:pPrChange w:id="90" w:author="Noga Kadman" w:date="2023-02-02T13:30:00Z">
          <w:pPr>
            <w:spacing w:line="276" w:lineRule="auto"/>
            <w:ind w:left="284" w:right="567"/>
          </w:pPr>
        </w:pPrChange>
      </w:pPr>
      <w:del w:id="91" w:author="Noga Kadman" w:date="2023-02-02T13:08:00Z">
        <w:r w:rsidDel="009305A0">
          <w:rPr>
            <w:rFonts w:cs="David" w:hint="cs"/>
            <w:rtl/>
          </w:rPr>
          <w:delText xml:space="preserve"> </w:delText>
        </w:r>
      </w:del>
      <w:r>
        <w:rPr>
          <w:rFonts w:cs="David" w:hint="cs"/>
          <w:rtl/>
        </w:rPr>
        <w:t xml:space="preserve">העברתי </w:t>
      </w:r>
      <w:ins w:id="92" w:author="Noga Kadman" w:date="2023-02-02T13:12:00Z">
        <w:r w:rsidR="000815F7">
          <w:rPr>
            <w:rFonts w:cs="David" w:hint="cs"/>
            <w:rtl/>
          </w:rPr>
          <w:t xml:space="preserve">אליי </w:t>
        </w:r>
      </w:ins>
      <w:r>
        <w:rPr>
          <w:rFonts w:cs="David" w:hint="cs"/>
          <w:rtl/>
        </w:rPr>
        <w:t xml:space="preserve">את </w:t>
      </w:r>
      <w:ins w:id="93" w:author="Noga Kadman" w:date="2023-02-02T13:11:00Z">
        <w:r w:rsidR="000815F7">
          <w:rPr>
            <w:rFonts w:cs="David" w:hint="cs"/>
            <w:rtl/>
          </w:rPr>
          <w:t xml:space="preserve">ביצוע </w:t>
        </w:r>
      </w:ins>
      <w:r>
        <w:rPr>
          <w:rFonts w:cs="David" w:hint="cs"/>
          <w:rtl/>
        </w:rPr>
        <w:t xml:space="preserve">ההדמיה של הצוואר </w:t>
      </w:r>
      <w:del w:id="94" w:author="Noga Kadman" w:date="2023-02-02T13:10:00Z">
        <w:r w:rsidDel="000815F7">
          <w:rPr>
            <w:rFonts w:cs="David" w:hint="cs"/>
            <w:rtl/>
          </w:rPr>
          <w:delText xml:space="preserve"> לידי</w:delText>
        </w:r>
        <w:r w:rsidR="00CB76E5" w:rsidDel="000815F7">
          <w:rPr>
            <w:rFonts w:cs="David" w:hint="cs"/>
            <w:rtl/>
          </w:rPr>
          <w:delText xml:space="preserve">, </w:delText>
        </w:r>
      </w:del>
      <w:r w:rsidR="00CB76E5">
        <w:rPr>
          <w:rFonts w:cs="David" w:hint="cs"/>
          <w:rtl/>
        </w:rPr>
        <w:t>ו</w:t>
      </w:r>
      <w:del w:id="95" w:author="Noga Kadman" w:date="2023-02-02T13:10:00Z">
        <w:r w:rsidR="00CB76E5" w:rsidDel="000815F7">
          <w:rPr>
            <w:rFonts w:cs="David" w:hint="cs"/>
            <w:rtl/>
          </w:rPr>
          <w:delText xml:space="preserve">כן </w:delText>
        </w:r>
      </w:del>
      <w:r w:rsidR="00CB76E5">
        <w:rPr>
          <w:rFonts w:cs="David" w:hint="cs"/>
          <w:rtl/>
        </w:rPr>
        <w:t xml:space="preserve">את ביצוע הביופסיות תחת </w:t>
      </w:r>
      <w:r w:rsidR="00CB76E5">
        <w:rPr>
          <w:rFonts w:cs="David" w:hint="cs"/>
        </w:rPr>
        <w:t>US</w:t>
      </w:r>
      <w:r w:rsidR="00CB76E5">
        <w:rPr>
          <w:rFonts w:cs="David" w:hint="cs"/>
          <w:rtl/>
        </w:rPr>
        <w:t xml:space="preserve">, כך שבעצם </w:t>
      </w:r>
      <w:ins w:id="96" w:author="Noga Kadman" w:date="2023-02-02T13:12:00Z">
        <w:r w:rsidR="000815F7">
          <w:rPr>
            <w:rFonts w:cs="David" w:hint="cs"/>
            <w:rtl/>
          </w:rPr>
          <w:t xml:space="preserve">כעת </w:t>
        </w:r>
      </w:ins>
      <w:r w:rsidR="00CB76E5">
        <w:rPr>
          <w:rFonts w:cs="David" w:hint="cs"/>
          <w:rtl/>
        </w:rPr>
        <w:t xml:space="preserve">כל התהליך </w:t>
      </w:r>
      <w:r w:rsidR="00123E31">
        <w:rPr>
          <w:rFonts w:cs="David" w:hint="cs"/>
          <w:rtl/>
        </w:rPr>
        <w:t xml:space="preserve">מבוצע </w:t>
      </w:r>
      <w:del w:id="97" w:author="Noga Kadman" w:date="2023-02-02T13:12:00Z">
        <w:r w:rsidR="00123E31" w:rsidDel="000815F7">
          <w:rPr>
            <w:rFonts w:cs="David" w:hint="cs"/>
            <w:rtl/>
          </w:rPr>
          <w:delText xml:space="preserve">על </w:delText>
        </w:r>
      </w:del>
      <w:ins w:id="98" w:author="Noga Kadman" w:date="2023-02-02T13:12:00Z">
        <w:r w:rsidR="000815F7">
          <w:rPr>
            <w:rFonts w:cs="David" w:hint="cs"/>
            <w:rtl/>
          </w:rPr>
          <w:t>ב</w:t>
        </w:r>
      </w:ins>
      <w:r w:rsidR="00123E31">
        <w:rPr>
          <w:rFonts w:cs="David" w:hint="cs"/>
          <w:rtl/>
        </w:rPr>
        <w:t>ידי</w:t>
      </w:r>
      <w:ins w:id="99" w:author="Noga Kadman" w:date="2023-02-02T13:12:00Z">
        <w:r w:rsidR="000815F7">
          <w:rPr>
            <w:rFonts w:cs="David" w:hint="cs"/>
            <w:rtl/>
          </w:rPr>
          <w:t>י</w:t>
        </w:r>
      </w:ins>
      <w:r w:rsidR="00123E31">
        <w:rPr>
          <w:rFonts w:cs="David" w:hint="cs"/>
          <w:rtl/>
        </w:rPr>
        <w:t>.</w:t>
      </w:r>
    </w:p>
    <w:p w14:paraId="50D8AE74" w14:textId="02860BEE" w:rsidR="005B028A" w:rsidRDefault="005B028A" w:rsidP="005B028A">
      <w:pPr>
        <w:spacing w:line="276" w:lineRule="auto"/>
        <w:ind w:left="284" w:right="567"/>
        <w:rPr>
          <w:rFonts w:cs="David"/>
          <w:rtl/>
        </w:rPr>
      </w:pPr>
      <w:r>
        <w:rPr>
          <w:noProof/>
        </w:rPr>
        <w:drawing>
          <wp:inline distT="0" distB="0" distL="0" distR="0" wp14:anchorId="6B846A0C" wp14:editId="453EE8F4">
            <wp:extent cx="3330412" cy="2286000"/>
            <wp:effectExtent l="0" t="0" r="381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748" t="24522" r="49236" b="14449"/>
                    <a:stretch/>
                  </pic:blipFill>
                  <pic:spPr bwMode="auto">
                    <a:xfrm>
                      <a:off x="0" y="0"/>
                      <a:ext cx="3331665" cy="228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E2454" w14:textId="77777777" w:rsidR="00123E31" w:rsidRPr="00123E31" w:rsidRDefault="00123E31" w:rsidP="00123E31">
      <w:pPr>
        <w:spacing w:line="276" w:lineRule="auto"/>
        <w:ind w:left="284" w:right="567"/>
        <w:rPr>
          <w:rFonts w:cs="David"/>
          <w:rtl/>
        </w:rPr>
      </w:pPr>
    </w:p>
    <w:p w14:paraId="4656BA2F" w14:textId="39598F05" w:rsidR="00775903" w:rsidRDefault="00F406A3" w:rsidP="008A1672">
      <w:pPr>
        <w:spacing w:line="276" w:lineRule="auto"/>
        <w:ind w:left="284" w:right="567"/>
        <w:rPr>
          <w:rFonts w:cs="David"/>
          <w:rtl/>
        </w:rPr>
      </w:pPr>
      <w:r>
        <w:rPr>
          <w:rFonts w:cs="David" w:hint="cs"/>
          <w:rtl/>
        </w:rPr>
        <w:lastRenderedPageBreak/>
        <w:t xml:space="preserve"> </w:t>
      </w:r>
    </w:p>
    <w:p w14:paraId="59D39426" w14:textId="19E804F8" w:rsidR="00DD24E9" w:rsidDel="00457A5F" w:rsidRDefault="00DD24E9" w:rsidP="00DD24E9">
      <w:pPr>
        <w:bidi w:val="0"/>
        <w:jc w:val="right"/>
        <w:rPr>
          <w:del w:id="100" w:author="Noga Kadman" w:date="2023-02-02T13:30:00Z"/>
          <w:rFonts w:cs="David"/>
          <w:rtl/>
        </w:rPr>
      </w:pPr>
    </w:p>
    <w:p w14:paraId="72FBB0F9" w14:textId="77777777" w:rsidR="00273EF8" w:rsidRDefault="00273EF8" w:rsidP="00DD24E9">
      <w:pPr>
        <w:bidi w:val="0"/>
        <w:jc w:val="right"/>
        <w:rPr>
          <w:rFonts w:cs="David"/>
          <w:rtl/>
        </w:rPr>
      </w:pPr>
    </w:p>
    <w:p w14:paraId="513B12CD" w14:textId="029FEF08" w:rsidR="00273EF8" w:rsidRDefault="000815F7" w:rsidP="00E13DD5">
      <w:pPr>
        <w:rPr>
          <w:rFonts w:cs="David"/>
          <w:rtl/>
        </w:rPr>
        <w:pPrChange w:id="101" w:author="Noga Kadman" w:date="2023-02-02T13:14:00Z">
          <w:pPr>
            <w:bidi w:val="0"/>
            <w:jc w:val="right"/>
          </w:pPr>
        </w:pPrChange>
      </w:pPr>
      <w:ins w:id="102" w:author="Noga Kadman" w:date="2023-02-02T13:12:00Z">
        <w:r>
          <w:rPr>
            <w:rFonts w:cs="David" w:hint="cs"/>
            <w:rtl/>
          </w:rPr>
          <w:t>שינוי זה הוביל לעלייה משמעותית ב</w:t>
        </w:r>
      </w:ins>
      <w:del w:id="103" w:author="Noga Kadman" w:date="2023-02-02T13:12:00Z">
        <w:r w:rsidR="00DD24E9" w:rsidDel="000815F7">
          <w:rPr>
            <w:rFonts w:cs="David" w:hint="cs"/>
            <w:rtl/>
          </w:rPr>
          <w:delText>בדרך זו עתה כמות</w:delText>
        </w:r>
      </w:del>
      <w:ins w:id="104" w:author="Noga Kadman" w:date="2023-02-02T13:12:00Z">
        <w:r>
          <w:rPr>
            <w:rFonts w:cs="David" w:hint="cs"/>
            <w:rtl/>
          </w:rPr>
          <w:t>מספר</w:t>
        </w:r>
      </w:ins>
      <w:r w:rsidR="00DD24E9">
        <w:rPr>
          <w:rFonts w:cs="David" w:hint="cs"/>
          <w:rtl/>
        </w:rPr>
        <w:t xml:space="preserve"> ניתוחי הצוואר</w:t>
      </w:r>
      <w:ins w:id="105" w:author="Noga Kadman" w:date="2023-02-02T13:13:00Z">
        <w:r>
          <w:rPr>
            <w:rFonts w:cs="David" w:hint="cs"/>
            <w:rtl/>
          </w:rPr>
          <w:t xml:space="preserve"> בבית החולים זיו</w:t>
        </w:r>
      </w:ins>
      <w:r w:rsidR="00DD24E9">
        <w:rPr>
          <w:rFonts w:cs="David" w:hint="cs"/>
          <w:rtl/>
        </w:rPr>
        <w:t xml:space="preserve">, </w:t>
      </w:r>
      <w:ins w:id="106" w:author="Noga Kadman" w:date="2023-02-02T13:13:00Z">
        <w:r>
          <w:rPr>
            <w:rFonts w:cs="David" w:hint="cs"/>
            <w:rtl/>
          </w:rPr>
          <w:t xml:space="preserve">ולקיצור </w:t>
        </w:r>
      </w:ins>
      <w:del w:id="107" w:author="Noga Kadman" w:date="2023-02-02T13:13:00Z">
        <w:r w:rsidR="00DD24E9" w:rsidDel="000815F7">
          <w:rPr>
            <w:rFonts w:cs="David" w:hint="cs"/>
            <w:rtl/>
          </w:rPr>
          <w:delText xml:space="preserve">בצורה </w:delText>
        </w:r>
      </w:del>
      <w:r w:rsidR="00DD24E9">
        <w:rPr>
          <w:rFonts w:cs="David" w:hint="cs"/>
          <w:rtl/>
        </w:rPr>
        <w:t>משמעותי</w:t>
      </w:r>
      <w:del w:id="108" w:author="Noga Kadman" w:date="2023-02-02T13:13:00Z">
        <w:r w:rsidR="00273EF8" w:rsidDel="000815F7">
          <w:rPr>
            <w:rFonts w:cs="David" w:hint="cs"/>
            <w:rtl/>
          </w:rPr>
          <w:delText>ת</w:delText>
        </w:r>
      </w:del>
      <w:r w:rsidR="00273EF8">
        <w:rPr>
          <w:rFonts w:cs="David" w:hint="cs"/>
          <w:rtl/>
        </w:rPr>
        <w:t xml:space="preserve"> </w:t>
      </w:r>
      <w:del w:id="109" w:author="Noga Kadman" w:date="2023-02-02T13:13:00Z">
        <w:r w:rsidR="00273EF8" w:rsidDel="000815F7">
          <w:rPr>
            <w:rFonts w:cs="David" w:hint="cs"/>
            <w:rtl/>
          </w:rPr>
          <w:delText xml:space="preserve">מאוד. </w:delText>
        </w:r>
      </w:del>
      <w:ins w:id="110" w:author="Noga Kadman" w:date="2023-02-02T13:13:00Z">
        <w:r>
          <w:rPr>
            <w:rFonts w:cs="David" w:hint="cs"/>
            <w:rtl/>
          </w:rPr>
          <w:t xml:space="preserve">של </w:t>
        </w:r>
      </w:ins>
      <w:r w:rsidR="00273EF8">
        <w:rPr>
          <w:rFonts w:cs="David" w:hint="cs"/>
          <w:rtl/>
        </w:rPr>
        <w:t xml:space="preserve">זמני ההמתנה </w:t>
      </w:r>
      <w:del w:id="111" w:author="Noga Kadman" w:date="2023-02-02T13:13:00Z">
        <w:r w:rsidR="00273EF8" w:rsidDel="000815F7">
          <w:rPr>
            <w:rFonts w:cs="David" w:hint="cs"/>
            <w:rtl/>
          </w:rPr>
          <w:delText xml:space="preserve"> </w:delText>
        </w:r>
      </w:del>
      <w:r w:rsidR="00273EF8">
        <w:rPr>
          <w:rFonts w:cs="David" w:hint="cs"/>
          <w:rtl/>
        </w:rPr>
        <w:t>לביופסיה</w:t>
      </w:r>
      <w:ins w:id="112" w:author="Noga Kadman" w:date="2023-02-02T13:14:00Z">
        <w:r w:rsidR="00E13DD5">
          <w:rPr>
            <w:rFonts w:cs="David" w:hint="cs"/>
            <w:rtl/>
          </w:rPr>
          <w:t>,</w:t>
        </w:r>
      </w:ins>
      <w:r w:rsidR="00273EF8">
        <w:rPr>
          <w:rFonts w:cs="David" w:hint="cs"/>
          <w:rtl/>
        </w:rPr>
        <w:t xml:space="preserve"> </w:t>
      </w:r>
      <w:del w:id="113" w:author="Noga Kadman" w:date="2023-02-02T13:14:00Z">
        <w:r w:rsidR="00273EF8" w:rsidDel="00E13DD5">
          <w:rPr>
            <w:rFonts w:cs="David" w:hint="cs"/>
            <w:rtl/>
          </w:rPr>
          <w:delText>ו</w:delText>
        </w:r>
      </w:del>
      <w:ins w:id="114" w:author="Noga Kadman" w:date="2023-02-02T13:13:00Z">
        <w:r>
          <w:rPr>
            <w:rFonts w:cs="David" w:hint="cs"/>
            <w:rtl/>
          </w:rPr>
          <w:t>ל</w:t>
        </w:r>
      </w:ins>
      <w:r w:rsidR="00273EF8">
        <w:rPr>
          <w:rFonts w:cs="David" w:hint="cs"/>
          <w:rtl/>
        </w:rPr>
        <w:t xml:space="preserve">אבחון </w:t>
      </w:r>
      <w:del w:id="115" w:author="Noga Kadman" w:date="2023-02-02T13:14:00Z">
        <w:r w:rsidR="00273EF8" w:rsidDel="00E13DD5">
          <w:rPr>
            <w:rFonts w:cs="David" w:hint="cs"/>
            <w:rtl/>
          </w:rPr>
          <w:delText>וטיפול ל</w:delText>
        </w:r>
      </w:del>
      <w:del w:id="116" w:author="Noga Kadman" w:date="2023-02-02T13:13:00Z">
        <w:r w:rsidR="00273EF8" w:rsidDel="000815F7">
          <w:rPr>
            <w:rFonts w:cs="David" w:hint="cs"/>
            <w:rtl/>
          </w:rPr>
          <w:delText xml:space="preserve"> </w:delText>
        </w:r>
      </w:del>
      <w:r w:rsidR="00273EF8">
        <w:rPr>
          <w:rFonts w:cs="David" w:hint="cs"/>
          <w:rtl/>
        </w:rPr>
        <w:t>ממאירות בצוואר</w:t>
      </w:r>
      <w:ins w:id="117" w:author="Noga Kadman" w:date="2023-02-02T13:14:00Z">
        <w:r w:rsidR="00E13DD5">
          <w:rPr>
            <w:rFonts w:cs="David" w:hint="cs"/>
            <w:rtl/>
          </w:rPr>
          <w:t xml:space="preserve"> </w:t>
        </w:r>
        <w:r w:rsidR="00E13DD5">
          <w:rPr>
            <w:rFonts w:cs="David" w:hint="cs"/>
            <w:rtl/>
          </w:rPr>
          <w:t>ו</w:t>
        </w:r>
        <w:r w:rsidR="00E13DD5">
          <w:rPr>
            <w:rFonts w:cs="David" w:hint="cs"/>
            <w:rtl/>
          </w:rPr>
          <w:t>ל</w:t>
        </w:r>
        <w:r w:rsidR="00E13DD5">
          <w:rPr>
            <w:rFonts w:cs="David" w:hint="cs"/>
            <w:rtl/>
          </w:rPr>
          <w:t xml:space="preserve">טיפול </w:t>
        </w:r>
        <w:r w:rsidR="00E13DD5">
          <w:rPr>
            <w:rFonts w:cs="David" w:hint="cs"/>
            <w:rtl/>
          </w:rPr>
          <w:t>בכך</w:t>
        </w:r>
      </w:ins>
      <w:del w:id="118" w:author="Noga Kadman" w:date="2023-02-02T13:13:00Z">
        <w:r w:rsidR="00273EF8" w:rsidDel="000815F7">
          <w:rPr>
            <w:rFonts w:cs="David" w:hint="cs"/>
            <w:rtl/>
          </w:rPr>
          <w:delText xml:space="preserve"> התקצרו בצורה משמעותית</w:delText>
        </w:r>
      </w:del>
      <w:r w:rsidR="00273EF8">
        <w:rPr>
          <w:rFonts w:cs="David" w:hint="cs"/>
          <w:rtl/>
        </w:rPr>
        <w:t>.</w:t>
      </w:r>
    </w:p>
    <w:p w14:paraId="72C7AF28" w14:textId="77777777" w:rsidR="00273EF8" w:rsidRDefault="00273EF8" w:rsidP="00273EF8">
      <w:pPr>
        <w:bidi w:val="0"/>
        <w:jc w:val="right"/>
        <w:rPr>
          <w:rFonts w:cs="David"/>
          <w:rtl/>
        </w:rPr>
      </w:pPr>
    </w:p>
    <w:p w14:paraId="70808CC6" w14:textId="75C70249" w:rsidR="00281EED" w:rsidRDefault="00273EF8" w:rsidP="00457A5F">
      <w:pPr>
        <w:rPr>
          <w:ins w:id="119" w:author="Noga Kadman" w:date="2023-02-02T13:30:00Z"/>
          <w:rFonts w:cs="David"/>
          <w:rtl/>
        </w:rPr>
        <w:pPrChange w:id="120" w:author="Noga Kadman" w:date="2023-02-02T13:30:00Z">
          <w:pPr>
            <w:bidi w:val="0"/>
            <w:jc w:val="right"/>
          </w:pPr>
        </w:pPrChange>
      </w:pPr>
      <w:commentRangeStart w:id="121"/>
      <w:del w:id="122" w:author="Noga Kadman" w:date="2023-02-02T13:18:00Z">
        <w:r w:rsidDel="00E13DD5">
          <w:rPr>
            <w:rFonts w:cs="David" w:hint="cs"/>
            <w:rtl/>
          </w:rPr>
          <w:delText xml:space="preserve">וכפי שציינתי, </w:delText>
        </w:r>
      </w:del>
      <w:r w:rsidR="003C77A2">
        <w:rPr>
          <w:rFonts w:cs="David" w:hint="cs"/>
          <w:rtl/>
        </w:rPr>
        <w:t xml:space="preserve">מרפאת ראש צוואר </w:t>
      </w:r>
      <w:commentRangeEnd w:id="121"/>
      <w:r w:rsidR="007D3EF6">
        <w:rPr>
          <w:rStyle w:val="ae"/>
          <w:rtl/>
        </w:rPr>
        <w:commentReference w:id="121"/>
      </w:r>
      <w:ins w:id="123" w:author="Noga Kadman" w:date="2023-02-02T13:18:00Z">
        <w:r w:rsidR="007D3EF6">
          <w:rPr>
            <w:rFonts w:cs="David" w:hint="cs"/>
            <w:rtl/>
          </w:rPr>
          <w:t>בזיו</w:t>
        </w:r>
      </w:ins>
      <w:del w:id="124" w:author="Noga Kadman" w:date="2023-02-02T13:18:00Z">
        <w:r w:rsidR="003C77A2" w:rsidDel="007D3EF6">
          <w:rPr>
            <w:rFonts w:cs="David" w:hint="cs"/>
            <w:rtl/>
          </w:rPr>
          <w:delText>,</w:delText>
        </w:r>
      </w:del>
      <w:r w:rsidR="003C77A2">
        <w:rPr>
          <w:rFonts w:cs="David" w:hint="cs"/>
          <w:rtl/>
        </w:rPr>
        <w:t xml:space="preserve"> מעניקה לתושבי הא</w:t>
      </w:r>
      <w:del w:id="125" w:author="Noga Kadman" w:date="2023-02-02T13:18:00Z">
        <w:r w:rsidR="003C77A2" w:rsidDel="007D3EF6">
          <w:rPr>
            <w:rFonts w:cs="David" w:hint="cs"/>
            <w:rtl/>
          </w:rPr>
          <w:delText>י</w:delText>
        </w:r>
      </w:del>
      <w:r w:rsidR="003C77A2">
        <w:rPr>
          <w:rFonts w:cs="David" w:hint="cs"/>
          <w:rtl/>
        </w:rPr>
        <w:t>זור</w:t>
      </w:r>
      <w:del w:id="126" w:author="Noga Kadman" w:date="2023-02-02T13:19:00Z">
        <w:r w:rsidR="003C77A2" w:rsidDel="007D3EF6">
          <w:rPr>
            <w:rFonts w:cs="David" w:hint="cs"/>
            <w:rtl/>
          </w:rPr>
          <w:delText xml:space="preserve"> ,</w:delText>
        </w:r>
      </w:del>
      <w:r w:rsidR="003C77A2">
        <w:rPr>
          <w:rFonts w:cs="David" w:hint="cs"/>
          <w:rtl/>
        </w:rPr>
        <w:t xml:space="preserve"> </w:t>
      </w:r>
      <w:r w:rsidR="008B29DE">
        <w:rPr>
          <w:rFonts w:cs="David" w:hint="cs"/>
          <w:rtl/>
        </w:rPr>
        <w:t>טיפול הכולל</w:t>
      </w:r>
      <w:del w:id="127" w:author="Noga Kadman" w:date="2023-02-02T13:19:00Z">
        <w:r w:rsidR="008B29DE" w:rsidDel="007D3EF6">
          <w:rPr>
            <w:rFonts w:cs="David" w:hint="cs"/>
            <w:rtl/>
          </w:rPr>
          <w:delText xml:space="preserve"> ,</w:delText>
        </w:r>
      </w:del>
      <w:r w:rsidR="008B29DE">
        <w:rPr>
          <w:rFonts w:cs="David" w:hint="cs"/>
          <w:rtl/>
        </w:rPr>
        <w:t xml:space="preserve"> בדיקה</w:t>
      </w:r>
      <w:del w:id="128" w:author="Noga Kadman" w:date="2023-02-02T13:19:00Z">
        <w:r w:rsidR="008B29DE" w:rsidDel="007D3EF6">
          <w:rPr>
            <w:rFonts w:cs="David" w:hint="cs"/>
            <w:rtl/>
          </w:rPr>
          <w:delText xml:space="preserve"> </w:delText>
        </w:r>
      </w:del>
      <w:r w:rsidR="008B29DE">
        <w:rPr>
          <w:rFonts w:cs="David" w:hint="cs"/>
          <w:rtl/>
        </w:rPr>
        <w:t xml:space="preserve">, הדמיה, ביופסיה </w:t>
      </w:r>
      <w:r w:rsidR="00281EED">
        <w:rPr>
          <w:rFonts w:cs="David" w:hint="cs"/>
          <w:rtl/>
        </w:rPr>
        <w:t xml:space="preserve">תחת הדמית </w:t>
      </w:r>
      <w:proofErr w:type="spellStart"/>
      <w:r w:rsidR="00281EED">
        <w:rPr>
          <w:rFonts w:cs="David" w:hint="cs"/>
          <w:rtl/>
        </w:rPr>
        <w:t>אולטראסאונד</w:t>
      </w:r>
      <w:proofErr w:type="spellEnd"/>
      <w:r w:rsidR="00281EED">
        <w:rPr>
          <w:rFonts w:cs="David" w:hint="cs"/>
          <w:rtl/>
        </w:rPr>
        <w:t>, ניתוח</w:t>
      </w:r>
      <w:ins w:id="129" w:author="Noga Kadman" w:date="2023-02-02T13:19:00Z">
        <w:r w:rsidR="007D3EF6">
          <w:rPr>
            <w:rFonts w:cs="David" w:hint="cs"/>
            <w:rtl/>
          </w:rPr>
          <w:t>,</w:t>
        </w:r>
      </w:ins>
      <w:r w:rsidR="00281EED">
        <w:rPr>
          <w:rFonts w:cs="David" w:hint="cs"/>
          <w:rtl/>
        </w:rPr>
        <w:t xml:space="preserve"> ומעקב</w:t>
      </w:r>
      <w:r w:rsidR="00464751">
        <w:rPr>
          <w:rFonts w:cs="David" w:hint="cs"/>
          <w:rtl/>
        </w:rPr>
        <w:t xml:space="preserve"> אחר המטופלים </w:t>
      </w:r>
      <w:ins w:id="130" w:author="Noga Kadman" w:date="2023-02-02T13:30:00Z">
        <w:r w:rsidR="00457A5F">
          <w:rPr>
            <w:rFonts w:cs="David"/>
            <w:rtl/>
          </w:rPr>
          <w:t>–</w:t>
        </w:r>
      </w:ins>
      <w:ins w:id="131" w:author="Noga Kadman" w:date="2023-02-02T13:19:00Z">
        <w:r w:rsidR="007D3EF6">
          <w:rPr>
            <w:rFonts w:cs="David" w:hint="cs"/>
            <w:rtl/>
          </w:rPr>
          <w:t xml:space="preserve"> </w:t>
        </w:r>
      </w:ins>
      <w:r w:rsidR="00464751">
        <w:rPr>
          <w:rFonts w:cs="David" w:hint="cs"/>
          <w:rtl/>
        </w:rPr>
        <w:t xml:space="preserve">תוך </w:t>
      </w:r>
      <w:del w:id="132" w:author="Noga Kadman" w:date="2023-02-02T13:19:00Z">
        <w:r w:rsidR="00464751" w:rsidDel="007D3EF6">
          <w:rPr>
            <w:rFonts w:cs="David" w:hint="cs"/>
            <w:rtl/>
          </w:rPr>
          <w:delText xml:space="preserve">כדי </w:delText>
        </w:r>
      </w:del>
      <w:r w:rsidR="00464751">
        <w:rPr>
          <w:rFonts w:cs="David" w:hint="cs"/>
          <w:rtl/>
        </w:rPr>
        <w:t>שיתוף פעולה עם מחלקת הדמיה</w:t>
      </w:r>
      <w:del w:id="133" w:author="Noga Kadman" w:date="2023-02-02T13:19:00Z">
        <w:r w:rsidR="00464751" w:rsidDel="007D3EF6">
          <w:rPr>
            <w:rFonts w:cs="David" w:hint="cs"/>
            <w:rtl/>
          </w:rPr>
          <w:delText xml:space="preserve"> </w:delText>
        </w:r>
      </w:del>
      <w:r w:rsidR="00464751">
        <w:rPr>
          <w:rFonts w:cs="David" w:hint="cs"/>
          <w:rtl/>
        </w:rPr>
        <w:t xml:space="preserve">, </w:t>
      </w:r>
      <w:ins w:id="134" w:author="Noga Kadman" w:date="2023-02-02T13:19:00Z">
        <w:r w:rsidR="007D3EF6">
          <w:rPr>
            <w:rFonts w:cs="David" w:hint="cs"/>
            <w:rtl/>
          </w:rPr>
          <w:t>המחלקה ה</w:t>
        </w:r>
      </w:ins>
      <w:r w:rsidR="00464751">
        <w:rPr>
          <w:rFonts w:cs="David" w:hint="cs"/>
          <w:rtl/>
        </w:rPr>
        <w:t>פתולוגית,</w:t>
      </w:r>
      <w:ins w:id="135" w:author="Noga Kadman" w:date="2023-02-02T13:19:00Z">
        <w:r w:rsidR="007D3EF6">
          <w:rPr>
            <w:rFonts w:cs="David" w:hint="cs"/>
            <w:rtl/>
          </w:rPr>
          <w:t xml:space="preserve"> המחלקה ה</w:t>
        </w:r>
      </w:ins>
      <w:del w:id="136" w:author="Noga Kadman" w:date="2023-02-02T13:19:00Z">
        <w:r w:rsidR="00464751" w:rsidDel="007D3EF6">
          <w:rPr>
            <w:rFonts w:cs="David" w:hint="cs"/>
            <w:rtl/>
          </w:rPr>
          <w:delText xml:space="preserve"> </w:delText>
        </w:r>
      </w:del>
      <w:r w:rsidR="00464751">
        <w:rPr>
          <w:rFonts w:cs="David" w:hint="cs"/>
          <w:rtl/>
        </w:rPr>
        <w:t>אונקולוגית ורופא אנדוקרינולוג</w:t>
      </w:r>
      <w:r w:rsidR="00281EED">
        <w:rPr>
          <w:rFonts w:cs="David" w:hint="cs"/>
          <w:rtl/>
        </w:rPr>
        <w:t>.</w:t>
      </w:r>
    </w:p>
    <w:p w14:paraId="6EAF9EF5" w14:textId="62720155" w:rsidR="00457A5F" w:rsidRDefault="00457A5F" w:rsidP="00457A5F">
      <w:pPr>
        <w:rPr>
          <w:ins w:id="137" w:author="Noga Kadman" w:date="2023-02-02T13:30:00Z"/>
          <w:rFonts w:cs="David"/>
          <w:rtl/>
        </w:rPr>
        <w:pPrChange w:id="138" w:author="Noga Kadman" w:date="2023-02-02T13:30:00Z">
          <w:pPr>
            <w:bidi w:val="0"/>
            <w:jc w:val="right"/>
          </w:pPr>
        </w:pPrChange>
      </w:pPr>
    </w:p>
    <w:p w14:paraId="4AA9FC1C" w14:textId="77777777" w:rsidR="00457A5F" w:rsidRDefault="00457A5F" w:rsidP="00457A5F">
      <w:pPr>
        <w:rPr>
          <w:rFonts w:cs="David"/>
          <w:rtl/>
        </w:rPr>
        <w:pPrChange w:id="139" w:author="Noga Kadman" w:date="2023-02-02T13:30:00Z">
          <w:pPr>
            <w:bidi w:val="0"/>
            <w:jc w:val="right"/>
          </w:pPr>
        </w:pPrChange>
      </w:pPr>
    </w:p>
    <w:p w14:paraId="1D9604EB" w14:textId="6099A021" w:rsidR="00EC3DF3" w:rsidDel="00E13DD5" w:rsidRDefault="00EC3DF3" w:rsidP="00457A5F">
      <w:pPr>
        <w:bidi w:val="0"/>
        <w:jc w:val="right"/>
        <w:rPr>
          <w:del w:id="140" w:author="Noga Kadman" w:date="2023-02-02T13:14:00Z"/>
          <w:rFonts w:cs="David"/>
          <w:rtl/>
        </w:rPr>
        <w:pPrChange w:id="141" w:author="Noga Kadman" w:date="2023-02-02T13:30:00Z">
          <w:pPr>
            <w:bidi w:val="0"/>
            <w:jc w:val="right"/>
          </w:pPr>
        </w:pPrChange>
      </w:pPr>
    </w:p>
    <w:p w14:paraId="10E8F2AE" w14:textId="00A10E26" w:rsidR="00EC3DF3" w:rsidDel="00E13DD5" w:rsidRDefault="00EC3DF3" w:rsidP="00457A5F">
      <w:pPr>
        <w:bidi w:val="0"/>
        <w:jc w:val="right"/>
        <w:rPr>
          <w:del w:id="142" w:author="Noga Kadman" w:date="2023-02-02T13:14:00Z"/>
          <w:rFonts w:cs="David"/>
          <w:rtl/>
        </w:rPr>
        <w:pPrChange w:id="143" w:author="Noga Kadman" w:date="2023-02-02T13:30:00Z">
          <w:pPr>
            <w:bidi w:val="0"/>
            <w:jc w:val="right"/>
          </w:pPr>
        </w:pPrChange>
      </w:pPr>
    </w:p>
    <w:p w14:paraId="799FF1E4" w14:textId="3DA87A75" w:rsidR="00390DB6" w:rsidDel="00E13DD5" w:rsidRDefault="00390DB6" w:rsidP="00457A5F">
      <w:pPr>
        <w:bidi w:val="0"/>
        <w:jc w:val="right"/>
        <w:rPr>
          <w:del w:id="144" w:author="Noga Kadman" w:date="2023-02-02T13:14:00Z"/>
          <w:rFonts w:cs="David"/>
          <w:rtl/>
        </w:rPr>
        <w:pPrChange w:id="145" w:author="Noga Kadman" w:date="2023-02-02T13:30:00Z">
          <w:pPr>
            <w:bidi w:val="0"/>
            <w:jc w:val="right"/>
          </w:pPr>
        </w:pPrChange>
      </w:pPr>
    </w:p>
    <w:p w14:paraId="5176097C" w14:textId="036EAC42" w:rsidR="00464751" w:rsidDel="00E13DD5" w:rsidRDefault="00464751" w:rsidP="00457A5F">
      <w:pPr>
        <w:bidi w:val="0"/>
        <w:jc w:val="right"/>
        <w:rPr>
          <w:del w:id="146" w:author="Noga Kadman" w:date="2023-02-02T13:14:00Z"/>
          <w:rFonts w:cs="David"/>
          <w:rtl/>
        </w:rPr>
        <w:pPrChange w:id="147" w:author="Noga Kadman" w:date="2023-02-02T13:30:00Z">
          <w:pPr>
            <w:bidi w:val="0"/>
            <w:jc w:val="right"/>
          </w:pPr>
        </w:pPrChange>
      </w:pPr>
    </w:p>
    <w:p w14:paraId="7D64A91D" w14:textId="47D2FF12" w:rsidR="00281EED" w:rsidDel="00E13DD5" w:rsidRDefault="00281EED" w:rsidP="00457A5F">
      <w:pPr>
        <w:bidi w:val="0"/>
        <w:jc w:val="right"/>
        <w:rPr>
          <w:del w:id="148" w:author="Noga Kadman" w:date="2023-02-02T13:14:00Z"/>
          <w:rFonts w:cs="David"/>
          <w:rtl/>
        </w:rPr>
        <w:pPrChange w:id="149" w:author="Noga Kadman" w:date="2023-02-02T13:30:00Z">
          <w:pPr>
            <w:bidi w:val="0"/>
            <w:jc w:val="right"/>
          </w:pPr>
        </w:pPrChange>
      </w:pPr>
    </w:p>
    <w:p w14:paraId="3BD0847D" w14:textId="2CA6F4B1" w:rsidR="00775903" w:rsidDel="00E13DD5" w:rsidRDefault="00775903" w:rsidP="00457A5F">
      <w:pPr>
        <w:bidi w:val="0"/>
        <w:jc w:val="right"/>
        <w:rPr>
          <w:del w:id="150" w:author="Noga Kadman" w:date="2023-02-02T13:14:00Z"/>
          <w:rFonts w:cs="David"/>
          <w:rtl/>
        </w:rPr>
        <w:pPrChange w:id="151" w:author="Noga Kadman" w:date="2023-02-02T13:30:00Z">
          <w:pPr>
            <w:bidi w:val="0"/>
            <w:jc w:val="right"/>
          </w:pPr>
        </w:pPrChange>
      </w:pPr>
      <w:del w:id="152" w:author="Noga Kadman" w:date="2023-02-02T13:14:00Z">
        <w:r w:rsidDel="00E13DD5">
          <w:rPr>
            <w:rFonts w:cs="David"/>
            <w:rtl/>
          </w:rPr>
          <w:br w:type="page"/>
        </w:r>
      </w:del>
    </w:p>
    <w:p w14:paraId="5F401B06" w14:textId="1C0605B7" w:rsidR="009206F6" w:rsidDel="00E13DD5" w:rsidRDefault="009206F6" w:rsidP="00457A5F">
      <w:pPr>
        <w:spacing w:line="276" w:lineRule="auto"/>
        <w:ind w:right="567"/>
        <w:rPr>
          <w:del w:id="153" w:author="Noga Kadman" w:date="2023-02-02T13:14:00Z"/>
          <w:rFonts w:cs="David"/>
          <w:rtl/>
        </w:rPr>
        <w:pPrChange w:id="154" w:author="Noga Kadman" w:date="2023-02-02T13:30:00Z">
          <w:pPr>
            <w:spacing w:line="276" w:lineRule="auto"/>
            <w:ind w:left="284" w:right="567"/>
          </w:pPr>
        </w:pPrChange>
      </w:pPr>
    </w:p>
    <w:p w14:paraId="3ABFC6A2" w14:textId="3D123FAE" w:rsidR="00416ABC" w:rsidRDefault="00563730" w:rsidP="00457A5F">
      <w:pPr>
        <w:spacing w:line="276" w:lineRule="auto"/>
        <w:ind w:right="567"/>
        <w:rPr>
          <w:rFonts w:cs="David"/>
          <w:rtl/>
        </w:rPr>
        <w:pPrChange w:id="155" w:author="Noga Kadman" w:date="2023-02-02T13:30:00Z">
          <w:pPr>
            <w:spacing w:line="276" w:lineRule="auto"/>
            <w:ind w:left="284" w:right="567"/>
          </w:pPr>
        </w:pPrChange>
      </w:pPr>
      <w:r>
        <w:rPr>
          <w:rFonts w:cs="David" w:hint="cs"/>
          <w:rtl/>
        </w:rPr>
        <w:t>מצורפת טבלה המשווה</w:t>
      </w:r>
      <w:del w:id="156" w:author="Noga Kadman" w:date="2023-02-02T13:21:00Z">
        <w:r w:rsidDel="007D3EF6">
          <w:rPr>
            <w:rFonts w:cs="David" w:hint="cs"/>
            <w:rtl/>
          </w:rPr>
          <w:delText xml:space="preserve"> ,</w:delText>
        </w:r>
      </w:del>
      <w:r>
        <w:rPr>
          <w:rFonts w:cs="David" w:hint="cs"/>
          <w:rtl/>
        </w:rPr>
        <w:t xml:space="preserve"> את מספר ניתוחי הצוואר המורכבים לפני 2018 ולאחר </w:t>
      </w:r>
      <w:del w:id="157" w:author="Noga Kadman" w:date="2023-02-02T13:22:00Z">
        <w:r w:rsidDel="007D3EF6">
          <w:rPr>
            <w:rFonts w:cs="David" w:hint="cs"/>
            <w:rtl/>
          </w:rPr>
          <w:delText>הגעתי</w:delText>
        </w:r>
      </w:del>
      <w:ins w:id="158" w:author="Noga Kadman" w:date="2023-02-02T13:22:00Z">
        <w:r w:rsidR="007D3EF6">
          <w:rPr>
            <w:rFonts w:cs="David" w:hint="cs"/>
            <w:rtl/>
          </w:rPr>
          <w:t>השינוי שהנהגתי החל מ</w:t>
        </w:r>
        <w:commentRangeStart w:id="159"/>
        <w:r w:rsidR="007D3EF6">
          <w:rPr>
            <w:rFonts w:cs="David" w:hint="cs"/>
            <w:rtl/>
          </w:rPr>
          <w:t>-...</w:t>
        </w:r>
        <w:commentRangeEnd w:id="159"/>
        <w:r w:rsidR="007D3EF6">
          <w:rPr>
            <w:rStyle w:val="ae"/>
            <w:rtl/>
          </w:rPr>
          <w:commentReference w:id="159"/>
        </w:r>
      </w:ins>
      <w:r>
        <w:rPr>
          <w:rFonts w:cs="David" w:hint="cs"/>
          <w:rtl/>
        </w:rPr>
        <w:t>.</w:t>
      </w:r>
    </w:p>
    <w:p w14:paraId="79A9E3BB" w14:textId="77777777" w:rsidR="00563730" w:rsidRPr="00F406A3" w:rsidRDefault="00563730" w:rsidP="008A1672">
      <w:pPr>
        <w:spacing w:line="276" w:lineRule="auto"/>
        <w:ind w:left="284" w:right="567"/>
        <w:rPr>
          <w:rFonts w:cs="David"/>
          <w:rtl/>
        </w:rPr>
      </w:pPr>
    </w:p>
    <w:sectPr w:rsidR="00563730" w:rsidRPr="00F406A3" w:rsidSect="00CD3E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81" w:right="707" w:bottom="1985" w:left="709" w:header="851" w:footer="227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9" w:author="Noga Kadman" w:date="2023-02-02T13:08:00Z" w:initials="NK">
    <w:p w14:paraId="43FE5858" w14:textId="754E7E72" w:rsidR="009305A0" w:rsidRDefault="009305A0">
      <w:pPr>
        <w:pStyle w:val="af"/>
      </w:pPr>
      <w:r>
        <w:rPr>
          <w:rStyle w:val="ae"/>
        </w:rPr>
        <w:annotationRef/>
      </w:r>
      <w:r>
        <w:rPr>
          <w:rFonts w:hint="cs"/>
          <w:rtl/>
        </w:rPr>
        <w:t>כדאי להוסיף מה היה השינוי שיצרת בפועל באמצעות הקשר עם רופאי המשפחה</w:t>
      </w:r>
      <w:r w:rsidR="000815F7">
        <w:rPr>
          <w:rFonts w:hint="cs"/>
          <w:rtl/>
        </w:rPr>
        <w:t xml:space="preserve"> </w:t>
      </w:r>
      <w:r w:rsidR="000815F7">
        <w:rPr>
          <w:rtl/>
        </w:rPr>
        <w:t>–</w:t>
      </w:r>
      <w:r w:rsidR="000815F7">
        <w:rPr>
          <w:rFonts w:hint="cs"/>
          <w:rtl/>
        </w:rPr>
        <w:t xml:space="preserve"> איזה שלבים שהיו קודם בתהליך התבטלו ומה הנחית אותם לעשות כעת</w:t>
      </w:r>
    </w:p>
  </w:comment>
  <w:comment w:id="121" w:author="Noga Kadman" w:date="2023-02-02T13:19:00Z" w:initials="NK">
    <w:p w14:paraId="3FC80C8E" w14:textId="1B4A1419" w:rsidR="007D3EF6" w:rsidRDefault="007D3EF6">
      <w:pPr>
        <w:pStyle w:val="af"/>
      </w:pPr>
      <w:r>
        <w:rPr>
          <w:rStyle w:val="ae"/>
        </w:rPr>
        <w:annotationRef/>
      </w:r>
      <w:r>
        <w:rPr>
          <w:rFonts w:hint="cs"/>
          <w:rtl/>
        </w:rPr>
        <w:t xml:space="preserve">האם זה המצב מאז השינוי שהנהגת? אם כן, כדאי להתחיל את המשפט ב:"כיום, מרפאת...". אם לא, כדאי להעביר </w:t>
      </w:r>
      <w:proofErr w:type="spellStart"/>
      <w:r>
        <w:rPr>
          <w:rFonts w:hint="cs"/>
          <w:rtl/>
        </w:rPr>
        <w:t>כפיסקה</w:t>
      </w:r>
      <w:proofErr w:type="spellEnd"/>
      <w:r>
        <w:rPr>
          <w:rFonts w:hint="cs"/>
          <w:rtl/>
        </w:rPr>
        <w:t xml:space="preserve"> הראשונה של המסמך, כרקע</w:t>
      </w:r>
    </w:p>
  </w:comment>
  <w:comment w:id="159" w:author="Noga Kadman" w:date="2023-02-02T13:22:00Z" w:initials="NK">
    <w:p w14:paraId="0021C843" w14:textId="4342AE7D" w:rsidR="007D3EF6" w:rsidRDefault="007D3EF6">
      <w:pPr>
        <w:pStyle w:val="af"/>
      </w:pPr>
      <w:r>
        <w:rPr>
          <w:rStyle w:val="ae"/>
        </w:rPr>
        <w:annotationRef/>
      </w:r>
      <w:r>
        <w:rPr>
          <w:rFonts w:hint="cs"/>
          <w:rtl/>
        </w:rPr>
        <w:t xml:space="preserve">כדאי תאריך, או </w:t>
      </w:r>
      <w:proofErr w:type="spellStart"/>
      <w:r>
        <w:rPr>
          <w:rFonts w:hint="cs"/>
          <w:rtl/>
        </w:rPr>
        <w:t>חודש+שנה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FE5858" w15:done="0"/>
  <w15:commentEx w15:paraId="3FC80C8E" w15:done="0"/>
  <w15:commentEx w15:paraId="0021C8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A63D" w14:textId="77777777" w:rsidR="00962AD9" w:rsidRDefault="00962AD9">
      <w:r>
        <w:separator/>
      </w:r>
    </w:p>
  </w:endnote>
  <w:endnote w:type="continuationSeparator" w:id="0">
    <w:p w14:paraId="68424315" w14:textId="77777777" w:rsidR="00962AD9" w:rsidRDefault="00962AD9">
      <w:r>
        <w:continuationSeparator/>
      </w:r>
    </w:p>
  </w:endnote>
  <w:endnote w:type="continuationNotice" w:id="1">
    <w:p w14:paraId="165133BB" w14:textId="77777777" w:rsidR="00962AD9" w:rsidRDefault="00962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5CB1" w14:textId="77777777" w:rsidR="00F724B1" w:rsidRDefault="00F72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F724B1" w:rsidRPr="00AD6F7C" w14:paraId="4E26C38B" w14:textId="77777777" w:rsidTr="002A6AF6">
      <w:trPr>
        <w:jc w:val="center"/>
      </w:trPr>
      <w:tc>
        <w:tcPr>
          <w:tcW w:w="10590" w:type="dxa"/>
        </w:tcPr>
        <w:p w14:paraId="5610A0BD" w14:textId="77777777" w:rsidR="00F724B1" w:rsidRPr="00BF3567" w:rsidRDefault="00F724B1" w:rsidP="002A6AF6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Bar-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Ilan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Faculty of 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Henrietta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56F3483A" w14:textId="77777777" w:rsidR="00F724B1" w:rsidRPr="00BF3567" w:rsidRDefault="00F724B1" w:rsidP="002A6AF6">
          <w:pPr>
            <w:pStyle w:val="a5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71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proofErr w:type="spellStart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@biu.ac.il</w:t>
          </w:r>
        </w:p>
      </w:tc>
    </w:tr>
    <w:tr w:rsidR="00F724B1" w:rsidRPr="00AD6F7C" w14:paraId="6902E1FC" w14:textId="77777777" w:rsidTr="002A6AF6">
      <w:trPr>
        <w:jc w:val="center"/>
      </w:trPr>
      <w:tc>
        <w:tcPr>
          <w:tcW w:w="10590" w:type="dxa"/>
        </w:tcPr>
        <w:p w14:paraId="4028899B" w14:textId="77777777" w:rsidR="00F724B1" w:rsidRDefault="00F724B1" w:rsidP="002A6AF6">
          <w:pPr>
            <w:pStyle w:val="a5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</w:t>
          </w:r>
          <w:proofErr w:type="spellStart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ע"ר</w:t>
          </w:r>
          <w:proofErr w:type="spellEnd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6E33DE8A" w14:textId="77777777" w:rsidR="00F724B1" w:rsidRPr="002A6AF6" w:rsidRDefault="00F724B1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71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proofErr w:type="spellStart"/>
          <w:r w:rsidRPr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2804CB" w:rsidDel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@biu.ac.il</w:t>
          </w:r>
        </w:p>
        <w:p w14:paraId="56ED4F2A" w14:textId="77777777" w:rsidR="00F724B1" w:rsidRPr="0096698B" w:rsidRDefault="00F724B1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3152E70B" w14:textId="43FCD8A9" w:rsidR="004F393F" w:rsidRPr="00AD6F7C" w:rsidRDefault="004F393F" w:rsidP="00852BD1">
    <w:pPr>
      <w:pStyle w:val="a5"/>
      <w:tabs>
        <w:tab w:val="clear" w:pos="4153"/>
        <w:tab w:val="clear" w:pos="8306"/>
        <w:tab w:val="left" w:pos="1478"/>
      </w:tabs>
      <w:bidi w:val="0"/>
      <w:ind w:left="-720"/>
      <w:rPr>
        <w:rFonts w:ascii="Arial" w:hAnsi="Arial" w:cs="Arial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5187C" w14:textId="77777777" w:rsidR="00F724B1" w:rsidRDefault="00F72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1B1F" w14:textId="77777777" w:rsidR="00962AD9" w:rsidRDefault="00962AD9">
      <w:r>
        <w:separator/>
      </w:r>
    </w:p>
  </w:footnote>
  <w:footnote w:type="continuationSeparator" w:id="0">
    <w:p w14:paraId="0F88F143" w14:textId="77777777" w:rsidR="00962AD9" w:rsidRDefault="00962AD9">
      <w:r>
        <w:continuationSeparator/>
      </w:r>
    </w:p>
  </w:footnote>
  <w:footnote w:type="continuationNotice" w:id="1">
    <w:p w14:paraId="6DBE27CB" w14:textId="77777777" w:rsidR="00962AD9" w:rsidRDefault="00962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61DD" w14:textId="77777777" w:rsidR="00F724B1" w:rsidRDefault="00F72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365E" w14:textId="6FE5E1E2" w:rsidR="009E12B1" w:rsidRDefault="00902B7C" w:rsidP="00EF3BDE">
    <w:pPr>
      <w:jc w:val="center"/>
      <w:rPr>
        <w:rtl/>
      </w:rPr>
    </w:pPr>
    <w:r>
      <w:rPr>
        <w:noProof/>
      </w:rPr>
      <w:drawing>
        <wp:inline distT="0" distB="0" distL="0" distR="0" wp14:anchorId="4F5ED166" wp14:editId="3CFA784C">
          <wp:extent cx="2999740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47758F" w14:textId="77777777" w:rsidR="009E12B1" w:rsidRDefault="009E12B1" w:rsidP="00EF3BDE">
    <w:pPr>
      <w:rPr>
        <w:rtl/>
      </w:rPr>
    </w:pPr>
  </w:p>
  <w:tbl>
    <w:tblPr>
      <w:bidiVisual/>
      <w:tblW w:w="0" w:type="auto"/>
      <w:tblInd w:w="2485" w:type="dxa"/>
      <w:tblBorders>
        <w:top w:val="single" w:sz="4" w:space="0" w:color="4D555B"/>
      </w:tblBorders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33"/>
    </w:tblGrid>
    <w:tr w:rsidR="004F393F" w:rsidRPr="00E8263E" w14:paraId="0DD98785" w14:textId="77777777" w:rsidTr="00EF3BDE">
      <w:trPr>
        <w:trHeight w:val="561"/>
      </w:trPr>
      <w:tc>
        <w:tcPr>
          <w:tcW w:w="5533" w:type="dxa"/>
        </w:tcPr>
        <w:p w14:paraId="7775DEBD" w14:textId="77777777" w:rsidR="00A54F29" w:rsidRDefault="002804CB" w:rsidP="00EF3BDE">
          <w:pPr>
            <w:jc w:val="center"/>
            <w:rPr>
              <w:rFonts w:ascii="Arial" w:hAnsi="Arial" w:cs="Arial"/>
              <w:b/>
              <w:bCs/>
              <w:color w:val="4D555B"/>
              <w:rtl/>
            </w:rPr>
          </w:pPr>
          <w:r>
            <w:rPr>
              <w:rFonts w:ascii="Arial" w:hAnsi="Arial" w:cs="Arial" w:hint="cs"/>
              <w:b/>
              <w:bCs/>
              <w:color w:val="4D555B"/>
              <w:rtl/>
            </w:rPr>
            <w:t>המשנה לדקן לקידום אקדמי</w:t>
          </w:r>
        </w:p>
        <w:p w14:paraId="7FEEF929" w14:textId="77777777" w:rsidR="00BC635C" w:rsidRPr="00E8263E" w:rsidRDefault="002804CB" w:rsidP="00EF3BDE">
          <w:pPr>
            <w:bidi w:val="0"/>
            <w:jc w:val="center"/>
            <w:rPr>
              <w:rFonts w:ascii="Arial" w:hAnsi="Arial" w:cs="Arial"/>
              <w:color w:val="4D555B"/>
            </w:rPr>
          </w:pPr>
          <w:r>
            <w:rPr>
              <w:rFonts w:ascii="Arial" w:hAnsi="Arial" w:cs="Arial" w:hint="cs"/>
              <w:b/>
              <w:bCs/>
              <w:color w:val="4D555B"/>
            </w:rPr>
            <w:t>A</w:t>
          </w:r>
          <w:r>
            <w:rPr>
              <w:rFonts w:ascii="Arial" w:hAnsi="Arial" w:cs="Arial"/>
              <w:b/>
              <w:bCs/>
              <w:color w:val="4D555B"/>
            </w:rPr>
            <w:t xml:space="preserve">ssociate Dean for </w:t>
          </w:r>
          <w:r w:rsidR="004E56E3">
            <w:rPr>
              <w:rFonts w:ascii="Arial" w:hAnsi="Arial" w:cs="Arial"/>
              <w:b/>
              <w:bCs/>
              <w:color w:val="4D555B"/>
            </w:rPr>
            <w:t xml:space="preserve">Academic </w:t>
          </w:r>
          <w:r>
            <w:rPr>
              <w:rFonts w:ascii="Arial" w:hAnsi="Arial" w:cs="Arial"/>
              <w:b/>
              <w:bCs/>
              <w:color w:val="4D555B"/>
            </w:rPr>
            <w:t>Promotion</w:t>
          </w:r>
        </w:p>
      </w:tc>
    </w:tr>
  </w:tbl>
  <w:p w14:paraId="6D30A2E6" w14:textId="77777777" w:rsidR="004F393F" w:rsidRPr="00E8263E" w:rsidRDefault="004F393F" w:rsidP="004E56E3">
    <w:pPr>
      <w:pStyle w:val="a3"/>
      <w:tabs>
        <w:tab w:val="clear" w:pos="8306"/>
        <w:tab w:val="right" w:pos="9026"/>
      </w:tabs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A594" w14:textId="77777777" w:rsidR="00F724B1" w:rsidRDefault="00F724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6C8"/>
    <w:multiLevelType w:val="hybridMultilevel"/>
    <w:tmpl w:val="B6EC26FA"/>
    <w:lvl w:ilvl="0" w:tplc="4E00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71F84"/>
    <w:multiLevelType w:val="hybridMultilevel"/>
    <w:tmpl w:val="1A3A86A0"/>
    <w:lvl w:ilvl="0" w:tplc="CDD01F5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33E4C"/>
    <w:multiLevelType w:val="hybridMultilevel"/>
    <w:tmpl w:val="339C6912"/>
    <w:lvl w:ilvl="0" w:tplc="8A788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C56DC"/>
    <w:multiLevelType w:val="hybridMultilevel"/>
    <w:tmpl w:val="E646945E"/>
    <w:lvl w:ilvl="0" w:tplc="6248E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6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2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4A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8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E3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C7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C02E00"/>
    <w:multiLevelType w:val="hybridMultilevel"/>
    <w:tmpl w:val="C4A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704B"/>
    <w:multiLevelType w:val="hybridMultilevel"/>
    <w:tmpl w:val="1B18E468"/>
    <w:lvl w:ilvl="0" w:tplc="7BDC2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4915"/>
    <w:multiLevelType w:val="hybridMultilevel"/>
    <w:tmpl w:val="C47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6FB3"/>
    <w:multiLevelType w:val="hybridMultilevel"/>
    <w:tmpl w:val="8194B440"/>
    <w:lvl w:ilvl="0" w:tplc="F4B6AC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6253"/>
    <w:multiLevelType w:val="hybridMultilevel"/>
    <w:tmpl w:val="97B801AC"/>
    <w:lvl w:ilvl="0" w:tplc="BA40B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C2BF5"/>
    <w:multiLevelType w:val="hybridMultilevel"/>
    <w:tmpl w:val="E0E4217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508B"/>
    <w:multiLevelType w:val="hybridMultilevel"/>
    <w:tmpl w:val="FFD8CEDA"/>
    <w:lvl w:ilvl="0" w:tplc="77AEC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5B5E59"/>
    <w:multiLevelType w:val="hybridMultilevel"/>
    <w:tmpl w:val="281E5574"/>
    <w:lvl w:ilvl="0" w:tplc="6EBE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E1693"/>
    <w:multiLevelType w:val="hybridMultilevel"/>
    <w:tmpl w:val="2A4E76AE"/>
    <w:lvl w:ilvl="0" w:tplc="BF1641DE">
      <w:start w:val="1"/>
      <w:numFmt w:val="hebrew1"/>
      <w:lvlText w:val="%1."/>
      <w:lvlJc w:val="center"/>
      <w:pPr>
        <w:ind w:left="927" w:hanging="360"/>
      </w:pPr>
      <w:rPr>
        <w:rFonts w:cs="Arial" w:hint="default"/>
        <w:sz w:val="2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2"/>
        <w:szCs w:val="24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bCs w:val="0"/>
        <w:sz w:val="2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6E9F"/>
    <w:multiLevelType w:val="hybridMultilevel"/>
    <w:tmpl w:val="0E78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1777"/>
    <w:multiLevelType w:val="hybridMultilevel"/>
    <w:tmpl w:val="82C663D4"/>
    <w:lvl w:ilvl="0" w:tplc="49BADA7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419E7"/>
    <w:multiLevelType w:val="hybridMultilevel"/>
    <w:tmpl w:val="2A0085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7B7B49"/>
    <w:multiLevelType w:val="hybridMultilevel"/>
    <w:tmpl w:val="A3581A5E"/>
    <w:lvl w:ilvl="0" w:tplc="F67A560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B727B7"/>
    <w:multiLevelType w:val="hybridMultilevel"/>
    <w:tmpl w:val="9224012A"/>
    <w:lvl w:ilvl="0" w:tplc="E502F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55FB5"/>
    <w:multiLevelType w:val="hybridMultilevel"/>
    <w:tmpl w:val="7BAE4486"/>
    <w:lvl w:ilvl="0" w:tplc="C80AB92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36678"/>
    <w:multiLevelType w:val="hybridMultilevel"/>
    <w:tmpl w:val="2BDAB3D6"/>
    <w:lvl w:ilvl="0" w:tplc="5A44407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4943D3"/>
    <w:multiLevelType w:val="hybridMultilevel"/>
    <w:tmpl w:val="3746E48E"/>
    <w:lvl w:ilvl="0" w:tplc="AB5201E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830D8"/>
    <w:multiLevelType w:val="hybridMultilevel"/>
    <w:tmpl w:val="48148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F2F4F"/>
    <w:multiLevelType w:val="hybridMultilevel"/>
    <w:tmpl w:val="725EEDCA"/>
    <w:lvl w:ilvl="0" w:tplc="29F858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987E8F"/>
    <w:multiLevelType w:val="hybridMultilevel"/>
    <w:tmpl w:val="191A3810"/>
    <w:lvl w:ilvl="0" w:tplc="EB2EF2FA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665183"/>
    <w:multiLevelType w:val="hybridMultilevel"/>
    <w:tmpl w:val="50F4126E"/>
    <w:lvl w:ilvl="0" w:tplc="D816733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27E0E"/>
    <w:multiLevelType w:val="hybridMultilevel"/>
    <w:tmpl w:val="840A0302"/>
    <w:lvl w:ilvl="0" w:tplc="2A345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E04A29"/>
    <w:multiLevelType w:val="hybridMultilevel"/>
    <w:tmpl w:val="DACA374C"/>
    <w:lvl w:ilvl="0" w:tplc="DF6CD1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3D1945"/>
    <w:multiLevelType w:val="hybridMultilevel"/>
    <w:tmpl w:val="59AE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A22EB"/>
    <w:multiLevelType w:val="hybridMultilevel"/>
    <w:tmpl w:val="E4F4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C2D5E"/>
    <w:multiLevelType w:val="hybridMultilevel"/>
    <w:tmpl w:val="1C4E65F6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80AF9"/>
    <w:multiLevelType w:val="hybridMultilevel"/>
    <w:tmpl w:val="5C3A8B38"/>
    <w:lvl w:ilvl="0" w:tplc="94E82FA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326AE"/>
    <w:multiLevelType w:val="hybridMultilevel"/>
    <w:tmpl w:val="2576A2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0A6256"/>
    <w:multiLevelType w:val="hybridMultilevel"/>
    <w:tmpl w:val="95D2F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57126B"/>
    <w:multiLevelType w:val="hybridMultilevel"/>
    <w:tmpl w:val="6DC6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7163B"/>
    <w:multiLevelType w:val="hybridMultilevel"/>
    <w:tmpl w:val="95FA21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12C46"/>
    <w:multiLevelType w:val="hybridMultilevel"/>
    <w:tmpl w:val="D9D2DC00"/>
    <w:lvl w:ilvl="0" w:tplc="164CA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B456F3"/>
    <w:multiLevelType w:val="hybridMultilevel"/>
    <w:tmpl w:val="D568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D0955"/>
    <w:multiLevelType w:val="hybridMultilevel"/>
    <w:tmpl w:val="449EE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B40C2"/>
    <w:multiLevelType w:val="hybridMultilevel"/>
    <w:tmpl w:val="06EA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57C96"/>
    <w:multiLevelType w:val="hybridMultilevel"/>
    <w:tmpl w:val="9E82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05394"/>
    <w:multiLevelType w:val="hybridMultilevel"/>
    <w:tmpl w:val="5D54FA62"/>
    <w:lvl w:ilvl="0" w:tplc="CBE0D18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273CC"/>
    <w:multiLevelType w:val="hybridMultilevel"/>
    <w:tmpl w:val="57ACE25A"/>
    <w:lvl w:ilvl="0" w:tplc="DFAAF6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12EA1"/>
    <w:multiLevelType w:val="hybridMultilevel"/>
    <w:tmpl w:val="EAC2ABDC"/>
    <w:lvl w:ilvl="0" w:tplc="65A6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8"/>
  </w:num>
  <w:num w:numId="3">
    <w:abstractNumId w:val="26"/>
  </w:num>
  <w:num w:numId="4">
    <w:abstractNumId w:val="14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9"/>
  </w:num>
  <w:num w:numId="9">
    <w:abstractNumId w:val="4"/>
  </w:num>
  <w:num w:numId="10">
    <w:abstractNumId w:val="29"/>
  </w:num>
  <w:num w:numId="11">
    <w:abstractNumId w:val="27"/>
  </w:num>
  <w:num w:numId="12">
    <w:abstractNumId w:val="5"/>
  </w:num>
  <w:num w:numId="13">
    <w:abstractNumId w:val="15"/>
  </w:num>
  <w:num w:numId="14">
    <w:abstractNumId w:val="1"/>
  </w:num>
  <w:num w:numId="15">
    <w:abstractNumId w:val="30"/>
  </w:num>
  <w:num w:numId="16">
    <w:abstractNumId w:val="2"/>
  </w:num>
  <w:num w:numId="17">
    <w:abstractNumId w:val="6"/>
  </w:num>
  <w:num w:numId="18">
    <w:abstractNumId w:val="7"/>
  </w:num>
  <w:num w:numId="19">
    <w:abstractNumId w:val="9"/>
  </w:num>
  <w:num w:numId="20">
    <w:abstractNumId w:val="33"/>
  </w:num>
  <w:num w:numId="21">
    <w:abstractNumId w:val="36"/>
  </w:num>
  <w:num w:numId="22">
    <w:abstractNumId w:val="41"/>
  </w:num>
  <w:num w:numId="23">
    <w:abstractNumId w:val="0"/>
  </w:num>
  <w:num w:numId="24">
    <w:abstractNumId w:val="18"/>
  </w:num>
  <w:num w:numId="25">
    <w:abstractNumId w:val="42"/>
  </w:num>
  <w:num w:numId="26">
    <w:abstractNumId w:val="24"/>
  </w:num>
  <w:num w:numId="27">
    <w:abstractNumId w:val="12"/>
  </w:num>
  <w:num w:numId="28">
    <w:abstractNumId w:val="31"/>
  </w:num>
  <w:num w:numId="29">
    <w:abstractNumId w:val="8"/>
  </w:num>
  <w:num w:numId="30">
    <w:abstractNumId w:val="16"/>
  </w:num>
  <w:num w:numId="31">
    <w:abstractNumId w:val="2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1"/>
  </w:num>
  <w:num w:numId="36">
    <w:abstractNumId w:val="17"/>
  </w:num>
  <w:num w:numId="37">
    <w:abstractNumId w:val="22"/>
  </w:num>
  <w:num w:numId="38">
    <w:abstractNumId w:val="35"/>
  </w:num>
  <w:num w:numId="39">
    <w:abstractNumId w:val="21"/>
  </w:num>
  <w:num w:numId="40">
    <w:abstractNumId w:val="28"/>
  </w:num>
  <w:num w:numId="41">
    <w:abstractNumId w:val="39"/>
  </w:num>
  <w:num w:numId="42">
    <w:abstractNumId w:val="23"/>
  </w:num>
  <w:num w:numId="43">
    <w:abstractNumId w:val="10"/>
  </w:num>
  <w:num w:numId="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12"/>
    <w:rsid w:val="0000138C"/>
    <w:rsid w:val="0000735A"/>
    <w:rsid w:val="000078C6"/>
    <w:rsid w:val="00015E0B"/>
    <w:rsid w:val="00017A83"/>
    <w:rsid w:val="0002399E"/>
    <w:rsid w:val="00025E3D"/>
    <w:rsid w:val="00027A45"/>
    <w:rsid w:val="00033443"/>
    <w:rsid w:val="00033A35"/>
    <w:rsid w:val="00034CFB"/>
    <w:rsid w:val="00037C94"/>
    <w:rsid w:val="00041A71"/>
    <w:rsid w:val="000448B3"/>
    <w:rsid w:val="000454ED"/>
    <w:rsid w:val="00046407"/>
    <w:rsid w:val="00051E1E"/>
    <w:rsid w:val="00053ACE"/>
    <w:rsid w:val="00057C65"/>
    <w:rsid w:val="00057F08"/>
    <w:rsid w:val="0006021F"/>
    <w:rsid w:val="000637C2"/>
    <w:rsid w:val="00063EE0"/>
    <w:rsid w:val="000647BD"/>
    <w:rsid w:val="000648B1"/>
    <w:rsid w:val="00067E4C"/>
    <w:rsid w:val="000766C0"/>
    <w:rsid w:val="00080411"/>
    <w:rsid w:val="000815F7"/>
    <w:rsid w:val="000822F3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5100"/>
    <w:rsid w:val="000B67FC"/>
    <w:rsid w:val="000B72BB"/>
    <w:rsid w:val="000C0E8A"/>
    <w:rsid w:val="000C0FC2"/>
    <w:rsid w:val="000C32AD"/>
    <w:rsid w:val="000C3D65"/>
    <w:rsid w:val="000C4AB8"/>
    <w:rsid w:val="000C5ED2"/>
    <w:rsid w:val="000D4DDE"/>
    <w:rsid w:val="000D5CB9"/>
    <w:rsid w:val="000D6AA1"/>
    <w:rsid w:val="000D7542"/>
    <w:rsid w:val="000D7946"/>
    <w:rsid w:val="000E06A9"/>
    <w:rsid w:val="000E42D5"/>
    <w:rsid w:val="000F0133"/>
    <w:rsid w:val="000F24D5"/>
    <w:rsid w:val="000F392F"/>
    <w:rsid w:val="000F7C7D"/>
    <w:rsid w:val="00103A8B"/>
    <w:rsid w:val="00112780"/>
    <w:rsid w:val="00115015"/>
    <w:rsid w:val="00117DDE"/>
    <w:rsid w:val="00120789"/>
    <w:rsid w:val="00121B7B"/>
    <w:rsid w:val="00123E31"/>
    <w:rsid w:val="001254C1"/>
    <w:rsid w:val="00125F35"/>
    <w:rsid w:val="00130A1C"/>
    <w:rsid w:val="00132219"/>
    <w:rsid w:val="001415B6"/>
    <w:rsid w:val="00143B5D"/>
    <w:rsid w:val="001451A2"/>
    <w:rsid w:val="00146407"/>
    <w:rsid w:val="00146551"/>
    <w:rsid w:val="00146D05"/>
    <w:rsid w:val="001519C2"/>
    <w:rsid w:val="00151B62"/>
    <w:rsid w:val="00152A3C"/>
    <w:rsid w:val="00157837"/>
    <w:rsid w:val="00157D8A"/>
    <w:rsid w:val="00160297"/>
    <w:rsid w:val="0016325C"/>
    <w:rsid w:val="00170D81"/>
    <w:rsid w:val="00171F10"/>
    <w:rsid w:val="00183ED4"/>
    <w:rsid w:val="0019148A"/>
    <w:rsid w:val="001A180A"/>
    <w:rsid w:val="001A34C8"/>
    <w:rsid w:val="001A55E6"/>
    <w:rsid w:val="001A5B5F"/>
    <w:rsid w:val="001A5BE1"/>
    <w:rsid w:val="001B2C7A"/>
    <w:rsid w:val="001B32F5"/>
    <w:rsid w:val="001B61E8"/>
    <w:rsid w:val="001B7155"/>
    <w:rsid w:val="001C132A"/>
    <w:rsid w:val="001C3138"/>
    <w:rsid w:val="001C5F1F"/>
    <w:rsid w:val="001D156D"/>
    <w:rsid w:val="001D2203"/>
    <w:rsid w:val="001D5BDA"/>
    <w:rsid w:val="001D6552"/>
    <w:rsid w:val="001D7868"/>
    <w:rsid w:val="001E1EF7"/>
    <w:rsid w:val="001E483A"/>
    <w:rsid w:val="001E717D"/>
    <w:rsid w:val="001F10A7"/>
    <w:rsid w:val="001F2006"/>
    <w:rsid w:val="001F43E5"/>
    <w:rsid w:val="001F5B9D"/>
    <w:rsid w:val="001F7591"/>
    <w:rsid w:val="002007B9"/>
    <w:rsid w:val="002007F9"/>
    <w:rsid w:val="00205BDA"/>
    <w:rsid w:val="00210080"/>
    <w:rsid w:val="00210F8E"/>
    <w:rsid w:val="00211142"/>
    <w:rsid w:val="002116ED"/>
    <w:rsid w:val="00211AD7"/>
    <w:rsid w:val="00213648"/>
    <w:rsid w:val="00214906"/>
    <w:rsid w:val="00220DCC"/>
    <w:rsid w:val="00223901"/>
    <w:rsid w:val="00226EED"/>
    <w:rsid w:val="00227676"/>
    <w:rsid w:val="00227B0E"/>
    <w:rsid w:val="002337A6"/>
    <w:rsid w:val="002350ED"/>
    <w:rsid w:val="00236A17"/>
    <w:rsid w:val="002400F2"/>
    <w:rsid w:val="002420DC"/>
    <w:rsid w:val="00255EF4"/>
    <w:rsid w:val="00257F92"/>
    <w:rsid w:val="002606C6"/>
    <w:rsid w:val="00260E53"/>
    <w:rsid w:val="00262D30"/>
    <w:rsid w:val="00264243"/>
    <w:rsid w:val="00265F3B"/>
    <w:rsid w:val="0026617F"/>
    <w:rsid w:val="00270766"/>
    <w:rsid w:val="00273638"/>
    <w:rsid w:val="00273965"/>
    <w:rsid w:val="00273EF8"/>
    <w:rsid w:val="002740CE"/>
    <w:rsid w:val="00275FAE"/>
    <w:rsid w:val="002804CB"/>
    <w:rsid w:val="0028183D"/>
    <w:rsid w:val="00281BD8"/>
    <w:rsid w:val="00281EED"/>
    <w:rsid w:val="002830F3"/>
    <w:rsid w:val="002844F9"/>
    <w:rsid w:val="00292880"/>
    <w:rsid w:val="00296C60"/>
    <w:rsid w:val="002A05CB"/>
    <w:rsid w:val="002A0AA4"/>
    <w:rsid w:val="002A1E13"/>
    <w:rsid w:val="002A2348"/>
    <w:rsid w:val="002A356B"/>
    <w:rsid w:val="002A6970"/>
    <w:rsid w:val="002A6AC4"/>
    <w:rsid w:val="002A6AF6"/>
    <w:rsid w:val="002A6F0D"/>
    <w:rsid w:val="002A7D51"/>
    <w:rsid w:val="002B2325"/>
    <w:rsid w:val="002B3058"/>
    <w:rsid w:val="002B48AB"/>
    <w:rsid w:val="002B69D3"/>
    <w:rsid w:val="002C33EB"/>
    <w:rsid w:val="002C65DD"/>
    <w:rsid w:val="002D22E5"/>
    <w:rsid w:val="002D6010"/>
    <w:rsid w:val="002D61D1"/>
    <w:rsid w:val="002D7F38"/>
    <w:rsid w:val="002E039C"/>
    <w:rsid w:val="002E0638"/>
    <w:rsid w:val="002E0BF9"/>
    <w:rsid w:val="002E645A"/>
    <w:rsid w:val="002F7758"/>
    <w:rsid w:val="002F7E27"/>
    <w:rsid w:val="00301672"/>
    <w:rsid w:val="00307E4E"/>
    <w:rsid w:val="00310306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420F3"/>
    <w:rsid w:val="00343233"/>
    <w:rsid w:val="0034689B"/>
    <w:rsid w:val="00350CE7"/>
    <w:rsid w:val="003532DF"/>
    <w:rsid w:val="00354FEF"/>
    <w:rsid w:val="00355967"/>
    <w:rsid w:val="00355AEF"/>
    <w:rsid w:val="00356B46"/>
    <w:rsid w:val="00360501"/>
    <w:rsid w:val="00365409"/>
    <w:rsid w:val="00367641"/>
    <w:rsid w:val="003702B8"/>
    <w:rsid w:val="00370F98"/>
    <w:rsid w:val="00371D9A"/>
    <w:rsid w:val="003720E9"/>
    <w:rsid w:val="00374269"/>
    <w:rsid w:val="00374F1A"/>
    <w:rsid w:val="00380683"/>
    <w:rsid w:val="00383183"/>
    <w:rsid w:val="00383F59"/>
    <w:rsid w:val="00384080"/>
    <w:rsid w:val="0038440C"/>
    <w:rsid w:val="00385725"/>
    <w:rsid w:val="00390DB6"/>
    <w:rsid w:val="0039458A"/>
    <w:rsid w:val="00395347"/>
    <w:rsid w:val="00396717"/>
    <w:rsid w:val="003A0259"/>
    <w:rsid w:val="003A0A5F"/>
    <w:rsid w:val="003A1223"/>
    <w:rsid w:val="003A6B79"/>
    <w:rsid w:val="003A7615"/>
    <w:rsid w:val="003B104B"/>
    <w:rsid w:val="003B3EAE"/>
    <w:rsid w:val="003C256B"/>
    <w:rsid w:val="003C2907"/>
    <w:rsid w:val="003C292C"/>
    <w:rsid w:val="003C2F26"/>
    <w:rsid w:val="003C6381"/>
    <w:rsid w:val="003C77A2"/>
    <w:rsid w:val="003D1F11"/>
    <w:rsid w:val="003D22B1"/>
    <w:rsid w:val="003D271E"/>
    <w:rsid w:val="003D6914"/>
    <w:rsid w:val="003E0751"/>
    <w:rsid w:val="003E1B2D"/>
    <w:rsid w:val="003E1DF3"/>
    <w:rsid w:val="003E250B"/>
    <w:rsid w:val="003E5DB6"/>
    <w:rsid w:val="003F32D5"/>
    <w:rsid w:val="003F7317"/>
    <w:rsid w:val="003F7F52"/>
    <w:rsid w:val="0040030D"/>
    <w:rsid w:val="00404AC4"/>
    <w:rsid w:val="00405394"/>
    <w:rsid w:val="004058A7"/>
    <w:rsid w:val="00407DB4"/>
    <w:rsid w:val="004103D6"/>
    <w:rsid w:val="004107B1"/>
    <w:rsid w:val="00416912"/>
    <w:rsid w:val="00416ABC"/>
    <w:rsid w:val="00420DEA"/>
    <w:rsid w:val="004215D5"/>
    <w:rsid w:val="00426FA2"/>
    <w:rsid w:val="004303D1"/>
    <w:rsid w:val="004330EC"/>
    <w:rsid w:val="00435D75"/>
    <w:rsid w:val="004377B4"/>
    <w:rsid w:val="004470ED"/>
    <w:rsid w:val="004479EE"/>
    <w:rsid w:val="00451214"/>
    <w:rsid w:val="0045225C"/>
    <w:rsid w:val="0045392D"/>
    <w:rsid w:val="00453FB6"/>
    <w:rsid w:val="004555FB"/>
    <w:rsid w:val="00457A5F"/>
    <w:rsid w:val="00457DC3"/>
    <w:rsid w:val="004643F5"/>
    <w:rsid w:val="004645E5"/>
    <w:rsid w:val="00464751"/>
    <w:rsid w:val="004654F0"/>
    <w:rsid w:val="00465BFA"/>
    <w:rsid w:val="004742F1"/>
    <w:rsid w:val="00477246"/>
    <w:rsid w:val="0048359F"/>
    <w:rsid w:val="00483ACD"/>
    <w:rsid w:val="00484D18"/>
    <w:rsid w:val="00485B69"/>
    <w:rsid w:val="00491899"/>
    <w:rsid w:val="004961EA"/>
    <w:rsid w:val="00496696"/>
    <w:rsid w:val="00496C51"/>
    <w:rsid w:val="004A4A77"/>
    <w:rsid w:val="004A4C00"/>
    <w:rsid w:val="004A53FC"/>
    <w:rsid w:val="004B013C"/>
    <w:rsid w:val="004B1D3B"/>
    <w:rsid w:val="004C3FA2"/>
    <w:rsid w:val="004C5741"/>
    <w:rsid w:val="004D1CC0"/>
    <w:rsid w:val="004D315E"/>
    <w:rsid w:val="004D4E37"/>
    <w:rsid w:val="004D5035"/>
    <w:rsid w:val="004E56E3"/>
    <w:rsid w:val="004E58CE"/>
    <w:rsid w:val="004E596D"/>
    <w:rsid w:val="004E6E79"/>
    <w:rsid w:val="004E71F8"/>
    <w:rsid w:val="004F1890"/>
    <w:rsid w:val="004F2C14"/>
    <w:rsid w:val="004F393F"/>
    <w:rsid w:val="004F4002"/>
    <w:rsid w:val="004F68BA"/>
    <w:rsid w:val="0050139C"/>
    <w:rsid w:val="00504BA8"/>
    <w:rsid w:val="0050586A"/>
    <w:rsid w:val="005069EE"/>
    <w:rsid w:val="0050729D"/>
    <w:rsid w:val="00507F2B"/>
    <w:rsid w:val="00510204"/>
    <w:rsid w:val="00510DF9"/>
    <w:rsid w:val="0051272F"/>
    <w:rsid w:val="00521E35"/>
    <w:rsid w:val="005249D0"/>
    <w:rsid w:val="0052533F"/>
    <w:rsid w:val="00530C21"/>
    <w:rsid w:val="00532D18"/>
    <w:rsid w:val="00534328"/>
    <w:rsid w:val="00537180"/>
    <w:rsid w:val="00540CF2"/>
    <w:rsid w:val="0054507C"/>
    <w:rsid w:val="00545714"/>
    <w:rsid w:val="00550444"/>
    <w:rsid w:val="0055044B"/>
    <w:rsid w:val="00554A65"/>
    <w:rsid w:val="00555A9B"/>
    <w:rsid w:val="00557C51"/>
    <w:rsid w:val="00562048"/>
    <w:rsid w:val="005620DD"/>
    <w:rsid w:val="005627AA"/>
    <w:rsid w:val="0056362A"/>
    <w:rsid w:val="00563730"/>
    <w:rsid w:val="00565F99"/>
    <w:rsid w:val="00566683"/>
    <w:rsid w:val="005670C8"/>
    <w:rsid w:val="0057238F"/>
    <w:rsid w:val="00574367"/>
    <w:rsid w:val="005751D2"/>
    <w:rsid w:val="005752C2"/>
    <w:rsid w:val="005758BD"/>
    <w:rsid w:val="00576BBE"/>
    <w:rsid w:val="005772CB"/>
    <w:rsid w:val="0057773A"/>
    <w:rsid w:val="00583F78"/>
    <w:rsid w:val="0059014B"/>
    <w:rsid w:val="00590E85"/>
    <w:rsid w:val="005911CB"/>
    <w:rsid w:val="005921C3"/>
    <w:rsid w:val="0059728B"/>
    <w:rsid w:val="00597888"/>
    <w:rsid w:val="005A2942"/>
    <w:rsid w:val="005B028A"/>
    <w:rsid w:val="005B0A5B"/>
    <w:rsid w:val="005C07C3"/>
    <w:rsid w:val="005C1CFE"/>
    <w:rsid w:val="005D1434"/>
    <w:rsid w:val="005D51BA"/>
    <w:rsid w:val="005D726B"/>
    <w:rsid w:val="005D732F"/>
    <w:rsid w:val="005D7CFB"/>
    <w:rsid w:val="005E0920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698"/>
    <w:rsid w:val="00600683"/>
    <w:rsid w:val="00603077"/>
    <w:rsid w:val="00603725"/>
    <w:rsid w:val="00604794"/>
    <w:rsid w:val="006068BE"/>
    <w:rsid w:val="00607A11"/>
    <w:rsid w:val="00614C22"/>
    <w:rsid w:val="006151A5"/>
    <w:rsid w:val="00620191"/>
    <w:rsid w:val="0062167C"/>
    <w:rsid w:val="00624CB3"/>
    <w:rsid w:val="00626315"/>
    <w:rsid w:val="00626554"/>
    <w:rsid w:val="00627F66"/>
    <w:rsid w:val="00632BB7"/>
    <w:rsid w:val="00634255"/>
    <w:rsid w:val="00634B7B"/>
    <w:rsid w:val="00634EC9"/>
    <w:rsid w:val="00643B08"/>
    <w:rsid w:val="00656975"/>
    <w:rsid w:val="006711C6"/>
    <w:rsid w:val="00672AC7"/>
    <w:rsid w:val="006759EA"/>
    <w:rsid w:val="00687EC6"/>
    <w:rsid w:val="00690D22"/>
    <w:rsid w:val="00697EF2"/>
    <w:rsid w:val="006A0CBD"/>
    <w:rsid w:val="006A1EB0"/>
    <w:rsid w:val="006A3AA7"/>
    <w:rsid w:val="006A4833"/>
    <w:rsid w:val="006A69AF"/>
    <w:rsid w:val="006A75DD"/>
    <w:rsid w:val="006B0BEA"/>
    <w:rsid w:val="006B1DC1"/>
    <w:rsid w:val="006B2203"/>
    <w:rsid w:val="006B2328"/>
    <w:rsid w:val="006B4F5F"/>
    <w:rsid w:val="006B61C4"/>
    <w:rsid w:val="006C3CE1"/>
    <w:rsid w:val="006C4BAE"/>
    <w:rsid w:val="006C7BAF"/>
    <w:rsid w:val="006D06D6"/>
    <w:rsid w:val="006E0B3B"/>
    <w:rsid w:val="006E1483"/>
    <w:rsid w:val="006E24BA"/>
    <w:rsid w:val="006E2BCF"/>
    <w:rsid w:val="006F0FD0"/>
    <w:rsid w:val="006F10EC"/>
    <w:rsid w:val="006F71EC"/>
    <w:rsid w:val="007035CA"/>
    <w:rsid w:val="00704653"/>
    <w:rsid w:val="00710821"/>
    <w:rsid w:val="0071219B"/>
    <w:rsid w:val="0071425B"/>
    <w:rsid w:val="00717E99"/>
    <w:rsid w:val="00721BE6"/>
    <w:rsid w:val="00726372"/>
    <w:rsid w:val="00727866"/>
    <w:rsid w:val="00730432"/>
    <w:rsid w:val="00730DF2"/>
    <w:rsid w:val="00732545"/>
    <w:rsid w:val="0073465C"/>
    <w:rsid w:val="00735D8B"/>
    <w:rsid w:val="0074189D"/>
    <w:rsid w:val="0074550A"/>
    <w:rsid w:val="00745752"/>
    <w:rsid w:val="00747C33"/>
    <w:rsid w:val="00751A65"/>
    <w:rsid w:val="00753421"/>
    <w:rsid w:val="00753F2B"/>
    <w:rsid w:val="007546DF"/>
    <w:rsid w:val="0075716A"/>
    <w:rsid w:val="0076189C"/>
    <w:rsid w:val="00761A2E"/>
    <w:rsid w:val="00763A2E"/>
    <w:rsid w:val="00770B9B"/>
    <w:rsid w:val="007754CD"/>
    <w:rsid w:val="00775903"/>
    <w:rsid w:val="00775D61"/>
    <w:rsid w:val="00776922"/>
    <w:rsid w:val="00780677"/>
    <w:rsid w:val="00780B30"/>
    <w:rsid w:val="00783F15"/>
    <w:rsid w:val="007840CE"/>
    <w:rsid w:val="007842B8"/>
    <w:rsid w:val="007859EA"/>
    <w:rsid w:val="0079052A"/>
    <w:rsid w:val="00791FC5"/>
    <w:rsid w:val="00793860"/>
    <w:rsid w:val="00795C28"/>
    <w:rsid w:val="00797773"/>
    <w:rsid w:val="007A27B6"/>
    <w:rsid w:val="007A3963"/>
    <w:rsid w:val="007A44B2"/>
    <w:rsid w:val="007A4751"/>
    <w:rsid w:val="007A5B30"/>
    <w:rsid w:val="007A7483"/>
    <w:rsid w:val="007A7E7E"/>
    <w:rsid w:val="007B1BD3"/>
    <w:rsid w:val="007B6628"/>
    <w:rsid w:val="007B7035"/>
    <w:rsid w:val="007C41B7"/>
    <w:rsid w:val="007C461A"/>
    <w:rsid w:val="007C4E42"/>
    <w:rsid w:val="007C741F"/>
    <w:rsid w:val="007C7A99"/>
    <w:rsid w:val="007D0FF1"/>
    <w:rsid w:val="007D1457"/>
    <w:rsid w:val="007D3EF6"/>
    <w:rsid w:val="007D5FAB"/>
    <w:rsid w:val="007D66F7"/>
    <w:rsid w:val="007E0965"/>
    <w:rsid w:val="007E134B"/>
    <w:rsid w:val="007E4567"/>
    <w:rsid w:val="007E7383"/>
    <w:rsid w:val="007F1479"/>
    <w:rsid w:val="007F2E31"/>
    <w:rsid w:val="007F4466"/>
    <w:rsid w:val="007F44AC"/>
    <w:rsid w:val="007F7ACE"/>
    <w:rsid w:val="0080244D"/>
    <w:rsid w:val="008028B3"/>
    <w:rsid w:val="008072C3"/>
    <w:rsid w:val="00810835"/>
    <w:rsid w:val="00813826"/>
    <w:rsid w:val="00813C7A"/>
    <w:rsid w:val="0081429A"/>
    <w:rsid w:val="00814710"/>
    <w:rsid w:val="0081492E"/>
    <w:rsid w:val="00815E17"/>
    <w:rsid w:val="00820C8C"/>
    <w:rsid w:val="008230DD"/>
    <w:rsid w:val="008269F6"/>
    <w:rsid w:val="00826C85"/>
    <w:rsid w:val="00831CFE"/>
    <w:rsid w:val="00835352"/>
    <w:rsid w:val="0083753E"/>
    <w:rsid w:val="00840CC5"/>
    <w:rsid w:val="008415C0"/>
    <w:rsid w:val="00852BD1"/>
    <w:rsid w:val="00854E6B"/>
    <w:rsid w:val="00856E7B"/>
    <w:rsid w:val="008609E2"/>
    <w:rsid w:val="00863418"/>
    <w:rsid w:val="00867F18"/>
    <w:rsid w:val="00876682"/>
    <w:rsid w:val="00880EB2"/>
    <w:rsid w:val="008815F0"/>
    <w:rsid w:val="00882E4D"/>
    <w:rsid w:val="008879E1"/>
    <w:rsid w:val="00891B1D"/>
    <w:rsid w:val="00891C18"/>
    <w:rsid w:val="0089365C"/>
    <w:rsid w:val="00893CE7"/>
    <w:rsid w:val="0089556B"/>
    <w:rsid w:val="0089580A"/>
    <w:rsid w:val="008978CF"/>
    <w:rsid w:val="008A1672"/>
    <w:rsid w:val="008A1813"/>
    <w:rsid w:val="008A4783"/>
    <w:rsid w:val="008A793F"/>
    <w:rsid w:val="008B0518"/>
    <w:rsid w:val="008B29DE"/>
    <w:rsid w:val="008B3D23"/>
    <w:rsid w:val="008B4A49"/>
    <w:rsid w:val="008B4FC8"/>
    <w:rsid w:val="008C7051"/>
    <w:rsid w:val="008C7984"/>
    <w:rsid w:val="008D08A8"/>
    <w:rsid w:val="008D1FD5"/>
    <w:rsid w:val="008D2EED"/>
    <w:rsid w:val="008D4A92"/>
    <w:rsid w:val="008D6828"/>
    <w:rsid w:val="008E09E4"/>
    <w:rsid w:val="008E15E7"/>
    <w:rsid w:val="008E25C1"/>
    <w:rsid w:val="008E377F"/>
    <w:rsid w:val="008E7340"/>
    <w:rsid w:val="008F0BC7"/>
    <w:rsid w:val="008F23B9"/>
    <w:rsid w:val="008F2F52"/>
    <w:rsid w:val="00902B7C"/>
    <w:rsid w:val="009056D6"/>
    <w:rsid w:val="00906C9B"/>
    <w:rsid w:val="00914A68"/>
    <w:rsid w:val="00917045"/>
    <w:rsid w:val="009206F6"/>
    <w:rsid w:val="0092523F"/>
    <w:rsid w:val="009278C2"/>
    <w:rsid w:val="009278D3"/>
    <w:rsid w:val="009305A0"/>
    <w:rsid w:val="00942D1D"/>
    <w:rsid w:val="00944C44"/>
    <w:rsid w:val="00947FC5"/>
    <w:rsid w:val="0095026A"/>
    <w:rsid w:val="00957232"/>
    <w:rsid w:val="00957FDF"/>
    <w:rsid w:val="00960473"/>
    <w:rsid w:val="009624D4"/>
    <w:rsid w:val="00962AD9"/>
    <w:rsid w:val="00965B2A"/>
    <w:rsid w:val="0096698B"/>
    <w:rsid w:val="0097323F"/>
    <w:rsid w:val="009738E7"/>
    <w:rsid w:val="00974D12"/>
    <w:rsid w:val="00975185"/>
    <w:rsid w:val="00975A0E"/>
    <w:rsid w:val="0097763A"/>
    <w:rsid w:val="00980054"/>
    <w:rsid w:val="00983C58"/>
    <w:rsid w:val="00984CEF"/>
    <w:rsid w:val="00986135"/>
    <w:rsid w:val="0098640A"/>
    <w:rsid w:val="00991769"/>
    <w:rsid w:val="009A3240"/>
    <w:rsid w:val="009A6666"/>
    <w:rsid w:val="009A7A20"/>
    <w:rsid w:val="009B1975"/>
    <w:rsid w:val="009C26A3"/>
    <w:rsid w:val="009C39D4"/>
    <w:rsid w:val="009C63EF"/>
    <w:rsid w:val="009C67D3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73B9"/>
    <w:rsid w:val="009E7552"/>
    <w:rsid w:val="009F1176"/>
    <w:rsid w:val="009F1449"/>
    <w:rsid w:val="009F4479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49A2"/>
    <w:rsid w:val="00A21139"/>
    <w:rsid w:val="00A22606"/>
    <w:rsid w:val="00A23DE3"/>
    <w:rsid w:val="00A26B82"/>
    <w:rsid w:val="00A31C49"/>
    <w:rsid w:val="00A32B64"/>
    <w:rsid w:val="00A334DE"/>
    <w:rsid w:val="00A35156"/>
    <w:rsid w:val="00A416FD"/>
    <w:rsid w:val="00A4420A"/>
    <w:rsid w:val="00A4448C"/>
    <w:rsid w:val="00A44D4C"/>
    <w:rsid w:val="00A453A0"/>
    <w:rsid w:val="00A4627B"/>
    <w:rsid w:val="00A51C9E"/>
    <w:rsid w:val="00A53135"/>
    <w:rsid w:val="00A5329A"/>
    <w:rsid w:val="00A53559"/>
    <w:rsid w:val="00A549EF"/>
    <w:rsid w:val="00A54F29"/>
    <w:rsid w:val="00A56533"/>
    <w:rsid w:val="00A56638"/>
    <w:rsid w:val="00A56B9E"/>
    <w:rsid w:val="00A63405"/>
    <w:rsid w:val="00A63D4B"/>
    <w:rsid w:val="00A649E9"/>
    <w:rsid w:val="00A669F6"/>
    <w:rsid w:val="00A72CC7"/>
    <w:rsid w:val="00A73AFC"/>
    <w:rsid w:val="00A759F6"/>
    <w:rsid w:val="00A75C0D"/>
    <w:rsid w:val="00A80392"/>
    <w:rsid w:val="00A81D07"/>
    <w:rsid w:val="00A861C5"/>
    <w:rsid w:val="00A92230"/>
    <w:rsid w:val="00A93E68"/>
    <w:rsid w:val="00AA1A8A"/>
    <w:rsid w:val="00AA3AE6"/>
    <w:rsid w:val="00AA55A3"/>
    <w:rsid w:val="00AA7536"/>
    <w:rsid w:val="00AA77CD"/>
    <w:rsid w:val="00AB4C32"/>
    <w:rsid w:val="00AB519A"/>
    <w:rsid w:val="00AB5C54"/>
    <w:rsid w:val="00AC5855"/>
    <w:rsid w:val="00AD0DA3"/>
    <w:rsid w:val="00AD2163"/>
    <w:rsid w:val="00AD5B52"/>
    <w:rsid w:val="00AD6F7C"/>
    <w:rsid w:val="00AE6792"/>
    <w:rsid w:val="00AF1754"/>
    <w:rsid w:val="00AF1D7E"/>
    <w:rsid w:val="00B027FD"/>
    <w:rsid w:val="00B028FA"/>
    <w:rsid w:val="00B051BB"/>
    <w:rsid w:val="00B13A9F"/>
    <w:rsid w:val="00B16608"/>
    <w:rsid w:val="00B17783"/>
    <w:rsid w:val="00B177BA"/>
    <w:rsid w:val="00B21B61"/>
    <w:rsid w:val="00B22170"/>
    <w:rsid w:val="00B23929"/>
    <w:rsid w:val="00B30947"/>
    <w:rsid w:val="00B337D2"/>
    <w:rsid w:val="00B36FDF"/>
    <w:rsid w:val="00B40240"/>
    <w:rsid w:val="00B40741"/>
    <w:rsid w:val="00B424CD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71202"/>
    <w:rsid w:val="00B73885"/>
    <w:rsid w:val="00B74791"/>
    <w:rsid w:val="00B74911"/>
    <w:rsid w:val="00B81C05"/>
    <w:rsid w:val="00B82820"/>
    <w:rsid w:val="00B93C20"/>
    <w:rsid w:val="00B9483C"/>
    <w:rsid w:val="00B95520"/>
    <w:rsid w:val="00B95E7E"/>
    <w:rsid w:val="00B961A7"/>
    <w:rsid w:val="00B97B73"/>
    <w:rsid w:val="00BA1DC3"/>
    <w:rsid w:val="00BA24E5"/>
    <w:rsid w:val="00BA62F5"/>
    <w:rsid w:val="00BA68D4"/>
    <w:rsid w:val="00BB08B4"/>
    <w:rsid w:val="00BB7EE0"/>
    <w:rsid w:val="00BC2EFD"/>
    <w:rsid w:val="00BC635C"/>
    <w:rsid w:val="00BC7D8F"/>
    <w:rsid w:val="00BD00F0"/>
    <w:rsid w:val="00BD3289"/>
    <w:rsid w:val="00BD3896"/>
    <w:rsid w:val="00BD5123"/>
    <w:rsid w:val="00BD7485"/>
    <w:rsid w:val="00BD7A13"/>
    <w:rsid w:val="00BE2F17"/>
    <w:rsid w:val="00BE709C"/>
    <w:rsid w:val="00BF3567"/>
    <w:rsid w:val="00BF397D"/>
    <w:rsid w:val="00BF4852"/>
    <w:rsid w:val="00BF6C63"/>
    <w:rsid w:val="00C02BF0"/>
    <w:rsid w:val="00C02BF2"/>
    <w:rsid w:val="00C03C21"/>
    <w:rsid w:val="00C06DD8"/>
    <w:rsid w:val="00C07B97"/>
    <w:rsid w:val="00C07BE2"/>
    <w:rsid w:val="00C1141D"/>
    <w:rsid w:val="00C17974"/>
    <w:rsid w:val="00C179CC"/>
    <w:rsid w:val="00C204F0"/>
    <w:rsid w:val="00C25652"/>
    <w:rsid w:val="00C27C47"/>
    <w:rsid w:val="00C31B16"/>
    <w:rsid w:val="00C3558F"/>
    <w:rsid w:val="00C35696"/>
    <w:rsid w:val="00C53677"/>
    <w:rsid w:val="00C553A9"/>
    <w:rsid w:val="00C55B27"/>
    <w:rsid w:val="00C5618B"/>
    <w:rsid w:val="00C56A3A"/>
    <w:rsid w:val="00C636AC"/>
    <w:rsid w:val="00C65207"/>
    <w:rsid w:val="00C655F3"/>
    <w:rsid w:val="00C703FA"/>
    <w:rsid w:val="00C705E6"/>
    <w:rsid w:val="00C71BD2"/>
    <w:rsid w:val="00C7246D"/>
    <w:rsid w:val="00C752B7"/>
    <w:rsid w:val="00C76038"/>
    <w:rsid w:val="00C8198B"/>
    <w:rsid w:val="00C82772"/>
    <w:rsid w:val="00C84C86"/>
    <w:rsid w:val="00C932CB"/>
    <w:rsid w:val="00C96499"/>
    <w:rsid w:val="00C9660A"/>
    <w:rsid w:val="00C96CC5"/>
    <w:rsid w:val="00C97DA8"/>
    <w:rsid w:val="00C97FE9"/>
    <w:rsid w:val="00CA4A9F"/>
    <w:rsid w:val="00CA5359"/>
    <w:rsid w:val="00CA61CA"/>
    <w:rsid w:val="00CA6878"/>
    <w:rsid w:val="00CB08E3"/>
    <w:rsid w:val="00CB2078"/>
    <w:rsid w:val="00CB2DE8"/>
    <w:rsid w:val="00CB7023"/>
    <w:rsid w:val="00CB76E5"/>
    <w:rsid w:val="00CC0C2C"/>
    <w:rsid w:val="00CC2C7E"/>
    <w:rsid w:val="00CD0814"/>
    <w:rsid w:val="00CD1FA7"/>
    <w:rsid w:val="00CD2BD2"/>
    <w:rsid w:val="00CD3E80"/>
    <w:rsid w:val="00CD57CF"/>
    <w:rsid w:val="00CE0777"/>
    <w:rsid w:val="00CE4167"/>
    <w:rsid w:val="00CE606E"/>
    <w:rsid w:val="00CE6A3F"/>
    <w:rsid w:val="00CF089A"/>
    <w:rsid w:val="00D0154E"/>
    <w:rsid w:val="00D01663"/>
    <w:rsid w:val="00D02DEA"/>
    <w:rsid w:val="00D04D65"/>
    <w:rsid w:val="00D05D29"/>
    <w:rsid w:val="00D0618B"/>
    <w:rsid w:val="00D12262"/>
    <w:rsid w:val="00D13050"/>
    <w:rsid w:val="00D13094"/>
    <w:rsid w:val="00D1337F"/>
    <w:rsid w:val="00D1479A"/>
    <w:rsid w:val="00D201B6"/>
    <w:rsid w:val="00D22652"/>
    <w:rsid w:val="00D23853"/>
    <w:rsid w:val="00D26C52"/>
    <w:rsid w:val="00D2780F"/>
    <w:rsid w:val="00D30881"/>
    <w:rsid w:val="00D30A01"/>
    <w:rsid w:val="00D3541A"/>
    <w:rsid w:val="00D430E2"/>
    <w:rsid w:val="00D502A4"/>
    <w:rsid w:val="00D51538"/>
    <w:rsid w:val="00D527D9"/>
    <w:rsid w:val="00D55B2A"/>
    <w:rsid w:val="00D56A69"/>
    <w:rsid w:val="00D64C62"/>
    <w:rsid w:val="00D64EAF"/>
    <w:rsid w:val="00D661DA"/>
    <w:rsid w:val="00D70A36"/>
    <w:rsid w:val="00D81752"/>
    <w:rsid w:val="00D84424"/>
    <w:rsid w:val="00D85454"/>
    <w:rsid w:val="00D90B3A"/>
    <w:rsid w:val="00D92CD7"/>
    <w:rsid w:val="00D94956"/>
    <w:rsid w:val="00DA065C"/>
    <w:rsid w:val="00DA64CF"/>
    <w:rsid w:val="00DB148C"/>
    <w:rsid w:val="00DB21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1A00"/>
    <w:rsid w:val="00DD24E9"/>
    <w:rsid w:val="00DD3625"/>
    <w:rsid w:val="00DE259B"/>
    <w:rsid w:val="00DE5586"/>
    <w:rsid w:val="00DE742A"/>
    <w:rsid w:val="00DE792A"/>
    <w:rsid w:val="00DF08EE"/>
    <w:rsid w:val="00DF3172"/>
    <w:rsid w:val="00DF63B3"/>
    <w:rsid w:val="00E000CC"/>
    <w:rsid w:val="00E00261"/>
    <w:rsid w:val="00E02575"/>
    <w:rsid w:val="00E06592"/>
    <w:rsid w:val="00E13B81"/>
    <w:rsid w:val="00E13DD5"/>
    <w:rsid w:val="00E16DBC"/>
    <w:rsid w:val="00E26337"/>
    <w:rsid w:val="00E27269"/>
    <w:rsid w:val="00E30B04"/>
    <w:rsid w:val="00E37F3E"/>
    <w:rsid w:val="00E46BE4"/>
    <w:rsid w:val="00E46ECA"/>
    <w:rsid w:val="00E5009B"/>
    <w:rsid w:val="00E51350"/>
    <w:rsid w:val="00E51F65"/>
    <w:rsid w:val="00E5235B"/>
    <w:rsid w:val="00E53F26"/>
    <w:rsid w:val="00E54EC5"/>
    <w:rsid w:val="00E56284"/>
    <w:rsid w:val="00E60AAF"/>
    <w:rsid w:val="00E628F0"/>
    <w:rsid w:val="00E64C88"/>
    <w:rsid w:val="00E669DA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55E5"/>
    <w:rsid w:val="00E8645D"/>
    <w:rsid w:val="00E86B90"/>
    <w:rsid w:val="00E87F65"/>
    <w:rsid w:val="00E97975"/>
    <w:rsid w:val="00EA01D1"/>
    <w:rsid w:val="00EA0E6F"/>
    <w:rsid w:val="00EA2BD6"/>
    <w:rsid w:val="00EA45B3"/>
    <w:rsid w:val="00EB0D1D"/>
    <w:rsid w:val="00EB269A"/>
    <w:rsid w:val="00EB7A4F"/>
    <w:rsid w:val="00EB7C49"/>
    <w:rsid w:val="00EC1BA9"/>
    <w:rsid w:val="00EC2D9C"/>
    <w:rsid w:val="00EC3DF3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6994"/>
    <w:rsid w:val="00EF2C36"/>
    <w:rsid w:val="00EF3BDE"/>
    <w:rsid w:val="00EF44E6"/>
    <w:rsid w:val="00F06F3D"/>
    <w:rsid w:val="00F0782E"/>
    <w:rsid w:val="00F11045"/>
    <w:rsid w:val="00F11F35"/>
    <w:rsid w:val="00F13501"/>
    <w:rsid w:val="00F14E1B"/>
    <w:rsid w:val="00F15004"/>
    <w:rsid w:val="00F16FE5"/>
    <w:rsid w:val="00F17DBF"/>
    <w:rsid w:val="00F21C6A"/>
    <w:rsid w:val="00F22802"/>
    <w:rsid w:val="00F243BD"/>
    <w:rsid w:val="00F27470"/>
    <w:rsid w:val="00F27E4D"/>
    <w:rsid w:val="00F36EC0"/>
    <w:rsid w:val="00F3705B"/>
    <w:rsid w:val="00F406A3"/>
    <w:rsid w:val="00F41DFD"/>
    <w:rsid w:val="00F43DDE"/>
    <w:rsid w:val="00F43F4A"/>
    <w:rsid w:val="00F46283"/>
    <w:rsid w:val="00F50AEB"/>
    <w:rsid w:val="00F5494A"/>
    <w:rsid w:val="00F55440"/>
    <w:rsid w:val="00F56A7B"/>
    <w:rsid w:val="00F56E72"/>
    <w:rsid w:val="00F628C8"/>
    <w:rsid w:val="00F634EE"/>
    <w:rsid w:val="00F64C72"/>
    <w:rsid w:val="00F6672F"/>
    <w:rsid w:val="00F66D2D"/>
    <w:rsid w:val="00F67DB8"/>
    <w:rsid w:val="00F70885"/>
    <w:rsid w:val="00F72224"/>
    <w:rsid w:val="00F723F2"/>
    <w:rsid w:val="00F724B1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362C"/>
    <w:rsid w:val="00F85663"/>
    <w:rsid w:val="00F86A85"/>
    <w:rsid w:val="00F903F8"/>
    <w:rsid w:val="00F90BE0"/>
    <w:rsid w:val="00F949FC"/>
    <w:rsid w:val="00F973A9"/>
    <w:rsid w:val="00FA05AE"/>
    <w:rsid w:val="00FA26D3"/>
    <w:rsid w:val="00FA2CF2"/>
    <w:rsid w:val="00FA66E6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786D"/>
    <w:rsid w:val="00FD0FB8"/>
    <w:rsid w:val="00FD2BC2"/>
    <w:rsid w:val="00FD59F7"/>
    <w:rsid w:val="00FD661A"/>
    <w:rsid w:val="00FD6CC8"/>
    <w:rsid w:val="00FD6DC2"/>
    <w:rsid w:val="00FE2B3C"/>
    <w:rsid w:val="00FE3012"/>
    <w:rsid w:val="00FF27C1"/>
    <w:rsid w:val="00FF41CA"/>
    <w:rsid w:val="00FF4408"/>
    <w:rsid w:val="00FF48AF"/>
    <w:rsid w:val="00FF5E35"/>
    <w:rsid w:val="00FF6240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42571"/>
  <w15:docId w15:val="{40C8A318-9C57-492F-B3DE-A1E4C9F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1DF3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3E1DF3"/>
    <w:rPr>
      <w:rFonts w:ascii="Tahoma" w:hAnsi="Tahoma" w:cs="Tahoma"/>
      <w:sz w:val="16"/>
      <w:szCs w:val="16"/>
    </w:rPr>
  </w:style>
  <w:style w:type="character" w:customStyle="1" w:styleId="11">
    <w:name w:val="אזכור לא מזוהה1"/>
    <w:uiPriority w:val="99"/>
    <w:semiHidden/>
    <w:unhideWhenUsed/>
    <w:rsid w:val="00C71BD2"/>
    <w:rPr>
      <w:color w:val="605E5C"/>
      <w:shd w:val="clear" w:color="auto" w:fill="E1DFDD"/>
    </w:rPr>
  </w:style>
  <w:style w:type="character" w:customStyle="1" w:styleId="a6">
    <w:name w:val="כותרת תחתונה תו"/>
    <w:basedOn w:val="a0"/>
    <w:link w:val="a5"/>
    <w:uiPriority w:val="99"/>
    <w:rsid w:val="00F724B1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05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5A0"/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9305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5A0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930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2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1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B6438-CA9C-4695-803C-029B087A1CCA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0D5EAB4C-2688-4757-A2EB-BC760918BD9C}">
      <dgm:prSet phldrT="[טקסט]"/>
      <dgm:spPr/>
      <dgm:t>
        <a:bodyPr/>
        <a:lstStyle/>
        <a:p>
          <a:pPr rtl="1"/>
          <a:r>
            <a:rPr lang="he-IL" dirty="0">
              <a:highlight>
                <a:srgbClr val="FFFF00"/>
              </a:highlight>
            </a:rPr>
            <a:t>רופא משפחה מגלה </a:t>
          </a:r>
          <a:r>
            <a:rPr lang="he-IL" dirty="0" err="1">
              <a:highlight>
                <a:srgbClr val="FFFF00"/>
              </a:highlight>
            </a:rPr>
            <a:t>ממצא</a:t>
          </a:r>
          <a:r>
            <a:rPr lang="he-IL" dirty="0">
              <a:highlight>
                <a:srgbClr val="FFFF00"/>
              </a:highlight>
            </a:rPr>
            <a:t> חשוד</a:t>
          </a:r>
        </a:p>
      </dgm:t>
    </dgm:pt>
    <dgm:pt modelId="{58B03497-94AF-407C-98D8-57971913B2F1}" type="parTrans" cxnId="{21AF0DED-A5D5-429D-ACCA-18470B35D740}">
      <dgm:prSet/>
      <dgm:spPr/>
      <dgm:t>
        <a:bodyPr/>
        <a:lstStyle/>
        <a:p>
          <a:pPr rtl="1"/>
          <a:endParaRPr lang="he-IL"/>
        </a:p>
      </dgm:t>
    </dgm:pt>
    <dgm:pt modelId="{BA5B254F-F6D8-4B3A-8BFC-3420B39EF641}" type="sibTrans" cxnId="{21AF0DED-A5D5-429D-ACCA-18470B35D740}">
      <dgm:prSet/>
      <dgm:spPr/>
      <dgm:t>
        <a:bodyPr/>
        <a:lstStyle/>
        <a:p>
          <a:pPr rtl="1"/>
          <a:endParaRPr lang="he-IL"/>
        </a:p>
      </dgm:t>
    </dgm:pt>
    <dgm:pt modelId="{E9884020-DDE6-4D9E-BFC9-FD8AF3C7FF9E}">
      <dgm:prSet phldrT="[טקסט]"/>
      <dgm:spPr/>
      <dgm:t>
        <a:bodyPr/>
        <a:lstStyle/>
        <a:p>
          <a:pPr rtl="1"/>
          <a:r>
            <a:rPr lang="he-IL" dirty="0"/>
            <a:t>א.א.ג בקהילה</a:t>
          </a:r>
        </a:p>
      </dgm:t>
    </dgm:pt>
    <dgm:pt modelId="{25F0368A-A673-4349-824F-32B93E302604}" type="parTrans" cxnId="{E9008A5C-8091-4BF7-A7A8-236ADE20AE09}">
      <dgm:prSet/>
      <dgm:spPr/>
      <dgm:t>
        <a:bodyPr/>
        <a:lstStyle/>
        <a:p>
          <a:pPr rtl="1"/>
          <a:endParaRPr lang="he-IL"/>
        </a:p>
      </dgm:t>
    </dgm:pt>
    <dgm:pt modelId="{CC1DE55B-1BB8-4D62-8C19-FA6A308E1A83}" type="sibTrans" cxnId="{E9008A5C-8091-4BF7-A7A8-236ADE20AE09}">
      <dgm:prSet/>
      <dgm:spPr/>
      <dgm:t>
        <a:bodyPr/>
        <a:lstStyle/>
        <a:p>
          <a:pPr rtl="1"/>
          <a:endParaRPr lang="he-IL"/>
        </a:p>
      </dgm:t>
    </dgm:pt>
    <dgm:pt modelId="{962208E9-C5D0-4770-9EB5-F3D03B89C10F}">
      <dgm:prSet phldrT="[טקסט]"/>
      <dgm:spPr/>
      <dgm:t>
        <a:bodyPr/>
        <a:lstStyle/>
        <a:p>
          <a:pPr rtl="1"/>
          <a:r>
            <a:rPr lang="he-IL" dirty="0"/>
            <a:t>הדמיה </a:t>
          </a:r>
          <a:r>
            <a:rPr lang="en-US" dirty="0"/>
            <a:t>US</a:t>
          </a:r>
          <a:endParaRPr lang="he-IL" dirty="0"/>
        </a:p>
      </dgm:t>
    </dgm:pt>
    <dgm:pt modelId="{DD9F223A-7419-4655-AFC3-A7B32AE0716C}" type="parTrans" cxnId="{9669CAF4-23C4-4C5D-BCDD-8932F45439E7}">
      <dgm:prSet/>
      <dgm:spPr/>
      <dgm:t>
        <a:bodyPr/>
        <a:lstStyle/>
        <a:p>
          <a:pPr rtl="1"/>
          <a:endParaRPr lang="he-IL"/>
        </a:p>
      </dgm:t>
    </dgm:pt>
    <dgm:pt modelId="{2A11D035-DAC3-4A7C-B097-CF1FF6DD48FE}" type="sibTrans" cxnId="{9669CAF4-23C4-4C5D-BCDD-8932F45439E7}">
      <dgm:prSet/>
      <dgm:spPr/>
      <dgm:t>
        <a:bodyPr/>
        <a:lstStyle/>
        <a:p>
          <a:pPr rtl="1"/>
          <a:endParaRPr lang="he-IL"/>
        </a:p>
      </dgm:t>
    </dgm:pt>
    <dgm:pt modelId="{F1DA0082-E039-4406-88A6-2835CB6384A4}">
      <dgm:prSet phldrT="[טקסט]"/>
      <dgm:spPr/>
      <dgm:t>
        <a:bodyPr/>
        <a:lstStyle/>
        <a:p>
          <a:pPr rtl="1"/>
          <a:r>
            <a:rPr lang="he-IL" dirty="0"/>
            <a:t>חזרה ל-</a:t>
          </a:r>
          <a:r>
            <a:rPr lang="he-IL" dirty="0" err="1"/>
            <a:t>א.א.ג</a:t>
          </a:r>
          <a:r>
            <a:rPr lang="he-IL" dirty="0"/>
            <a:t> בקהילה</a:t>
          </a:r>
        </a:p>
      </dgm:t>
    </dgm:pt>
    <dgm:pt modelId="{AB874CE9-B36B-4AC8-BE22-D29C86A06FF6}" type="parTrans" cxnId="{7F4A1E04-D192-4FA9-8D7E-2325F501B57F}">
      <dgm:prSet/>
      <dgm:spPr/>
      <dgm:t>
        <a:bodyPr/>
        <a:lstStyle/>
        <a:p>
          <a:pPr rtl="1"/>
          <a:endParaRPr lang="he-IL"/>
        </a:p>
      </dgm:t>
    </dgm:pt>
    <dgm:pt modelId="{A7AF43B6-645E-40C9-9083-F42A74F9F118}" type="sibTrans" cxnId="{7F4A1E04-D192-4FA9-8D7E-2325F501B57F}">
      <dgm:prSet/>
      <dgm:spPr/>
      <dgm:t>
        <a:bodyPr/>
        <a:lstStyle/>
        <a:p>
          <a:pPr rtl="1"/>
          <a:endParaRPr lang="he-IL"/>
        </a:p>
      </dgm:t>
    </dgm:pt>
    <dgm:pt modelId="{141AE7FC-7885-4627-8503-AC9BBFEC6F3F}">
      <dgm:prSet phldrT="[טקסט]"/>
      <dgm:spPr/>
      <dgm:t>
        <a:bodyPr/>
        <a:lstStyle/>
        <a:p>
          <a:pPr rtl="1"/>
          <a:r>
            <a:rPr lang="en-US" dirty="0"/>
            <a:t>FNA</a:t>
          </a:r>
          <a:r>
            <a:rPr lang="he-IL" dirty="0"/>
            <a:t> תחת </a:t>
          </a:r>
          <a:r>
            <a:rPr lang="en-US" dirty="0"/>
            <a:t>US</a:t>
          </a:r>
          <a:r>
            <a:rPr lang="he-IL" dirty="0"/>
            <a:t> בבית חולים</a:t>
          </a:r>
        </a:p>
      </dgm:t>
    </dgm:pt>
    <dgm:pt modelId="{713B1FB8-9D46-46EB-8A9E-C6148041F750}" type="parTrans" cxnId="{DA89F436-B52A-48B1-A1E6-55B0379FBCD3}">
      <dgm:prSet/>
      <dgm:spPr/>
      <dgm:t>
        <a:bodyPr/>
        <a:lstStyle/>
        <a:p>
          <a:pPr rtl="1"/>
          <a:endParaRPr lang="he-IL"/>
        </a:p>
      </dgm:t>
    </dgm:pt>
    <dgm:pt modelId="{286C00C7-8F02-4748-8B93-155559ED3E99}" type="sibTrans" cxnId="{DA89F436-B52A-48B1-A1E6-55B0379FBCD3}">
      <dgm:prSet/>
      <dgm:spPr/>
      <dgm:t>
        <a:bodyPr/>
        <a:lstStyle/>
        <a:p>
          <a:pPr rtl="1"/>
          <a:endParaRPr lang="he-IL"/>
        </a:p>
      </dgm:t>
    </dgm:pt>
    <dgm:pt modelId="{CF971B06-FE53-4C8C-BC18-22B49732E92C}">
      <dgm:prSet phldrT="[טקסט]"/>
      <dgm:spPr/>
      <dgm:t>
        <a:bodyPr/>
        <a:lstStyle/>
        <a:p>
          <a:pPr rtl="1"/>
          <a:r>
            <a:rPr lang="he-IL" dirty="0" err="1"/>
            <a:t>א.א.ג</a:t>
          </a:r>
          <a:r>
            <a:rPr lang="he-IL" dirty="0"/>
            <a:t> בקהילה קבלת תשובה</a:t>
          </a:r>
        </a:p>
      </dgm:t>
    </dgm:pt>
    <dgm:pt modelId="{B23B72C1-69A4-4BE5-9482-6DF86BB55861}" type="parTrans" cxnId="{44D03F70-84E4-48EA-B3D8-357F1E1C1D0E}">
      <dgm:prSet/>
      <dgm:spPr/>
      <dgm:t>
        <a:bodyPr/>
        <a:lstStyle/>
        <a:p>
          <a:pPr rtl="1"/>
          <a:endParaRPr lang="he-IL"/>
        </a:p>
      </dgm:t>
    </dgm:pt>
    <dgm:pt modelId="{91E4CDB8-7C36-4DDA-9568-8FA85CACD41C}" type="sibTrans" cxnId="{44D03F70-84E4-48EA-B3D8-357F1E1C1D0E}">
      <dgm:prSet/>
      <dgm:spPr/>
      <dgm:t>
        <a:bodyPr/>
        <a:lstStyle/>
        <a:p>
          <a:pPr rtl="1"/>
          <a:endParaRPr lang="he-IL"/>
        </a:p>
      </dgm:t>
    </dgm:pt>
    <dgm:pt modelId="{F81C28C2-227F-4622-A3A5-CA51480FD5EB}">
      <dgm:prSet phldrT="[טקסט]"/>
      <dgm:spPr/>
      <dgm:t>
        <a:bodyPr/>
        <a:lstStyle/>
        <a:p>
          <a:pPr rtl="1"/>
          <a:r>
            <a:rPr lang="he-IL" dirty="0"/>
            <a:t>ניתוח</a:t>
          </a:r>
        </a:p>
      </dgm:t>
    </dgm:pt>
    <dgm:pt modelId="{875177FE-6D9E-4816-9F80-51080832D19C}" type="parTrans" cxnId="{5B597907-2DDE-48C0-BC28-C26C0E1B673E}">
      <dgm:prSet/>
      <dgm:spPr/>
      <dgm:t>
        <a:bodyPr/>
        <a:lstStyle/>
        <a:p>
          <a:pPr rtl="1"/>
          <a:endParaRPr lang="he-IL"/>
        </a:p>
      </dgm:t>
    </dgm:pt>
    <dgm:pt modelId="{A68247F6-8A53-4ACF-AF05-D53AA679E711}" type="sibTrans" cxnId="{5B597907-2DDE-48C0-BC28-C26C0E1B673E}">
      <dgm:prSet/>
      <dgm:spPr/>
      <dgm:t>
        <a:bodyPr/>
        <a:lstStyle/>
        <a:p>
          <a:pPr rtl="1"/>
          <a:endParaRPr lang="he-IL"/>
        </a:p>
      </dgm:t>
    </dgm:pt>
    <dgm:pt modelId="{F7D1D4FA-4E09-4B4A-8CF7-C23E6D5EC7B7}">
      <dgm:prSet phldrT="[טקסט]"/>
      <dgm:spPr/>
      <dgm:t>
        <a:bodyPr/>
        <a:lstStyle/>
        <a:p>
          <a:pPr rtl="1"/>
          <a:r>
            <a:rPr lang="he-IL" dirty="0"/>
            <a:t>מרפאה בבית חולים</a:t>
          </a:r>
        </a:p>
      </dgm:t>
    </dgm:pt>
    <dgm:pt modelId="{4114669C-226A-45D1-BDA6-BCB4387EA132}" type="parTrans" cxnId="{F556527B-431A-4D30-A658-39361026DE9C}">
      <dgm:prSet/>
      <dgm:spPr/>
      <dgm:t>
        <a:bodyPr/>
        <a:lstStyle/>
        <a:p>
          <a:pPr rtl="1"/>
          <a:endParaRPr lang="he-IL"/>
        </a:p>
      </dgm:t>
    </dgm:pt>
    <dgm:pt modelId="{AC55D84E-051C-4876-8229-F6F4933C1176}" type="sibTrans" cxnId="{F556527B-431A-4D30-A658-39361026DE9C}">
      <dgm:prSet/>
      <dgm:spPr/>
      <dgm:t>
        <a:bodyPr/>
        <a:lstStyle/>
        <a:p>
          <a:pPr rtl="1"/>
          <a:endParaRPr lang="he-IL"/>
        </a:p>
      </dgm:t>
    </dgm:pt>
    <dgm:pt modelId="{DF0BDBA3-C9AA-4F1C-8AD7-AC4EB87795A8}" type="pres">
      <dgm:prSet presAssocID="{74EB6438-CA9C-4695-803C-029B087A1CC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4D2872C1-47D1-4409-BF3B-D4F7E35D781C}" type="pres">
      <dgm:prSet presAssocID="{0D5EAB4C-2688-4757-A2EB-BC760918BD9C}" presName="dummy" presStyleCnt="0"/>
      <dgm:spPr/>
    </dgm:pt>
    <dgm:pt modelId="{CB24AB84-2093-475A-A5C0-5CC279C28FF7}" type="pres">
      <dgm:prSet presAssocID="{0D5EAB4C-2688-4757-A2EB-BC760918BD9C}" presName="node" presStyleLbl="revTx" presStyleIdx="0" presStyleCnt="8" custScaleX="129798" custScaleY="110067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1DED845-03D2-4F02-9432-FD2EF30BC975}" type="pres">
      <dgm:prSet presAssocID="{BA5B254F-F6D8-4B3A-8BFC-3420B39EF641}" presName="sibTrans" presStyleLbl="node1" presStyleIdx="0" presStyleCnt="8"/>
      <dgm:spPr/>
      <dgm:t>
        <a:bodyPr/>
        <a:lstStyle/>
        <a:p>
          <a:pPr rtl="1"/>
          <a:endParaRPr lang="he-IL"/>
        </a:p>
      </dgm:t>
    </dgm:pt>
    <dgm:pt modelId="{ADCD6635-1457-412B-832D-E98C8E0E5CED}" type="pres">
      <dgm:prSet presAssocID="{E9884020-DDE6-4D9E-BFC9-FD8AF3C7FF9E}" presName="dummy" presStyleCnt="0"/>
      <dgm:spPr/>
    </dgm:pt>
    <dgm:pt modelId="{5B151B3A-A823-41E4-A640-39A9E29C242B}" type="pres">
      <dgm:prSet presAssocID="{E9884020-DDE6-4D9E-BFC9-FD8AF3C7FF9E}" presName="node" presStyleLbl="revTx" presStyleIdx="1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84FCDFD-0BE2-42F5-8DF2-C73FE4CFCB34}" type="pres">
      <dgm:prSet presAssocID="{CC1DE55B-1BB8-4D62-8C19-FA6A308E1A83}" presName="sibTrans" presStyleLbl="node1" presStyleIdx="1" presStyleCnt="8"/>
      <dgm:spPr/>
      <dgm:t>
        <a:bodyPr/>
        <a:lstStyle/>
        <a:p>
          <a:pPr rtl="1"/>
          <a:endParaRPr lang="he-IL"/>
        </a:p>
      </dgm:t>
    </dgm:pt>
    <dgm:pt modelId="{DBD637E6-22A0-4540-8B36-89ACA3088F49}" type="pres">
      <dgm:prSet presAssocID="{962208E9-C5D0-4770-9EB5-F3D03B89C10F}" presName="dummy" presStyleCnt="0"/>
      <dgm:spPr/>
    </dgm:pt>
    <dgm:pt modelId="{A1ABFF3B-CCB0-46D1-A052-A70DE544DB00}" type="pres">
      <dgm:prSet presAssocID="{962208E9-C5D0-4770-9EB5-F3D03B89C10F}" presName="node" presStyleLbl="revTx" presStyleIdx="2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EF4C67F-7E5D-465F-8878-419D098E029B}" type="pres">
      <dgm:prSet presAssocID="{2A11D035-DAC3-4A7C-B097-CF1FF6DD48FE}" presName="sibTrans" presStyleLbl="node1" presStyleIdx="2" presStyleCnt="8"/>
      <dgm:spPr/>
      <dgm:t>
        <a:bodyPr/>
        <a:lstStyle/>
        <a:p>
          <a:pPr rtl="1"/>
          <a:endParaRPr lang="he-IL"/>
        </a:p>
      </dgm:t>
    </dgm:pt>
    <dgm:pt modelId="{02EA1596-D231-42CB-ABFC-A759EF062C0C}" type="pres">
      <dgm:prSet presAssocID="{F1DA0082-E039-4406-88A6-2835CB6384A4}" presName="dummy" presStyleCnt="0"/>
      <dgm:spPr/>
    </dgm:pt>
    <dgm:pt modelId="{26161C48-C6C4-4D93-9FBD-148F0F888877}" type="pres">
      <dgm:prSet presAssocID="{F1DA0082-E039-4406-88A6-2835CB6384A4}" presName="node" presStyleLbl="revTx" presStyleIdx="3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142C761-FE2D-4E25-909A-828A7FE19F1E}" type="pres">
      <dgm:prSet presAssocID="{A7AF43B6-645E-40C9-9083-F42A74F9F118}" presName="sibTrans" presStyleLbl="node1" presStyleIdx="3" presStyleCnt="8"/>
      <dgm:spPr/>
      <dgm:t>
        <a:bodyPr/>
        <a:lstStyle/>
        <a:p>
          <a:pPr rtl="1"/>
          <a:endParaRPr lang="he-IL"/>
        </a:p>
      </dgm:t>
    </dgm:pt>
    <dgm:pt modelId="{8983B6DE-7FEB-42ED-82CE-BF4DF9B85792}" type="pres">
      <dgm:prSet presAssocID="{141AE7FC-7885-4627-8503-AC9BBFEC6F3F}" presName="dummy" presStyleCnt="0"/>
      <dgm:spPr/>
    </dgm:pt>
    <dgm:pt modelId="{9A54C5EE-DA5F-4EAE-9389-C2A02154E1F8}" type="pres">
      <dgm:prSet presAssocID="{141AE7FC-7885-4627-8503-AC9BBFEC6F3F}" presName="node" presStyleLbl="revTx" presStyleIdx="4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7B42C6A-7B82-4B3A-AD13-5FAB55980BD9}" type="pres">
      <dgm:prSet presAssocID="{286C00C7-8F02-4748-8B93-155559ED3E99}" presName="sibTrans" presStyleLbl="node1" presStyleIdx="4" presStyleCnt="8"/>
      <dgm:spPr/>
      <dgm:t>
        <a:bodyPr/>
        <a:lstStyle/>
        <a:p>
          <a:pPr rtl="1"/>
          <a:endParaRPr lang="he-IL"/>
        </a:p>
      </dgm:t>
    </dgm:pt>
    <dgm:pt modelId="{C23579A7-0517-413A-BF1A-43A89D672EE4}" type="pres">
      <dgm:prSet presAssocID="{CF971B06-FE53-4C8C-BC18-22B49732E92C}" presName="dummy" presStyleCnt="0"/>
      <dgm:spPr/>
    </dgm:pt>
    <dgm:pt modelId="{C1B1D036-770F-44F0-9343-E00902AA0464}" type="pres">
      <dgm:prSet presAssocID="{CF971B06-FE53-4C8C-BC18-22B49732E92C}" presName="node" presStyleLbl="revTx" presStyleIdx="5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479B540-0CED-4F35-8FEA-B3D7F19E788C}" type="pres">
      <dgm:prSet presAssocID="{91E4CDB8-7C36-4DDA-9568-8FA85CACD41C}" presName="sibTrans" presStyleLbl="node1" presStyleIdx="5" presStyleCnt="8" custLinFactNeighborX="1651" custLinFactNeighborY="-1041"/>
      <dgm:spPr/>
      <dgm:t>
        <a:bodyPr/>
        <a:lstStyle/>
        <a:p>
          <a:pPr rtl="1"/>
          <a:endParaRPr lang="he-IL"/>
        </a:p>
      </dgm:t>
    </dgm:pt>
    <dgm:pt modelId="{8D542308-F97B-408A-BA77-5BEC9ED5C318}" type="pres">
      <dgm:prSet presAssocID="{F7D1D4FA-4E09-4B4A-8CF7-C23E6D5EC7B7}" presName="dummy" presStyleCnt="0"/>
      <dgm:spPr/>
    </dgm:pt>
    <dgm:pt modelId="{07AB55C2-0E97-44FC-9A87-A1F43B9670EE}" type="pres">
      <dgm:prSet presAssocID="{F7D1D4FA-4E09-4B4A-8CF7-C23E6D5EC7B7}" presName="node" presStyleLbl="revTx" presStyleIdx="6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05077FD-FD3F-4FAB-83A8-191CEE04C655}" type="pres">
      <dgm:prSet presAssocID="{AC55D84E-051C-4876-8229-F6F4933C1176}" presName="sibTrans" presStyleLbl="node1" presStyleIdx="6" presStyleCnt="8"/>
      <dgm:spPr/>
      <dgm:t>
        <a:bodyPr/>
        <a:lstStyle/>
        <a:p>
          <a:pPr rtl="1"/>
          <a:endParaRPr lang="he-IL"/>
        </a:p>
      </dgm:t>
    </dgm:pt>
    <dgm:pt modelId="{2A82B5D3-231D-4795-9B8B-DB13686CD08B}" type="pres">
      <dgm:prSet presAssocID="{F81C28C2-227F-4622-A3A5-CA51480FD5EB}" presName="dummy" presStyleCnt="0"/>
      <dgm:spPr/>
    </dgm:pt>
    <dgm:pt modelId="{5CEB0A2B-78BC-410B-B6A7-79FF13FE7E90}" type="pres">
      <dgm:prSet presAssocID="{F81C28C2-227F-4622-A3A5-CA51480FD5EB}" presName="node" presStyleLbl="revTx" presStyleIdx="7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BDEFB82-8CC1-4D8D-BD5D-80B2DC396CB7}" type="pres">
      <dgm:prSet presAssocID="{A68247F6-8A53-4ACF-AF05-D53AA679E711}" presName="sibTrans" presStyleLbl="node1" presStyleIdx="7" presStyleCnt="8"/>
      <dgm:spPr/>
      <dgm:t>
        <a:bodyPr/>
        <a:lstStyle/>
        <a:p>
          <a:pPr rtl="1"/>
          <a:endParaRPr lang="he-IL"/>
        </a:p>
      </dgm:t>
    </dgm:pt>
  </dgm:ptLst>
  <dgm:cxnLst>
    <dgm:cxn modelId="{3421064D-5FC6-4A91-B1D1-4EBD8515F39F}" type="presOf" srcId="{A68247F6-8A53-4ACF-AF05-D53AA679E711}" destId="{4BDEFB82-8CC1-4D8D-BD5D-80B2DC396CB7}" srcOrd="0" destOrd="0" presId="urn:microsoft.com/office/officeart/2005/8/layout/cycle1"/>
    <dgm:cxn modelId="{44D03F70-84E4-48EA-B3D8-357F1E1C1D0E}" srcId="{74EB6438-CA9C-4695-803C-029B087A1CCA}" destId="{CF971B06-FE53-4C8C-BC18-22B49732E92C}" srcOrd="5" destOrd="0" parTransId="{B23B72C1-69A4-4BE5-9482-6DF86BB55861}" sibTransId="{91E4CDB8-7C36-4DDA-9568-8FA85CACD41C}"/>
    <dgm:cxn modelId="{869B6DB3-E58A-4E0F-A915-E5D0FE9770EE}" type="presOf" srcId="{2A11D035-DAC3-4A7C-B097-CF1FF6DD48FE}" destId="{AEF4C67F-7E5D-465F-8878-419D098E029B}" srcOrd="0" destOrd="0" presId="urn:microsoft.com/office/officeart/2005/8/layout/cycle1"/>
    <dgm:cxn modelId="{E9008A5C-8091-4BF7-A7A8-236ADE20AE09}" srcId="{74EB6438-CA9C-4695-803C-029B087A1CCA}" destId="{E9884020-DDE6-4D9E-BFC9-FD8AF3C7FF9E}" srcOrd="1" destOrd="0" parTransId="{25F0368A-A673-4349-824F-32B93E302604}" sibTransId="{CC1DE55B-1BB8-4D62-8C19-FA6A308E1A83}"/>
    <dgm:cxn modelId="{F4391719-675D-4717-B025-B5B30759ECDE}" type="presOf" srcId="{74EB6438-CA9C-4695-803C-029B087A1CCA}" destId="{DF0BDBA3-C9AA-4F1C-8AD7-AC4EB87795A8}" srcOrd="0" destOrd="0" presId="urn:microsoft.com/office/officeart/2005/8/layout/cycle1"/>
    <dgm:cxn modelId="{F6FA74BD-0011-493B-A1CE-4CA80D989EF0}" type="presOf" srcId="{E9884020-DDE6-4D9E-BFC9-FD8AF3C7FF9E}" destId="{5B151B3A-A823-41E4-A640-39A9E29C242B}" srcOrd="0" destOrd="0" presId="urn:microsoft.com/office/officeart/2005/8/layout/cycle1"/>
    <dgm:cxn modelId="{CECB2DB3-96DC-4BCA-832F-32F8B07D71E7}" type="presOf" srcId="{F1DA0082-E039-4406-88A6-2835CB6384A4}" destId="{26161C48-C6C4-4D93-9FBD-148F0F888877}" srcOrd="0" destOrd="0" presId="urn:microsoft.com/office/officeart/2005/8/layout/cycle1"/>
    <dgm:cxn modelId="{D7D4E39D-AE7D-4DEF-A403-0C9783A70BC8}" type="presOf" srcId="{CF971B06-FE53-4C8C-BC18-22B49732E92C}" destId="{C1B1D036-770F-44F0-9343-E00902AA0464}" srcOrd="0" destOrd="0" presId="urn:microsoft.com/office/officeart/2005/8/layout/cycle1"/>
    <dgm:cxn modelId="{E1AED31A-39DA-4A73-8B7C-1B08FFC5EF70}" type="presOf" srcId="{F7D1D4FA-4E09-4B4A-8CF7-C23E6D5EC7B7}" destId="{07AB55C2-0E97-44FC-9A87-A1F43B9670EE}" srcOrd="0" destOrd="0" presId="urn:microsoft.com/office/officeart/2005/8/layout/cycle1"/>
    <dgm:cxn modelId="{80BD69F5-93C2-4983-84CF-1B7F8B0331FE}" type="presOf" srcId="{BA5B254F-F6D8-4B3A-8BFC-3420B39EF641}" destId="{C1DED845-03D2-4F02-9432-FD2EF30BC975}" srcOrd="0" destOrd="0" presId="urn:microsoft.com/office/officeart/2005/8/layout/cycle1"/>
    <dgm:cxn modelId="{6C27E10E-5FF8-4F70-9B5B-A0341AABE1FF}" type="presOf" srcId="{141AE7FC-7885-4627-8503-AC9BBFEC6F3F}" destId="{9A54C5EE-DA5F-4EAE-9389-C2A02154E1F8}" srcOrd="0" destOrd="0" presId="urn:microsoft.com/office/officeart/2005/8/layout/cycle1"/>
    <dgm:cxn modelId="{8B09A879-2933-4C35-86EA-21685163CA08}" type="presOf" srcId="{0D5EAB4C-2688-4757-A2EB-BC760918BD9C}" destId="{CB24AB84-2093-475A-A5C0-5CC279C28FF7}" srcOrd="0" destOrd="0" presId="urn:microsoft.com/office/officeart/2005/8/layout/cycle1"/>
    <dgm:cxn modelId="{141A5186-B883-4D6B-9370-989D238EE02B}" type="presOf" srcId="{A7AF43B6-645E-40C9-9083-F42A74F9F118}" destId="{9142C761-FE2D-4E25-909A-828A7FE19F1E}" srcOrd="0" destOrd="0" presId="urn:microsoft.com/office/officeart/2005/8/layout/cycle1"/>
    <dgm:cxn modelId="{4E4E48C9-E45A-4317-948C-65B986E3F0C8}" type="presOf" srcId="{F81C28C2-227F-4622-A3A5-CA51480FD5EB}" destId="{5CEB0A2B-78BC-410B-B6A7-79FF13FE7E90}" srcOrd="0" destOrd="0" presId="urn:microsoft.com/office/officeart/2005/8/layout/cycle1"/>
    <dgm:cxn modelId="{9EBD0C53-5B02-4148-BEAC-A6A39E372C8D}" type="presOf" srcId="{AC55D84E-051C-4876-8229-F6F4933C1176}" destId="{405077FD-FD3F-4FAB-83A8-191CEE04C655}" srcOrd="0" destOrd="0" presId="urn:microsoft.com/office/officeart/2005/8/layout/cycle1"/>
    <dgm:cxn modelId="{5B597907-2DDE-48C0-BC28-C26C0E1B673E}" srcId="{74EB6438-CA9C-4695-803C-029B087A1CCA}" destId="{F81C28C2-227F-4622-A3A5-CA51480FD5EB}" srcOrd="7" destOrd="0" parTransId="{875177FE-6D9E-4816-9F80-51080832D19C}" sibTransId="{A68247F6-8A53-4ACF-AF05-D53AA679E711}"/>
    <dgm:cxn modelId="{DA89F436-B52A-48B1-A1E6-55B0379FBCD3}" srcId="{74EB6438-CA9C-4695-803C-029B087A1CCA}" destId="{141AE7FC-7885-4627-8503-AC9BBFEC6F3F}" srcOrd="4" destOrd="0" parTransId="{713B1FB8-9D46-46EB-8A9E-C6148041F750}" sibTransId="{286C00C7-8F02-4748-8B93-155559ED3E99}"/>
    <dgm:cxn modelId="{9B9C1EFD-0A5C-4744-8BFA-BC29018D5745}" type="presOf" srcId="{286C00C7-8F02-4748-8B93-155559ED3E99}" destId="{E7B42C6A-7B82-4B3A-AD13-5FAB55980BD9}" srcOrd="0" destOrd="0" presId="urn:microsoft.com/office/officeart/2005/8/layout/cycle1"/>
    <dgm:cxn modelId="{F556527B-431A-4D30-A658-39361026DE9C}" srcId="{74EB6438-CA9C-4695-803C-029B087A1CCA}" destId="{F7D1D4FA-4E09-4B4A-8CF7-C23E6D5EC7B7}" srcOrd="6" destOrd="0" parTransId="{4114669C-226A-45D1-BDA6-BCB4387EA132}" sibTransId="{AC55D84E-051C-4876-8229-F6F4933C1176}"/>
    <dgm:cxn modelId="{F59B1283-F883-4E12-8F05-49311B4B3639}" type="presOf" srcId="{CC1DE55B-1BB8-4D62-8C19-FA6A308E1A83}" destId="{F84FCDFD-0BE2-42F5-8DF2-C73FE4CFCB34}" srcOrd="0" destOrd="0" presId="urn:microsoft.com/office/officeart/2005/8/layout/cycle1"/>
    <dgm:cxn modelId="{71F6BB8F-2A3C-4432-BE22-32681B790C11}" type="presOf" srcId="{962208E9-C5D0-4770-9EB5-F3D03B89C10F}" destId="{A1ABFF3B-CCB0-46D1-A052-A70DE544DB00}" srcOrd="0" destOrd="0" presId="urn:microsoft.com/office/officeart/2005/8/layout/cycle1"/>
    <dgm:cxn modelId="{9669CAF4-23C4-4C5D-BCDD-8932F45439E7}" srcId="{74EB6438-CA9C-4695-803C-029B087A1CCA}" destId="{962208E9-C5D0-4770-9EB5-F3D03B89C10F}" srcOrd="2" destOrd="0" parTransId="{DD9F223A-7419-4655-AFC3-A7B32AE0716C}" sibTransId="{2A11D035-DAC3-4A7C-B097-CF1FF6DD48FE}"/>
    <dgm:cxn modelId="{7F4A1E04-D192-4FA9-8D7E-2325F501B57F}" srcId="{74EB6438-CA9C-4695-803C-029B087A1CCA}" destId="{F1DA0082-E039-4406-88A6-2835CB6384A4}" srcOrd="3" destOrd="0" parTransId="{AB874CE9-B36B-4AC8-BE22-D29C86A06FF6}" sibTransId="{A7AF43B6-645E-40C9-9083-F42A74F9F118}"/>
    <dgm:cxn modelId="{21AF0DED-A5D5-429D-ACCA-18470B35D740}" srcId="{74EB6438-CA9C-4695-803C-029B087A1CCA}" destId="{0D5EAB4C-2688-4757-A2EB-BC760918BD9C}" srcOrd="0" destOrd="0" parTransId="{58B03497-94AF-407C-98D8-57971913B2F1}" sibTransId="{BA5B254F-F6D8-4B3A-8BFC-3420B39EF641}"/>
    <dgm:cxn modelId="{177E421F-9D6C-40F3-89E2-FF6C35DB0ACE}" type="presOf" srcId="{91E4CDB8-7C36-4DDA-9568-8FA85CACD41C}" destId="{9479B540-0CED-4F35-8FEA-B3D7F19E788C}" srcOrd="0" destOrd="0" presId="urn:microsoft.com/office/officeart/2005/8/layout/cycle1"/>
    <dgm:cxn modelId="{031F6B9C-981A-4818-B14F-FD3EB706CA34}" type="presParOf" srcId="{DF0BDBA3-C9AA-4F1C-8AD7-AC4EB87795A8}" destId="{4D2872C1-47D1-4409-BF3B-D4F7E35D781C}" srcOrd="0" destOrd="0" presId="urn:microsoft.com/office/officeart/2005/8/layout/cycle1"/>
    <dgm:cxn modelId="{13BC7F27-6E32-4F90-A1BD-D0D58D342E2E}" type="presParOf" srcId="{DF0BDBA3-C9AA-4F1C-8AD7-AC4EB87795A8}" destId="{CB24AB84-2093-475A-A5C0-5CC279C28FF7}" srcOrd="1" destOrd="0" presId="urn:microsoft.com/office/officeart/2005/8/layout/cycle1"/>
    <dgm:cxn modelId="{553575F3-1360-462C-8E87-3A835B86AD51}" type="presParOf" srcId="{DF0BDBA3-C9AA-4F1C-8AD7-AC4EB87795A8}" destId="{C1DED845-03D2-4F02-9432-FD2EF30BC975}" srcOrd="2" destOrd="0" presId="urn:microsoft.com/office/officeart/2005/8/layout/cycle1"/>
    <dgm:cxn modelId="{5FF635CD-B4D4-4D61-9D7F-D3B296733787}" type="presParOf" srcId="{DF0BDBA3-C9AA-4F1C-8AD7-AC4EB87795A8}" destId="{ADCD6635-1457-412B-832D-E98C8E0E5CED}" srcOrd="3" destOrd="0" presId="urn:microsoft.com/office/officeart/2005/8/layout/cycle1"/>
    <dgm:cxn modelId="{73D4AABE-88EB-42D2-BD2E-414FF0494DFC}" type="presParOf" srcId="{DF0BDBA3-C9AA-4F1C-8AD7-AC4EB87795A8}" destId="{5B151B3A-A823-41E4-A640-39A9E29C242B}" srcOrd="4" destOrd="0" presId="urn:microsoft.com/office/officeart/2005/8/layout/cycle1"/>
    <dgm:cxn modelId="{ADA7031C-3A29-4C7A-98A0-DABEE2404DE6}" type="presParOf" srcId="{DF0BDBA3-C9AA-4F1C-8AD7-AC4EB87795A8}" destId="{F84FCDFD-0BE2-42F5-8DF2-C73FE4CFCB34}" srcOrd="5" destOrd="0" presId="urn:microsoft.com/office/officeart/2005/8/layout/cycle1"/>
    <dgm:cxn modelId="{04A74273-139E-4E10-85D7-119B6F198803}" type="presParOf" srcId="{DF0BDBA3-C9AA-4F1C-8AD7-AC4EB87795A8}" destId="{DBD637E6-22A0-4540-8B36-89ACA3088F49}" srcOrd="6" destOrd="0" presId="urn:microsoft.com/office/officeart/2005/8/layout/cycle1"/>
    <dgm:cxn modelId="{3062B01E-A5B3-4FB0-B4B4-DB9B85AEF352}" type="presParOf" srcId="{DF0BDBA3-C9AA-4F1C-8AD7-AC4EB87795A8}" destId="{A1ABFF3B-CCB0-46D1-A052-A70DE544DB00}" srcOrd="7" destOrd="0" presId="urn:microsoft.com/office/officeart/2005/8/layout/cycle1"/>
    <dgm:cxn modelId="{D6E501BB-27FF-481B-BAFC-F4F6AF3699DE}" type="presParOf" srcId="{DF0BDBA3-C9AA-4F1C-8AD7-AC4EB87795A8}" destId="{AEF4C67F-7E5D-465F-8878-419D098E029B}" srcOrd="8" destOrd="0" presId="urn:microsoft.com/office/officeart/2005/8/layout/cycle1"/>
    <dgm:cxn modelId="{E1B8F649-5277-46FF-898E-F6F48F24B810}" type="presParOf" srcId="{DF0BDBA3-C9AA-4F1C-8AD7-AC4EB87795A8}" destId="{02EA1596-D231-42CB-ABFC-A759EF062C0C}" srcOrd="9" destOrd="0" presId="urn:microsoft.com/office/officeart/2005/8/layout/cycle1"/>
    <dgm:cxn modelId="{8C5083DB-082F-4B45-903F-B4A72610E56A}" type="presParOf" srcId="{DF0BDBA3-C9AA-4F1C-8AD7-AC4EB87795A8}" destId="{26161C48-C6C4-4D93-9FBD-148F0F888877}" srcOrd="10" destOrd="0" presId="urn:microsoft.com/office/officeart/2005/8/layout/cycle1"/>
    <dgm:cxn modelId="{88115CEE-F842-4E3E-8CDD-916145D42F14}" type="presParOf" srcId="{DF0BDBA3-C9AA-4F1C-8AD7-AC4EB87795A8}" destId="{9142C761-FE2D-4E25-909A-828A7FE19F1E}" srcOrd="11" destOrd="0" presId="urn:microsoft.com/office/officeart/2005/8/layout/cycle1"/>
    <dgm:cxn modelId="{4EAB3474-F61A-4FC3-BDC1-70A4363542C4}" type="presParOf" srcId="{DF0BDBA3-C9AA-4F1C-8AD7-AC4EB87795A8}" destId="{8983B6DE-7FEB-42ED-82CE-BF4DF9B85792}" srcOrd="12" destOrd="0" presId="urn:microsoft.com/office/officeart/2005/8/layout/cycle1"/>
    <dgm:cxn modelId="{4AB2C7CB-6652-49AD-99A1-0FCDA955A295}" type="presParOf" srcId="{DF0BDBA3-C9AA-4F1C-8AD7-AC4EB87795A8}" destId="{9A54C5EE-DA5F-4EAE-9389-C2A02154E1F8}" srcOrd="13" destOrd="0" presId="urn:microsoft.com/office/officeart/2005/8/layout/cycle1"/>
    <dgm:cxn modelId="{7B0189D6-0D14-4511-8D33-0190101B6D07}" type="presParOf" srcId="{DF0BDBA3-C9AA-4F1C-8AD7-AC4EB87795A8}" destId="{E7B42C6A-7B82-4B3A-AD13-5FAB55980BD9}" srcOrd="14" destOrd="0" presId="urn:microsoft.com/office/officeart/2005/8/layout/cycle1"/>
    <dgm:cxn modelId="{8B01509B-9DD7-4FBF-9565-31F98A33E7F7}" type="presParOf" srcId="{DF0BDBA3-C9AA-4F1C-8AD7-AC4EB87795A8}" destId="{C23579A7-0517-413A-BF1A-43A89D672EE4}" srcOrd="15" destOrd="0" presId="urn:microsoft.com/office/officeart/2005/8/layout/cycle1"/>
    <dgm:cxn modelId="{B1CE147F-7754-4446-AE65-B8874AD2CF69}" type="presParOf" srcId="{DF0BDBA3-C9AA-4F1C-8AD7-AC4EB87795A8}" destId="{C1B1D036-770F-44F0-9343-E00902AA0464}" srcOrd="16" destOrd="0" presId="urn:microsoft.com/office/officeart/2005/8/layout/cycle1"/>
    <dgm:cxn modelId="{82049308-0864-4386-A03F-DEEFDDFE31C3}" type="presParOf" srcId="{DF0BDBA3-C9AA-4F1C-8AD7-AC4EB87795A8}" destId="{9479B540-0CED-4F35-8FEA-B3D7F19E788C}" srcOrd="17" destOrd="0" presId="urn:microsoft.com/office/officeart/2005/8/layout/cycle1"/>
    <dgm:cxn modelId="{6DFF33BD-58CF-4715-ABE4-8355F8D002AD}" type="presParOf" srcId="{DF0BDBA3-C9AA-4F1C-8AD7-AC4EB87795A8}" destId="{8D542308-F97B-408A-BA77-5BEC9ED5C318}" srcOrd="18" destOrd="0" presId="urn:microsoft.com/office/officeart/2005/8/layout/cycle1"/>
    <dgm:cxn modelId="{5D337E9F-45A4-4E65-912E-CB50B43046A5}" type="presParOf" srcId="{DF0BDBA3-C9AA-4F1C-8AD7-AC4EB87795A8}" destId="{07AB55C2-0E97-44FC-9A87-A1F43B9670EE}" srcOrd="19" destOrd="0" presId="urn:microsoft.com/office/officeart/2005/8/layout/cycle1"/>
    <dgm:cxn modelId="{CDE49DB8-728B-4634-BB13-D333171084FA}" type="presParOf" srcId="{DF0BDBA3-C9AA-4F1C-8AD7-AC4EB87795A8}" destId="{405077FD-FD3F-4FAB-83A8-191CEE04C655}" srcOrd="20" destOrd="0" presId="urn:microsoft.com/office/officeart/2005/8/layout/cycle1"/>
    <dgm:cxn modelId="{DF408D58-FD96-42D9-88EF-B0942603D083}" type="presParOf" srcId="{DF0BDBA3-C9AA-4F1C-8AD7-AC4EB87795A8}" destId="{2A82B5D3-231D-4795-9B8B-DB13686CD08B}" srcOrd="21" destOrd="0" presId="urn:microsoft.com/office/officeart/2005/8/layout/cycle1"/>
    <dgm:cxn modelId="{388325C3-552A-4DFD-82AA-9214B96AF8DB}" type="presParOf" srcId="{DF0BDBA3-C9AA-4F1C-8AD7-AC4EB87795A8}" destId="{5CEB0A2B-78BC-410B-B6A7-79FF13FE7E90}" srcOrd="22" destOrd="0" presId="urn:microsoft.com/office/officeart/2005/8/layout/cycle1"/>
    <dgm:cxn modelId="{DEB6D559-C21E-4A0D-8677-500E5628D041}" type="presParOf" srcId="{DF0BDBA3-C9AA-4F1C-8AD7-AC4EB87795A8}" destId="{4BDEFB82-8CC1-4D8D-BD5D-80B2DC396CB7}" srcOrd="23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24AB84-2093-475A-A5C0-5CC279C28FF7}">
      <dsp:nvSpPr>
        <dsp:cNvPr id="0" name=""/>
        <dsp:cNvSpPr/>
      </dsp:nvSpPr>
      <dsp:spPr>
        <a:xfrm>
          <a:off x="1583132" y="-6249"/>
          <a:ext cx="402594" cy="3413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>
              <a:highlight>
                <a:srgbClr val="FFFF00"/>
              </a:highlight>
            </a:rPr>
            <a:t>רופא משפחה מגלה </a:t>
          </a:r>
          <a:r>
            <a:rPr lang="he-IL" sz="500" kern="1200" dirty="0" err="1">
              <a:highlight>
                <a:srgbClr val="FFFF00"/>
              </a:highlight>
            </a:rPr>
            <a:t>ממצא</a:t>
          </a:r>
          <a:r>
            <a:rPr lang="he-IL" sz="500" kern="1200" dirty="0">
              <a:highlight>
                <a:srgbClr val="FFFF00"/>
              </a:highlight>
            </a:rPr>
            <a:t> חשוד</a:t>
          </a:r>
        </a:p>
      </dsp:txBody>
      <dsp:txXfrm>
        <a:off x="1583132" y="-6249"/>
        <a:ext cx="402594" cy="341394"/>
      </dsp:txXfrm>
    </dsp:sp>
    <dsp:sp modelId="{C1DED845-03D2-4F02-9432-FD2EF30BC975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19268521"/>
            <a:gd name="adj4" fmla="val 18564711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151B3A-A823-41E4-A640-39A9E29C242B}">
      <dsp:nvSpPr>
        <dsp:cNvPr id="0" name=""/>
        <dsp:cNvSpPr/>
      </dsp:nvSpPr>
      <dsp:spPr>
        <a:xfrm>
          <a:off x="2061296" y="441314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/>
            <a:t>א.א.ג בקהילה</a:t>
          </a:r>
        </a:p>
      </dsp:txBody>
      <dsp:txXfrm>
        <a:off x="2061296" y="441314"/>
        <a:ext cx="310169" cy="310169"/>
      </dsp:txXfrm>
    </dsp:sp>
    <dsp:sp modelId="{F84FCDFD-0BE2-42F5-8DF2-C73FE4CFCB34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434353"/>
            <a:gd name="adj4" fmla="val 20948518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BFF3B-CCB0-46D1-A052-A70DE544DB00}">
      <dsp:nvSpPr>
        <dsp:cNvPr id="0" name=""/>
        <dsp:cNvSpPr/>
      </dsp:nvSpPr>
      <dsp:spPr>
        <a:xfrm>
          <a:off x="2061296" y="1052186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/>
            <a:t>הדמיה </a:t>
          </a:r>
          <a:r>
            <a:rPr lang="en-US" sz="500" kern="1200" dirty="0"/>
            <a:t>US</a:t>
          </a:r>
          <a:endParaRPr lang="he-IL" sz="500" kern="1200" dirty="0"/>
        </a:p>
      </dsp:txBody>
      <dsp:txXfrm>
        <a:off x="2061296" y="1052186"/>
        <a:ext cx="310169" cy="310169"/>
      </dsp:txXfrm>
    </dsp:sp>
    <dsp:sp modelId="{AEF4C67F-7E5D-465F-8878-419D098E029B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3068521"/>
            <a:gd name="adj4" fmla="val 2114350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161C48-C6C4-4D93-9FBD-148F0F888877}">
      <dsp:nvSpPr>
        <dsp:cNvPr id="0" name=""/>
        <dsp:cNvSpPr/>
      </dsp:nvSpPr>
      <dsp:spPr>
        <a:xfrm>
          <a:off x="1629344" y="1484138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/>
            <a:t>חזרה ל-</a:t>
          </a:r>
          <a:r>
            <a:rPr lang="he-IL" sz="500" kern="1200" dirty="0" err="1"/>
            <a:t>א.א.ג</a:t>
          </a:r>
          <a:r>
            <a:rPr lang="he-IL" sz="500" kern="1200" dirty="0"/>
            <a:t> בקהילה</a:t>
          </a:r>
        </a:p>
      </dsp:txBody>
      <dsp:txXfrm>
        <a:off x="1629344" y="1484138"/>
        <a:ext cx="310169" cy="310169"/>
      </dsp:txXfrm>
    </dsp:sp>
    <dsp:sp modelId="{9142C761-FE2D-4E25-909A-828A7FE19F1E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5834353"/>
            <a:gd name="adj4" fmla="val 4748518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4C5EE-DA5F-4EAE-9389-C2A02154E1F8}">
      <dsp:nvSpPr>
        <dsp:cNvPr id="0" name=""/>
        <dsp:cNvSpPr/>
      </dsp:nvSpPr>
      <dsp:spPr>
        <a:xfrm>
          <a:off x="1018472" y="1484138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FNA</a:t>
          </a:r>
          <a:r>
            <a:rPr lang="he-IL" sz="500" kern="1200" dirty="0"/>
            <a:t> תחת </a:t>
          </a:r>
          <a:r>
            <a:rPr lang="en-US" sz="500" kern="1200" dirty="0"/>
            <a:t>US</a:t>
          </a:r>
          <a:r>
            <a:rPr lang="he-IL" sz="500" kern="1200" dirty="0"/>
            <a:t> בבית חולים</a:t>
          </a:r>
        </a:p>
      </dsp:txBody>
      <dsp:txXfrm>
        <a:off x="1018472" y="1484138"/>
        <a:ext cx="310169" cy="310169"/>
      </dsp:txXfrm>
    </dsp:sp>
    <dsp:sp modelId="{E7B42C6A-7B82-4B3A-AD13-5FAB55980BD9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8468521"/>
            <a:gd name="adj4" fmla="val 7514350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B1D036-770F-44F0-9343-E00902AA0464}">
      <dsp:nvSpPr>
        <dsp:cNvPr id="0" name=""/>
        <dsp:cNvSpPr/>
      </dsp:nvSpPr>
      <dsp:spPr>
        <a:xfrm>
          <a:off x="586521" y="1052186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 err="1"/>
            <a:t>א.א.ג</a:t>
          </a:r>
          <a:r>
            <a:rPr lang="he-IL" sz="500" kern="1200" dirty="0"/>
            <a:t> בקהילה קבלת תשובה</a:t>
          </a:r>
        </a:p>
      </dsp:txBody>
      <dsp:txXfrm>
        <a:off x="586521" y="1052186"/>
        <a:ext cx="310169" cy="310169"/>
      </dsp:txXfrm>
    </dsp:sp>
    <dsp:sp modelId="{9479B540-0CED-4F35-8FEA-B3D7F19E788C}">
      <dsp:nvSpPr>
        <dsp:cNvPr id="0" name=""/>
        <dsp:cNvSpPr/>
      </dsp:nvSpPr>
      <dsp:spPr>
        <a:xfrm>
          <a:off x="643845" y="20188"/>
          <a:ext cx="1727331" cy="1727331"/>
        </a:xfrm>
        <a:prstGeom prst="circularArrow">
          <a:avLst>
            <a:gd name="adj1" fmla="val 3502"/>
            <a:gd name="adj2" fmla="val 217129"/>
            <a:gd name="adj3" fmla="val 11234353"/>
            <a:gd name="adj4" fmla="val 10148518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B55C2-0E97-44FC-9A87-A1F43B9670EE}">
      <dsp:nvSpPr>
        <dsp:cNvPr id="0" name=""/>
        <dsp:cNvSpPr/>
      </dsp:nvSpPr>
      <dsp:spPr>
        <a:xfrm>
          <a:off x="586521" y="441314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/>
            <a:t>מרפאה בבית חולים</a:t>
          </a:r>
        </a:p>
      </dsp:txBody>
      <dsp:txXfrm>
        <a:off x="586521" y="441314"/>
        <a:ext cx="310169" cy="310169"/>
      </dsp:txXfrm>
    </dsp:sp>
    <dsp:sp modelId="{405077FD-FD3F-4FAB-83A8-191CEE04C655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13868521"/>
            <a:gd name="adj4" fmla="val 12914350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EB0A2B-78BC-410B-B6A7-79FF13FE7E90}">
      <dsp:nvSpPr>
        <dsp:cNvPr id="0" name=""/>
        <dsp:cNvSpPr/>
      </dsp:nvSpPr>
      <dsp:spPr>
        <a:xfrm>
          <a:off x="1018472" y="9363"/>
          <a:ext cx="310169" cy="310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500" kern="1200" dirty="0"/>
            <a:t>ניתוח</a:t>
          </a:r>
        </a:p>
      </dsp:txBody>
      <dsp:txXfrm>
        <a:off x="1018472" y="9363"/>
        <a:ext cx="310169" cy="310169"/>
      </dsp:txXfrm>
    </dsp:sp>
    <dsp:sp modelId="{4BDEFB82-8CC1-4D8D-BD5D-80B2DC396CB7}">
      <dsp:nvSpPr>
        <dsp:cNvPr id="0" name=""/>
        <dsp:cNvSpPr/>
      </dsp:nvSpPr>
      <dsp:spPr>
        <a:xfrm>
          <a:off x="615327" y="38169"/>
          <a:ext cx="1727331" cy="1727331"/>
        </a:xfrm>
        <a:prstGeom prst="circularArrow">
          <a:avLst>
            <a:gd name="adj1" fmla="val 3502"/>
            <a:gd name="adj2" fmla="val 217129"/>
            <a:gd name="adj3" fmla="val 16432698"/>
            <a:gd name="adj4" fmla="val 15548518"/>
            <a:gd name="adj5" fmla="val 40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AD3E40F1AA347987E843E25057705" ma:contentTypeVersion="13" ma:contentTypeDescription="Create a new document." ma:contentTypeScope="" ma:versionID="5e693c09fb8abce4520fdb61035ce1b6">
  <xsd:schema xmlns:xsd="http://www.w3.org/2001/XMLSchema" xmlns:xs="http://www.w3.org/2001/XMLSchema" xmlns:p="http://schemas.microsoft.com/office/2006/metadata/properties" xmlns:ns3="0d48c167-edd0-41b9-b882-f0fa460d47bc" xmlns:ns4="db1b06a3-1674-4f35-b62b-04c959447a02" targetNamespace="http://schemas.microsoft.com/office/2006/metadata/properties" ma:root="true" ma:fieldsID="3ce9d549a8411338532b95b69f219c47" ns3:_="" ns4:_="">
    <xsd:import namespace="0d48c167-edd0-41b9-b882-f0fa460d47bc"/>
    <xsd:import namespace="db1b06a3-1674-4f35-b62b-04c95944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c167-edd0-41b9-b882-f0fa460d4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06a3-1674-4f35-b62b-04c95944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A48C-38F2-4942-A63A-4F59DF84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c167-edd0-41b9-b882-f0fa460d47bc"/>
    <ds:schemaRef ds:uri="db1b06a3-1674-4f35-b62b-04c95944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1AD9E-F0B0-40E5-9BCF-22E4F2C86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80920-695C-4D91-898E-307D29DB3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518092-2C42-4E4B-8D9B-85FECA11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1517</Characters>
  <Application>Microsoft Office Word</Application>
  <DocSecurity>0</DocSecurity>
  <Lines>27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dc:description/>
  <cp:lastModifiedBy>Noga Kadman</cp:lastModifiedBy>
  <cp:revision>3</cp:revision>
  <cp:lastPrinted>2022-10-13T16:14:00Z</cp:lastPrinted>
  <dcterms:created xsi:type="dcterms:W3CDTF">2022-12-28T10:58:00Z</dcterms:created>
  <dcterms:modified xsi:type="dcterms:W3CDTF">2023-02-02T11:31:00Z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0x010100753AD3E40F1AA347987E843E25057705</vt:lpwstr>
  </property>
  <property fmtid="{D5CDD505-2E9C-101B-9397-08002B2CF9AE}" pid="3" name="_DocHome">
    <vt:i4>-1346958513</vt:i4>
  </property>
</Properties>
</file>