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80216" w14:textId="4D29472B" w:rsidR="003D45FB" w:rsidRDefault="006C7EBA" w:rsidP="00D11885">
      <w:pPr>
        <w:spacing w:line="480" w:lineRule="auto"/>
        <w:jc w:val="center"/>
        <w:rPr>
          <w:rFonts w:ascii="Times New Roman" w:hAnsi="Times New Roman"/>
          <w:b/>
          <w:bCs/>
          <w:sz w:val="28"/>
          <w:szCs w:val="28"/>
          <w:rtl/>
        </w:rPr>
      </w:pPr>
      <w:del w:id="0" w:author="Yael Bier" w:date="2019-05-15T11:56:00Z">
        <w:r w:rsidRPr="00BA1B7B" w:rsidDel="00403400">
          <w:rPr>
            <w:rFonts w:ascii="Times New Roman" w:hAnsi="Times New Roman" w:hint="cs"/>
            <w:b/>
            <w:bCs/>
            <w:sz w:val="28"/>
            <w:szCs w:val="28"/>
          </w:rPr>
          <w:delText>Im</w:delText>
        </w:r>
        <w:r w:rsidR="003D45FB" w:rsidRPr="00BA1B7B" w:rsidDel="00403400">
          <w:rPr>
            <w:rFonts w:ascii="Times New Roman" w:hAnsi="Times New Roman"/>
            <w:b/>
            <w:bCs/>
            <w:sz w:val="28"/>
            <w:szCs w:val="28"/>
          </w:rPr>
          <w:delText xml:space="preserve">plementing </w:delText>
        </w:r>
      </w:del>
      <w:ins w:id="1" w:author="Yael Bier" w:date="2019-05-15T11:56:00Z">
        <w:r w:rsidR="00403400">
          <w:rPr>
            <w:rFonts w:ascii="Times New Roman" w:hAnsi="Times New Roman"/>
            <w:b/>
            <w:bCs/>
            <w:sz w:val="28"/>
            <w:szCs w:val="28"/>
          </w:rPr>
          <w:t>I</w:t>
        </w:r>
      </w:ins>
      <w:ins w:id="2" w:author="Yael Bier" w:date="2019-05-15T11:57:00Z">
        <w:r w:rsidR="00403400">
          <w:rPr>
            <w:rFonts w:ascii="Times New Roman" w:hAnsi="Times New Roman"/>
            <w:b/>
            <w:bCs/>
            <w:sz w:val="28"/>
            <w:szCs w:val="28"/>
          </w:rPr>
          <w:t>ncorporating</w:t>
        </w:r>
      </w:ins>
      <w:ins w:id="3" w:author="Yael Bier" w:date="2019-05-15T11:56:00Z">
        <w:r w:rsidR="00403400" w:rsidRPr="00BA1B7B">
          <w:rPr>
            <w:rFonts w:ascii="Times New Roman" w:hAnsi="Times New Roman"/>
            <w:b/>
            <w:bCs/>
            <w:sz w:val="28"/>
            <w:szCs w:val="28"/>
          </w:rPr>
          <w:t xml:space="preserve"> </w:t>
        </w:r>
      </w:ins>
      <w:r w:rsidR="003D45FB" w:rsidRPr="00BA1B7B">
        <w:rPr>
          <w:rFonts w:ascii="Times New Roman" w:hAnsi="Times New Roman"/>
          <w:b/>
          <w:bCs/>
          <w:sz w:val="28"/>
          <w:szCs w:val="28"/>
        </w:rPr>
        <w:t>Critical Thinking Skills in</w:t>
      </w:r>
      <w:ins w:id="4" w:author="Yael Bier" w:date="2019-05-15T11:57:00Z">
        <w:r w:rsidR="00403400">
          <w:rPr>
            <w:rFonts w:ascii="Times New Roman" w:hAnsi="Times New Roman"/>
            <w:b/>
            <w:bCs/>
            <w:sz w:val="28"/>
            <w:szCs w:val="28"/>
          </w:rPr>
          <w:t>to</w:t>
        </w:r>
      </w:ins>
      <w:r w:rsidR="003D45FB" w:rsidRPr="00BA1B7B">
        <w:rPr>
          <w:rFonts w:ascii="Times New Roman" w:hAnsi="Times New Roman"/>
          <w:b/>
          <w:bCs/>
          <w:sz w:val="28"/>
          <w:szCs w:val="28"/>
        </w:rPr>
        <w:t xml:space="preserve"> </w:t>
      </w:r>
      <w:ins w:id="5" w:author="Yael Bier" w:date="2019-05-12T15:42:00Z">
        <w:r w:rsidR="00C749B2">
          <w:rPr>
            <w:rFonts w:ascii="Times New Roman" w:hAnsi="Times New Roman"/>
            <w:b/>
            <w:bCs/>
            <w:sz w:val="28"/>
            <w:szCs w:val="28"/>
          </w:rPr>
          <w:t xml:space="preserve">the </w:t>
        </w:r>
      </w:ins>
      <w:r w:rsidR="003D45FB" w:rsidRPr="00BA1B7B">
        <w:rPr>
          <w:rFonts w:ascii="Times New Roman" w:hAnsi="Times New Roman"/>
          <w:b/>
          <w:bCs/>
          <w:sz w:val="28"/>
          <w:szCs w:val="28"/>
        </w:rPr>
        <w:t xml:space="preserve">Mathematics Classroom </w:t>
      </w:r>
      <w:del w:id="6" w:author="Yael Bier" w:date="2019-05-15T11:57:00Z">
        <w:r w:rsidR="003D45FB" w:rsidRPr="00BA1B7B" w:rsidDel="00403400">
          <w:rPr>
            <w:rFonts w:ascii="Times New Roman" w:hAnsi="Times New Roman"/>
            <w:b/>
            <w:bCs/>
            <w:sz w:val="28"/>
            <w:szCs w:val="28"/>
          </w:rPr>
          <w:delText xml:space="preserve">by </w:delText>
        </w:r>
      </w:del>
      <w:ins w:id="7" w:author="Yael Bier" w:date="2019-05-15T11:57:00Z">
        <w:r w:rsidR="00403400">
          <w:rPr>
            <w:rFonts w:ascii="Times New Roman" w:hAnsi="Times New Roman"/>
            <w:b/>
            <w:bCs/>
            <w:sz w:val="28"/>
            <w:szCs w:val="28"/>
          </w:rPr>
          <w:t>in</w:t>
        </w:r>
        <w:r w:rsidR="00403400" w:rsidRPr="00BA1B7B">
          <w:rPr>
            <w:rFonts w:ascii="Times New Roman" w:hAnsi="Times New Roman"/>
            <w:b/>
            <w:bCs/>
            <w:sz w:val="28"/>
            <w:szCs w:val="28"/>
          </w:rPr>
          <w:t xml:space="preserve"> </w:t>
        </w:r>
      </w:ins>
      <w:del w:id="8" w:author="Yael Bier" w:date="2019-05-15T12:49:00Z">
        <w:r w:rsidR="003D45FB" w:rsidRPr="00BA1B7B" w:rsidDel="006B3CFE">
          <w:rPr>
            <w:rFonts w:ascii="Times New Roman" w:hAnsi="Times New Roman"/>
            <w:b/>
            <w:bCs/>
            <w:sz w:val="28"/>
            <w:szCs w:val="28"/>
          </w:rPr>
          <w:delText xml:space="preserve">Teaching </w:delText>
        </w:r>
      </w:del>
      <w:ins w:id="9" w:author="Yael Bier" w:date="2019-05-15T12:49:00Z">
        <w:r w:rsidR="006B3CFE">
          <w:rPr>
            <w:rFonts w:ascii="Times New Roman" w:hAnsi="Times New Roman"/>
            <w:b/>
            <w:bCs/>
            <w:sz w:val="28"/>
            <w:szCs w:val="28"/>
          </w:rPr>
          <w:t>a Unit on</w:t>
        </w:r>
        <w:r w:rsidR="006B3CFE" w:rsidRPr="00BA1B7B">
          <w:rPr>
            <w:rFonts w:ascii="Times New Roman" w:hAnsi="Times New Roman"/>
            <w:b/>
            <w:bCs/>
            <w:sz w:val="28"/>
            <w:szCs w:val="28"/>
          </w:rPr>
          <w:t xml:space="preserve"> </w:t>
        </w:r>
      </w:ins>
      <w:r w:rsidR="003D45FB" w:rsidRPr="00BA1B7B">
        <w:rPr>
          <w:rFonts w:ascii="Times New Roman" w:hAnsi="Times New Roman"/>
          <w:b/>
          <w:bCs/>
          <w:sz w:val="28"/>
          <w:szCs w:val="28"/>
        </w:rPr>
        <w:t>Probability and Statistics in Daily Life</w:t>
      </w:r>
    </w:p>
    <w:p w14:paraId="05626393" w14:textId="77777777" w:rsidR="000D146F" w:rsidRDefault="000D146F" w:rsidP="00D11885">
      <w:pPr>
        <w:spacing w:line="480" w:lineRule="auto"/>
        <w:jc w:val="center"/>
        <w:rPr>
          <w:rFonts w:ascii="Times New Roman" w:hAnsi="Times New Roman"/>
          <w:b/>
          <w:bCs/>
          <w:sz w:val="28"/>
          <w:szCs w:val="28"/>
          <w:rtl/>
        </w:rPr>
      </w:pPr>
    </w:p>
    <w:p w14:paraId="2A92ADAF" w14:textId="4E082E91" w:rsidR="000D146F" w:rsidRPr="000D146F" w:rsidRDefault="000D146F" w:rsidP="00D11885">
      <w:pPr>
        <w:spacing w:line="480" w:lineRule="auto"/>
        <w:jc w:val="center"/>
        <w:rPr>
          <w:rFonts w:ascii="Times New Roman" w:hAnsi="Times New Roman"/>
          <w:szCs w:val="24"/>
        </w:rPr>
      </w:pPr>
      <w:r w:rsidRPr="000D146F">
        <w:rPr>
          <w:rFonts w:ascii="Times New Roman" w:hAnsi="Times New Roman"/>
          <w:szCs w:val="24"/>
        </w:rPr>
        <w:t xml:space="preserve">Einav Aizikovitsh-Udi </w:t>
      </w:r>
    </w:p>
    <w:p w14:paraId="67F28636" w14:textId="77777777" w:rsidR="00B21E9F" w:rsidRDefault="00B21E9F" w:rsidP="00D11885">
      <w:pPr>
        <w:spacing w:line="480" w:lineRule="auto"/>
        <w:jc w:val="center"/>
        <w:rPr>
          <w:rFonts w:ascii="Times New Roman" w:hAnsi="Times New Roman"/>
          <w:b/>
          <w:bCs/>
          <w:sz w:val="28"/>
          <w:szCs w:val="28"/>
        </w:rPr>
      </w:pPr>
    </w:p>
    <w:p w14:paraId="5304D245" w14:textId="77777777" w:rsidR="00560206" w:rsidRDefault="00560206" w:rsidP="00D11885">
      <w:pPr>
        <w:spacing w:line="480" w:lineRule="auto"/>
        <w:jc w:val="center"/>
        <w:rPr>
          <w:rFonts w:ascii="Times New Roman" w:hAnsi="Times New Roman"/>
          <w:sz w:val="22"/>
        </w:rPr>
      </w:pPr>
    </w:p>
    <w:p w14:paraId="4F0AADE7" w14:textId="2AEF602C" w:rsidR="003D45FB" w:rsidRPr="00C144B4" w:rsidRDefault="00560206" w:rsidP="00D11885">
      <w:pPr>
        <w:spacing w:line="480" w:lineRule="auto"/>
        <w:jc w:val="both"/>
        <w:rPr>
          <w:rFonts w:ascii="Times New Roman" w:hAnsi="Times New Roman"/>
          <w:b/>
          <w:szCs w:val="24"/>
        </w:rPr>
      </w:pPr>
      <w:commentRangeStart w:id="10"/>
      <w:commentRangeStart w:id="11"/>
      <w:r w:rsidRPr="00C144B4">
        <w:rPr>
          <w:rFonts w:ascii="Times New Roman" w:hAnsi="Times New Roman"/>
          <w:b/>
          <w:szCs w:val="24"/>
        </w:rPr>
        <w:t>Abstract</w:t>
      </w:r>
      <w:commentRangeEnd w:id="10"/>
      <w:r w:rsidR="00403400">
        <w:rPr>
          <w:rStyle w:val="CommentReference"/>
        </w:rPr>
        <w:commentReference w:id="10"/>
      </w:r>
      <w:commentRangeEnd w:id="11"/>
      <w:r w:rsidR="00A40A26">
        <w:rPr>
          <w:rStyle w:val="CommentReference"/>
          <w:rtl/>
        </w:rPr>
        <w:commentReference w:id="11"/>
      </w:r>
    </w:p>
    <w:p w14:paraId="67BE4E0F" w14:textId="04295ED0" w:rsidR="003D45FB" w:rsidRPr="00C8511E" w:rsidRDefault="003D45FB" w:rsidP="00D11885">
      <w:pPr>
        <w:spacing w:line="480" w:lineRule="auto"/>
        <w:jc w:val="both"/>
        <w:rPr>
          <w:rFonts w:ascii="Times New Roman" w:hAnsi="Times New Roman"/>
          <w:sz w:val="20"/>
        </w:rPr>
      </w:pPr>
      <w:commentRangeStart w:id="12"/>
      <w:r w:rsidRPr="00C8511E">
        <w:rPr>
          <w:rFonts w:ascii="Times New Roman" w:hAnsi="Times New Roman"/>
          <w:sz w:val="20"/>
        </w:rPr>
        <w:t>The acquisition of critical thinking skills has been acknowledged among</w:t>
      </w:r>
      <w:del w:id="13" w:author="Yael Bier" w:date="2019-05-12T15:42:00Z">
        <w:r w:rsidRPr="00C8511E" w:rsidDel="00C749B2">
          <w:rPr>
            <w:rFonts w:ascii="Times New Roman" w:hAnsi="Times New Roman"/>
            <w:sz w:val="20"/>
          </w:rPr>
          <w:delText>st</w:delText>
        </w:r>
      </w:del>
      <w:r w:rsidRPr="00C8511E">
        <w:rPr>
          <w:rFonts w:ascii="Times New Roman" w:hAnsi="Times New Roman"/>
          <w:sz w:val="20"/>
        </w:rPr>
        <w:t xml:space="preserve"> education researchers as an important educational goal. This paper presents a teaching experiment </w:t>
      </w:r>
      <w:del w:id="14" w:author="Yael Bier" w:date="2019-05-12T15:44:00Z">
        <w:r w:rsidRPr="00C8511E" w:rsidDel="00C749B2">
          <w:rPr>
            <w:rFonts w:ascii="Times New Roman" w:hAnsi="Times New Roman"/>
            <w:sz w:val="20"/>
          </w:rPr>
          <w:delText xml:space="preserve">concerning </w:delText>
        </w:r>
      </w:del>
      <w:ins w:id="15" w:author="Yael Bier" w:date="2019-05-12T15:44:00Z">
        <w:r w:rsidR="00C749B2">
          <w:rPr>
            <w:rFonts w:ascii="Times New Roman" w:hAnsi="Times New Roman"/>
            <w:sz w:val="20"/>
          </w:rPr>
          <w:t>in which</w:t>
        </w:r>
        <w:r w:rsidR="00C749B2" w:rsidRPr="00C8511E">
          <w:rPr>
            <w:rFonts w:ascii="Times New Roman" w:hAnsi="Times New Roman"/>
            <w:sz w:val="20"/>
          </w:rPr>
          <w:t xml:space="preserve"> </w:t>
        </w:r>
      </w:ins>
      <w:r w:rsidRPr="00C8511E">
        <w:rPr>
          <w:rFonts w:ascii="Times New Roman" w:hAnsi="Times New Roman"/>
          <w:sz w:val="20"/>
        </w:rPr>
        <w:t xml:space="preserve">a learning unit for 10th graders </w:t>
      </w:r>
      <w:del w:id="16" w:author="Yael Bier" w:date="2019-05-12T15:44:00Z">
        <w:r w:rsidRPr="00C8511E" w:rsidDel="00C749B2">
          <w:rPr>
            <w:rFonts w:ascii="Times New Roman" w:hAnsi="Times New Roman"/>
            <w:sz w:val="20"/>
          </w:rPr>
          <w:delText xml:space="preserve">that </w:delText>
        </w:r>
      </w:del>
      <w:r w:rsidRPr="00C8511E">
        <w:rPr>
          <w:rFonts w:ascii="Times New Roman" w:hAnsi="Times New Roman"/>
          <w:sz w:val="20"/>
        </w:rPr>
        <w:t xml:space="preserve">combined </w:t>
      </w:r>
      <w:del w:id="17" w:author="Yael Bier" w:date="2019-05-12T15:45:00Z">
        <w:r w:rsidRPr="00C8511E" w:rsidDel="00C749B2">
          <w:rPr>
            <w:rFonts w:ascii="Times New Roman" w:hAnsi="Times New Roman"/>
            <w:sz w:val="20"/>
          </w:rPr>
          <w:delText xml:space="preserve">the </w:delText>
        </w:r>
      </w:del>
      <w:r w:rsidRPr="00C8511E">
        <w:rPr>
          <w:rFonts w:ascii="Times New Roman" w:hAnsi="Times New Roman"/>
          <w:sz w:val="20"/>
        </w:rPr>
        <w:t xml:space="preserve">explicit teaching of critical thinking with the content of an existing mathematics unit called "Probability and Statistics in Daily Life". The original unit was designed to teach probability and statistics through real-life scenarios at the high-school level. To create the new learning unit described here, </w:t>
      </w:r>
      <w:del w:id="18" w:author="Yael Bier" w:date="2019-05-15T12:50:00Z">
        <w:r w:rsidRPr="00C8511E" w:rsidDel="006B3CFE">
          <w:rPr>
            <w:rFonts w:ascii="Times New Roman" w:hAnsi="Times New Roman"/>
            <w:sz w:val="20"/>
          </w:rPr>
          <w:delText xml:space="preserve">we took </w:delText>
        </w:r>
      </w:del>
      <w:r w:rsidRPr="00C8511E">
        <w:rPr>
          <w:rFonts w:ascii="Times New Roman" w:hAnsi="Times New Roman"/>
          <w:sz w:val="20"/>
        </w:rPr>
        <w:t xml:space="preserve">the original mathematical content </w:t>
      </w:r>
      <w:del w:id="19" w:author="Yael Bier" w:date="2019-05-15T12:50:00Z">
        <w:r w:rsidRPr="00C8511E" w:rsidDel="006B3CFE">
          <w:rPr>
            <w:rFonts w:ascii="Times New Roman" w:hAnsi="Times New Roman"/>
            <w:sz w:val="20"/>
          </w:rPr>
          <w:delText xml:space="preserve">and </w:delText>
        </w:r>
      </w:del>
      <w:ins w:id="20" w:author="Yael Bier" w:date="2019-05-15T12:50:00Z">
        <w:r w:rsidR="006B3CFE">
          <w:rPr>
            <w:rFonts w:ascii="Times New Roman" w:hAnsi="Times New Roman"/>
            <w:sz w:val="20"/>
          </w:rPr>
          <w:t>was</w:t>
        </w:r>
        <w:r w:rsidR="006B3CFE" w:rsidRPr="00C8511E">
          <w:rPr>
            <w:rFonts w:ascii="Times New Roman" w:hAnsi="Times New Roman"/>
            <w:sz w:val="20"/>
          </w:rPr>
          <w:t xml:space="preserve"> </w:t>
        </w:r>
      </w:ins>
      <w:del w:id="21" w:author="Yael Bier" w:date="2019-05-12T15:45:00Z">
        <w:r w:rsidRPr="00C8511E" w:rsidDel="00C749B2">
          <w:rPr>
            <w:rFonts w:ascii="Times New Roman" w:hAnsi="Times New Roman"/>
            <w:sz w:val="20"/>
          </w:rPr>
          <w:delText>"</w:delText>
        </w:r>
      </w:del>
      <w:r w:rsidRPr="00C8511E">
        <w:rPr>
          <w:rFonts w:ascii="Times New Roman" w:hAnsi="Times New Roman"/>
          <w:sz w:val="20"/>
        </w:rPr>
        <w:t>infused</w:t>
      </w:r>
      <w:del w:id="22" w:author="Yael Bier" w:date="2019-05-12T15:45:00Z">
        <w:r w:rsidRPr="00C8511E" w:rsidDel="00C749B2">
          <w:rPr>
            <w:rFonts w:ascii="Times New Roman" w:hAnsi="Times New Roman"/>
            <w:sz w:val="20"/>
          </w:rPr>
          <w:delText>"</w:delText>
        </w:r>
      </w:del>
      <w:r w:rsidRPr="00C8511E">
        <w:rPr>
          <w:rFonts w:ascii="Times New Roman" w:hAnsi="Times New Roman"/>
          <w:sz w:val="20"/>
        </w:rPr>
        <w:t xml:space="preserve"> </w:t>
      </w:r>
      <w:del w:id="23" w:author="Yael Bier" w:date="2019-05-15T12:51:00Z">
        <w:r w:rsidRPr="00C8511E" w:rsidDel="006B3CFE">
          <w:rPr>
            <w:rFonts w:ascii="Times New Roman" w:hAnsi="Times New Roman"/>
            <w:sz w:val="20"/>
          </w:rPr>
          <w:delText xml:space="preserve">it </w:delText>
        </w:r>
      </w:del>
      <w:r w:rsidRPr="00C8511E">
        <w:rPr>
          <w:rFonts w:ascii="Times New Roman" w:hAnsi="Times New Roman"/>
          <w:sz w:val="20"/>
        </w:rPr>
        <w:t>with a progression of critical thinking skills, so that both the mathematics and the critical thinking competencies developed hierarchically</w:t>
      </w:r>
      <w:ins w:id="24" w:author="Yael Bier" w:date="2019-05-12T15:46:00Z">
        <w:r w:rsidR="00C749B2">
          <w:rPr>
            <w:rFonts w:ascii="Times New Roman" w:hAnsi="Times New Roman"/>
            <w:sz w:val="20"/>
          </w:rPr>
          <w:t>,</w:t>
        </w:r>
      </w:ins>
      <w:del w:id="25" w:author="Yael Bier" w:date="2019-05-12T15:46:00Z">
        <w:r w:rsidRPr="00C8511E" w:rsidDel="00C749B2">
          <w:rPr>
            <w:rFonts w:ascii="Times New Roman" w:hAnsi="Times New Roman"/>
            <w:sz w:val="20"/>
          </w:rPr>
          <w:delText xml:space="preserve"> –</w:delText>
        </w:r>
      </w:del>
      <w:r w:rsidRPr="00C8511E">
        <w:rPr>
          <w:rFonts w:ascii="Times New Roman" w:hAnsi="Times New Roman"/>
          <w:sz w:val="20"/>
        </w:rPr>
        <w:t xml:space="preserve"> growing more and more complex as the unit progressed. </w:t>
      </w:r>
      <w:ins w:id="26" w:author="Yael Bier" w:date="2019-05-12T15:46:00Z">
        <w:r w:rsidR="00C749B2">
          <w:rPr>
            <w:rFonts w:ascii="Times New Roman" w:hAnsi="Times New Roman"/>
            <w:sz w:val="20"/>
          </w:rPr>
          <w:t xml:space="preserve">This paper </w:t>
        </w:r>
      </w:ins>
      <w:commentRangeStart w:id="27"/>
      <w:del w:id="28" w:author="Yael Bier" w:date="2019-05-12T15:46:00Z">
        <w:r w:rsidRPr="00C8511E" w:rsidDel="00C749B2">
          <w:rPr>
            <w:rFonts w:ascii="Times New Roman" w:hAnsi="Times New Roman"/>
            <w:sz w:val="20"/>
          </w:rPr>
          <w:delText>U</w:delText>
        </w:r>
      </w:del>
      <w:ins w:id="29" w:author="Yael Bier" w:date="2019-05-12T15:46:00Z">
        <w:r w:rsidR="00C749B2">
          <w:rPr>
            <w:rFonts w:ascii="Times New Roman" w:hAnsi="Times New Roman"/>
            <w:sz w:val="20"/>
          </w:rPr>
          <w:t>u</w:t>
        </w:r>
      </w:ins>
      <w:r w:rsidRPr="00C8511E">
        <w:rPr>
          <w:rFonts w:ascii="Times New Roman" w:hAnsi="Times New Roman"/>
          <w:sz w:val="20"/>
        </w:rPr>
        <w:t>s</w:t>
      </w:r>
      <w:del w:id="30" w:author="Yael Bier" w:date="2019-05-12T15:46:00Z">
        <w:r w:rsidRPr="00C8511E" w:rsidDel="00C749B2">
          <w:rPr>
            <w:rFonts w:ascii="Times New Roman" w:hAnsi="Times New Roman"/>
            <w:sz w:val="20"/>
          </w:rPr>
          <w:delText>ing</w:delText>
        </w:r>
      </w:del>
      <w:ins w:id="31" w:author="Yael Bier" w:date="2019-05-12T15:46:00Z">
        <w:r w:rsidR="00C749B2">
          <w:rPr>
            <w:rFonts w:ascii="Times New Roman" w:hAnsi="Times New Roman"/>
            <w:sz w:val="20"/>
          </w:rPr>
          <w:t>es</w:t>
        </w:r>
      </w:ins>
      <w:r w:rsidRPr="00C8511E">
        <w:rPr>
          <w:rFonts w:ascii="Times New Roman" w:hAnsi="Times New Roman"/>
          <w:sz w:val="20"/>
        </w:rPr>
        <w:t xml:space="preserve"> a series of examples </w:t>
      </w:r>
      <w:commentRangeEnd w:id="27"/>
      <w:r w:rsidR="006B3CFE">
        <w:rPr>
          <w:rStyle w:val="CommentReference"/>
        </w:rPr>
        <w:commentReference w:id="27"/>
      </w:r>
      <w:r w:rsidRPr="00C8511E">
        <w:rPr>
          <w:rFonts w:ascii="Times New Roman" w:hAnsi="Times New Roman"/>
          <w:sz w:val="20"/>
        </w:rPr>
        <w:t>from the classroom implementation of the resulting unit (3 out of 15 lessons)</w:t>
      </w:r>
      <w:del w:id="32" w:author="Yael Bier" w:date="2019-05-15T16:13:00Z">
        <w:r w:rsidRPr="00C8511E" w:rsidDel="00A05C48">
          <w:rPr>
            <w:rFonts w:ascii="Times New Roman" w:hAnsi="Times New Roman"/>
            <w:sz w:val="20"/>
          </w:rPr>
          <w:delText>,</w:delText>
        </w:r>
      </w:del>
      <w:r w:rsidRPr="00C8511E">
        <w:rPr>
          <w:rFonts w:ascii="Times New Roman" w:hAnsi="Times New Roman"/>
          <w:sz w:val="20"/>
        </w:rPr>
        <w:t xml:space="preserve"> </w:t>
      </w:r>
      <w:ins w:id="33" w:author="Yael Bier" w:date="2019-05-15T16:13:00Z">
        <w:r w:rsidR="00A05C48">
          <w:rPr>
            <w:rFonts w:ascii="Times New Roman" w:hAnsi="Times New Roman"/>
            <w:sz w:val="20"/>
          </w:rPr>
          <w:t xml:space="preserve">to </w:t>
        </w:r>
      </w:ins>
      <w:del w:id="34" w:author="Yael Bier" w:date="2019-05-12T15:46:00Z">
        <w:r w:rsidRPr="00C8511E" w:rsidDel="00C749B2">
          <w:rPr>
            <w:rFonts w:ascii="Times New Roman" w:hAnsi="Times New Roman"/>
            <w:sz w:val="20"/>
          </w:rPr>
          <w:delText xml:space="preserve">this paper </w:delText>
        </w:r>
      </w:del>
      <w:r w:rsidRPr="00C8511E">
        <w:rPr>
          <w:rFonts w:ascii="Times New Roman" w:hAnsi="Times New Roman"/>
          <w:sz w:val="20"/>
        </w:rPr>
        <w:t>illustrat</w:t>
      </w:r>
      <w:del w:id="35" w:author="Yael Bier" w:date="2019-05-12T15:46:00Z">
        <w:r w:rsidRPr="00C8511E" w:rsidDel="00C749B2">
          <w:rPr>
            <w:rFonts w:ascii="Times New Roman" w:hAnsi="Times New Roman"/>
            <w:sz w:val="20"/>
          </w:rPr>
          <w:delText>es</w:delText>
        </w:r>
      </w:del>
      <w:ins w:id="36" w:author="Yael Bier" w:date="2019-05-15T16:13:00Z">
        <w:r w:rsidR="00A05C48">
          <w:rPr>
            <w:rFonts w:ascii="Times New Roman" w:hAnsi="Times New Roman"/>
            <w:sz w:val="20"/>
          </w:rPr>
          <w:t>e</w:t>
        </w:r>
      </w:ins>
      <w:r w:rsidRPr="00C8511E">
        <w:rPr>
          <w:rFonts w:ascii="Times New Roman" w:hAnsi="Times New Roman"/>
          <w:sz w:val="20"/>
        </w:rPr>
        <w:t xml:space="preserve"> how the topics were melded together and </w:t>
      </w:r>
      <w:ins w:id="37" w:author="Yael Bier" w:date="2019-05-15T16:13:00Z">
        <w:r w:rsidR="00A05C48">
          <w:rPr>
            <w:rFonts w:ascii="Times New Roman" w:hAnsi="Times New Roman"/>
            <w:sz w:val="20"/>
          </w:rPr>
          <w:t xml:space="preserve">to </w:t>
        </w:r>
      </w:ins>
      <w:commentRangeStart w:id="38"/>
      <w:r w:rsidRPr="00C8511E">
        <w:rPr>
          <w:rFonts w:ascii="Times New Roman" w:hAnsi="Times New Roman"/>
          <w:sz w:val="20"/>
        </w:rPr>
        <w:t>show</w:t>
      </w:r>
      <w:del w:id="39" w:author="Yael Bier" w:date="2019-05-12T15:46:00Z">
        <w:r w:rsidRPr="00C8511E" w:rsidDel="00C749B2">
          <w:rPr>
            <w:rFonts w:ascii="Times New Roman" w:hAnsi="Times New Roman"/>
            <w:sz w:val="20"/>
          </w:rPr>
          <w:delText>s</w:delText>
        </w:r>
      </w:del>
      <w:r w:rsidRPr="00C8511E">
        <w:rPr>
          <w:rFonts w:ascii="Times New Roman" w:hAnsi="Times New Roman"/>
          <w:sz w:val="20"/>
        </w:rPr>
        <w:t xml:space="preserve"> the </w:t>
      </w:r>
      <w:ins w:id="40" w:author="Yael Bier" w:date="2019-05-12T15:47:00Z">
        <w:r w:rsidR="00C749B2">
          <w:rPr>
            <w:rFonts w:ascii="Times New Roman" w:hAnsi="Times New Roman"/>
            <w:sz w:val="20"/>
          </w:rPr>
          <w:t xml:space="preserve">resultant </w:t>
        </w:r>
      </w:ins>
      <w:r w:rsidRPr="00C8511E">
        <w:rPr>
          <w:rFonts w:ascii="Times New Roman" w:hAnsi="Times New Roman"/>
          <w:sz w:val="20"/>
        </w:rPr>
        <w:t xml:space="preserve">mutual benefits </w:t>
      </w:r>
      <w:commentRangeEnd w:id="38"/>
      <w:r w:rsidR="00C95A70">
        <w:rPr>
          <w:rStyle w:val="CommentReference"/>
        </w:rPr>
        <w:commentReference w:id="38"/>
      </w:r>
      <w:del w:id="41" w:author="Yael Bier" w:date="2019-05-12T15:47:00Z">
        <w:r w:rsidRPr="00C8511E" w:rsidDel="00C749B2">
          <w:rPr>
            <w:rFonts w:ascii="Times New Roman" w:hAnsi="Times New Roman"/>
            <w:sz w:val="20"/>
          </w:rPr>
          <w:delText xml:space="preserve">of this melding </w:delText>
        </w:r>
      </w:del>
      <w:r w:rsidRPr="00C8511E">
        <w:rPr>
          <w:rFonts w:ascii="Times New Roman" w:hAnsi="Times New Roman"/>
          <w:sz w:val="20"/>
        </w:rPr>
        <w:t xml:space="preserve">to </w:t>
      </w:r>
      <w:del w:id="42" w:author="Yael Bier" w:date="2019-05-12T15:47:00Z">
        <w:r w:rsidRPr="00C8511E" w:rsidDel="00C749B2">
          <w:rPr>
            <w:rFonts w:ascii="Times New Roman" w:hAnsi="Times New Roman"/>
            <w:sz w:val="20"/>
          </w:rPr>
          <w:delText xml:space="preserve">both </w:delText>
        </w:r>
      </w:del>
      <w:r w:rsidRPr="00C8511E">
        <w:rPr>
          <w:rFonts w:ascii="Times New Roman" w:hAnsi="Times New Roman"/>
          <w:sz w:val="20"/>
        </w:rPr>
        <w:t xml:space="preserve">the teaching of </w:t>
      </w:r>
      <w:ins w:id="43" w:author="Yael Bier" w:date="2019-05-12T15:47:00Z">
        <w:r w:rsidR="00C749B2">
          <w:rPr>
            <w:rFonts w:ascii="Times New Roman" w:hAnsi="Times New Roman"/>
            <w:sz w:val="20"/>
          </w:rPr>
          <w:t xml:space="preserve">both </w:t>
        </w:r>
      </w:ins>
      <w:r w:rsidRPr="00C8511E">
        <w:rPr>
          <w:rFonts w:ascii="Times New Roman" w:hAnsi="Times New Roman"/>
          <w:sz w:val="20"/>
        </w:rPr>
        <w:t xml:space="preserve">statistics and </w:t>
      </w:r>
      <w:del w:id="44" w:author="Yael Bier" w:date="2019-05-12T15:47:00Z">
        <w:r w:rsidRPr="00C8511E" w:rsidDel="00C749B2">
          <w:rPr>
            <w:rFonts w:ascii="Times New Roman" w:hAnsi="Times New Roman"/>
            <w:sz w:val="20"/>
          </w:rPr>
          <w:delText xml:space="preserve">of </w:delText>
        </w:r>
      </w:del>
      <w:r w:rsidRPr="00C8511E">
        <w:rPr>
          <w:rFonts w:ascii="Times New Roman" w:hAnsi="Times New Roman"/>
          <w:sz w:val="20"/>
        </w:rPr>
        <w:t xml:space="preserve">critical thinking. </w:t>
      </w:r>
      <w:del w:id="45" w:author="Yael Bier" w:date="2019-05-12T15:47:00Z">
        <w:r w:rsidRPr="00C8511E" w:rsidDel="00C749B2">
          <w:rPr>
            <w:rFonts w:ascii="Times New Roman" w:hAnsi="Times New Roman"/>
            <w:sz w:val="20"/>
          </w:rPr>
          <w:delText>Then t</w:delText>
        </w:r>
      </w:del>
      <w:ins w:id="46" w:author="Yael Bier" w:date="2019-05-12T15:47:00Z">
        <w:r w:rsidR="00C749B2">
          <w:rPr>
            <w:rFonts w:ascii="Times New Roman" w:hAnsi="Times New Roman"/>
            <w:sz w:val="20"/>
          </w:rPr>
          <w:t>T</w:t>
        </w:r>
      </w:ins>
      <w:r w:rsidRPr="00C8511E">
        <w:rPr>
          <w:rFonts w:ascii="Times New Roman" w:hAnsi="Times New Roman"/>
          <w:sz w:val="20"/>
        </w:rPr>
        <w:t xml:space="preserve">he paper </w:t>
      </w:r>
      <w:ins w:id="47" w:author="Yael Bier" w:date="2019-05-12T15:47:00Z">
        <w:r w:rsidR="00C749B2">
          <w:rPr>
            <w:rFonts w:ascii="Times New Roman" w:hAnsi="Times New Roman"/>
            <w:sz w:val="20"/>
          </w:rPr>
          <w:t xml:space="preserve">then </w:t>
        </w:r>
      </w:ins>
      <w:r w:rsidRPr="00C8511E">
        <w:rPr>
          <w:rFonts w:ascii="Times New Roman" w:hAnsi="Times New Roman"/>
          <w:sz w:val="20"/>
        </w:rPr>
        <w:t xml:space="preserve">discusses the problem of </w:t>
      </w:r>
      <w:del w:id="48" w:author="Yael Bier" w:date="2019-05-12T15:47:00Z">
        <w:r w:rsidRPr="00C8511E" w:rsidDel="00C749B2">
          <w:rPr>
            <w:rFonts w:ascii="Times New Roman" w:hAnsi="Times New Roman"/>
            <w:sz w:val="20"/>
          </w:rPr>
          <w:delText xml:space="preserve">transfer of </w:delText>
        </w:r>
      </w:del>
      <w:r w:rsidRPr="00C8511E">
        <w:rPr>
          <w:rFonts w:ascii="Times New Roman" w:hAnsi="Times New Roman"/>
          <w:sz w:val="20"/>
        </w:rPr>
        <w:t>critical thinking skills</w:t>
      </w:r>
      <w:ins w:id="49" w:author="Yael Bier" w:date="2019-05-12T15:47:00Z">
        <w:r w:rsidR="00C749B2">
          <w:rPr>
            <w:rFonts w:ascii="Times New Roman" w:hAnsi="Times New Roman"/>
            <w:sz w:val="20"/>
          </w:rPr>
          <w:t xml:space="preserve"> transfer</w:t>
        </w:r>
      </w:ins>
      <w:r w:rsidRPr="00C8511E">
        <w:rPr>
          <w:rFonts w:ascii="Times New Roman" w:hAnsi="Times New Roman"/>
          <w:sz w:val="20"/>
        </w:rPr>
        <w:t xml:space="preserve"> and </w:t>
      </w:r>
      <w:del w:id="50" w:author="Yael Bier" w:date="2019-05-12T15:48:00Z">
        <w:r w:rsidRPr="00C8511E" w:rsidDel="00C749B2">
          <w:rPr>
            <w:rFonts w:ascii="Times New Roman" w:hAnsi="Times New Roman"/>
            <w:sz w:val="20"/>
          </w:rPr>
          <w:delText xml:space="preserve">shows </w:delText>
        </w:r>
      </w:del>
      <w:ins w:id="51" w:author="Yael Bier" w:date="2019-05-12T15:48:00Z">
        <w:r w:rsidR="00C749B2">
          <w:rPr>
            <w:rFonts w:ascii="Times New Roman" w:hAnsi="Times New Roman"/>
            <w:sz w:val="20"/>
          </w:rPr>
          <w:t>presents</w:t>
        </w:r>
        <w:r w:rsidR="00C749B2" w:rsidRPr="00C8511E">
          <w:rPr>
            <w:rFonts w:ascii="Times New Roman" w:hAnsi="Times New Roman"/>
            <w:sz w:val="20"/>
          </w:rPr>
          <w:t xml:space="preserve"> </w:t>
        </w:r>
      </w:ins>
      <w:r w:rsidRPr="00C8511E">
        <w:rPr>
          <w:rFonts w:ascii="Times New Roman" w:hAnsi="Times New Roman"/>
          <w:sz w:val="20"/>
        </w:rPr>
        <w:t>some promising elements</w:t>
      </w:r>
      <w:ins w:id="52" w:author="Yael Bier" w:date="2019-05-12T15:49:00Z">
        <w:r w:rsidR="00C749B2">
          <w:rPr>
            <w:rFonts w:ascii="Times New Roman" w:hAnsi="Times New Roman"/>
            <w:sz w:val="20"/>
          </w:rPr>
          <w:t xml:space="preserve"> toward its </w:t>
        </w:r>
      </w:ins>
      <w:ins w:id="53" w:author="Yael Bier" w:date="2019-05-15T12:52:00Z">
        <w:r w:rsidR="006B3CFE">
          <w:rPr>
            <w:rFonts w:ascii="Times New Roman" w:hAnsi="Times New Roman"/>
            <w:sz w:val="20"/>
          </w:rPr>
          <w:t>success</w:t>
        </w:r>
      </w:ins>
      <w:del w:id="54" w:author="Yael Bier" w:date="2019-05-12T15:49:00Z">
        <w:r w:rsidRPr="00C8511E" w:rsidDel="00DE75C6">
          <w:rPr>
            <w:rFonts w:ascii="Times New Roman" w:hAnsi="Times New Roman"/>
            <w:sz w:val="20"/>
          </w:rPr>
          <w:delText xml:space="preserve"> </w:delText>
        </w:r>
        <w:r w:rsidRPr="00C8511E" w:rsidDel="00C749B2">
          <w:rPr>
            <w:rFonts w:ascii="Times New Roman" w:hAnsi="Times New Roman"/>
            <w:sz w:val="20"/>
          </w:rPr>
          <w:delText xml:space="preserve">in that </w:delText>
        </w:r>
      </w:del>
      <w:del w:id="55" w:author="Yael Bier" w:date="2019-05-12T15:48:00Z">
        <w:r w:rsidRPr="00C8511E" w:rsidDel="00C749B2">
          <w:rPr>
            <w:rFonts w:ascii="Times New Roman" w:hAnsi="Times New Roman"/>
            <w:sz w:val="20"/>
          </w:rPr>
          <w:delText>sense,</w:delText>
        </w:r>
      </w:del>
      <w:r w:rsidRPr="00C8511E">
        <w:rPr>
          <w:rFonts w:ascii="Times New Roman" w:hAnsi="Times New Roman"/>
          <w:sz w:val="20"/>
        </w:rPr>
        <w:t xml:space="preserve"> deriv</w:t>
      </w:r>
      <w:del w:id="56" w:author="Yael Bier" w:date="2019-05-12T15:48:00Z">
        <w:r w:rsidRPr="00C8511E" w:rsidDel="00C749B2">
          <w:rPr>
            <w:rFonts w:ascii="Times New Roman" w:hAnsi="Times New Roman"/>
            <w:sz w:val="20"/>
          </w:rPr>
          <w:delText>ing</w:delText>
        </w:r>
      </w:del>
      <w:ins w:id="57" w:author="Yael Bier" w:date="2019-05-12T15:49:00Z">
        <w:r w:rsidR="00DE75C6">
          <w:rPr>
            <w:rFonts w:ascii="Times New Roman" w:hAnsi="Times New Roman"/>
            <w:sz w:val="20"/>
          </w:rPr>
          <w:t>ing</w:t>
        </w:r>
      </w:ins>
      <w:r w:rsidRPr="00C8511E">
        <w:rPr>
          <w:rFonts w:ascii="Times New Roman" w:hAnsi="Times New Roman"/>
          <w:sz w:val="20"/>
        </w:rPr>
        <w:t xml:space="preserve"> from the analysis.</w:t>
      </w:r>
      <w:del w:id="58" w:author="Yael Bier" w:date="2019-05-12T16:08:00Z">
        <w:r w:rsidRPr="00C8511E" w:rsidDel="002A5610">
          <w:rPr>
            <w:rFonts w:ascii="Times New Roman" w:hAnsi="Times New Roman"/>
            <w:sz w:val="20"/>
          </w:rPr>
          <w:delText xml:space="preserve">  </w:delText>
        </w:r>
      </w:del>
      <w:ins w:id="59" w:author="Yael Bier" w:date="2019-05-12T16:08:00Z">
        <w:r w:rsidR="002A5610">
          <w:rPr>
            <w:rFonts w:ascii="Times New Roman" w:hAnsi="Times New Roman"/>
            <w:sz w:val="20"/>
          </w:rPr>
          <w:t xml:space="preserve"> </w:t>
        </w:r>
      </w:ins>
      <w:r w:rsidRPr="00C8511E">
        <w:rPr>
          <w:rFonts w:ascii="Times New Roman" w:hAnsi="Times New Roman"/>
          <w:sz w:val="20"/>
        </w:rPr>
        <w:t xml:space="preserve">Finally, it </w:t>
      </w:r>
      <w:del w:id="60" w:author="Yael Bier" w:date="2019-05-12T15:49:00Z">
        <w:r w:rsidRPr="00C8511E" w:rsidDel="00DE75C6">
          <w:rPr>
            <w:rFonts w:ascii="Times New Roman" w:hAnsi="Times New Roman"/>
            <w:sz w:val="20"/>
          </w:rPr>
          <w:delText xml:space="preserve">also </w:delText>
        </w:r>
      </w:del>
      <w:r w:rsidRPr="00C8511E">
        <w:rPr>
          <w:rFonts w:ascii="Times New Roman" w:hAnsi="Times New Roman"/>
          <w:sz w:val="20"/>
        </w:rPr>
        <w:t xml:space="preserve">discusses some educational implications of the </w:t>
      </w:r>
      <w:del w:id="61" w:author="Yael Bier" w:date="2019-05-12T15:49:00Z">
        <w:r w:rsidRPr="00C8511E" w:rsidDel="00DE75C6">
          <w:rPr>
            <w:rFonts w:ascii="Times New Roman" w:hAnsi="Times New Roman"/>
            <w:sz w:val="20"/>
          </w:rPr>
          <w:delText>work done</w:delText>
        </w:r>
      </w:del>
      <w:ins w:id="62" w:author="Yael Bier" w:date="2019-05-12T15:49:00Z">
        <w:r w:rsidR="00DE75C6">
          <w:rPr>
            <w:rFonts w:ascii="Times New Roman" w:hAnsi="Times New Roman"/>
            <w:sz w:val="20"/>
          </w:rPr>
          <w:t>effort</w:t>
        </w:r>
      </w:ins>
      <w:r w:rsidRPr="00C8511E">
        <w:rPr>
          <w:rFonts w:ascii="Times New Roman" w:hAnsi="Times New Roman"/>
          <w:sz w:val="20"/>
        </w:rPr>
        <w:t xml:space="preserve">, the limitations of the unit's first run and </w:t>
      </w:r>
      <w:del w:id="63" w:author="Yael Bier" w:date="2019-05-12T15:49:00Z">
        <w:r w:rsidRPr="00C8511E" w:rsidDel="00DE75C6">
          <w:rPr>
            <w:rFonts w:ascii="Times New Roman" w:hAnsi="Times New Roman"/>
            <w:sz w:val="20"/>
          </w:rPr>
          <w:delText xml:space="preserve">the </w:delText>
        </w:r>
      </w:del>
      <w:ins w:id="64" w:author="Yael Bier" w:date="2019-05-12T15:49:00Z">
        <w:r w:rsidR="00DE75C6">
          <w:rPr>
            <w:rFonts w:ascii="Times New Roman" w:hAnsi="Times New Roman"/>
            <w:sz w:val="20"/>
          </w:rPr>
          <w:t>p</w:t>
        </w:r>
      </w:ins>
      <w:ins w:id="65" w:author="Yael Bier" w:date="2019-05-12T15:50:00Z">
        <w:r w:rsidR="00DE75C6">
          <w:rPr>
            <w:rFonts w:ascii="Times New Roman" w:hAnsi="Times New Roman"/>
            <w:sz w:val="20"/>
          </w:rPr>
          <w:t>ossible</w:t>
        </w:r>
      </w:ins>
      <w:ins w:id="66" w:author="Yael Bier" w:date="2019-05-12T15:49:00Z">
        <w:r w:rsidR="00DE75C6" w:rsidRPr="00C8511E">
          <w:rPr>
            <w:rFonts w:ascii="Times New Roman" w:hAnsi="Times New Roman"/>
            <w:sz w:val="20"/>
          </w:rPr>
          <w:t xml:space="preserve"> </w:t>
        </w:r>
      </w:ins>
      <w:r w:rsidRPr="00C8511E">
        <w:rPr>
          <w:rFonts w:ascii="Times New Roman" w:hAnsi="Times New Roman"/>
          <w:sz w:val="20"/>
        </w:rPr>
        <w:t xml:space="preserve">improvements </w:t>
      </w:r>
      <w:del w:id="67" w:author="Yael Bier" w:date="2019-05-12T15:50:00Z">
        <w:r w:rsidRPr="00C8511E" w:rsidDel="00DE75C6">
          <w:rPr>
            <w:rFonts w:ascii="Times New Roman" w:hAnsi="Times New Roman"/>
            <w:sz w:val="20"/>
          </w:rPr>
          <w:delText>that may yet be made</w:delText>
        </w:r>
      </w:del>
      <w:ins w:id="68" w:author="Yael Bier" w:date="2019-05-12T15:50:00Z">
        <w:r w:rsidR="00DE75C6">
          <w:rPr>
            <w:rFonts w:ascii="Times New Roman" w:hAnsi="Times New Roman"/>
            <w:sz w:val="20"/>
          </w:rPr>
          <w:t>for future research</w:t>
        </w:r>
      </w:ins>
      <w:r w:rsidRPr="00C8511E">
        <w:rPr>
          <w:rFonts w:ascii="Times New Roman" w:hAnsi="Times New Roman"/>
          <w:sz w:val="20"/>
        </w:rPr>
        <w:t>.</w:t>
      </w:r>
      <w:r w:rsidRPr="00C8511E">
        <w:rPr>
          <w:rFonts w:ascii="Times New Roman" w:hAnsi="Times New Roman"/>
          <w:sz w:val="20"/>
        </w:rPr>
        <w:cr/>
      </w:r>
      <w:commentRangeEnd w:id="12"/>
      <w:r w:rsidR="00A05C48">
        <w:rPr>
          <w:rStyle w:val="CommentReference"/>
        </w:rPr>
        <w:commentReference w:id="12"/>
      </w:r>
    </w:p>
    <w:p w14:paraId="0AC578CF" w14:textId="77777777" w:rsidR="00560206" w:rsidRDefault="003D45FB" w:rsidP="00D11885">
      <w:pPr>
        <w:spacing w:after="200" w:line="480" w:lineRule="auto"/>
        <w:jc w:val="both"/>
        <w:rPr>
          <w:rFonts w:ascii="Times New Roman" w:hAnsi="Times New Roman"/>
          <w:b/>
          <w:sz w:val="28"/>
        </w:rPr>
      </w:pPr>
      <w:r w:rsidRPr="007B4F3F">
        <w:rPr>
          <w:rFonts w:ascii="Times New Roman" w:hAnsi="Times New Roman"/>
          <w:b/>
          <w:sz w:val="28"/>
        </w:rPr>
        <w:t>Introduction</w:t>
      </w:r>
    </w:p>
    <w:p w14:paraId="6752313F" w14:textId="6A1C4FAB" w:rsidR="00E6181D" w:rsidRDefault="003D45FB" w:rsidP="00D11885">
      <w:pPr>
        <w:spacing w:after="200" w:line="480" w:lineRule="auto"/>
        <w:jc w:val="both"/>
        <w:rPr>
          <w:ins w:id="69" w:author="Yael Bier" w:date="2019-05-15T12:57:00Z"/>
          <w:rFonts w:ascii="Times New Roman" w:hAnsi="Times New Roman"/>
          <w:sz w:val="22"/>
        </w:rPr>
      </w:pPr>
      <w:r w:rsidRPr="007B4F3F">
        <w:rPr>
          <w:rFonts w:ascii="Times New Roman" w:hAnsi="Times New Roman"/>
          <w:sz w:val="22"/>
        </w:rPr>
        <w:t xml:space="preserve">The term "critical thinking" (CT) has been used in academic circles for less than a century, but evidence of </w:t>
      </w:r>
      <w:del w:id="70" w:author="Yael Bier" w:date="2019-05-15T12:53:00Z">
        <w:r w:rsidRPr="007B4F3F" w:rsidDel="006B3CFE">
          <w:rPr>
            <w:rFonts w:ascii="Times New Roman" w:hAnsi="Times New Roman"/>
            <w:sz w:val="22"/>
          </w:rPr>
          <w:delText xml:space="preserve">the </w:delText>
        </w:r>
      </w:del>
      <w:ins w:id="71" w:author="Yael Bier" w:date="2019-05-15T12:53:00Z">
        <w:r w:rsidR="006B3CFE">
          <w:rPr>
            <w:rFonts w:ascii="Times New Roman" w:hAnsi="Times New Roman"/>
            <w:sz w:val="22"/>
          </w:rPr>
          <w:t>its</w:t>
        </w:r>
        <w:r w:rsidR="006B3CFE" w:rsidRPr="007B4F3F">
          <w:rPr>
            <w:rFonts w:ascii="Times New Roman" w:hAnsi="Times New Roman"/>
            <w:sz w:val="22"/>
          </w:rPr>
          <w:t xml:space="preserve"> </w:t>
        </w:r>
      </w:ins>
      <w:r w:rsidRPr="007B4F3F">
        <w:rPr>
          <w:rFonts w:ascii="Times New Roman" w:hAnsi="Times New Roman"/>
          <w:sz w:val="22"/>
        </w:rPr>
        <w:t xml:space="preserve">relevance </w:t>
      </w:r>
      <w:del w:id="72" w:author="Yael Bier" w:date="2019-05-15T12:53:00Z">
        <w:r w:rsidRPr="007B4F3F" w:rsidDel="006B3CFE">
          <w:rPr>
            <w:rFonts w:ascii="Times New Roman" w:hAnsi="Times New Roman"/>
            <w:sz w:val="22"/>
          </w:rPr>
          <w:delText xml:space="preserve">of this concept in </w:delText>
        </w:r>
      </w:del>
      <w:ins w:id="73" w:author="Yael Bier" w:date="2019-05-15T12:53:00Z">
        <w:r w:rsidR="006B3CFE">
          <w:rPr>
            <w:rFonts w:ascii="Times New Roman" w:hAnsi="Times New Roman"/>
            <w:sz w:val="22"/>
          </w:rPr>
          <w:t>to</w:t>
        </w:r>
        <w:r w:rsidR="006B3CFE" w:rsidRPr="007B4F3F">
          <w:rPr>
            <w:rFonts w:ascii="Times New Roman" w:hAnsi="Times New Roman"/>
            <w:sz w:val="22"/>
          </w:rPr>
          <w:t xml:space="preserve"> </w:t>
        </w:r>
      </w:ins>
      <w:r w:rsidRPr="007B4F3F">
        <w:rPr>
          <w:rFonts w:ascii="Times New Roman" w:hAnsi="Times New Roman"/>
          <w:sz w:val="22"/>
        </w:rPr>
        <w:t xml:space="preserve">education is far older – spanning several forms of human endeavor and 2500 years of human history since the Greeks. The universal applicability of these "ancient" skills is </w:t>
      </w:r>
      <w:del w:id="74" w:author="Yael Bier" w:date="2019-05-15T12:53:00Z">
        <w:r w:rsidRPr="007B4F3F" w:rsidDel="006B3CFE">
          <w:rPr>
            <w:rFonts w:ascii="Times New Roman" w:hAnsi="Times New Roman"/>
            <w:sz w:val="22"/>
          </w:rPr>
          <w:delText xml:space="preserve">perhaps </w:delText>
        </w:r>
      </w:del>
      <w:r w:rsidRPr="007B4F3F">
        <w:rPr>
          <w:rFonts w:ascii="Times New Roman" w:hAnsi="Times New Roman"/>
          <w:sz w:val="22"/>
        </w:rPr>
        <w:t>more relevant than ever in today's complex</w:t>
      </w:r>
      <w:ins w:id="75" w:author="Yael Bier" w:date="2019-05-12T15:52:00Z">
        <w:r w:rsidR="00DE75C6">
          <w:rPr>
            <w:rFonts w:ascii="Times New Roman" w:hAnsi="Times New Roman"/>
            <w:sz w:val="22"/>
          </w:rPr>
          <w:t>,</w:t>
        </w:r>
      </w:ins>
      <w:del w:id="76" w:author="Yael Bier" w:date="2019-05-12T15:52:00Z">
        <w:r w:rsidRPr="007B4F3F" w:rsidDel="00DE75C6">
          <w:rPr>
            <w:rFonts w:ascii="Times New Roman" w:hAnsi="Times New Roman"/>
            <w:sz w:val="22"/>
          </w:rPr>
          <w:delText xml:space="preserve"> </w:delText>
        </w:r>
      </w:del>
      <w:ins w:id="77" w:author="Yael Bier" w:date="2019-05-12T16:08:00Z">
        <w:r w:rsidR="002A5610">
          <w:rPr>
            <w:rFonts w:ascii="Times New Roman" w:hAnsi="Times New Roman"/>
            <w:sz w:val="22"/>
          </w:rPr>
          <w:t xml:space="preserve"> </w:t>
        </w:r>
      </w:ins>
      <w:del w:id="78" w:author="Yael Bier" w:date="2019-05-12T15:52:00Z">
        <w:r w:rsidRPr="007B4F3F" w:rsidDel="00DE75C6">
          <w:rPr>
            <w:rFonts w:ascii="Times New Roman" w:hAnsi="Times New Roman"/>
            <w:sz w:val="22"/>
          </w:rPr>
          <w:delText xml:space="preserve">and </w:delText>
        </w:r>
      </w:del>
      <w:del w:id="79" w:author="Yael Bier" w:date="2019-05-12T15:50:00Z">
        <w:r w:rsidRPr="007B4F3F" w:rsidDel="00DE75C6">
          <w:rPr>
            <w:rFonts w:ascii="Times New Roman" w:hAnsi="Times New Roman"/>
            <w:sz w:val="22"/>
          </w:rPr>
          <w:delText xml:space="preserve">ceaselessly </w:delText>
        </w:r>
      </w:del>
      <w:ins w:id="80" w:author="Yael Bier" w:date="2019-05-12T15:50:00Z">
        <w:r w:rsidR="00DE75C6">
          <w:rPr>
            <w:rFonts w:ascii="Times New Roman" w:hAnsi="Times New Roman"/>
            <w:sz w:val="22"/>
          </w:rPr>
          <w:t>ever</w:t>
        </w:r>
      </w:ins>
      <w:ins w:id="81" w:author="Yael Bier" w:date="2019-05-12T15:51:00Z">
        <w:r w:rsidR="00DE75C6">
          <w:rPr>
            <w:rFonts w:ascii="Times New Roman" w:hAnsi="Times New Roman"/>
            <w:sz w:val="22"/>
          </w:rPr>
          <w:t>-</w:t>
        </w:r>
      </w:ins>
      <w:r w:rsidRPr="007B4F3F">
        <w:rPr>
          <w:rFonts w:ascii="Times New Roman" w:hAnsi="Times New Roman"/>
          <w:sz w:val="22"/>
        </w:rPr>
        <w:t xml:space="preserve">changing reality, which requires independent decision-making on a daily basis. Fostering and developing </w:t>
      </w:r>
      <w:del w:id="82" w:author="Yael Bier" w:date="2019-05-15T12:53:00Z">
        <w:r w:rsidRPr="007B4F3F" w:rsidDel="006B3CFE">
          <w:rPr>
            <w:rFonts w:ascii="Times New Roman" w:hAnsi="Times New Roman"/>
            <w:sz w:val="22"/>
          </w:rPr>
          <w:delText xml:space="preserve">students' </w:delText>
        </w:r>
      </w:del>
      <w:ins w:id="83" w:author="Yael Bier" w:date="2019-05-15T12:53:00Z">
        <w:r w:rsidR="006B3CFE">
          <w:rPr>
            <w:rFonts w:ascii="Times New Roman" w:hAnsi="Times New Roman"/>
            <w:sz w:val="22"/>
          </w:rPr>
          <w:t>the</w:t>
        </w:r>
        <w:r w:rsidR="006B3CFE" w:rsidRPr="007B4F3F">
          <w:rPr>
            <w:rFonts w:ascii="Times New Roman" w:hAnsi="Times New Roman"/>
            <w:sz w:val="22"/>
          </w:rPr>
          <w:t xml:space="preserve"> </w:t>
        </w:r>
      </w:ins>
      <w:r w:rsidRPr="007B4F3F">
        <w:rPr>
          <w:rFonts w:ascii="Times New Roman" w:hAnsi="Times New Roman"/>
          <w:sz w:val="22"/>
        </w:rPr>
        <w:t>ability</w:t>
      </w:r>
      <w:ins w:id="84" w:author="Yael Bier" w:date="2019-05-15T12:53:00Z">
        <w:r w:rsidR="006B3CFE">
          <w:rPr>
            <w:rFonts w:ascii="Times New Roman" w:hAnsi="Times New Roman"/>
            <w:sz w:val="22"/>
          </w:rPr>
          <w:t xml:space="preserve"> of students</w:t>
        </w:r>
      </w:ins>
      <w:r w:rsidRPr="007B4F3F">
        <w:rPr>
          <w:rFonts w:ascii="Times New Roman" w:hAnsi="Times New Roman"/>
          <w:sz w:val="22"/>
        </w:rPr>
        <w:t xml:space="preserve"> to think critically, to be capable of engaging in inquiry and evaluation based on rational considerations </w:t>
      </w:r>
      <w:del w:id="85" w:author="Yael Bier" w:date="2019-05-12T15:52:00Z">
        <w:r w:rsidRPr="007B4F3F" w:rsidDel="00DE75C6">
          <w:rPr>
            <w:rFonts w:ascii="Times New Roman" w:hAnsi="Times New Roman"/>
            <w:sz w:val="22"/>
          </w:rPr>
          <w:delText xml:space="preserve">regarding </w:delText>
        </w:r>
      </w:del>
      <w:ins w:id="86" w:author="Yael Bier" w:date="2019-05-12T15:52:00Z">
        <w:r w:rsidR="00DE75C6">
          <w:rPr>
            <w:rFonts w:ascii="Times New Roman" w:hAnsi="Times New Roman"/>
            <w:sz w:val="22"/>
          </w:rPr>
          <w:t>of</w:t>
        </w:r>
        <w:r w:rsidR="00DE75C6" w:rsidRPr="007B4F3F">
          <w:rPr>
            <w:rFonts w:ascii="Times New Roman" w:hAnsi="Times New Roman"/>
            <w:sz w:val="22"/>
          </w:rPr>
          <w:t xml:space="preserve"> </w:t>
        </w:r>
      </w:ins>
      <w:r w:rsidRPr="007B4F3F">
        <w:rPr>
          <w:rFonts w:ascii="Times New Roman" w:hAnsi="Times New Roman"/>
          <w:sz w:val="22"/>
        </w:rPr>
        <w:t>the various messages they are exposed to in different areas of life, is</w:t>
      </w:r>
      <w:ins w:id="87" w:author="Yael Bier" w:date="2019-05-15T12:54:00Z">
        <w:r w:rsidR="006B3CFE">
          <w:rPr>
            <w:rFonts w:ascii="Times New Roman" w:hAnsi="Times New Roman"/>
            <w:sz w:val="22"/>
          </w:rPr>
          <w:t>,</w:t>
        </w:r>
      </w:ins>
      <w:r w:rsidRPr="007B4F3F">
        <w:rPr>
          <w:rFonts w:ascii="Times New Roman" w:hAnsi="Times New Roman"/>
          <w:sz w:val="22"/>
        </w:rPr>
        <w:t xml:space="preserve"> therefore</w:t>
      </w:r>
      <w:ins w:id="88" w:author="Yael Bier" w:date="2019-05-12T15:53:00Z">
        <w:r w:rsidR="00DE75C6">
          <w:rPr>
            <w:rFonts w:ascii="Times New Roman" w:hAnsi="Times New Roman"/>
            <w:sz w:val="22"/>
          </w:rPr>
          <w:t>,</w:t>
        </w:r>
      </w:ins>
      <w:r w:rsidRPr="007B4F3F">
        <w:rPr>
          <w:rFonts w:ascii="Times New Roman" w:hAnsi="Times New Roman"/>
          <w:sz w:val="22"/>
        </w:rPr>
        <w:t xml:space="preserve"> a</w:t>
      </w:r>
      <w:ins w:id="89" w:author="Yael Bier" w:date="2019-05-15T12:54:00Z">
        <w:r w:rsidR="006B3CFE">
          <w:rPr>
            <w:rFonts w:ascii="Times New Roman" w:hAnsi="Times New Roman"/>
            <w:sz w:val="22"/>
          </w:rPr>
          <w:t>n</w:t>
        </w:r>
      </w:ins>
      <w:r w:rsidRPr="007B4F3F">
        <w:rPr>
          <w:rFonts w:ascii="Times New Roman" w:hAnsi="Times New Roman"/>
          <w:sz w:val="22"/>
        </w:rPr>
        <w:t xml:space="preserve"> </w:t>
      </w:r>
      <w:del w:id="90" w:author="Yael Bier" w:date="2019-05-15T12:54:00Z">
        <w:r w:rsidRPr="007B4F3F" w:rsidDel="006B3CFE">
          <w:rPr>
            <w:rFonts w:ascii="Times New Roman" w:hAnsi="Times New Roman"/>
            <w:sz w:val="22"/>
          </w:rPr>
          <w:delText xml:space="preserve">particularly </w:delText>
        </w:r>
      </w:del>
      <w:r w:rsidRPr="007B4F3F">
        <w:rPr>
          <w:rFonts w:ascii="Times New Roman" w:hAnsi="Times New Roman"/>
          <w:sz w:val="22"/>
        </w:rPr>
        <w:t xml:space="preserve">important part of their </w:t>
      </w:r>
      <w:r w:rsidRPr="00A44189">
        <w:rPr>
          <w:rFonts w:ascii="Times New Roman" w:hAnsi="Times New Roman"/>
          <w:sz w:val="22"/>
        </w:rPr>
        <w:t xml:space="preserve">education (Bryan,1987; </w:t>
      </w:r>
      <w:r w:rsidR="00C13798">
        <w:rPr>
          <w:rFonts w:ascii="Times New Roman" w:hAnsi="Times New Roman"/>
          <w:sz w:val="22"/>
        </w:rPr>
        <w:t xml:space="preserve">Glaser; 1972; </w:t>
      </w:r>
      <w:r w:rsidRPr="00A44189">
        <w:rPr>
          <w:rFonts w:ascii="Times New Roman" w:hAnsi="Times New Roman"/>
          <w:sz w:val="22"/>
        </w:rPr>
        <w:t xml:space="preserve">Perkins, 1992; Regev, 1997; Swartz, 1992). While this need to focus on the promotion of CT skills has long been widely recognized by educators (Ku, 2009; Willingham, 2008), </w:t>
      </w:r>
      <w:del w:id="91" w:author="Yael Bier" w:date="2019-05-15T12:55:00Z">
        <w:r w:rsidRPr="00A44189" w:rsidDel="006B3CFE">
          <w:rPr>
            <w:rFonts w:ascii="Times New Roman" w:hAnsi="Times New Roman"/>
            <w:sz w:val="22"/>
          </w:rPr>
          <w:delText>we have not yet reached a similar</w:delText>
        </w:r>
      </w:del>
      <w:ins w:id="92" w:author="Yael Bier" w:date="2019-05-15T12:55:00Z">
        <w:r w:rsidR="006B3CFE">
          <w:rPr>
            <w:rFonts w:ascii="Times New Roman" w:hAnsi="Times New Roman"/>
            <w:sz w:val="22"/>
          </w:rPr>
          <w:t>no</w:t>
        </w:r>
      </w:ins>
      <w:r w:rsidRPr="00A44189">
        <w:rPr>
          <w:rFonts w:ascii="Times New Roman" w:hAnsi="Times New Roman"/>
          <w:sz w:val="22"/>
        </w:rPr>
        <w:t xml:space="preserve"> consensus </w:t>
      </w:r>
      <w:ins w:id="93" w:author="Yael Bier" w:date="2019-05-15T12:55:00Z">
        <w:r w:rsidR="006B3CFE">
          <w:rPr>
            <w:rFonts w:ascii="Times New Roman" w:hAnsi="Times New Roman"/>
            <w:sz w:val="22"/>
          </w:rPr>
          <w:t xml:space="preserve">has been reached on </w:t>
        </w:r>
      </w:ins>
      <w:del w:id="94" w:author="Yael Bier" w:date="2019-05-15T12:55:00Z">
        <w:r w:rsidRPr="00A44189" w:rsidDel="006B3CFE">
          <w:rPr>
            <w:rFonts w:ascii="Times New Roman" w:hAnsi="Times New Roman"/>
            <w:sz w:val="22"/>
          </w:rPr>
          <w:delText xml:space="preserve">regarding </w:delText>
        </w:r>
      </w:del>
      <w:r w:rsidRPr="00A44189">
        <w:rPr>
          <w:rFonts w:ascii="Times New Roman" w:hAnsi="Times New Roman"/>
          <w:i/>
          <w:sz w:val="22"/>
        </w:rPr>
        <w:t xml:space="preserve">how </w:t>
      </w:r>
      <w:del w:id="95" w:author="Yael Bier" w:date="2019-05-12T15:53:00Z">
        <w:r w:rsidRPr="00A44189" w:rsidDel="00DE75C6">
          <w:rPr>
            <w:rFonts w:ascii="Times New Roman" w:hAnsi="Times New Roman"/>
            <w:i/>
            <w:sz w:val="22"/>
          </w:rPr>
          <w:delText xml:space="preserve">best </w:delText>
        </w:r>
      </w:del>
      <w:del w:id="96" w:author="Yael Bier" w:date="2019-05-15T19:44:00Z">
        <w:r w:rsidRPr="00A44189" w:rsidDel="00414679">
          <w:rPr>
            <w:rFonts w:ascii="Times New Roman" w:hAnsi="Times New Roman"/>
            <w:i/>
            <w:sz w:val="22"/>
          </w:rPr>
          <w:delText>this should</w:delText>
        </w:r>
      </w:del>
      <w:ins w:id="97" w:author="Yael Bier" w:date="2019-05-15T19:44:00Z">
        <w:r w:rsidR="00414679">
          <w:rPr>
            <w:rFonts w:ascii="Times New Roman" w:hAnsi="Times New Roman"/>
            <w:i/>
            <w:sz w:val="22"/>
          </w:rPr>
          <w:t>is</w:t>
        </w:r>
      </w:ins>
      <w:r w:rsidRPr="00A44189">
        <w:rPr>
          <w:rFonts w:ascii="Times New Roman" w:hAnsi="Times New Roman"/>
          <w:i/>
          <w:sz w:val="22"/>
        </w:rPr>
        <w:t xml:space="preserve"> </w:t>
      </w:r>
      <w:ins w:id="98" w:author="Yael Bier" w:date="2019-05-12T15:53:00Z">
        <w:r w:rsidR="00DE75C6" w:rsidRPr="00A44189">
          <w:rPr>
            <w:rFonts w:ascii="Times New Roman" w:hAnsi="Times New Roman"/>
            <w:i/>
            <w:sz w:val="22"/>
          </w:rPr>
          <w:t xml:space="preserve">best </w:t>
        </w:r>
      </w:ins>
      <w:del w:id="99" w:author="Yael Bier" w:date="2019-05-15T19:44:00Z">
        <w:r w:rsidRPr="00A44189" w:rsidDel="00414679">
          <w:rPr>
            <w:rFonts w:ascii="Times New Roman" w:hAnsi="Times New Roman"/>
            <w:i/>
            <w:sz w:val="22"/>
          </w:rPr>
          <w:delText xml:space="preserve">be </w:delText>
        </w:r>
      </w:del>
      <w:del w:id="100" w:author="Yael Bier" w:date="2019-05-15T12:55:00Z">
        <w:r w:rsidRPr="00A44189" w:rsidDel="006B3CFE">
          <w:rPr>
            <w:rFonts w:ascii="Times New Roman" w:hAnsi="Times New Roman"/>
            <w:i/>
            <w:sz w:val="22"/>
          </w:rPr>
          <w:delText>done</w:delText>
        </w:r>
      </w:del>
      <w:ins w:id="101" w:author="Yael Bier" w:date="2019-05-15T12:55:00Z">
        <w:r w:rsidR="006B3CFE">
          <w:rPr>
            <w:rFonts w:ascii="Times New Roman" w:hAnsi="Times New Roman"/>
            <w:i/>
            <w:sz w:val="22"/>
          </w:rPr>
          <w:t>accomplished</w:t>
        </w:r>
      </w:ins>
      <w:r w:rsidRPr="00A44189">
        <w:rPr>
          <w:rFonts w:ascii="Times New Roman" w:hAnsi="Times New Roman"/>
          <w:sz w:val="22"/>
        </w:rPr>
        <w:t xml:space="preserve">. </w:t>
      </w:r>
      <w:ins w:id="102" w:author="Yael Bier" w:date="2019-05-15T12:55:00Z">
        <w:r w:rsidR="006B3CFE">
          <w:rPr>
            <w:rFonts w:ascii="Times New Roman" w:hAnsi="Times New Roman"/>
            <w:sz w:val="22"/>
          </w:rPr>
          <w:t>One question in t</w:t>
        </w:r>
      </w:ins>
      <w:del w:id="103" w:author="Yael Bier" w:date="2019-05-15T12:55:00Z">
        <w:r w:rsidRPr="00A44189" w:rsidDel="006B3CFE">
          <w:rPr>
            <w:rFonts w:ascii="Times New Roman" w:hAnsi="Times New Roman"/>
            <w:sz w:val="22"/>
          </w:rPr>
          <w:delText>T</w:delText>
        </w:r>
      </w:del>
      <w:r w:rsidRPr="00A44189">
        <w:rPr>
          <w:rFonts w:ascii="Times New Roman" w:hAnsi="Times New Roman"/>
          <w:sz w:val="22"/>
        </w:rPr>
        <w:t xml:space="preserve">his on-going debate </w:t>
      </w:r>
      <w:del w:id="104" w:author="Yael Bier" w:date="2019-05-15T12:55:00Z">
        <w:r w:rsidRPr="00A44189" w:rsidDel="006B3CFE">
          <w:rPr>
            <w:rFonts w:ascii="Times New Roman" w:hAnsi="Times New Roman"/>
            <w:sz w:val="22"/>
          </w:rPr>
          <w:delText>raises the question of</w:delText>
        </w:r>
      </w:del>
      <w:ins w:id="105" w:author="Yael Bier" w:date="2019-05-15T12:55:00Z">
        <w:r w:rsidR="006B3CFE">
          <w:rPr>
            <w:rFonts w:ascii="Times New Roman" w:hAnsi="Times New Roman"/>
            <w:sz w:val="22"/>
          </w:rPr>
          <w:t>is</w:t>
        </w:r>
      </w:ins>
      <w:r w:rsidRPr="00A44189">
        <w:rPr>
          <w:rFonts w:ascii="Times New Roman" w:hAnsi="Times New Roman"/>
          <w:sz w:val="22"/>
        </w:rPr>
        <w:t xml:space="preserve"> whether critical </w:t>
      </w:r>
      <w:r w:rsidRPr="00A44189">
        <w:rPr>
          <w:rFonts w:ascii="Times New Roman" w:hAnsi="Times New Roman"/>
          <w:sz w:val="22"/>
        </w:rPr>
        <w:lastRenderedPageBreak/>
        <w:t xml:space="preserve">thinking should be taught as a </w:t>
      </w:r>
      <w:del w:id="106" w:author="Yael Bier" w:date="2019-05-15T19:44:00Z">
        <w:r w:rsidRPr="00A44189" w:rsidDel="00414679">
          <w:rPr>
            <w:rFonts w:ascii="Times New Roman" w:hAnsi="Times New Roman"/>
            <w:sz w:val="22"/>
          </w:rPr>
          <w:delText xml:space="preserve">topic </w:delText>
        </w:r>
      </w:del>
      <w:ins w:id="107" w:author="Yael Bier" w:date="2019-05-15T19:44:00Z">
        <w:r w:rsidR="00414679">
          <w:rPr>
            <w:rFonts w:ascii="Times New Roman" w:hAnsi="Times New Roman"/>
            <w:sz w:val="22"/>
          </w:rPr>
          <w:t>subject</w:t>
        </w:r>
        <w:r w:rsidR="00414679" w:rsidRPr="00A44189">
          <w:rPr>
            <w:rFonts w:ascii="Times New Roman" w:hAnsi="Times New Roman"/>
            <w:sz w:val="22"/>
          </w:rPr>
          <w:t xml:space="preserve"> </w:t>
        </w:r>
      </w:ins>
      <w:r w:rsidRPr="00A44189">
        <w:rPr>
          <w:rFonts w:ascii="Times New Roman" w:hAnsi="Times New Roman"/>
          <w:sz w:val="22"/>
        </w:rPr>
        <w:t>in its own right</w:t>
      </w:r>
      <w:del w:id="108" w:author="Yael Bier" w:date="2019-05-15T12:56:00Z">
        <w:r w:rsidRPr="00A44189" w:rsidDel="006B3CFE">
          <w:rPr>
            <w:rFonts w:ascii="Times New Roman" w:hAnsi="Times New Roman"/>
            <w:sz w:val="22"/>
          </w:rPr>
          <w:delText>,</w:delText>
        </w:r>
      </w:del>
      <w:r w:rsidRPr="00A44189">
        <w:rPr>
          <w:rFonts w:ascii="Times New Roman" w:hAnsi="Times New Roman"/>
          <w:sz w:val="22"/>
        </w:rPr>
        <w:t xml:space="preserve"> or integrated into a </w:t>
      </w:r>
      <w:del w:id="109" w:author="Yael Bier" w:date="2019-05-15T19:45:00Z">
        <w:r w:rsidRPr="00A44189" w:rsidDel="00414679">
          <w:rPr>
            <w:rFonts w:ascii="Times New Roman" w:hAnsi="Times New Roman"/>
            <w:sz w:val="22"/>
          </w:rPr>
          <w:delText xml:space="preserve">topic </w:delText>
        </w:r>
      </w:del>
      <w:ins w:id="110" w:author="Yael Bier" w:date="2019-05-15T19:45:00Z">
        <w:r w:rsidR="00414679">
          <w:rPr>
            <w:rFonts w:ascii="Times New Roman" w:hAnsi="Times New Roman"/>
            <w:sz w:val="22"/>
          </w:rPr>
          <w:t>subject</w:t>
        </w:r>
        <w:r w:rsidR="00414679" w:rsidRPr="00A44189">
          <w:rPr>
            <w:rFonts w:ascii="Times New Roman" w:hAnsi="Times New Roman"/>
            <w:sz w:val="22"/>
          </w:rPr>
          <w:t xml:space="preserve"> </w:t>
        </w:r>
      </w:ins>
      <w:r w:rsidRPr="00A44189">
        <w:rPr>
          <w:rFonts w:ascii="Times New Roman" w:hAnsi="Times New Roman"/>
          <w:sz w:val="22"/>
        </w:rPr>
        <w:t xml:space="preserve">already present in the school curriculum. </w:t>
      </w:r>
      <w:del w:id="111" w:author="Yael Bier" w:date="2019-05-15T12:56:00Z">
        <w:r w:rsidRPr="00A44189" w:rsidDel="006B3CFE">
          <w:rPr>
            <w:rFonts w:ascii="Times New Roman" w:hAnsi="Times New Roman"/>
            <w:sz w:val="22"/>
          </w:rPr>
          <w:delText>This question</w:delText>
        </w:r>
        <w:r w:rsidRPr="007B4F3F" w:rsidDel="006B3CFE">
          <w:rPr>
            <w:rFonts w:ascii="Times New Roman" w:hAnsi="Times New Roman"/>
            <w:sz w:val="22"/>
          </w:rPr>
          <w:delText xml:space="preserve"> in turn raises additional questions</w:delText>
        </w:r>
      </w:del>
      <w:ins w:id="112" w:author="Yael Bier" w:date="2019-05-15T12:56:00Z">
        <w:r w:rsidR="006B3CFE">
          <w:rPr>
            <w:rFonts w:ascii="Times New Roman" w:hAnsi="Times New Roman"/>
            <w:sz w:val="22"/>
          </w:rPr>
          <w:t>Furthermore</w:t>
        </w:r>
      </w:ins>
      <w:del w:id="113" w:author="Yael Bier" w:date="2019-05-12T15:53:00Z">
        <w:r w:rsidRPr="007B4F3F" w:rsidDel="00DE75C6">
          <w:rPr>
            <w:rFonts w:ascii="Times New Roman" w:hAnsi="Times New Roman"/>
            <w:sz w:val="22"/>
          </w:rPr>
          <w:delText xml:space="preserve"> -</w:delText>
        </w:r>
      </w:del>
      <w:del w:id="114" w:author="Yael Bier" w:date="2019-05-15T12:56:00Z">
        <w:r w:rsidRPr="007B4F3F" w:rsidDel="006B3CFE">
          <w:rPr>
            <w:rFonts w:ascii="Times New Roman" w:hAnsi="Times New Roman"/>
            <w:sz w:val="22"/>
          </w:rPr>
          <w:delText xml:space="preserve"> for instance</w:delText>
        </w:r>
      </w:del>
      <w:r w:rsidRPr="007B4F3F">
        <w:rPr>
          <w:rFonts w:ascii="Times New Roman" w:hAnsi="Times New Roman"/>
          <w:sz w:val="22"/>
        </w:rPr>
        <w:t xml:space="preserve">, if critical thinking </w:t>
      </w:r>
      <w:r w:rsidRPr="007B4F3F">
        <w:rPr>
          <w:rFonts w:ascii="Times New Roman" w:hAnsi="Times New Roman"/>
          <w:i/>
          <w:sz w:val="22"/>
        </w:rPr>
        <w:t xml:space="preserve">is </w:t>
      </w:r>
      <w:r w:rsidRPr="007B4F3F">
        <w:rPr>
          <w:rFonts w:ascii="Times New Roman" w:hAnsi="Times New Roman"/>
          <w:sz w:val="22"/>
        </w:rPr>
        <w:t xml:space="preserve">integrated, </w:t>
      </w:r>
      <w:ins w:id="115" w:author="Yael Bier" w:date="2019-05-15T12:57:00Z">
        <w:r w:rsidR="006B3CFE">
          <w:rPr>
            <w:rFonts w:ascii="Times New Roman" w:hAnsi="Times New Roman"/>
            <w:sz w:val="22"/>
          </w:rPr>
          <w:t xml:space="preserve">with </w:t>
        </w:r>
      </w:ins>
      <w:del w:id="116" w:author="Yael Bier" w:date="2019-05-12T15:53:00Z">
        <w:r w:rsidRPr="007B4F3F" w:rsidDel="00DE75C6">
          <w:rPr>
            <w:rFonts w:ascii="Times New Roman" w:hAnsi="Times New Roman"/>
            <w:sz w:val="22"/>
          </w:rPr>
          <w:delText xml:space="preserve">which </w:delText>
        </w:r>
      </w:del>
      <w:ins w:id="117" w:author="Yael Bier" w:date="2019-05-12T15:53:00Z">
        <w:r w:rsidR="00DE75C6">
          <w:rPr>
            <w:rFonts w:ascii="Times New Roman" w:hAnsi="Times New Roman"/>
            <w:sz w:val="22"/>
          </w:rPr>
          <w:t>what</w:t>
        </w:r>
        <w:r w:rsidR="00DE75C6" w:rsidRPr="007B4F3F">
          <w:rPr>
            <w:rFonts w:ascii="Times New Roman" w:hAnsi="Times New Roman"/>
            <w:sz w:val="22"/>
          </w:rPr>
          <w:t xml:space="preserve"> </w:t>
        </w:r>
      </w:ins>
      <w:r w:rsidRPr="007B4F3F">
        <w:rPr>
          <w:rFonts w:ascii="Times New Roman" w:hAnsi="Times New Roman"/>
          <w:sz w:val="22"/>
        </w:rPr>
        <w:t>subjects should it be integrated</w:t>
      </w:r>
      <w:del w:id="118" w:author="Yael Bier" w:date="2019-05-15T12:57:00Z">
        <w:r w:rsidRPr="007B4F3F" w:rsidDel="006B3CFE">
          <w:rPr>
            <w:rFonts w:ascii="Times New Roman" w:hAnsi="Times New Roman"/>
            <w:sz w:val="22"/>
          </w:rPr>
          <w:delText xml:space="preserve"> with</w:delText>
        </w:r>
      </w:del>
      <w:r w:rsidRPr="007B4F3F">
        <w:rPr>
          <w:rFonts w:ascii="Times New Roman" w:hAnsi="Times New Roman"/>
          <w:sz w:val="22"/>
        </w:rPr>
        <w:t xml:space="preserve">? </w:t>
      </w:r>
      <w:del w:id="119" w:author="Yael Bier" w:date="2019-05-15T12:57:00Z">
        <w:r w:rsidRPr="007B4F3F" w:rsidDel="006B3CFE">
          <w:rPr>
            <w:rFonts w:ascii="Times New Roman" w:hAnsi="Times New Roman"/>
            <w:sz w:val="22"/>
          </w:rPr>
          <w:delText>Furthermore</w:delText>
        </w:r>
      </w:del>
      <w:ins w:id="120" w:author="Yael Bier" w:date="2019-05-15T12:57:00Z">
        <w:r w:rsidR="006B3CFE">
          <w:rPr>
            <w:rFonts w:ascii="Times New Roman" w:hAnsi="Times New Roman"/>
            <w:sz w:val="22"/>
          </w:rPr>
          <w:t>And</w:t>
        </w:r>
      </w:ins>
      <w:del w:id="121" w:author="Yael Bier" w:date="2019-05-15T12:57:00Z">
        <w:r w:rsidRPr="007B4F3F" w:rsidDel="006B3CFE">
          <w:rPr>
            <w:rFonts w:ascii="Times New Roman" w:hAnsi="Times New Roman"/>
            <w:sz w:val="22"/>
          </w:rPr>
          <w:delText>,</w:delText>
        </w:r>
      </w:del>
      <w:r w:rsidRPr="007B4F3F">
        <w:rPr>
          <w:rFonts w:ascii="Times New Roman" w:hAnsi="Times New Roman"/>
          <w:sz w:val="22"/>
        </w:rPr>
        <w:t xml:space="preserve"> when teaching CT skills in conjunction with another topic, should these skills be taught </w:t>
      </w:r>
      <w:r w:rsidRPr="007B4F3F">
        <w:rPr>
          <w:rFonts w:ascii="Times New Roman" w:hAnsi="Times New Roman"/>
          <w:i/>
          <w:sz w:val="22"/>
        </w:rPr>
        <w:t>implicitly</w:t>
      </w:r>
      <w:r w:rsidRPr="007B4F3F">
        <w:rPr>
          <w:rFonts w:ascii="Times New Roman" w:hAnsi="Times New Roman"/>
          <w:sz w:val="22"/>
        </w:rPr>
        <w:t xml:space="preserve">, as a hidden component 'immersed' in the primary material, or should they be an </w:t>
      </w:r>
      <w:r w:rsidRPr="007B4F3F">
        <w:rPr>
          <w:rFonts w:ascii="Times New Roman" w:hAnsi="Times New Roman"/>
          <w:i/>
          <w:sz w:val="22"/>
        </w:rPr>
        <w:t xml:space="preserve">explicit </w:t>
      </w:r>
      <w:r w:rsidRPr="007B4F3F">
        <w:rPr>
          <w:rFonts w:ascii="Times New Roman" w:hAnsi="Times New Roman"/>
          <w:sz w:val="22"/>
        </w:rPr>
        <w:t xml:space="preserve">part of the learning experience, </w:t>
      </w:r>
      <w:del w:id="122" w:author="Yael Bier" w:date="2019-05-12T15:54:00Z">
        <w:r w:rsidRPr="007B4F3F" w:rsidDel="00DE75C6">
          <w:rPr>
            <w:rFonts w:ascii="Times New Roman" w:hAnsi="Times New Roman"/>
            <w:sz w:val="22"/>
          </w:rPr>
          <w:delText>in which</w:delText>
        </w:r>
      </w:del>
      <w:ins w:id="123" w:author="Yael Bier" w:date="2019-05-12T15:54:00Z">
        <w:r w:rsidR="00DE75C6">
          <w:rPr>
            <w:rFonts w:ascii="Times New Roman" w:hAnsi="Times New Roman"/>
            <w:sz w:val="22"/>
          </w:rPr>
          <w:t>whereby</w:t>
        </w:r>
      </w:ins>
      <w:r w:rsidRPr="007B4F3F">
        <w:rPr>
          <w:rFonts w:ascii="Times New Roman" w:hAnsi="Times New Roman"/>
          <w:sz w:val="22"/>
        </w:rPr>
        <w:t xml:space="preserve"> the students' attention is drawn to their presence as an additional component 'infused' into the material through which it is being taught?</w:t>
      </w:r>
      <w:r w:rsidR="006C7EBA">
        <w:rPr>
          <w:rFonts w:ascii="Times New Roman" w:hAnsi="Times New Roman" w:hint="cs"/>
          <w:sz w:val="22"/>
        </w:rPr>
        <w:t xml:space="preserve"> </w:t>
      </w:r>
    </w:p>
    <w:p w14:paraId="4D4E2D18" w14:textId="6E7A2E31" w:rsidR="00A05C48" w:rsidRDefault="003D45FB" w:rsidP="00D11885">
      <w:pPr>
        <w:spacing w:after="200" w:line="480" w:lineRule="auto"/>
        <w:jc w:val="both"/>
        <w:rPr>
          <w:ins w:id="124" w:author="Yael Bier" w:date="2019-05-15T16:16:00Z"/>
          <w:rFonts w:ascii="Times New Roman" w:hAnsi="Times New Roman"/>
          <w:sz w:val="22"/>
          <w:rtl/>
        </w:rPr>
      </w:pPr>
      <w:r w:rsidRPr="007B4F3F">
        <w:rPr>
          <w:rFonts w:ascii="Times New Roman" w:hAnsi="Times New Roman"/>
          <w:sz w:val="22"/>
        </w:rPr>
        <w:t>Among</w:t>
      </w:r>
      <w:del w:id="125" w:author="Yael Bier" w:date="2019-05-12T15:42:00Z">
        <w:r w:rsidRPr="007B4F3F" w:rsidDel="00C749B2">
          <w:rPr>
            <w:rFonts w:ascii="Times New Roman" w:hAnsi="Times New Roman"/>
            <w:sz w:val="22"/>
          </w:rPr>
          <w:delText>st</w:delText>
        </w:r>
      </w:del>
      <w:r w:rsidRPr="007B4F3F">
        <w:rPr>
          <w:rFonts w:ascii="Times New Roman" w:hAnsi="Times New Roman"/>
          <w:sz w:val="22"/>
        </w:rPr>
        <w:t xml:space="preserve"> those who believe that critical thinking should be taught in conjunction with other </w:t>
      </w:r>
      <w:del w:id="126" w:author="Yael Bier" w:date="2019-05-15T19:45:00Z">
        <w:r w:rsidRPr="007B4F3F" w:rsidDel="00414679">
          <w:rPr>
            <w:rFonts w:ascii="Times New Roman" w:hAnsi="Times New Roman"/>
            <w:sz w:val="22"/>
          </w:rPr>
          <w:delText>subjects</w:delText>
        </w:r>
      </w:del>
      <w:ins w:id="127" w:author="Yael Bier" w:date="2019-05-15T19:45:00Z">
        <w:r w:rsidR="00414679">
          <w:rPr>
            <w:rFonts w:ascii="Times New Roman" w:hAnsi="Times New Roman"/>
            <w:sz w:val="22"/>
          </w:rPr>
          <w:t>areas</w:t>
        </w:r>
      </w:ins>
      <w:r w:rsidRPr="007B4F3F">
        <w:rPr>
          <w:rFonts w:ascii="Times New Roman" w:hAnsi="Times New Roman"/>
          <w:sz w:val="22"/>
        </w:rPr>
        <w:t xml:space="preserve">, </w:t>
      </w:r>
      <w:del w:id="128" w:author="Yael Bier" w:date="2019-05-15T13:07:00Z">
        <w:r w:rsidRPr="007B4F3F" w:rsidDel="00E6181D">
          <w:rPr>
            <w:rFonts w:ascii="Times New Roman" w:hAnsi="Times New Roman"/>
            <w:sz w:val="22"/>
          </w:rPr>
          <w:delText>one of the</w:delText>
        </w:r>
      </w:del>
      <w:ins w:id="129" w:author="Yael Bier" w:date="2019-05-15T13:07:00Z">
        <w:r w:rsidR="00E6181D">
          <w:rPr>
            <w:rFonts w:ascii="Times New Roman" w:hAnsi="Times New Roman"/>
            <w:sz w:val="22"/>
          </w:rPr>
          <w:t>a</w:t>
        </w:r>
      </w:ins>
      <w:r w:rsidRPr="007B4F3F">
        <w:rPr>
          <w:rFonts w:ascii="Times New Roman" w:hAnsi="Times New Roman"/>
          <w:sz w:val="22"/>
        </w:rPr>
        <w:t xml:space="preserve"> </w:t>
      </w:r>
      <w:del w:id="130" w:author="Yael Bier" w:date="2019-05-15T19:45:00Z">
        <w:r w:rsidRPr="007B4F3F" w:rsidDel="00414679">
          <w:rPr>
            <w:rFonts w:ascii="Times New Roman" w:hAnsi="Times New Roman"/>
            <w:sz w:val="22"/>
          </w:rPr>
          <w:delText>topic</w:delText>
        </w:r>
      </w:del>
      <w:del w:id="131" w:author="Yael Bier" w:date="2019-05-15T13:07:00Z">
        <w:r w:rsidRPr="007B4F3F" w:rsidDel="00E6181D">
          <w:rPr>
            <w:rFonts w:ascii="Times New Roman" w:hAnsi="Times New Roman"/>
            <w:sz w:val="22"/>
          </w:rPr>
          <w:delText>s</w:delText>
        </w:r>
      </w:del>
      <w:ins w:id="132" w:author="Yael Bier" w:date="2019-05-15T19:45:00Z">
        <w:r w:rsidR="00414679">
          <w:rPr>
            <w:rFonts w:ascii="Times New Roman" w:hAnsi="Times New Roman"/>
            <w:sz w:val="22"/>
          </w:rPr>
          <w:t>subject</w:t>
        </w:r>
      </w:ins>
      <w:r w:rsidRPr="007B4F3F">
        <w:rPr>
          <w:rFonts w:ascii="Times New Roman" w:hAnsi="Times New Roman"/>
          <w:sz w:val="22"/>
        </w:rPr>
        <w:t xml:space="preserve"> suggested for this purpose is mathematics. </w:t>
      </w:r>
      <w:del w:id="133" w:author="Yael Bier" w:date="2019-05-15T13:07:00Z">
        <w:r w:rsidRPr="007B4F3F" w:rsidDel="00E6181D">
          <w:rPr>
            <w:rFonts w:ascii="Times New Roman" w:hAnsi="Times New Roman"/>
            <w:sz w:val="22"/>
          </w:rPr>
          <w:delText xml:space="preserve">In the field of education, </w:delText>
        </w:r>
      </w:del>
      <w:ins w:id="134" w:author="Yael Bier" w:date="2019-05-15T13:07:00Z">
        <w:r w:rsidR="00E6181D">
          <w:rPr>
            <w:rFonts w:ascii="Times New Roman" w:hAnsi="Times New Roman"/>
            <w:sz w:val="22"/>
          </w:rPr>
          <w:t>M</w:t>
        </w:r>
      </w:ins>
      <w:del w:id="135" w:author="Yael Bier" w:date="2019-05-15T13:07:00Z">
        <w:r w:rsidRPr="007B4F3F" w:rsidDel="00E6181D">
          <w:rPr>
            <w:rFonts w:ascii="Times New Roman" w:hAnsi="Times New Roman"/>
            <w:sz w:val="22"/>
          </w:rPr>
          <w:delText>m</w:delText>
        </w:r>
      </w:del>
      <w:r w:rsidRPr="007B4F3F">
        <w:rPr>
          <w:rFonts w:ascii="Times New Roman" w:hAnsi="Times New Roman"/>
          <w:sz w:val="22"/>
        </w:rPr>
        <w:t xml:space="preserve">athematics has traditionally been considered </w:t>
      </w:r>
      <w:ins w:id="136" w:author="Yael Bier" w:date="2019-05-15T13:07:00Z">
        <w:r w:rsidR="00E6181D">
          <w:rPr>
            <w:rFonts w:ascii="Times New Roman" w:hAnsi="Times New Roman"/>
            <w:sz w:val="22"/>
          </w:rPr>
          <w:t xml:space="preserve">by educators </w:t>
        </w:r>
      </w:ins>
      <w:ins w:id="137" w:author="Yael Bier" w:date="2019-05-15T19:45:00Z">
        <w:r w:rsidR="00414679">
          <w:rPr>
            <w:rFonts w:ascii="Times New Roman" w:hAnsi="Times New Roman"/>
            <w:sz w:val="22"/>
          </w:rPr>
          <w:t>to be</w:t>
        </w:r>
      </w:ins>
      <w:ins w:id="138" w:author="Yael Bier" w:date="2019-05-15T13:07:00Z">
        <w:r w:rsidR="00917FFE">
          <w:rPr>
            <w:rFonts w:ascii="Times New Roman" w:hAnsi="Times New Roman"/>
            <w:sz w:val="22"/>
          </w:rPr>
          <w:t xml:space="preserve"> </w:t>
        </w:r>
      </w:ins>
      <w:r w:rsidRPr="007B4F3F">
        <w:rPr>
          <w:rFonts w:ascii="Times New Roman" w:hAnsi="Times New Roman"/>
          <w:sz w:val="22"/>
        </w:rPr>
        <w:t xml:space="preserve">a branch of knowledge particularly suited to </w:t>
      </w:r>
      <w:del w:id="139" w:author="Yael Bier" w:date="2019-05-15T13:08:00Z">
        <w:r w:rsidRPr="007B4F3F" w:rsidDel="00917FFE">
          <w:rPr>
            <w:rFonts w:ascii="Times New Roman" w:hAnsi="Times New Roman"/>
            <w:sz w:val="22"/>
          </w:rPr>
          <w:delText xml:space="preserve">the </w:delText>
        </w:r>
      </w:del>
      <w:r w:rsidRPr="007B4F3F">
        <w:rPr>
          <w:rFonts w:ascii="Times New Roman" w:hAnsi="Times New Roman"/>
          <w:sz w:val="22"/>
        </w:rPr>
        <w:t xml:space="preserve">teaching and learning </w:t>
      </w:r>
      <w:del w:id="140" w:author="Yael Bier" w:date="2019-05-15T13:08:00Z">
        <w:r w:rsidRPr="007B4F3F" w:rsidDel="00917FFE">
          <w:rPr>
            <w:rFonts w:ascii="Times New Roman" w:hAnsi="Times New Roman"/>
            <w:sz w:val="22"/>
          </w:rPr>
          <w:delText xml:space="preserve">of </w:delText>
        </w:r>
      </w:del>
      <w:r w:rsidRPr="007B4F3F">
        <w:rPr>
          <w:rFonts w:ascii="Times New Roman" w:hAnsi="Times New Roman"/>
          <w:sz w:val="22"/>
        </w:rPr>
        <w:t>higher-order thinking skills</w:t>
      </w:r>
      <w:del w:id="141" w:author="Yael Bier" w:date="2019-05-15T19:45:00Z">
        <w:r w:rsidRPr="007B4F3F" w:rsidDel="00414679">
          <w:rPr>
            <w:rFonts w:ascii="Times New Roman" w:hAnsi="Times New Roman"/>
            <w:sz w:val="22"/>
          </w:rPr>
          <w:delText xml:space="preserve"> such as critical thinking</w:delText>
        </w:r>
      </w:del>
      <w:r w:rsidRPr="007B4F3F">
        <w:rPr>
          <w:rFonts w:ascii="Times New Roman" w:hAnsi="Times New Roman"/>
          <w:sz w:val="22"/>
        </w:rPr>
        <w:t xml:space="preserve">. Mathematics curricula all over the world, including </w:t>
      </w:r>
      <w:ins w:id="142" w:author="Yael Bier" w:date="2019-05-15T13:08:00Z">
        <w:r w:rsidR="00917FFE">
          <w:rPr>
            <w:rFonts w:ascii="Times New Roman" w:hAnsi="Times New Roman"/>
            <w:sz w:val="22"/>
          </w:rPr>
          <w:t xml:space="preserve">in </w:t>
        </w:r>
      </w:ins>
      <w:r w:rsidRPr="007B4F3F">
        <w:rPr>
          <w:rFonts w:ascii="Times New Roman" w:hAnsi="Times New Roman"/>
          <w:sz w:val="22"/>
        </w:rPr>
        <w:t xml:space="preserve">Israel, identify the acquisition of these skills as one of their goals. </w:t>
      </w:r>
      <w:del w:id="143" w:author="Yael Bier" w:date="2019-05-15T13:08:00Z">
        <w:r w:rsidRPr="007B4F3F" w:rsidDel="00917FFE">
          <w:rPr>
            <w:rFonts w:ascii="Times New Roman" w:hAnsi="Times New Roman"/>
            <w:sz w:val="22"/>
          </w:rPr>
          <w:delText>The idea that m</w:delText>
        </w:r>
      </w:del>
      <w:ins w:id="144" w:author="Yael Bier" w:date="2019-05-15T13:08:00Z">
        <w:r w:rsidR="00917FFE">
          <w:rPr>
            <w:rFonts w:ascii="Times New Roman" w:hAnsi="Times New Roman"/>
            <w:sz w:val="22"/>
          </w:rPr>
          <w:t>M</w:t>
        </w:r>
      </w:ins>
      <w:r w:rsidRPr="007B4F3F">
        <w:rPr>
          <w:rFonts w:ascii="Times New Roman" w:hAnsi="Times New Roman"/>
          <w:sz w:val="22"/>
        </w:rPr>
        <w:t xml:space="preserve">athematics </w:t>
      </w:r>
      <w:del w:id="145" w:author="Yael Bier" w:date="2019-05-15T13:08:00Z">
        <w:r w:rsidRPr="007B4F3F" w:rsidDel="00917FFE">
          <w:rPr>
            <w:rFonts w:ascii="Times New Roman" w:hAnsi="Times New Roman"/>
            <w:sz w:val="22"/>
          </w:rPr>
          <w:delText xml:space="preserve">is </w:delText>
        </w:r>
      </w:del>
      <w:ins w:id="146" w:author="Yael Bier" w:date="2019-05-15T13:08:00Z">
        <w:r w:rsidR="00917FFE">
          <w:rPr>
            <w:rFonts w:ascii="Times New Roman" w:hAnsi="Times New Roman"/>
            <w:sz w:val="22"/>
          </w:rPr>
          <w:t>as</w:t>
        </w:r>
        <w:r w:rsidR="00917FFE" w:rsidRPr="007B4F3F">
          <w:rPr>
            <w:rFonts w:ascii="Times New Roman" w:hAnsi="Times New Roman"/>
            <w:sz w:val="22"/>
          </w:rPr>
          <w:t xml:space="preserve"> </w:t>
        </w:r>
      </w:ins>
      <w:r w:rsidRPr="007B4F3F">
        <w:rPr>
          <w:rFonts w:ascii="Times New Roman" w:hAnsi="Times New Roman"/>
          <w:sz w:val="22"/>
        </w:rPr>
        <w:t xml:space="preserve">a discipline suited to teaching critical thinking also appears in the research literature </w:t>
      </w:r>
      <w:del w:id="147" w:author="Yael Bier" w:date="2019-05-15T13:08:00Z">
        <w:r w:rsidRPr="007B4F3F" w:rsidDel="00917FFE">
          <w:rPr>
            <w:rFonts w:ascii="Times New Roman" w:hAnsi="Times New Roman"/>
            <w:sz w:val="22"/>
          </w:rPr>
          <w:delText xml:space="preserve">in a more or less </w:delText>
        </w:r>
        <w:r w:rsidRPr="00A44189" w:rsidDel="00917FFE">
          <w:rPr>
            <w:rFonts w:ascii="Times New Roman" w:hAnsi="Times New Roman"/>
            <w:sz w:val="22"/>
          </w:rPr>
          <w:delText xml:space="preserve">explicit way </w:delText>
        </w:r>
      </w:del>
      <w:r w:rsidRPr="00A44189">
        <w:rPr>
          <w:rFonts w:ascii="Times New Roman" w:hAnsi="Times New Roman"/>
          <w:sz w:val="22"/>
        </w:rPr>
        <w:t>(Elder and Paul, 1994; Paul, 1999</w:t>
      </w:r>
      <w:r w:rsidR="00257058">
        <w:rPr>
          <w:rFonts w:ascii="Times New Roman" w:hAnsi="Times New Roman"/>
          <w:sz w:val="22"/>
        </w:rPr>
        <w:t xml:space="preserve">; Paul &amp; Elder, 2001; </w:t>
      </w:r>
      <w:r w:rsidR="00257058" w:rsidRPr="006C2164">
        <w:rPr>
          <w:rFonts w:ascii="Times New Roman" w:hAnsi="Times New Roman"/>
          <w:sz w:val="22"/>
          <w:szCs w:val="22"/>
          <w:lang w:val="en-GB"/>
        </w:rPr>
        <w:t>Paul, Elder</w:t>
      </w:r>
      <w:r w:rsidR="00523932">
        <w:rPr>
          <w:rFonts w:ascii="Times New Roman" w:hAnsi="Times New Roman"/>
          <w:sz w:val="22"/>
          <w:szCs w:val="22"/>
          <w:lang w:val="en-GB"/>
        </w:rPr>
        <w:t xml:space="preserve"> &amp;</w:t>
      </w:r>
      <w:r w:rsidR="00257058" w:rsidRPr="006C2164">
        <w:rPr>
          <w:rFonts w:ascii="Times New Roman" w:hAnsi="Times New Roman"/>
          <w:sz w:val="22"/>
          <w:szCs w:val="22"/>
          <w:lang w:val="en-GB"/>
        </w:rPr>
        <w:t xml:space="preserve"> Bartell, </w:t>
      </w:r>
      <w:r w:rsidR="00523932">
        <w:rPr>
          <w:rFonts w:ascii="Times New Roman" w:hAnsi="Times New Roman"/>
          <w:sz w:val="22"/>
          <w:szCs w:val="22"/>
          <w:lang w:val="en-GB"/>
        </w:rPr>
        <w:t>1997</w:t>
      </w:r>
      <w:r w:rsidRPr="00A44189">
        <w:rPr>
          <w:rFonts w:ascii="Times New Roman" w:hAnsi="Times New Roman"/>
          <w:sz w:val="22"/>
        </w:rPr>
        <w:t xml:space="preserve">). </w:t>
      </w:r>
      <w:del w:id="148" w:author="Yael Bier" w:date="2019-05-12T15:57:00Z">
        <w:r w:rsidRPr="00A44189" w:rsidDel="00DE75C6">
          <w:rPr>
            <w:rFonts w:ascii="Times New Roman" w:hAnsi="Times New Roman"/>
            <w:sz w:val="22"/>
          </w:rPr>
          <w:delText xml:space="preserve">However, in </w:delText>
        </w:r>
      </w:del>
      <w:ins w:id="149" w:author="Yael Bier" w:date="2019-05-12T15:57:00Z">
        <w:r w:rsidR="00DE75C6">
          <w:rPr>
            <w:rFonts w:ascii="Times New Roman" w:hAnsi="Times New Roman"/>
            <w:sz w:val="22"/>
          </w:rPr>
          <w:t>De</w:t>
        </w:r>
      </w:ins>
      <w:r w:rsidRPr="00A44189">
        <w:rPr>
          <w:rFonts w:ascii="Times New Roman" w:hAnsi="Times New Roman"/>
          <w:sz w:val="22"/>
        </w:rPr>
        <w:t xml:space="preserve">spite </w:t>
      </w:r>
      <w:del w:id="150" w:author="Yael Bier" w:date="2019-05-12T15:57:00Z">
        <w:r w:rsidRPr="00A44189" w:rsidDel="00DE75C6">
          <w:rPr>
            <w:rFonts w:ascii="Times New Roman" w:hAnsi="Times New Roman"/>
            <w:sz w:val="22"/>
          </w:rPr>
          <w:delText xml:space="preserve">of </w:delText>
        </w:r>
      </w:del>
      <w:r w:rsidRPr="00A44189">
        <w:rPr>
          <w:rFonts w:ascii="Times New Roman" w:hAnsi="Times New Roman"/>
          <w:sz w:val="22"/>
        </w:rPr>
        <w:t xml:space="preserve">this assumption, </w:t>
      </w:r>
      <w:ins w:id="151" w:author="Yael Bier" w:date="2019-05-12T15:57:00Z">
        <w:r w:rsidR="00DE75C6">
          <w:rPr>
            <w:rFonts w:ascii="Times New Roman" w:hAnsi="Times New Roman"/>
            <w:sz w:val="22"/>
          </w:rPr>
          <w:t xml:space="preserve">however, </w:t>
        </w:r>
      </w:ins>
      <w:r w:rsidRPr="00A44189">
        <w:rPr>
          <w:rFonts w:ascii="Times New Roman" w:hAnsi="Times New Roman"/>
          <w:sz w:val="22"/>
        </w:rPr>
        <w:t xml:space="preserve">very few empirical studies to date have engaged </w:t>
      </w:r>
      <w:del w:id="152" w:author="Yael Bier" w:date="2019-05-12T15:58:00Z">
        <w:r w:rsidRPr="00A44189" w:rsidDel="00DE75C6">
          <w:rPr>
            <w:rFonts w:ascii="Times New Roman" w:hAnsi="Times New Roman"/>
            <w:sz w:val="22"/>
          </w:rPr>
          <w:delText xml:space="preserve">with </w:delText>
        </w:r>
      </w:del>
      <w:ins w:id="153" w:author="Yael Bier" w:date="2019-05-12T15:58:00Z">
        <w:r w:rsidR="00DE75C6">
          <w:rPr>
            <w:rFonts w:ascii="Times New Roman" w:hAnsi="Times New Roman"/>
            <w:sz w:val="22"/>
          </w:rPr>
          <w:t>in</w:t>
        </w:r>
        <w:r w:rsidR="00DE75C6" w:rsidRPr="00A44189">
          <w:rPr>
            <w:rFonts w:ascii="Times New Roman" w:hAnsi="Times New Roman"/>
            <w:sz w:val="22"/>
          </w:rPr>
          <w:t xml:space="preserve"> </w:t>
        </w:r>
      </w:ins>
      <w:r w:rsidRPr="00A44189">
        <w:rPr>
          <w:rFonts w:ascii="Times New Roman" w:hAnsi="Times New Roman"/>
          <w:sz w:val="22"/>
        </w:rPr>
        <w:t xml:space="preserve">the question of whether the study of </w:t>
      </w:r>
      <w:del w:id="154" w:author="Yael Bier" w:date="2019-05-12T15:58:00Z">
        <w:r w:rsidRPr="00A44189" w:rsidDel="00DE75C6">
          <w:rPr>
            <w:rFonts w:ascii="Times New Roman" w:hAnsi="Times New Roman"/>
            <w:sz w:val="22"/>
          </w:rPr>
          <w:delText xml:space="preserve">school </w:delText>
        </w:r>
      </w:del>
      <w:r w:rsidRPr="00A44189">
        <w:rPr>
          <w:rFonts w:ascii="Times New Roman" w:hAnsi="Times New Roman"/>
          <w:sz w:val="22"/>
        </w:rPr>
        <w:t xml:space="preserve">mathematics </w:t>
      </w:r>
      <w:ins w:id="155" w:author="Yael Bier" w:date="2019-05-12T15:58:00Z">
        <w:r w:rsidR="00DE75C6">
          <w:rPr>
            <w:rFonts w:ascii="Times New Roman" w:hAnsi="Times New Roman"/>
            <w:sz w:val="22"/>
          </w:rPr>
          <w:t xml:space="preserve">at school </w:t>
        </w:r>
      </w:ins>
      <w:r w:rsidRPr="00A44189">
        <w:rPr>
          <w:rFonts w:ascii="Times New Roman" w:hAnsi="Times New Roman"/>
          <w:sz w:val="22"/>
        </w:rPr>
        <w:t>indeed develops or even requires this mode of thinking</w:t>
      </w:r>
      <w:ins w:id="156" w:author="Yael Bier" w:date="2019-05-12T15:58:00Z">
        <w:r w:rsidR="00DE75C6">
          <w:rPr>
            <w:rFonts w:ascii="Times New Roman" w:hAnsi="Times New Roman"/>
            <w:sz w:val="22"/>
          </w:rPr>
          <w:t>, and</w:t>
        </w:r>
      </w:ins>
      <w:del w:id="157" w:author="Yael Bier" w:date="2019-05-12T15:58:00Z">
        <w:r w:rsidRPr="00A44189" w:rsidDel="00DE75C6">
          <w:rPr>
            <w:rFonts w:ascii="Times New Roman" w:hAnsi="Times New Roman"/>
            <w:sz w:val="22"/>
          </w:rPr>
          <w:delText>. T</w:delText>
        </w:r>
      </w:del>
      <w:ins w:id="158" w:author="Yael Bier" w:date="2019-05-12T15:58:00Z">
        <w:r w:rsidR="00DE75C6">
          <w:rPr>
            <w:rFonts w:ascii="Times New Roman" w:hAnsi="Times New Roman"/>
            <w:sz w:val="22"/>
          </w:rPr>
          <w:t xml:space="preserve"> t</w:t>
        </w:r>
      </w:ins>
      <w:r w:rsidRPr="00A44189">
        <w:rPr>
          <w:rFonts w:ascii="Times New Roman" w:hAnsi="Times New Roman"/>
          <w:sz w:val="22"/>
        </w:rPr>
        <w:t xml:space="preserve">he answer to this question is far from </w:t>
      </w:r>
      <w:del w:id="159" w:author="Yael Bier" w:date="2019-05-12T15:58:00Z">
        <w:r w:rsidRPr="00A44189" w:rsidDel="00DE75C6">
          <w:rPr>
            <w:rFonts w:ascii="Times New Roman" w:hAnsi="Times New Roman"/>
            <w:sz w:val="22"/>
          </w:rPr>
          <w:delText xml:space="preserve">being </w:delText>
        </w:r>
      </w:del>
      <w:r w:rsidRPr="00A44189">
        <w:rPr>
          <w:rFonts w:ascii="Times New Roman" w:hAnsi="Times New Roman"/>
          <w:sz w:val="22"/>
        </w:rPr>
        <w:t>clear.</w:t>
      </w:r>
      <w:r w:rsidR="00A468FB">
        <w:rPr>
          <w:rFonts w:ascii="Times New Roman" w:hAnsi="Times New Roman"/>
          <w:sz w:val="22"/>
        </w:rPr>
        <w:t xml:space="preserve"> </w:t>
      </w:r>
    </w:p>
    <w:p w14:paraId="3D271817" w14:textId="5A82682C" w:rsidR="003D45FB" w:rsidRPr="007B4F3F" w:rsidRDefault="003D45FB" w:rsidP="00D11885">
      <w:pPr>
        <w:spacing w:after="200" w:line="480" w:lineRule="auto"/>
        <w:jc w:val="both"/>
        <w:rPr>
          <w:rFonts w:ascii="Times New Roman" w:hAnsi="Times New Roman"/>
          <w:sz w:val="22"/>
        </w:rPr>
      </w:pPr>
      <w:r w:rsidRPr="00A44189">
        <w:rPr>
          <w:rFonts w:ascii="Times New Roman" w:hAnsi="Times New Roman"/>
          <w:sz w:val="22"/>
        </w:rPr>
        <w:t xml:space="preserve">The study </w:t>
      </w:r>
      <w:del w:id="160" w:author="Yael Bier" w:date="2019-05-12T16:00:00Z">
        <w:r w:rsidRPr="00A44189" w:rsidDel="002A5610">
          <w:rPr>
            <w:rFonts w:ascii="Times New Roman" w:hAnsi="Times New Roman"/>
            <w:sz w:val="22"/>
          </w:rPr>
          <w:delText>upon which this paper</w:delText>
        </w:r>
      </w:del>
      <w:ins w:id="161" w:author="Yael Bier" w:date="2019-05-12T16:00:00Z">
        <w:r w:rsidR="002A5610">
          <w:rPr>
            <w:rFonts w:ascii="Times New Roman" w:hAnsi="Times New Roman"/>
            <w:sz w:val="22"/>
          </w:rPr>
          <w:t>presented in this paper</w:t>
        </w:r>
      </w:ins>
      <w:r w:rsidRPr="00A44189">
        <w:rPr>
          <w:rFonts w:ascii="Times New Roman" w:hAnsi="Times New Roman"/>
          <w:sz w:val="22"/>
        </w:rPr>
        <w:t xml:space="preserve"> </w:t>
      </w:r>
      <w:del w:id="162" w:author="Yael Bier" w:date="2019-05-12T16:00:00Z">
        <w:r w:rsidRPr="00A44189" w:rsidDel="002A5610">
          <w:rPr>
            <w:rFonts w:ascii="Times New Roman" w:hAnsi="Times New Roman"/>
            <w:sz w:val="22"/>
          </w:rPr>
          <w:delText xml:space="preserve">is based </w:delText>
        </w:r>
      </w:del>
      <w:r w:rsidRPr="00A44189">
        <w:rPr>
          <w:rFonts w:ascii="Times New Roman" w:hAnsi="Times New Roman"/>
          <w:sz w:val="22"/>
        </w:rPr>
        <w:t xml:space="preserve">attempts an approach to teaching critical thinking through mathematics that </w:t>
      </w:r>
      <w:r w:rsidRPr="00A44189">
        <w:rPr>
          <w:rFonts w:ascii="Times New Roman" w:hAnsi="Times New Roman"/>
          <w:i/>
          <w:sz w:val="22"/>
        </w:rPr>
        <w:t xml:space="preserve">explicitly </w:t>
      </w:r>
      <w:r w:rsidRPr="00A44189">
        <w:rPr>
          <w:rFonts w:ascii="Times New Roman" w:hAnsi="Times New Roman"/>
          <w:sz w:val="22"/>
        </w:rPr>
        <w:t>integrates the topic into a learning unit designed to teach high-school level probability and statistics. This topic is</w:t>
      </w:r>
      <w:del w:id="163" w:author="Yael Bier" w:date="2019-05-15T13:10:00Z">
        <w:r w:rsidRPr="00A44189" w:rsidDel="00917FFE">
          <w:rPr>
            <w:rFonts w:ascii="Times New Roman" w:hAnsi="Times New Roman"/>
            <w:sz w:val="22"/>
          </w:rPr>
          <w:delText>, I believe,</w:delText>
        </w:r>
      </w:del>
      <w:r w:rsidRPr="00A44189">
        <w:rPr>
          <w:rFonts w:ascii="Times New Roman" w:hAnsi="Times New Roman"/>
          <w:sz w:val="22"/>
        </w:rPr>
        <w:t xml:space="preserve"> particularly well-suited for the acquisition and practical application of critical thinking skills.</w:t>
      </w:r>
      <w:del w:id="164" w:author="Yael Bier" w:date="2019-05-12T16:08:00Z">
        <w:r w:rsidRPr="00A44189" w:rsidDel="002A5610">
          <w:rPr>
            <w:rFonts w:ascii="Times New Roman" w:hAnsi="Times New Roman"/>
            <w:sz w:val="22"/>
          </w:rPr>
          <w:delText xml:space="preserve">  </w:delText>
        </w:r>
      </w:del>
      <w:ins w:id="165" w:author="Yael Bier" w:date="2019-05-12T16:08:00Z">
        <w:r w:rsidR="002A5610">
          <w:rPr>
            <w:rFonts w:ascii="Times New Roman" w:hAnsi="Times New Roman"/>
            <w:sz w:val="22"/>
          </w:rPr>
          <w:t xml:space="preserve"> </w:t>
        </w:r>
      </w:ins>
      <w:del w:id="166" w:author="Yael Bier" w:date="2019-05-15T13:10:00Z">
        <w:r w:rsidRPr="00A44189" w:rsidDel="00917FFE">
          <w:rPr>
            <w:rFonts w:ascii="Times New Roman" w:hAnsi="Times New Roman"/>
            <w:sz w:val="22"/>
          </w:rPr>
          <w:delText xml:space="preserve">Our </w:delText>
        </w:r>
      </w:del>
      <w:ins w:id="167" w:author="Yael Bier" w:date="2019-05-15T13:10:00Z">
        <w:r w:rsidR="00917FFE">
          <w:rPr>
            <w:rFonts w:ascii="Times New Roman" w:hAnsi="Times New Roman"/>
            <w:sz w:val="22"/>
          </w:rPr>
          <w:t>The</w:t>
        </w:r>
        <w:r w:rsidR="00917FFE" w:rsidRPr="00A44189">
          <w:rPr>
            <w:rFonts w:ascii="Times New Roman" w:hAnsi="Times New Roman"/>
            <w:sz w:val="22"/>
          </w:rPr>
          <w:t xml:space="preserve"> </w:t>
        </w:r>
      </w:ins>
      <w:r w:rsidRPr="00A44189">
        <w:rPr>
          <w:rFonts w:ascii="Times New Roman" w:hAnsi="Times New Roman"/>
          <w:sz w:val="22"/>
        </w:rPr>
        <w:t xml:space="preserve">model </w:t>
      </w:r>
      <w:del w:id="168" w:author="Yael Bier" w:date="2019-05-15T13:10:00Z">
        <w:r w:rsidRPr="00A44189" w:rsidDel="00917FFE">
          <w:rPr>
            <w:rFonts w:ascii="Times New Roman" w:hAnsi="Times New Roman"/>
            <w:sz w:val="22"/>
          </w:rPr>
          <w:delText xml:space="preserve">is </w:delText>
        </w:r>
      </w:del>
      <w:ins w:id="169" w:author="Yael Bier" w:date="2019-05-15T13:10:00Z">
        <w:r w:rsidR="00917FFE">
          <w:rPr>
            <w:rFonts w:ascii="Times New Roman" w:hAnsi="Times New Roman"/>
            <w:sz w:val="22"/>
          </w:rPr>
          <w:t>used was</w:t>
        </w:r>
        <w:r w:rsidR="00917FFE" w:rsidRPr="00A44189">
          <w:rPr>
            <w:rFonts w:ascii="Times New Roman" w:hAnsi="Times New Roman"/>
            <w:sz w:val="22"/>
          </w:rPr>
          <w:t xml:space="preserve"> </w:t>
        </w:r>
      </w:ins>
      <w:r w:rsidRPr="00A44189">
        <w:rPr>
          <w:rFonts w:ascii="Times New Roman" w:hAnsi="Times New Roman"/>
          <w:sz w:val="22"/>
        </w:rPr>
        <w:t>based on the combination of two theoretical elements: the hierarchical model of critical thinking skills presented in Ennis' taxonomy (1985, 1987a, 1987b</w:t>
      </w:r>
      <w:r w:rsidR="000F50F8">
        <w:rPr>
          <w:rFonts w:ascii="Times New Roman" w:hAnsi="Times New Roman"/>
          <w:sz w:val="22"/>
        </w:rPr>
        <w:t>, 1989</w:t>
      </w:r>
      <w:r w:rsidRPr="00A44189">
        <w:rPr>
          <w:rFonts w:ascii="Times New Roman" w:hAnsi="Times New Roman"/>
          <w:sz w:val="22"/>
        </w:rPr>
        <w:t>); and the "infusion approach" to teaching posited by Swartz (1992). To create the new learning unit</w:t>
      </w:r>
      <w:del w:id="170" w:author="Yael Bier" w:date="2019-05-12T16:42:00Z">
        <w:r w:rsidRPr="00A44189" w:rsidDel="00295353">
          <w:rPr>
            <w:rFonts w:ascii="Times New Roman" w:hAnsi="Times New Roman"/>
            <w:sz w:val="22"/>
          </w:rPr>
          <w:delText>,</w:delText>
        </w:r>
      </w:del>
      <w:r w:rsidRPr="00A44189">
        <w:rPr>
          <w:rFonts w:ascii="Times New Roman" w:hAnsi="Times New Roman"/>
          <w:sz w:val="22"/>
        </w:rPr>
        <w:t xml:space="preserve"> whose classroom implementation is presented in this paper, </w:t>
      </w:r>
      <w:del w:id="171" w:author="Yael Bier" w:date="2019-05-15T13:11:00Z">
        <w:r w:rsidRPr="00A44189" w:rsidDel="00917FFE">
          <w:rPr>
            <w:rFonts w:ascii="Times New Roman" w:hAnsi="Times New Roman"/>
            <w:sz w:val="22"/>
          </w:rPr>
          <w:delText xml:space="preserve">I took </w:delText>
        </w:r>
      </w:del>
      <w:r w:rsidRPr="00A44189">
        <w:rPr>
          <w:rFonts w:ascii="Times New Roman" w:hAnsi="Times New Roman"/>
          <w:sz w:val="22"/>
        </w:rPr>
        <w:t xml:space="preserve">the mathematical content of an existing learning unit </w:t>
      </w:r>
      <w:del w:id="172" w:author="Yael Bier" w:date="2019-05-12T16:10:00Z">
        <w:r w:rsidRPr="00A44189" w:rsidDel="008F4AA8">
          <w:rPr>
            <w:rFonts w:ascii="Times New Roman" w:hAnsi="Times New Roman"/>
            <w:sz w:val="22"/>
          </w:rPr>
          <w:delText xml:space="preserve">called </w:delText>
        </w:r>
      </w:del>
      <w:ins w:id="173" w:author="Yael Bier" w:date="2019-05-12T16:10:00Z">
        <w:r w:rsidR="008F4AA8">
          <w:rPr>
            <w:rFonts w:ascii="Times New Roman" w:hAnsi="Times New Roman"/>
            <w:sz w:val="22"/>
          </w:rPr>
          <w:t>entitled</w:t>
        </w:r>
        <w:r w:rsidR="008F4AA8" w:rsidRPr="00A44189">
          <w:rPr>
            <w:rFonts w:ascii="Times New Roman" w:hAnsi="Times New Roman"/>
            <w:sz w:val="22"/>
          </w:rPr>
          <w:t xml:space="preserve"> </w:t>
        </w:r>
      </w:ins>
      <w:r w:rsidRPr="00A44189">
        <w:rPr>
          <w:rFonts w:ascii="Times New Roman" w:hAnsi="Times New Roman"/>
          <w:sz w:val="22"/>
        </w:rPr>
        <w:t xml:space="preserve">"Probability and Statistics in Daily Life” (Lieberman &amp; Tversky, 2001) </w:t>
      </w:r>
      <w:del w:id="174" w:author="Yael Bier" w:date="2019-05-15T13:11:00Z">
        <w:r w:rsidRPr="00A44189" w:rsidDel="00917FFE">
          <w:rPr>
            <w:rFonts w:ascii="Times New Roman" w:hAnsi="Times New Roman"/>
            <w:sz w:val="22"/>
          </w:rPr>
          <w:delText xml:space="preserve">and </w:delText>
        </w:r>
      </w:del>
      <w:ins w:id="175" w:author="Yael Bier" w:date="2019-05-15T13:11:00Z">
        <w:r w:rsidR="00917FFE">
          <w:rPr>
            <w:rFonts w:ascii="Times New Roman" w:hAnsi="Times New Roman"/>
            <w:sz w:val="22"/>
          </w:rPr>
          <w:t>was</w:t>
        </w:r>
        <w:r w:rsidR="00917FFE" w:rsidRPr="00A44189">
          <w:rPr>
            <w:rFonts w:ascii="Times New Roman" w:hAnsi="Times New Roman"/>
            <w:sz w:val="22"/>
          </w:rPr>
          <w:t xml:space="preserve"> </w:t>
        </w:r>
      </w:ins>
      <w:r w:rsidRPr="00A44189">
        <w:rPr>
          <w:rFonts w:ascii="Times New Roman" w:hAnsi="Times New Roman"/>
          <w:sz w:val="22"/>
        </w:rPr>
        <w:t xml:space="preserve">(in collaboration with one of </w:t>
      </w:r>
      <w:del w:id="176" w:author="Yael Bier" w:date="2019-05-12T16:10:00Z">
        <w:r w:rsidRPr="00A44189" w:rsidDel="008F4AA8">
          <w:rPr>
            <w:rFonts w:ascii="Times New Roman" w:hAnsi="Times New Roman"/>
            <w:sz w:val="22"/>
          </w:rPr>
          <w:delText xml:space="preserve">this </w:delText>
        </w:r>
      </w:del>
      <w:ins w:id="177" w:author="Yael Bier" w:date="2019-05-12T16:10:00Z">
        <w:r w:rsidR="008F4AA8">
          <w:rPr>
            <w:rFonts w:ascii="Times New Roman" w:hAnsi="Times New Roman"/>
            <w:sz w:val="22"/>
          </w:rPr>
          <w:t>the</w:t>
        </w:r>
        <w:r w:rsidR="008F4AA8" w:rsidRPr="00A44189">
          <w:rPr>
            <w:rFonts w:ascii="Times New Roman" w:hAnsi="Times New Roman"/>
            <w:sz w:val="22"/>
          </w:rPr>
          <w:t xml:space="preserve"> </w:t>
        </w:r>
      </w:ins>
      <w:r w:rsidRPr="00A44189">
        <w:rPr>
          <w:rFonts w:ascii="Times New Roman" w:hAnsi="Times New Roman"/>
          <w:sz w:val="22"/>
        </w:rPr>
        <w:t xml:space="preserve">unit's co-creators) </w:t>
      </w:r>
      <w:del w:id="178" w:author="Yael Bier" w:date="2019-05-12T16:10:00Z">
        <w:r w:rsidRPr="00A44189" w:rsidDel="008F4AA8">
          <w:rPr>
            <w:rFonts w:ascii="Times New Roman" w:hAnsi="Times New Roman"/>
            <w:sz w:val="22"/>
          </w:rPr>
          <w:delText>I</w:delText>
        </w:r>
      </w:del>
      <w:r w:rsidRPr="00A44189">
        <w:rPr>
          <w:rFonts w:ascii="Times New Roman" w:hAnsi="Times New Roman"/>
          <w:sz w:val="22"/>
        </w:rPr>
        <w:t xml:space="preserve"> "infused" </w:t>
      </w:r>
      <w:del w:id="179" w:author="Yael Bier" w:date="2019-05-15T13:11:00Z">
        <w:r w:rsidRPr="00A44189" w:rsidDel="00917FFE">
          <w:rPr>
            <w:rFonts w:ascii="Times New Roman" w:hAnsi="Times New Roman"/>
            <w:sz w:val="22"/>
          </w:rPr>
          <w:delText xml:space="preserve">it </w:delText>
        </w:r>
      </w:del>
      <w:r w:rsidRPr="00A44189">
        <w:rPr>
          <w:rFonts w:ascii="Times New Roman" w:hAnsi="Times New Roman"/>
          <w:sz w:val="22"/>
        </w:rPr>
        <w:t xml:space="preserve">with a hierarchical progression of critical thinking skills according to </w:t>
      </w:r>
      <w:r w:rsidR="00A468FB">
        <w:rPr>
          <w:rFonts w:ascii="Times New Roman" w:hAnsi="Times New Roman"/>
          <w:sz w:val="22"/>
        </w:rPr>
        <w:t>Ennis' taxonomy (Ennis, 1989).</w:t>
      </w:r>
      <w:del w:id="180" w:author="Yael Bier" w:date="2019-05-12T16:08:00Z">
        <w:r w:rsidR="00A468FB" w:rsidDel="002A5610">
          <w:rPr>
            <w:rFonts w:ascii="Times New Roman" w:hAnsi="Times New Roman"/>
            <w:sz w:val="22"/>
          </w:rPr>
          <w:delText xml:space="preserve">  </w:delText>
        </w:r>
      </w:del>
      <w:ins w:id="181" w:author="Yael Bier" w:date="2019-05-12T16:08:00Z">
        <w:r w:rsidR="002A5610">
          <w:rPr>
            <w:rFonts w:ascii="Times New Roman" w:hAnsi="Times New Roman"/>
            <w:sz w:val="22"/>
          </w:rPr>
          <w:t xml:space="preserve"> </w:t>
        </w:r>
      </w:ins>
      <w:del w:id="182" w:author="Yael Bier" w:date="2019-05-15T13:11:00Z">
        <w:r w:rsidRPr="00A44189" w:rsidDel="00917FFE">
          <w:rPr>
            <w:rFonts w:ascii="Times New Roman" w:hAnsi="Times New Roman"/>
            <w:sz w:val="22"/>
          </w:rPr>
          <w:delText>In t</w:delText>
        </w:r>
      </w:del>
      <w:ins w:id="183" w:author="Yael Bier" w:date="2019-05-15T13:11:00Z">
        <w:r w:rsidR="00917FFE">
          <w:rPr>
            <w:rFonts w:ascii="Times New Roman" w:hAnsi="Times New Roman"/>
            <w:sz w:val="22"/>
          </w:rPr>
          <w:t>T</w:t>
        </w:r>
      </w:ins>
      <w:r w:rsidRPr="00A44189">
        <w:rPr>
          <w:rFonts w:ascii="Times New Roman" w:hAnsi="Times New Roman"/>
          <w:sz w:val="22"/>
        </w:rPr>
        <w:t>his paper</w:t>
      </w:r>
      <w:ins w:id="184" w:author="Yael Bier" w:date="2019-05-15T13:11:00Z">
        <w:r w:rsidR="00917FFE">
          <w:rPr>
            <w:rFonts w:ascii="Times New Roman" w:hAnsi="Times New Roman"/>
            <w:sz w:val="22"/>
          </w:rPr>
          <w:t xml:space="preserve"> </w:t>
        </w:r>
      </w:ins>
      <w:del w:id="185" w:author="Yael Bier" w:date="2019-05-15T13:11:00Z">
        <w:r w:rsidRPr="00A44189" w:rsidDel="00917FFE">
          <w:rPr>
            <w:rFonts w:ascii="Times New Roman" w:hAnsi="Times New Roman"/>
            <w:sz w:val="22"/>
          </w:rPr>
          <w:delText xml:space="preserve">, I </w:delText>
        </w:r>
      </w:del>
      <w:r w:rsidRPr="00A44189">
        <w:rPr>
          <w:rFonts w:ascii="Times New Roman" w:hAnsi="Times New Roman"/>
          <w:sz w:val="22"/>
        </w:rPr>
        <w:t>present</w:t>
      </w:r>
      <w:ins w:id="186" w:author="Yael Bier" w:date="2019-05-15T13:11:00Z">
        <w:r w:rsidR="00917FFE">
          <w:rPr>
            <w:rFonts w:ascii="Times New Roman" w:hAnsi="Times New Roman"/>
            <w:sz w:val="22"/>
          </w:rPr>
          <w:t>s</w:t>
        </w:r>
      </w:ins>
      <w:r w:rsidRPr="00A44189">
        <w:rPr>
          <w:rFonts w:ascii="Times New Roman" w:hAnsi="Times New Roman"/>
          <w:sz w:val="22"/>
        </w:rPr>
        <w:t xml:space="preserve">, in order of increasing complexity, a series of </w:t>
      </w:r>
      <w:commentRangeStart w:id="187"/>
      <w:r w:rsidRPr="00A44189">
        <w:rPr>
          <w:rFonts w:ascii="Times New Roman" w:hAnsi="Times New Roman"/>
          <w:sz w:val="22"/>
        </w:rPr>
        <w:t xml:space="preserve">three samples </w:t>
      </w:r>
      <w:commentRangeEnd w:id="187"/>
      <w:r w:rsidR="00917FFE">
        <w:rPr>
          <w:rStyle w:val="CommentReference"/>
        </w:rPr>
        <w:commentReference w:id="187"/>
      </w:r>
      <w:r w:rsidRPr="00A44189">
        <w:rPr>
          <w:rFonts w:ascii="Times New Roman" w:hAnsi="Times New Roman"/>
          <w:sz w:val="22"/>
        </w:rPr>
        <w:t>from the classroom implementation of the unit. These illustrate</w:t>
      </w:r>
      <w:del w:id="188" w:author="Yael Bier" w:date="2019-05-15T19:48:00Z">
        <w:r w:rsidRPr="00A44189" w:rsidDel="00414679">
          <w:rPr>
            <w:rFonts w:ascii="Times New Roman" w:hAnsi="Times New Roman"/>
            <w:sz w:val="22"/>
          </w:rPr>
          <w:delText xml:space="preserve"> a)</w:delText>
        </w:r>
      </w:del>
      <w:r w:rsidRPr="00A44189">
        <w:rPr>
          <w:rFonts w:ascii="Times New Roman" w:hAnsi="Times New Roman"/>
          <w:sz w:val="22"/>
        </w:rPr>
        <w:t xml:space="preserve"> how the two topics develop hierarchically together</w:t>
      </w:r>
      <w:r w:rsidRPr="007B4F3F">
        <w:rPr>
          <w:rFonts w:ascii="Times New Roman" w:hAnsi="Times New Roman"/>
          <w:sz w:val="22"/>
        </w:rPr>
        <w:t xml:space="preserve">, and </w:t>
      </w:r>
      <w:del w:id="189" w:author="Yael Bier" w:date="2019-05-15T19:48:00Z">
        <w:r w:rsidRPr="007B4F3F" w:rsidDel="00414679">
          <w:rPr>
            <w:rFonts w:ascii="Times New Roman" w:hAnsi="Times New Roman"/>
            <w:sz w:val="22"/>
          </w:rPr>
          <w:delText>b)</w:delText>
        </w:r>
      </w:del>
      <w:ins w:id="190" w:author="Yael Bier" w:date="2019-05-15T19:48:00Z">
        <w:r w:rsidR="00414679">
          <w:rPr>
            <w:rFonts w:ascii="Times New Roman" w:hAnsi="Times New Roman"/>
            <w:sz w:val="22"/>
          </w:rPr>
          <w:t>also illustrate</w:t>
        </w:r>
      </w:ins>
      <w:r w:rsidRPr="007B4F3F">
        <w:rPr>
          <w:rFonts w:ascii="Times New Roman" w:hAnsi="Times New Roman"/>
          <w:sz w:val="22"/>
        </w:rPr>
        <w:t xml:space="preserve"> how each lesson combines them anew – calling on the students to draw on both their mathematical </w:t>
      </w:r>
      <w:ins w:id="191" w:author="Yael Bier" w:date="2019-05-15T13:12:00Z">
        <w:r w:rsidR="00917FFE">
          <w:rPr>
            <w:rFonts w:ascii="Times New Roman" w:hAnsi="Times New Roman"/>
            <w:sz w:val="22"/>
          </w:rPr>
          <w:t xml:space="preserve">skills </w:t>
        </w:r>
      </w:ins>
      <w:r w:rsidRPr="007B4F3F">
        <w:rPr>
          <w:rFonts w:ascii="Times New Roman" w:hAnsi="Times New Roman"/>
          <w:sz w:val="22"/>
        </w:rPr>
        <w:t>and their critical thinking skills to solve problems based on daily life.</w:t>
      </w:r>
      <w:r w:rsidRPr="007B4F3F">
        <w:rPr>
          <w:rFonts w:ascii="Times New Roman" w:hAnsi="Times New Roman"/>
          <w:sz w:val="22"/>
        </w:rPr>
        <w:cr/>
      </w:r>
      <w:r>
        <w:rPr>
          <w:rFonts w:ascii="Times New Roman" w:hAnsi="Times New Roman"/>
          <w:sz w:val="22"/>
        </w:rPr>
        <w:t xml:space="preserve"> </w:t>
      </w:r>
    </w:p>
    <w:p w14:paraId="1FD401CD" w14:textId="77777777" w:rsidR="003D45FB" w:rsidRPr="006C7EBA" w:rsidRDefault="003D45FB" w:rsidP="00D11885">
      <w:pPr>
        <w:spacing w:line="480" w:lineRule="auto"/>
        <w:jc w:val="both"/>
        <w:rPr>
          <w:rFonts w:ascii="Times New Roman" w:hAnsi="Times New Roman"/>
          <w:b/>
          <w:sz w:val="28"/>
        </w:rPr>
      </w:pPr>
      <w:r w:rsidRPr="007B4F3F">
        <w:rPr>
          <w:rFonts w:ascii="Times New Roman" w:hAnsi="Times New Roman"/>
          <w:b/>
          <w:sz w:val="28"/>
        </w:rPr>
        <w:t>Theoretical Background</w:t>
      </w:r>
    </w:p>
    <w:p w14:paraId="2355C7FA" w14:textId="77777777" w:rsidR="003D45FB" w:rsidRPr="007B4F3F" w:rsidRDefault="003D45FB" w:rsidP="00D11885">
      <w:pPr>
        <w:spacing w:after="200" w:line="480" w:lineRule="auto"/>
        <w:rPr>
          <w:rFonts w:ascii="Times New Roman" w:hAnsi="Times New Roman"/>
          <w:sz w:val="22"/>
        </w:rPr>
      </w:pPr>
      <w:r w:rsidRPr="007B4F3F">
        <w:rPr>
          <w:rFonts w:ascii="Times New Roman" w:hAnsi="Times New Roman"/>
          <w:i/>
          <w:sz w:val="22"/>
        </w:rPr>
        <w:lastRenderedPageBreak/>
        <w:t>Critical Thinking and Ennis' Taxonomy</w:t>
      </w:r>
    </w:p>
    <w:p w14:paraId="6540EDB5" w14:textId="02D53AD2" w:rsidR="00560206" w:rsidRPr="00C144B4" w:rsidRDefault="003D45FB" w:rsidP="00D11885">
      <w:pPr>
        <w:spacing w:after="200" w:line="480" w:lineRule="auto"/>
        <w:jc w:val="both"/>
        <w:rPr>
          <w:rFonts w:ascii="Times New Roman" w:hAnsi="Times New Roman"/>
          <w:sz w:val="22"/>
        </w:rPr>
      </w:pPr>
      <w:r w:rsidRPr="007B4F3F">
        <w:rPr>
          <w:rFonts w:ascii="Times New Roman" w:hAnsi="Times New Roman"/>
          <w:sz w:val="22"/>
        </w:rPr>
        <w:t xml:space="preserve">Modern </w:t>
      </w:r>
      <w:r w:rsidRPr="00A44189">
        <w:rPr>
          <w:rFonts w:ascii="Times New Roman" w:hAnsi="Times New Roman"/>
          <w:sz w:val="22"/>
        </w:rPr>
        <w:t xml:space="preserve">literature has provided a range of </w:t>
      </w:r>
      <w:del w:id="192" w:author="Yael Bier" w:date="2019-05-12T16:43:00Z">
        <w:r w:rsidRPr="00A44189" w:rsidDel="00CD45FA">
          <w:rPr>
            <w:rFonts w:ascii="Times New Roman" w:hAnsi="Times New Roman"/>
            <w:sz w:val="22"/>
          </w:rPr>
          <w:delText xml:space="preserve">more or less specific </w:delText>
        </w:r>
      </w:del>
      <w:r w:rsidRPr="00A44189">
        <w:rPr>
          <w:rFonts w:ascii="Times New Roman" w:hAnsi="Times New Roman"/>
          <w:sz w:val="22"/>
        </w:rPr>
        <w:t xml:space="preserve">definitions in an attempt to </w:t>
      </w:r>
      <w:del w:id="193" w:author="Yael Bier" w:date="2019-05-12T16:43:00Z">
        <w:r w:rsidRPr="00A44189" w:rsidDel="00CD45FA">
          <w:rPr>
            <w:rFonts w:ascii="Times New Roman" w:hAnsi="Times New Roman"/>
            <w:sz w:val="22"/>
          </w:rPr>
          <w:delText xml:space="preserve">describe and </w:delText>
        </w:r>
      </w:del>
      <w:r w:rsidRPr="00A44189">
        <w:rPr>
          <w:rFonts w:ascii="Times New Roman" w:hAnsi="Times New Roman"/>
          <w:sz w:val="22"/>
        </w:rPr>
        <w:t>characterize what "critical thinking" is (Dewey, 1933; Ennis, 198</w:t>
      </w:r>
      <w:r w:rsidR="00F07BBB">
        <w:rPr>
          <w:rFonts w:ascii="Times New Roman" w:hAnsi="Times New Roman"/>
          <w:sz w:val="22"/>
        </w:rPr>
        <w:t>7a</w:t>
      </w:r>
      <w:r w:rsidRPr="00A44189">
        <w:rPr>
          <w:rFonts w:ascii="Times New Roman" w:hAnsi="Times New Roman"/>
          <w:sz w:val="22"/>
        </w:rPr>
        <w:t>, 2002; Glaser, 1941; Lipman, 1991; McPeck,19</w:t>
      </w:r>
      <w:r w:rsidR="00523932">
        <w:rPr>
          <w:rFonts w:ascii="Times New Roman" w:hAnsi="Times New Roman"/>
          <w:sz w:val="22"/>
        </w:rPr>
        <w:t>81</w:t>
      </w:r>
      <w:r w:rsidR="00363352">
        <w:rPr>
          <w:rFonts w:ascii="Times New Roman" w:hAnsi="Times New Roman"/>
          <w:sz w:val="22"/>
        </w:rPr>
        <w:t xml:space="preserve">; Norris,1985; </w:t>
      </w:r>
      <w:r w:rsidR="00363352" w:rsidRPr="006C2164">
        <w:rPr>
          <w:rFonts w:ascii="Times New Roman" w:hAnsi="Times New Roman"/>
          <w:sz w:val="22"/>
          <w:szCs w:val="22"/>
        </w:rPr>
        <w:t>Kennedy, Fisher, &amp; Ennis</w:t>
      </w:r>
      <w:r w:rsidR="00363352">
        <w:rPr>
          <w:rFonts w:ascii="Times New Roman" w:hAnsi="Times New Roman"/>
          <w:sz w:val="22"/>
          <w:szCs w:val="22"/>
        </w:rPr>
        <w:t xml:space="preserve">, </w:t>
      </w:r>
      <w:r w:rsidR="00363352" w:rsidRPr="006C2164">
        <w:rPr>
          <w:rFonts w:ascii="Times New Roman" w:hAnsi="Times New Roman"/>
          <w:sz w:val="22"/>
          <w:szCs w:val="22"/>
        </w:rPr>
        <w:t>1991</w:t>
      </w:r>
      <w:r w:rsidR="00363352">
        <w:rPr>
          <w:rFonts w:ascii="Times New Roman" w:hAnsi="Times New Roman"/>
          <w:sz w:val="22"/>
          <w:szCs w:val="22"/>
        </w:rPr>
        <w:t>;</w:t>
      </w:r>
      <w:r w:rsidR="00363352" w:rsidRPr="006C2164">
        <w:rPr>
          <w:rFonts w:ascii="Times New Roman" w:hAnsi="Times New Roman"/>
          <w:sz w:val="22"/>
          <w:szCs w:val="22"/>
        </w:rPr>
        <w:t xml:space="preserve"> </w:t>
      </w:r>
      <w:r w:rsidRPr="00A44189">
        <w:rPr>
          <w:rFonts w:ascii="Times New Roman" w:hAnsi="Times New Roman"/>
          <w:sz w:val="22"/>
        </w:rPr>
        <w:t>Siegel, 1988; Willingham, 2008)</w:t>
      </w:r>
      <w:ins w:id="194" w:author="Yael Bier" w:date="2019-05-12T16:43:00Z">
        <w:r w:rsidR="00CD45FA">
          <w:rPr>
            <w:rFonts w:ascii="Times New Roman" w:hAnsi="Times New Roman"/>
            <w:sz w:val="22"/>
          </w:rPr>
          <w:t>.</w:t>
        </w:r>
      </w:ins>
      <w:r w:rsidRPr="00A44189">
        <w:rPr>
          <w:rFonts w:ascii="Times New Roman" w:hAnsi="Times New Roman"/>
          <w:sz w:val="22"/>
        </w:rPr>
        <w:t xml:space="preserve"> To cite just a few examples, McPeck (</w:t>
      </w:r>
      <w:r w:rsidR="00523932">
        <w:rPr>
          <w:rFonts w:ascii="Times New Roman" w:hAnsi="Times New Roman"/>
          <w:sz w:val="22"/>
        </w:rPr>
        <w:t>1981,1990,</w:t>
      </w:r>
      <w:r w:rsidRPr="00A44189">
        <w:rPr>
          <w:rFonts w:ascii="Times New Roman" w:hAnsi="Times New Roman"/>
          <w:sz w:val="22"/>
        </w:rPr>
        <w:t xml:space="preserve">1994) defines it as the </w:t>
      </w:r>
      <w:r w:rsidRPr="00A44189">
        <w:rPr>
          <w:rFonts w:ascii="Times New Roman" w:hAnsi="Times New Roman"/>
          <w:i/>
          <w:sz w:val="22"/>
        </w:rPr>
        <w:t>“</w:t>
      </w:r>
      <w:r w:rsidRPr="00A44189">
        <w:rPr>
          <w:rFonts w:ascii="Times New Roman" w:hAnsi="Times New Roman"/>
          <w:sz w:val="22"/>
        </w:rPr>
        <w:t>skills and dispositions" necessary to "appropriately use reflective skepticism”, while Lipman (1991) offers a more extensive description as “thinking that enables judgment, is based on criteria, corrects itself, and is co</w:t>
      </w:r>
      <w:r w:rsidR="006C7EBA">
        <w:rPr>
          <w:rFonts w:ascii="Times New Roman" w:hAnsi="Times New Roman"/>
          <w:sz w:val="22"/>
        </w:rPr>
        <w:t>ntext-sensitive.”</w:t>
      </w:r>
      <w:del w:id="195" w:author="Yael Bier" w:date="2019-05-12T16:08:00Z">
        <w:r w:rsidR="006C7EBA" w:rsidDel="002A5610">
          <w:rPr>
            <w:rFonts w:ascii="Times New Roman" w:hAnsi="Times New Roman"/>
            <w:sz w:val="22"/>
          </w:rPr>
          <w:delText xml:space="preserve">  </w:delText>
        </w:r>
      </w:del>
      <w:ins w:id="196" w:author="Yael Bier" w:date="2019-05-12T16:08:00Z">
        <w:r w:rsidR="002A5610">
          <w:rPr>
            <w:rFonts w:ascii="Times New Roman" w:hAnsi="Times New Roman"/>
            <w:sz w:val="22"/>
          </w:rPr>
          <w:t xml:space="preserve"> </w:t>
        </w:r>
      </w:ins>
      <w:r w:rsidR="006C7EBA">
        <w:rPr>
          <w:rFonts w:ascii="Times New Roman" w:hAnsi="Times New Roman"/>
          <w:sz w:val="22"/>
        </w:rPr>
        <w:t>Willingham (</w:t>
      </w:r>
      <w:r w:rsidRPr="00A44189">
        <w:rPr>
          <w:rFonts w:ascii="Times New Roman" w:hAnsi="Times New Roman"/>
          <w:sz w:val="22"/>
        </w:rPr>
        <w:t xml:space="preserve">p. 21) goes into </w:t>
      </w:r>
      <w:del w:id="197" w:author="Yael Bier" w:date="2019-05-12T16:44:00Z">
        <w:r w:rsidRPr="00A44189" w:rsidDel="00CD45FA">
          <w:rPr>
            <w:rFonts w:ascii="Times New Roman" w:hAnsi="Times New Roman"/>
            <w:sz w:val="22"/>
          </w:rPr>
          <w:delText xml:space="preserve">still </w:delText>
        </w:r>
      </w:del>
      <w:ins w:id="198" w:author="Yael Bier" w:date="2019-05-12T16:44:00Z">
        <w:r w:rsidR="00CD45FA">
          <w:rPr>
            <w:rFonts w:ascii="Times New Roman" w:hAnsi="Times New Roman"/>
            <w:sz w:val="22"/>
          </w:rPr>
          <w:t>yet</w:t>
        </w:r>
        <w:r w:rsidR="00CD45FA" w:rsidRPr="00A44189">
          <w:rPr>
            <w:rFonts w:ascii="Times New Roman" w:hAnsi="Times New Roman"/>
            <w:sz w:val="22"/>
          </w:rPr>
          <w:t xml:space="preserve"> </w:t>
        </w:r>
      </w:ins>
      <w:r w:rsidRPr="00A44189">
        <w:rPr>
          <w:rFonts w:ascii="Times New Roman" w:hAnsi="Times New Roman"/>
          <w:sz w:val="22"/>
        </w:rPr>
        <w:t>more detail, defining critical thinking "in layman's terms" as "seeing both sides of an issue, being open to new evidence that disconfirms your ideas, reasoning dispassionately, demanding that claims be backed by evidence, deducing and inferring conclusions from available facts, solving problems, and so forth</w:t>
      </w:r>
      <w:ins w:id="199" w:author="Yael Bier" w:date="2019-05-12T16:44:00Z">
        <w:r w:rsidR="00CD45FA">
          <w:rPr>
            <w:rFonts w:ascii="Times New Roman" w:hAnsi="Times New Roman"/>
            <w:sz w:val="22"/>
          </w:rPr>
          <w:t>.</w:t>
        </w:r>
      </w:ins>
      <w:r w:rsidRPr="00A44189">
        <w:rPr>
          <w:rFonts w:ascii="Times New Roman" w:hAnsi="Times New Roman"/>
          <w:sz w:val="22"/>
        </w:rPr>
        <w:t>"</w:t>
      </w:r>
      <w:del w:id="200" w:author="Yael Bier" w:date="2019-05-12T16:44:00Z">
        <w:r w:rsidRPr="00A44189" w:rsidDel="00CD45FA">
          <w:rPr>
            <w:rFonts w:ascii="Times New Roman" w:hAnsi="Times New Roman"/>
            <w:sz w:val="22"/>
          </w:rPr>
          <w:delText>.</w:delText>
        </w:r>
      </w:del>
      <w:r w:rsidRPr="00A44189">
        <w:rPr>
          <w:rFonts w:ascii="Times New Roman" w:hAnsi="Times New Roman"/>
          <w:sz w:val="22"/>
        </w:rPr>
        <w:t xml:space="preserve"> This paper draws upon the de</w:t>
      </w:r>
      <w:r w:rsidR="00F07BBB">
        <w:rPr>
          <w:rFonts w:ascii="Times New Roman" w:hAnsi="Times New Roman"/>
          <w:sz w:val="22"/>
        </w:rPr>
        <w:t>finition suggested by Ennis (19</w:t>
      </w:r>
      <w:r w:rsidRPr="00A44189">
        <w:rPr>
          <w:rFonts w:ascii="Times New Roman" w:hAnsi="Times New Roman"/>
          <w:sz w:val="22"/>
        </w:rPr>
        <w:t xml:space="preserve">62, 1963, 1985, 2002), </w:t>
      </w:r>
      <w:del w:id="201" w:author="Yael Bier" w:date="2019-05-12T16:44:00Z">
        <w:r w:rsidRPr="00A44189" w:rsidDel="00CD45FA">
          <w:rPr>
            <w:rFonts w:ascii="Times New Roman" w:hAnsi="Times New Roman"/>
            <w:sz w:val="22"/>
          </w:rPr>
          <w:delText>according to</w:delText>
        </w:r>
      </w:del>
      <w:ins w:id="202" w:author="Yael Bier" w:date="2019-05-12T16:44:00Z">
        <w:r w:rsidR="00CD45FA">
          <w:rPr>
            <w:rFonts w:ascii="Times New Roman" w:hAnsi="Times New Roman"/>
            <w:sz w:val="22"/>
          </w:rPr>
          <w:t>by</w:t>
        </w:r>
      </w:ins>
      <w:r w:rsidRPr="00A44189">
        <w:rPr>
          <w:rFonts w:ascii="Times New Roman" w:hAnsi="Times New Roman"/>
          <w:sz w:val="22"/>
        </w:rPr>
        <w:t xml:space="preserve"> which critical thinking is "reasonable, reflective thinking that is focused on deciding what to believe and do" (Ennis, 1985, p. 2) and on the hierarchical model of CT skills that goes </w:t>
      </w:r>
      <w:ins w:id="203" w:author="Yael Bier" w:date="2019-05-12T16:44:00Z">
        <w:r w:rsidR="00CD45FA">
          <w:rPr>
            <w:rFonts w:ascii="Times New Roman" w:hAnsi="Times New Roman"/>
            <w:sz w:val="22"/>
          </w:rPr>
          <w:t>along</w:t>
        </w:r>
      </w:ins>
      <w:ins w:id="204" w:author="Yael Bier" w:date="2019-05-12T16:45:00Z">
        <w:r w:rsidR="00CD45FA">
          <w:rPr>
            <w:rFonts w:ascii="Times New Roman" w:hAnsi="Times New Roman"/>
            <w:sz w:val="22"/>
          </w:rPr>
          <w:t xml:space="preserve"> </w:t>
        </w:r>
      </w:ins>
      <w:r w:rsidRPr="00A44189">
        <w:rPr>
          <w:rFonts w:ascii="Times New Roman" w:hAnsi="Times New Roman"/>
          <w:sz w:val="22"/>
        </w:rPr>
        <w:t xml:space="preserve">with it. Ennis' approach to critical thinking was deemed most appropriate </w:t>
      </w:r>
      <w:del w:id="205" w:author="Yael Bier" w:date="2019-05-12T16:45:00Z">
        <w:r w:rsidRPr="00A44189" w:rsidDel="00CD45FA">
          <w:rPr>
            <w:rFonts w:ascii="Times New Roman" w:hAnsi="Times New Roman"/>
            <w:sz w:val="22"/>
          </w:rPr>
          <w:delText xml:space="preserve">to </w:delText>
        </w:r>
      </w:del>
      <w:ins w:id="206" w:author="Yael Bier" w:date="2019-05-12T16:45:00Z">
        <w:r w:rsidR="00CD45FA">
          <w:rPr>
            <w:rFonts w:ascii="Times New Roman" w:hAnsi="Times New Roman"/>
            <w:sz w:val="22"/>
          </w:rPr>
          <w:t>for</w:t>
        </w:r>
        <w:r w:rsidR="00CD45FA" w:rsidRPr="00A44189">
          <w:rPr>
            <w:rFonts w:ascii="Times New Roman" w:hAnsi="Times New Roman"/>
            <w:sz w:val="22"/>
          </w:rPr>
          <w:t xml:space="preserve"> </w:t>
        </w:r>
      </w:ins>
      <w:del w:id="207" w:author="Yael Bier" w:date="2019-05-15T19:48:00Z">
        <w:r w:rsidRPr="00A44189" w:rsidDel="00B30C12">
          <w:rPr>
            <w:rFonts w:ascii="Times New Roman" w:hAnsi="Times New Roman"/>
            <w:sz w:val="22"/>
          </w:rPr>
          <w:delText xml:space="preserve">my </w:delText>
        </w:r>
      </w:del>
      <w:r w:rsidRPr="00A44189">
        <w:rPr>
          <w:rFonts w:ascii="Times New Roman" w:hAnsi="Times New Roman"/>
          <w:sz w:val="22"/>
        </w:rPr>
        <w:t>purposes</w:t>
      </w:r>
      <w:ins w:id="208" w:author="Yael Bier" w:date="2019-05-15T19:48:00Z">
        <w:r w:rsidR="00B30C12">
          <w:rPr>
            <w:rFonts w:ascii="Times New Roman" w:hAnsi="Times New Roman"/>
            <w:sz w:val="22"/>
          </w:rPr>
          <w:t xml:space="preserve"> of this study,</w:t>
        </w:r>
      </w:ins>
      <w:r w:rsidRPr="00A44189">
        <w:rPr>
          <w:rFonts w:ascii="Times New Roman" w:hAnsi="Times New Roman"/>
          <w:sz w:val="22"/>
        </w:rPr>
        <w:t xml:space="preserve"> for several reasons. First, unlike the other two definitions cited above, </w:t>
      </w:r>
      <w:del w:id="209" w:author="Yael Bier" w:date="2019-05-12T16:45:00Z">
        <w:r w:rsidRPr="00A44189" w:rsidDel="00CD45FA">
          <w:rPr>
            <w:rFonts w:ascii="Times New Roman" w:hAnsi="Times New Roman"/>
            <w:sz w:val="22"/>
          </w:rPr>
          <w:delText xml:space="preserve">his </w:delText>
        </w:r>
      </w:del>
      <w:ins w:id="210" w:author="Yael Bier" w:date="2019-05-12T16:45:00Z">
        <w:r w:rsidR="00CD45FA">
          <w:rPr>
            <w:rFonts w:ascii="Times New Roman" w:hAnsi="Times New Roman"/>
            <w:sz w:val="22"/>
          </w:rPr>
          <w:t>Ennis' definition</w:t>
        </w:r>
        <w:r w:rsidR="00CD45FA" w:rsidRPr="00A44189">
          <w:rPr>
            <w:rFonts w:ascii="Times New Roman" w:hAnsi="Times New Roman"/>
            <w:sz w:val="22"/>
          </w:rPr>
          <w:t xml:space="preserve"> </w:t>
        </w:r>
      </w:ins>
      <w:r w:rsidRPr="00A44189">
        <w:rPr>
          <w:rFonts w:ascii="Times New Roman" w:hAnsi="Times New Roman"/>
          <w:sz w:val="22"/>
        </w:rPr>
        <w:t>explicitly marks critical thinking as an asset that influences how the person who employs it interacts</w:t>
      </w:r>
      <w:r w:rsidRPr="00A44189">
        <w:rPr>
          <w:rFonts w:ascii="Times New Roman" w:hAnsi="Times New Roman"/>
          <w:b/>
          <w:sz w:val="22"/>
        </w:rPr>
        <w:t xml:space="preserve"> </w:t>
      </w:r>
      <w:r w:rsidRPr="00A44189">
        <w:rPr>
          <w:rFonts w:ascii="Times New Roman" w:hAnsi="Times New Roman"/>
          <w:i/>
          <w:sz w:val="22"/>
        </w:rPr>
        <w:t>with the outside world</w:t>
      </w:r>
      <w:r w:rsidRPr="00A44189">
        <w:rPr>
          <w:rFonts w:ascii="Times New Roman" w:hAnsi="Times New Roman"/>
          <w:sz w:val="22"/>
        </w:rPr>
        <w:t>. This makes it particularly suited to the learning unit "Probability and Statistics in Daily Life," which also emphasizes the relevance of the cognitive mathematical content it teaches to understanding and making decisions about real-life situations. Second</w:t>
      </w:r>
      <w:del w:id="211" w:author="Yael Bier" w:date="2019-05-15T19:49:00Z">
        <w:r w:rsidRPr="00A44189" w:rsidDel="00B30C12">
          <w:rPr>
            <w:rFonts w:ascii="Times New Roman" w:hAnsi="Times New Roman"/>
            <w:sz w:val="22"/>
          </w:rPr>
          <w:delText>ly</w:delText>
        </w:r>
      </w:del>
      <w:r w:rsidRPr="00A44189">
        <w:rPr>
          <w:rFonts w:ascii="Times New Roman" w:hAnsi="Times New Roman"/>
          <w:sz w:val="22"/>
        </w:rPr>
        <w:t>, Ennis (</w:t>
      </w:r>
      <w:r w:rsidR="000F50F8">
        <w:rPr>
          <w:rFonts w:ascii="Times New Roman" w:hAnsi="Times New Roman"/>
          <w:sz w:val="22"/>
        </w:rPr>
        <w:t xml:space="preserve">1996a, 1996b, </w:t>
      </w:r>
      <w:r w:rsidRPr="00A44189">
        <w:rPr>
          <w:rFonts w:ascii="Times New Roman" w:hAnsi="Times New Roman"/>
          <w:sz w:val="22"/>
        </w:rPr>
        <w:t>2002) distinguishes between two elements involved in critical thinking,</w:t>
      </w:r>
      <w:r w:rsidRPr="007B4F3F">
        <w:rPr>
          <w:rFonts w:ascii="Times New Roman" w:hAnsi="Times New Roman"/>
          <w:sz w:val="22"/>
        </w:rPr>
        <w:t xml:space="preserve"> which he calls "abilities" and "dispositions"</w:t>
      </w:r>
      <w:ins w:id="212" w:author="Yael Bier" w:date="2019-05-15T13:13:00Z">
        <w:r w:rsidR="00917FFE">
          <w:rPr>
            <w:rFonts w:ascii="Times New Roman" w:hAnsi="Times New Roman"/>
            <w:sz w:val="22"/>
          </w:rPr>
          <w:t>;</w:t>
        </w:r>
      </w:ins>
      <w:del w:id="213" w:author="Yael Bier" w:date="2019-05-15T13:13:00Z">
        <w:r w:rsidRPr="007B4F3F" w:rsidDel="00917FFE">
          <w:rPr>
            <w:rFonts w:ascii="Times New Roman" w:hAnsi="Times New Roman"/>
            <w:sz w:val="22"/>
          </w:rPr>
          <w:delText>.</w:delText>
        </w:r>
      </w:del>
      <w:del w:id="214" w:author="Yael Bier" w:date="2019-05-12T16:08:00Z">
        <w:r w:rsidRPr="007B4F3F" w:rsidDel="002A5610">
          <w:rPr>
            <w:rFonts w:ascii="Times New Roman" w:hAnsi="Times New Roman"/>
            <w:sz w:val="22"/>
          </w:rPr>
          <w:delText xml:space="preserve">  </w:delText>
        </w:r>
      </w:del>
      <w:ins w:id="215" w:author="Yael Bier" w:date="2019-05-12T16:08:00Z">
        <w:r w:rsidR="002A5610">
          <w:rPr>
            <w:rFonts w:ascii="Times New Roman" w:hAnsi="Times New Roman"/>
            <w:sz w:val="22"/>
          </w:rPr>
          <w:t xml:space="preserve"> </w:t>
        </w:r>
      </w:ins>
      <w:r w:rsidRPr="007B4F3F">
        <w:rPr>
          <w:rFonts w:ascii="Times New Roman" w:hAnsi="Times New Roman"/>
          <w:sz w:val="22"/>
        </w:rPr>
        <w:t>"</w:t>
      </w:r>
      <w:del w:id="216" w:author="Yael Bier" w:date="2019-05-15T13:13:00Z">
        <w:r w:rsidRPr="007B4F3F" w:rsidDel="00917FFE">
          <w:rPr>
            <w:rFonts w:ascii="Times New Roman" w:hAnsi="Times New Roman"/>
            <w:sz w:val="22"/>
          </w:rPr>
          <w:delText>A</w:delText>
        </w:r>
      </w:del>
      <w:ins w:id="217" w:author="Yael Bier" w:date="2019-05-15T13:13:00Z">
        <w:r w:rsidR="00917FFE">
          <w:rPr>
            <w:rFonts w:ascii="Times New Roman" w:hAnsi="Times New Roman"/>
            <w:sz w:val="22"/>
          </w:rPr>
          <w:t>a</w:t>
        </w:r>
      </w:ins>
      <w:r w:rsidRPr="007B4F3F">
        <w:rPr>
          <w:rFonts w:ascii="Times New Roman" w:hAnsi="Times New Roman"/>
          <w:sz w:val="22"/>
        </w:rPr>
        <w:t>bilities" refer</w:t>
      </w:r>
      <w:del w:id="218" w:author="Yael Bier" w:date="2019-05-15T13:13:00Z">
        <w:r w:rsidRPr="007B4F3F" w:rsidDel="00917FFE">
          <w:rPr>
            <w:rFonts w:ascii="Times New Roman" w:hAnsi="Times New Roman"/>
            <w:sz w:val="22"/>
          </w:rPr>
          <w:delText>s</w:delText>
        </w:r>
      </w:del>
      <w:r w:rsidRPr="007B4F3F">
        <w:rPr>
          <w:rFonts w:ascii="Times New Roman" w:hAnsi="Times New Roman"/>
          <w:sz w:val="22"/>
        </w:rPr>
        <w:t xml:space="preserve"> to the cognitive aspects of critical thinking, </w:t>
      </w:r>
      <w:del w:id="219" w:author="Yael Bier" w:date="2019-05-12T16:46:00Z">
        <w:r w:rsidRPr="007B4F3F" w:rsidDel="00CD45FA">
          <w:rPr>
            <w:rFonts w:ascii="Times New Roman" w:hAnsi="Times New Roman"/>
            <w:sz w:val="22"/>
          </w:rPr>
          <w:delText xml:space="preserve">to </w:delText>
        </w:r>
      </w:del>
      <w:r w:rsidRPr="007B4F3F">
        <w:rPr>
          <w:rFonts w:ascii="Times New Roman" w:hAnsi="Times New Roman"/>
          <w:sz w:val="22"/>
        </w:rPr>
        <w:t xml:space="preserve">knowing </w:t>
      </w:r>
      <w:r w:rsidRPr="007B4F3F">
        <w:rPr>
          <w:rFonts w:ascii="Times New Roman" w:hAnsi="Times New Roman"/>
          <w:i/>
          <w:sz w:val="22"/>
        </w:rPr>
        <w:t>how</w:t>
      </w:r>
      <w:r w:rsidRPr="007B4F3F">
        <w:rPr>
          <w:rFonts w:ascii="Times New Roman" w:hAnsi="Times New Roman"/>
          <w:sz w:val="22"/>
        </w:rPr>
        <w:t xml:space="preserve"> to think critically and </w:t>
      </w:r>
      <w:r w:rsidRPr="007B4F3F">
        <w:rPr>
          <w:rFonts w:ascii="Times New Roman" w:hAnsi="Times New Roman"/>
          <w:i/>
          <w:sz w:val="22"/>
        </w:rPr>
        <w:t>what</w:t>
      </w:r>
      <w:r w:rsidRPr="007B4F3F">
        <w:rPr>
          <w:rFonts w:ascii="Times New Roman" w:hAnsi="Times New Roman"/>
          <w:sz w:val="22"/>
        </w:rPr>
        <w:t xml:space="preserve"> critical questions to pose (Ennis' list of abilities includes identifying the focus, defining terms, identifying unstated assumptions, judging source credibility</w:t>
      </w:r>
      <w:del w:id="220" w:author="Yael Bier" w:date="2019-05-12T16:46:00Z">
        <w:r w:rsidRPr="007B4F3F" w:rsidDel="00CD45FA">
          <w:rPr>
            <w:rFonts w:ascii="Times New Roman" w:hAnsi="Times New Roman"/>
            <w:sz w:val="22"/>
          </w:rPr>
          <w:delText>, etc</w:delText>
        </w:r>
      </w:del>
      <w:del w:id="221" w:author="Yael Bier" w:date="2019-05-12T16:47:00Z">
        <w:r w:rsidRPr="007B4F3F" w:rsidDel="00CD45FA">
          <w:rPr>
            <w:rFonts w:ascii="Times New Roman" w:hAnsi="Times New Roman"/>
            <w:sz w:val="22"/>
          </w:rPr>
          <w:delText>.</w:delText>
        </w:r>
      </w:del>
      <w:r w:rsidRPr="007B4F3F">
        <w:rPr>
          <w:rFonts w:ascii="Times New Roman" w:hAnsi="Times New Roman"/>
          <w:sz w:val="22"/>
        </w:rPr>
        <w:t>)</w:t>
      </w:r>
      <w:del w:id="222" w:author="Yael Bier" w:date="2019-05-12T16:47:00Z">
        <w:r w:rsidRPr="007B4F3F" w:rsidDel="00CD45FA">
          <w:rPr>
            <w:rFonts w:ascii="Times New Roman" w:hAnsi="Times New Roman"/>
            <w:sz w:val="22"/>
          </w:rPr>
          <w:delText>.</w:delText>
        </w:r>
      </w:del>
      <w:ins w:id="223" w:author="Yael Bier" w:date="2019-05-15T13:14:00Z">
        <w:r w:rsidR="00917FFE">
          <w:rPr>
            <w:rFonts w:ascii="Times New Roman" w:hAnsi="Times New Roman"/>
            <w:sz w:val="22"/>
          </w:rPr>
          <w:t>, while</w:t>
        </w:r>
      </w:ins>
      <w:r w:rsidRPr="007B4F3F">
        <w:rPr>
          <w:rFonts w:ascii="Times New Roman" w:hAnsi="Times New Roman"/>
          <w:sz w:val="22"/>
        </w:rPr>
        <w:t xml:space="preserve"> "</w:t>
      </w:r>
      <w:ins w:id="224" w:author="Yael Bier" w:date="2019-05-12T16:47:00Z">
        <w:r w:rsidR="00CD45FA">
          <w:rPr>
            <w:rFonts w:ascii="Times New Roman" w:hAnsi="Times New Roman"/>
            <w:sz w:val="22"/>
          </w:rPr>
          <w:t>d</w:t>
        </w:r>
      </w:ins>
      <w:del w:id="225" w:author="Yael Bier" w:date="2019-05-12T16:47:00Z">
        <w:r w:rsidRPr="007B4F3F" w:rsidDel="00CD45FA">
          <w:rPr>
            <w:rFonts w:ascii="Times New Roman" w:hAnsi="Times New Roman"/>
            <w:sz w:val="22"/>
          </w:rPr>
          <w:delText>D</w:delText>
        </w:r>
      </w:del>
      <w:r w:rsidRPr="007B4F3F">
        <w:rPr>
          <w:rFonts w:ascii="Times New Roman" w:hAnsi="Times New Roman"/>
          <w:sz w:val="22"/>
        </w:rPr>
        <w:t>ispositions" refer</w:t>
      </w:r>
      <w:del w:id="226" w:author="Yael Bier" w:date="2019-05-15T13:14:00Z">
        <w:r w:rsidRPr="007B4F3F" w:rsidDel="00917FFE">
          <w:rPr>
            <w:rFonts w:ascii="Times New Roman" w:hAnsi="Times New Roman"/>
            <w:sz w:val="22"/>
          </w:rPr>
          <w:delText>s</w:delText>
        </w:r>
      </w:del>
      <w:r w:rsidRPr="007B4F3F">
        <w:rPr>
          <w:rFonts w:ascii="Times New Roman" w:hAnsi="Times New Roman"/>
          <w:sz w:val="22"/>
        </w:rPr>
        <w:t xml:space="preserve"> to the socio-cultural aspect </w:t>
      </w:r>
      <w:del w:id="227" w:author="Yael Bier" w:date="2019-05-12T16:47:00Z">
        <w:r w:rsidRPr="007B4F3F" w:rsidDel="00CD45FA">
          <w:rPr>
            <w:rFonts w:ascii="Times New Roman" w:hAnsi="Times New Roman"/>
            <w:sz w:val="22"/>
          </w:rPr>
          <w:delText>-</w:delText>
        </w:r>
      </w:del>
      <w:ins w:id="228" w:author="Yael Bier" w:date="2019-05-12T16:47:00Z">
        <w:r w:rsidR="00CD45FA">
          <w:rPr>
            <w:rFonts w:ascii="Times New Roman" w:hAnsi="Times New Roman"/>
            <w:sz w:val="22"/>
          </w:rPr>
          <w:t>–</w:t>
        </w:r>
      </w:ins>
      <w:r w:rsidRPr="007B4F3F">
        <w:rPr>
          <w:rFonts w:ascii="Times New Roman" w:hAnsi="Times New Roman"/>
          <w:sz w:val="22"/>
        </w:rPr>
        <w:t xml:space="preserve"> to acquiring a "critical spirit"</w:t>
      </w:r>
      <w:ins w:id="229" w:author="Yael Bier" w:date="2019-05-15T13:14:00Z">
        <w:r w:rsidR="00917FFE">
          <w:rPr>
            <w:rFonts w:ascii="Times New Roman" w:hAnsi="Times New Roman"/>
            <w:sz w:val="22"/>
          </w:rPr>
          <w:t>,</w:t>
        </w:r>
      </w:ins>
      <w:del w:id="230" w:author="Yael Bier" w:date="2019-05-15T13:14:00Z">
        <w:r w:rsidRPr="007B4F3F" w:rsidDel="00917FFE">
          <w:rPr>
            <w:rFonts w:ascii="Times New Roman" w:hAnsi="Times New Roman"/>
            <w:sz w:val="22"/>
          </w:rPr>
          <w:delText xml:space="preserve"> –</w:delText>
        </w:r>
      </w:del>
      <w:r w:rsidRPr="007B4F3F">
        <w:rPr>
          <w:rFonts w:ascii="Times New Roman" w:hAnsi="Times New Roman"/>
          <w:sz w:val="22"/>
        </w:rPr>
        <w:t xml:space="preserve"> a notion of </w:t>
      </w:r>
      <w:r w:rsidRPr="007B4F3F">
        <w:rPr>
          <w:rFonts w:ascii="Times New Roman" w:hAnsi="Times New Roman"/>
          <w:i/>
          <w:sz w:val="22"/>
        </w:rPr>
        <w:t>when</w:t>
      </w:r>
      <w:r w:rsidRPr="007B4F3F">
        <w:rPr>
          <w:rFonts w:ascii="Times New Roman" w:hAnsi="Times New Roman"/>
          <w:sz w:val="22"/>
        </w:rPr>
        <w:t xml:space="preserve"> or </w:t>
      </w:r>
      <w:r w:rsidRPr="007B4F3F">
        <w:rPr>
          <w:rFonts w:ascii="Times New Roman" w:hAnsi="Times New Roman"/>
          <w:i/>
          <w:sz w:val="22"/>
        </w:rPr>
        <w:t>whether</w:t>
      </w:r>
      <w:r w:rsidRPr="007B4F3F">
        <w:rPr>
          <w:rFonts w:ascii="Times New Roman" w:hAnsi="Times New Roman"/>
          <w:sz w:val="22"/>
        </w:rPr>
        <w:t xml:space="preserve"> something ought to be engaged with critically</w:t>
      </w:r>
      <w:ins w:id="231" w:author="Yael Bier" w:date="2019-05-15T13:14:00Z">
        <w:r w:rsidR="00917FFE">
          <w:rPr>
            <w:rFonts w:ascii="Times New Roman" w:hAnsi="Times New Roman"/>
            <w:sz w:val="22"/>
          </w:rPr>
          <w:t>.</w:t>
        </w:r>
      </w:ins>
      <w:r w:rsidRPr="007B4F3F">
        <w:rPr>
          <w:rFonts w:ascii="Times New Roman" w:hAnsi="Times New Roman"/>
          <w:sz w:val="22"/>
        </w:rPr>
        <w:t xml:space="preserve"> </w:t>
      </w:r>
      <w:del w:id="232" w:author="Yael Bier" w:date="2019-05-15T13:14:00Z">
        <w:r w:rsidRPr="007B4F3F" w:rsidDel="00917FFE">
          <w:rPr>
            <w:rFonts w:ascii="Times New Roman" w:hAnsi="Times New Roman"/>
            <w:sz w:val="22"/>
          </w:rPr>
          <w:delText>(d</w:delText>
        </w:r>
      </w:del>
      <w:ins w:id="233" w:author="Yael Bier" w:date="2019-05-15T13:14:00Z">
        <w:r w:rsidR="00917FFE">
          <w:rPr>
            <w:rFonts w:ascii="Times New Roman" w:hAnsi="Times New Roman"/>
            <w:sz w:val="22"/>
          </w:rPr>
          <w:t>D</w:t>
        </w:r>
      </w:ins>
      <w:r w:rsidRPr="007B4F3F">
        <w:rPr>
          <w:rFonts w:ascii="Times New Roman" w:hAnsi="Times New Roman"/>
          <w:sz w:val="22"/>
        </w:rPr>
        <w:t xml:space="preserve">ispositions include caring that beliefs be true and that decisions be justified, and taking care to present a position accurately and </w:t>
      </w:r>
      <w:r w:rsidRPr="00A73920">
        <w:rPr>
          <w:rFonts w:ascii="Times New Roman" w:hAnsi="Times New Roman"/>
          <w:sz w:val="22"/>
        </w:rPr>
        <w:t>clearly</w:t>
      </w:r>
      <w:del w:id="234" w:author="Yael Bier" w:date="2019-05-15T13:14:00Z">
        <w:r w:rsidRPr="00A73920" w:rsidDel="00917FFE">
          <w:rPr>
            <w:rFonts w:ascii="Times New Roman" w:hAnsi="Times New Roman"/>
            <w:sz w:val="22"/>
          </w:rPr>
          <w:delText>)</w:delText>
        </w:r>
      </w:del>
      <w:r w:rsidRPr="00A73920">
        <w:rPr>
          <w:rFonts w:ascii="Times New Roman" w:hAnsi="Times New Roman"/>
          <w:sz w:val="22"/>
        </w:rPr>
        <w:t xml:space="preserve">. Finally, Ennis positions the 28 skills he associates with critical thinking </w:t>
      </w:r>
      <w:del w:id="235" w:author="Yael Bier" w:date="2019-05-12T16:48:00Z">
        <w:r w:rsidRPr="00A73920" w:rsidDel="00CD45FA">
          <w:rPr>
            <w:rFonts w:ascii="Times New Roman" w:hAnsi="Times New Roman"/>
            <w:sz w:val="22"/>
          </w:rPr>
          <w:delText xml:space="preserve">upon </w:delText>
        </w:r>
      </w:del>
      <w:ins w:id="236" w:author="Yael Bier" w:date="2019-05-12T16:48:00Z">
        <w:r w:rsidR="00CD45FA">
          <w:rPr>
            <w:rFonts w:ascii="Times New Roman" w:hAnsi="Times New Roman"/>
            <w:sz w:val="22"/>
          </w:rPr>
          <w:t>in</w:t>
        </w:r>
        <w:r w:rsidR="00CD45FA" w:rsidRPr="00A73920">
          <w:rPr>
            <w:rFonts w:ascii="Times New Roman" w:hAnsi="Times New Roman"/>
            <w:sz w:val="22"/>
          </w:rPr>
          <w:t xml:space="preserve"> </w:t>
        </w:r>
      </w:ins>
      <w:r w:rsidR="000F50F8">
        <w:rPr>
          <w:rFonts w:ascii="Times New Roman" w:hAnsi="Times New Roman"/>
          <w:sz w:val="22"/>
        </w:rPr>
        <w:t>a hierarchical structure (Ennis,1987b</w:t>
      </w:r>
      <w:r w:rsidRPr="00A73920">
        <w:rPr>
          <w:rFonts w:ascii="Times New Roman" w:hAnsi="Times New Roman"/>
          <w:sz w:val="22"/>
        </w:rPr>
        <w:t xml:space="preserve">). </w:t>
      </w:r>
      <w:del w:id="237" w:author="Yael Bier" w:date="2019-05-15T16:01:00Z">
        <w:r w:rsidRPr="00A73920" w:rsidDel="00FD1D9C">
          <w:rPr>
            <w:rFonts w:ascii="Times New Roman" w:hAnsi="Times New Roman"/>
            <w:sz w:val="22"/>
          </w:rPr>
          <w:delText>In order to</w:delText>
        </w:r>
      </w:del>
      <w:ins w:id="238" w:author="Yael Bier" w:date="2019-05-15T16:01:00Z">
        <w:r w:rsidR="00FD1D9C">
          <w:rPr>
            <w:rFonts w:ascii="Times New Roman" w:hAnsi="Times New Roman"/>
            <w:sz w:val="22"/>
          </w:rPr>
          <w:t>Nine of these were selected to</w:t>
        </w:r>
      </w:ins>
      <w:r w:rsidRPr="00A73920">
        <w:rPr>
          <w:rFonts w:ascii="Times New Roman" w:hAnsi="Times New Roman"/>
          <w:sz w:val="22"/>
        </w:rPr>
        <w:t xml:space="preserve"> frame </w:t>
      </w:r>
      <w:del w:id="239" w:author="Yael Bier" w:date="2019-05-15T16:01:00Z">
        <w:r w:rsidRPr="00A73920" w:rsidDel="00FD1D9C">
          <w:rPr>
            <w:rFonts w:ascii="Times New Roman" w:hAnsi="Times New Roman"/>
            <w:sz w:val="22"/>
          </w:rPr>
          <w:delText xml:space="preserve">my </w:delText>
        </w:r>
      </w:del>
      <w:ins w:id="240" w:author="Yael Bier" w:date="2019-05-15T16:01:00Z">
        <w:r w:rsidR="00FD1D9C">
          <w:rPr>
            <w:rFonts w:ascii="Times New Roman" w:hAnsi="Times New Roman"/>
            <w:sz w:val="22"/>
          </w:rPr>
          <w:t>th</w:t>
        </w:r>
      </w:ins>
      <w:ins w:id="241" w:author="Yael Bier" w:date="2019-05-15T19:50:00Z">
        <w:r w:rsidR="00B30C12">
          <w:rPr>
            <w:rFonts w:ascii="Times New Roman" w:hAnsi="Times New Roman"/>
            <w:sz w:val="22"/>
          </w:rPr>
          <w:t>is</w:t>
        </w:r>
      </w:ins>
      <w:ins w:id="242" w:author="Yael Bier" w:date="2019-05-15T16:01:00Z">
        <w:r w:rsidR="00FD1D9C" w:rsidRPr="00A73920">
          <w:rPr>
            <w:rFonts w:ascii="Times New Roman" w:hAnsi="Times New Roman"/>
            <w:sz w:val="22"/>
          </w:rPr>
          <w:t xml:space="preserve"> </w:t>
        </w:r>
      </w:ins>
      <w:r w:rsidRPr="00A73920">
        <w:rPr>
          <w:rFonts w:ascii="Times New Roman" w:hAnsi="Times New Roman"/>
          <w:sz w:val="22"/>
        </w:rPr>
        <w:t xml:space="preserve">work </w:t>
      </w:r>
      <w:del w:id="243" w:author="Yael Bier" w:date="2019-05-15T16:01:00Z">
        <w:r w:rsidRPr="00A73920" w:rsidDel="00FD1D9C">
          <w:rPr>
            <w:rFonts w:ascii="Times New Roman" w:hAnsi="Times New Roman"/>
            <w:sz w:val="22"/>
          </w:rPr>
          <w:delText xml:space="preserve">I chose 9 of these </w:delText>
        </w:r>
      </w:del>
      <w:r w:rsidRPr="00A73920">
        <w:rPr>
          <w:rFonts w:ascii="Times New Roman" w:hAnsi="Times New Roman"/>
          <w:sz w:val="22"/>
        </w:rPr>
        <w:t xml:space="preserve">and </w:t>
      </w:r>
      <w:ins w:id="244" w:author="Yael Bier" w:date="2019-05-15T16:02:00Z">
        <w:r w:rsidR="00FD1D9C">
          <w:rPr>
            <w:rFonts w:ascii="Times New Roman" w:hAnsi="Times New Roman"/>
            <w:sz w:val="22"/>
          </w:rPr>
          <w:t xml:space="preserve">were </w:t>
        </w:r>
      </w:ins>
      <w:r w:rsidRPr="00A73920">
        <w:rPr>
          <w:rFonts w:ascii="Times New Roman" w:hAnsi="Times New Roman"/>
          <w:sz w:val="22"/>
        </w:rPr>
        <w:t xml:space="preserve">correlated </w:t>
      </w:r>
      <w:ins w:id="245" w:author="Yael Bier" w:date="2019-05-15T16:01:00Z">
        <w:r w:rsidR="00FD1D9C">
          <w:rPr>
            <w:rFonts w:ascii="Times New Roman" w:hAnsi="Times New Roman"/>
            <w:sz w:val="22"/>
          </w:rPr>
          <w:t xml:space="preserve">in </w:t>
        </w:r>
      </w:ins>
      <w:r w:rsidRPr="00A73920">
        <w:rPr>
          <w:rFonts w:ascii="Times New Roman" w:hAnsi="Times New Roman"/>
          <w:sz w:val="22"/>
        </w:rPr>
        <w:t xml:space="preserve">their hierarchical progression </w:t>
      </w:r>
      <w:del w:id="246" w:author="Yael Bier" w:date="2019-05-15T16:02:00Z">
        <w:r w:rsidRPr="00A73920" w:rsidDel="00FD1D9C">
          <w:rPr>
            <w:rFonts w:ascii="Times New Roman" w:hAnsi="Times New Roman"/>
            <w:sz w:val="22"/>
          </w:rPr>
          <w:delText xml:space="preserve">to </w:delText>
        </w:r>
      </w:del>
      <w:ins w:id="247" w:author="Yael Bier" w:date="2019-05-15T16:02:00Z">
        <w:r w:rsidR="00FD1D9C">
          <w:rPr>
            <w:rFonts w:ascii="Times New Roman" w:hAnsi="Times New Roman"/>
            <w:sz w:val="22"/>
          </w:rPr>
          <w:t>with</w:t>
        </w:r>
        <w:r w:rsidR="00FD1D9C" w:rsidRPr="00A73920">
          <w:rPr>
            <w:rFonts w:ascii="Times New Roman" w:hAnsi="Times New Roman"/>
            <w:sz w:val="22"/>
          </w:rPr>
          <w:t xml:space="preserve"> </w:t>
        </w:r>
      </w:ins>
      <w:r w:rsidRPr="00A73920">
        <w:rPr>
          <w:rFonts w:ascii="Times New Roman" w:hAnsi="Times New Roman"/>
          <w:sz w:val="22"/>
        </w:rPr>
        <w:t>that of the mathematical content in the "</w:t>
      </w:r>
      <w:r w:rsidRPr="00CD45FA">
        <w:rPr>
          <w:rFonts w:ascii="Times New Roman" w:hAnsi="Times New Roman"/>
          <w:iCs/>
          <w:sz w:val="22"/>
          <w:rPrChange w:id="248" w:author="Yael Bier" w:date="2019-05-12T16:48:00Z">
            <w:rPr>
              <w:rFonts w:ascii="Times New Roman" w:hAnsi="Times New Roman"/>
              <w:i/>
              <w:sz w:val="22"/>
            </w:rPr>
          </w:rPrChange>
        </w:rPr>
        <w:t>Probability and Statistics in Daily Life</w:t>
      </w:r>
      <w:r w:rsidRPr="00A73920">
        <w:rPr>
          <w:rFonts w:ascii="Times New Roman" w:hAnsi="Times New Roman"/>
          <w:sz w:val="22"/>
        </w:rPr>
        <w:t>"</w:t>
      </w:r>
      <w:r w:rsidR="00C144B4">
        <w:rPr>
          <w:rFonts w:ascii="Times New Roman" w:hAnsi="Times New Roman"/>
          <w:sz w:val="22"/>
        </w:rPr>
        <w:t xml:space="preserve"> unit</w:t>
      </w:r>
      <w:r w:rsidR="0064504F">
        <w:rPr>
          <w:rFonts w:ascii="Times New Roman" w:hAnsi="Times New Roman"/>
          <w:sz w:val="22"/>
        </w:rPr>
        <w:t>.</w:t>
      </w:r>
      <w:r w:rsidR="00C144B4">
        <w:rPr>
          <w:rFonts w:ascii="Times New Roman" w:hAnsi="Times New Roman"/>
          <w:sz w:val="22"/>
        </w:rPr>
        <w:t xml:space="preserve"> </w:t>
      </w:r>
    </w:p>
    <w:p w14:paraId="06EC325E" w14:textId="6F570E17" w:rsidR="003D45FB" w:rsidRPr="007B4F3F" w:rsidRDefault="00523932" w:rsidP="00D11885">
      <w:pPr>
        <w:spacing w:after="200" w:line="480" w:lineRule="auto"/>
        <w:jc w:val="both"/>
        <w:rPr>
          <w:rFonts w:ascii="Times New Roman" w:hAnsi="Times New Roman"/>
          <w:i/>
        </w:rPr>
      </w:pPr>
      <w:commentRangeStart w:id="249"/>
      <w:r>
        <w:rPr>
          <w:rFonts w:ascii="Times New Roman" w:hAnsi="Times New Roman"/>
          <w:i/>
        </w:rPr>
        <w:t>The teaching method:</w:t>
      </w:r>
      <w:del w:id="250" w:author="Yael Bier" w:date="2019-05-12T16:08:00Z">
        <w:r w:rsidDel="002A5610">
          <w:rPr>
            <w:rFonts w:ascii="Times New Roman" w:hAnsi="Times New Roman"/>
            <w:i/>
          </w:rPr>
          <w:delText xml:space="preserve"> </w:delText>
        </w:r>
        <w:r w:rsidR="003D45FB" w:rsidRPr="007B4F3F" w:rsidDel="002A5610">
          <w:rPr>
            <w:rFonts w:ascii="Times New Roman" w:hAnsi="Times New Roman"/>
            <w:i/>
          </w:rPr>
          <w:delText xml:space="preserve"> </w:delText>
        </w:r>
      </w:del>
      <w:ins w:id="251" w:author="Yael Bier" w:date="2019-05-12T16:08:00Z">
        <w:r w:rsidR="002A5610">
          <w:rPr>
            <w:rFonts w:ascii="Times New Roman" w:hAnsi="Times New Roman"/>
            <w:i/>
          </w:rPr>
          <w:t xml:space="preserve"> </w:t>
        </w:r>
      </w:ins>
      <w:ins w:id="252" w:author="Yael Bier" w:date="2019-05-12T16:49:00Z">
        <w:r w:rsidR="00CD45FA">
          <w:rPr>
            <w:rFonts w:ascii="Times New Roman" w:hAnsi="Times New Roman"/>
            <w:i/>
          </w:rPr>
          <w:t xml:space="preserve">the </w:t>
        </w:r>
      </w:ins>
      <w:r w:rsidR="003D45FB" w:rsidRPr="007B4F3F">
        <w:rPr>
          <w:rFonts w:ascii="Times New Roman" w:hAnsi="Times New Roman"/>
          <w:i/>
        </w:rPr>
        <w:t>infusion approach</w:t>
      </w:r>
      <w:commentRangeEnd w:id="249"/>
      <w:r w:rsidR="00300E67">
        <w:rPr>
          <w:rStyle w:val="CommentReference"/>
        </w:rPr>
        <w:commentReference w:id="249"/>
      </w:r>
    </w:p>
    <w:p w14:paraId="2E54EC0F" w14:textId="71C237BE" w:rsidR="003D45FB" w:rsidRPr="00A44189" w:rsidRDefault="003D45FB" w:rsidP="00D11885">
      <w:pPr>
        <w:spacing w:after="200" w:line="480" w:lineRule="auto"/>
        <w:jc w:val="both"/>
        <w:rPr>
          <w:rFonts w:ascii="Times New Roman" w:hAnsi="Times New Roman"/>
          <w:sz w:val="22"/>
        </w:rPr>
      </w:pPr>
      <w:del w:id="253" w:author="Yael Bier" w:date="2019-05-15T13:15:00Z">
        <w:r w:rsidRPr="007B4F3F" w:rsidDel="00917FFE">
          <w:rPr>
            <w:rFonts w:ascii="Times New Roman" w:hAnsi="Times New Roman"/>
            <w:sz w:val="22"/>
          </w:rPr>
          <w:lastRenderedPageBreak/>
          <w:delText>Research into</w:delText>
        </w:r>
      </w:del>
      <w:ins w:id="254" w:author="Yael Bier" w:date="2019-05-15T13:15:00Z">
        <w:r w:rsidR="00917FFE">
          <w:rPr>
            <w:rFonts w:ascii="Times New Roman" w:hAnsi="Times New Roman"/>
            <w:sz w:val="22"/>
          </w:rPr>
          <w:t>Studies in</w:t>
        </w:r>
      </w:ins>
      <w:r w:rsidRPr="007B4F3F">
        <w:rPr>
          <w:rFonts w:ascii="Times New Roman" w:hAnsi="Times New Roman"/>
          <w:sz w:val="22"/>
        </w:rPr>
        <w:t xml:space="preserve"> the </w:t>
      </w:r>
      <w:r w:rsidRPr="00A44189">
        <w:rPr>
          <w:rFonts w:ascii="Times New Roman" w:hAnsi="Times New Roman"/>
          <w:sz w:val="22"/>
        </w:rPr>
        <w:t xml:space="preserve">teaching of critical thinking </w:t>
      </w:r>
      <w:del w:id="255" w:author="Yael Bier" w:date="2019-05-15T13:15:00Z">
        <w:r w:rsidRPr="00A44189" w:rsidDel="00917FFE">
          <w:rPr>
            <w:rFonts w:ascii="Times New Roman" w:hAnsi="Times New Roman"/>
            <w:sz w:val="22"/>
          </w:rPr>
          <w:delText xml:space="preserve">has </w:delText>
        </w:r>
      </w:del>
      <w:ins w:id="256" w:author="Yael Bier" w:date="2019-05-15T13:15:00Z">
        <w:r w:rsidR="00917FFE">
          <w:rPr>
            <w:rFonts w:ascii="Times New Roman" w:hAnsi="Times New Roman"/>
            <w:sz w:val="22"/>
          </w:rPr>
          <w:t>have</w:t>
        </w:r>
        <w:r w:rsidR="00917FFE" w:rsidRPr="00A44189">
          <w:rPr>
            <w:rFonts w:ascii="Times New Roman" w:hAnsi="Times New Roman"/>
            <w:sz w:val="22"/>
          </w:rPr>
          <w:t xml:space="preserve"> </w:t>
        </w:r>
      </w:ins>
      <w:r w:rsidRPr="00A44189">
        <w:rPr>
          <w:rFonts w:ascii="Times New Roman" w:hAnsi="Times New Roman"/>
          <w:sz w:val="22"/>
        </w:rPr>
        <w:t xml:space="preserve">shown that </w:t>
      </w:r>
      <w:del w:id="257" w:author="Yael Bier" w:date="2019-05-12T16:50:00Z">
        <w:r w:rsidRPr="00A44189" w:rsidDel="00CD45FA">
          <w:rPr>
            <w:rFonts w:ascii="Times New Roman" w:hAnsi="Times New Roman"/>
            <w:sz w:val="22"/>
          </w:rPr>
          <w:delText xml:space="preserve">it </w:delText>
        </w:r>
      </w:del>
      <w:del w:id="258" w:author="Yael Bier" w:date="2019-05-15T13:16:00Z">
        <w:r w:rsidRPr="00A44189" w:rsidDel="00917FFE">
          <w:rPr>
            <w:rFonts w:ascii="Times New Roman" w:hAnsi="Times New Roman"/>
            <w:sz w:val="22"/>
          </w:rPr>
          <w:delText xml:space="preserve">is not something </w:delText>
        </w:r>
      </w:del>
      <w:r w:rsidRPr="00A44189">
        <w:rPr>
          <w:rFonts w:ascii="Times New Roman" w:hAnsi="Times New Roman"/>
          <w:sz w:val="22"/>
        </w:rPr>
        <w:t xml:space="preserve">that students </w:t>
      </w:r>
      <w:ins w:id="259" w:author="Yael Bier" w:date="2019-05-15T13:16:00Z">
        <w:r w:rsidR="00917FFE">
          <w:rPr>
            <w:rFonts w:ascii="Times New Roman" w:hAnsi="Times New Roman"/>
            <w:sz w:val="22"/>
          </w:rPr>
          <w:t xml:space="preserve">do not </w:t>
        </w:r>
      </w:ins>
      <w:r w:rsidRPr="00A44189">
        <w:rPr>
          <w:rFonts w:ascii="Times New Roman" w:hAnsi="Times New Roman"/>
          <w:sz w:val="22"/>
        </w:rPr>
        <w:t>engage in</w:t>
      </w:r>
      <w:ins w:id="260" w:author="Yael Bier" w:date="2019-05-15T13:16:00Z">
        <w:r w:rsidR="00917FFE">
          <w:rPr>
            <w:rFonts w:ascii="Times New Roman" w:hAnsi="Times New Roman"/>
            <w:sz w:val="22"/>
          </w:rPr>
          <w:t xml:space="preserve"> CT</w:t>
        </w:r>
      </w:ins>
      <w:r w:rsidRPr="00A44189">
        <w:rPr>
          <w:rFonts w:ascii="Times New Roman" w:hAnsi="Times New Roman"/>
          <w:sz w:val="22"/>
        </w:rPr>
        <w:t xml:space="preserve"> naturally or develop </w:t>
      </w:r>
      <w:ins w:id="261" w:author="Yael Bier" w:date="2019-05-15T13:16:00Z">
        <w:r w:rsidR="00917FFE">
          <w:rPr>
            <w:rFonts w:ascii="Times New Roman" w:hAnsi="Times New Roman"/>
            <w:sz w:val="22"/>
          </w:rPr>
          <w:t xml:space="preserve">it </w:t>
        </w:r>
      </w:ins>
      <w:r w:rsidRPr="00A44189">
        <w:rPr>
          <w:rFonts w:ascii="Times New Roman" w:hAnsi="Times New Roman"/>
          <w:sz w:val="22"/>
        </w:rPr>
        <w:t xml:space="preserve">spontaneously (Kuhn, 1999; Van Gelder, 2004). Critical behaviors </w:t>
      </w:r>
      <w:del w:id="262" w:author="Yael Bier" w:date="2019-05-12T16:50:00Z">
        <w:r w:rsidRPr="00A44189" w:rsidDel="00CD45FA">
          <w:rPr>
            <w:rFonts w:ascii="Times New Roman" w:hAnsi="Times New Roman"/>
            <w:sz w:val="22"/>
          </w:rPr>
          <w:delText xml:space="preserve">like </w:delText>
        </w:r>
      </w:del>
      <w:ins w:id="263" w:author="Yael Bier" w:date="2019-05-12T16:50:00Z">
        <w:r w:rsidR="00CD45FA">
          <w:rPr>
            <w:rFonts w:ascii="Times New Roman" w:hAnsi="Times New Roman"/>
            <w:sz w:val="22"/>
          </w:rPr>
          <w:t>such as</w:t>
        </w:r>
        <w:r w:rsidR="00CD45FA" w:rsidRPr="00A44189">
          <w:rPr>
            <w:rFonts w:ascii="Times New Roman" w:hAnsi="Times New Roman"/>
            <w:sz w:val="22"/>
          </w:rPr>
          <w:t xml:space="preserve"> </w:t>
        </w:r>
      </w:ins>
      <w:r w:rsidRPr="00A44189">
        <w:rPr>
          <w:rFonts w:ascii="Times New Roman" w:hAnsi="Times New Roman"/>
          <w:sz w:val="22"/>
        </w:rPr>
        <w:t xml:space="preserve">asking the right questions are </w:t>
      </w:r>
      <w:r w:rsidRPr="00A44189">
        <w:rPr>
          <w:rFonts w:ascii="Times New Roman" w:hAnsi="Times New Roman"/>
          <w:i/>
          <w:sz w:val="22"/>
        </w:rPr>
        <w:t>learned</w:t>
      </w:r>
      <w:r w:rsidRPr="00A44189">
        <w:rPr>
          <w:rFonts w:ascii="Times New Roman" w:hAnsi="Times New Roman"/>
          <w:sz w:val="22"/>
        </w:rPr>
        <w:t xml:space="preserve"> behaviors, and the processes and judgments that critical thinking involves require a considerable – and deliberate </w:t>
      </w:r>
      <w:ins w:id="264" w:author="Yael Bier" w:date="2019-05-12T16:50:00Z">
        <w:r w:rsidR="00CD45FA">
          <w:rPr>
            <w:rFonts w:ascii="Times New Roman" w:hAnsi="Times New Roman"/>
            <w:sz w:val="22"/>
          </w:rPr>
          <w:t>–</w:t>
        </w:r>
      </w:ins>
      <w:del w:id="265" w:author="Yael Bier" w:date="2019-05-12T16:50:00Z">
        <w:r w:rsidRPr="00A44189" w:rsidDel="00CD45FA">
          <w:rPr>
            <w:rFonts w:ascii="Times New Roman" w:hAnsi="Times New Roman"/>
            <w:sz w:val="22"/>
          </w:rPr>
          <w:delText>-</w:delText>
        </w:r>
      </w:del>
      <w:r w:rsidRPr="00A44189">
        <w:rPr>
          <w:rFonts w:ascii="Times New Roman" w:hAnsi="Times New Roman"/>
          <w:sz w:val="22"/>
        </w:rPr>
        <w:t xml:space="preserve"> mental </w:t>
      </w:r>
      <w:r w:rsidR="00523932">
        <w:rPr>
          <w:rFonts w:ascii="Times New Roman" w:hAnsi="Times New Roman"/>
          <w:sz w:val="22"/>
        </w:rPr>
        <w:t xml:space="preserve">effort (Browne &amp; Keeley, 2004; Onosko,1992; Tamir, 1993). </w:t>
      </w:r>
      <w:r w:rsidRPr="00A44189">
        <w:rPr>
          <w:rFonts w:ascii="Times New Roman" w:hAnsi="Times New Roman"/>
          <w:sz w:val="22"/>
        </w:rPr>
        <w:t xml:space="preserve">Innabi and Sheikh (2006) reiterate this point, claiming that students will not think critically unless they are taught to think critically, but their position also emphasizes the importance of the </w:t>
      </w:r>
      <w:r w:rsidRPr="00A44189">
        <w:rPr>
          <w:rFonts w:ascii="Times New Roman" w:hAnsi="Times New Roman"/>
          <w:i/>
          <w:sz w:val="22"/>
        </w:rPr>
        <w:t>teacher</w:t>
      </w:r>
      <w:r w:rsidRPr="00A44189">
        <w:rPr>
          <w:rFonts w:ascii="Times New Roman" w:hAnsi="Times New Roman"/>
          <w:sz w:val="22"/>
        </w:rPr>
        <w:t>'s CT skills, because teacher</w:t>
      </w:r>
      <w:del w:id="266" w:author="Yael Bier" w:date="2019-05-15T13:16:00Z">
        <w:r w:rsidRPr="00A44189" w:rsidDel="00917FFE">
          <w:rPr>
            <w:rFonts w:ascii="Times New Roman" w:hAnsi="Times New Roman"/>
            <w:sz w:val="22"/>
          </w:rPr>
          <w:delText>s’</w:delText>
        </w:r>
      </w:del>
      <w:r w:rsidRPr="00A44189">
        <w:rPr>
          <w:rFonts w:ascii="Times New Roman" w:hAnsi="Times New Roman"/>
          <w:sz w:val="22"/>
        </w:rPr>
        <w:t xml:space="preserve"> knowledge and understanding of critical thinking will inﬂuence how </w:t>
      </w:r>
      <w:ins w:id="267" w:author="Yael Bier" w:date="2019-05-15T13:17:00Z">
        <w:r w:rsidR="00917FFE">
          <w:rPr>
            <w:rFonts w:ascii="Times New Roman" w:hAnsi="Times New Roman"/>
            <w:sz w:val="22"/>
          </w:rPr>
          <w:t xml:space="preserve">it is </w:t>
        </w:r>
      </w:ins>
      <w:del w:id="268" w:author="Yael Bier" w:date="2019-05-15T13:17:00Z">
        <w:r w:rsidRPr="00A44189" w:rsidDel="00917FFE">
          <w:rPr>
            <w:rFonts w:ascii="Times New Roman" w:hAnsi="Times New Roman"/>
            <w:sz w:val="22"/>
          </w:rPr>
          <w:delText xml:space="preserve">they </w:delText>
        </w:r>
      </w:del>
      <w:del w:id="269" w:author="Yael Bier" w:date="2019-05-12T16:51:00Z">
        <w:r w:rsidRPr="00A44189" w:rsidDel="00CD45FA">
          <w:rPr>
            <w:rFonts w:ascii="Times New Roman" w:hAnsi="Times New Roman"/>
            <w:sz w:val="22"/>
          </w:rPr>
          <w:delText>teach critical thinking</w:delText>
        </w:r>
      </w:del>
      <w:ins w:id="270" w:author="Yael Bier" w:date="2019-05-15T13:17:00Z">
        <w:r w:rsidR="00917FFE">
          <w:rPr>
            <w:rFonts w:ascii="Times New Roman" w:hAnsi="Times New Roman"/>
            <w:sz w:val="22"/>
          </w:rPr>
          <w:t>transmitted</w:t>
        </w:r>
      </w:ins>
      <w:r w:rsidRPr="00A44189">
        <w:rPr>
          <w:rFonts w:ascii="Times New Roman" w:hAnsi="Times New Roman"/>
          <w:sz w:val="22"/>
        </w:rPr>
        <w:t xml:space="preserve"> to their students (Innabi &amp; Sheikh, 2006). Given these general premises on the necessity of teaching CT skills and on the</w:t>
      </w:r>
      <w:ins w:id="271" w:author="Yael Bier" w:date="2019-05-15T13:18:00Z">
        <w:r w:rsidR="00FC00C9">
          <w:rPr>
            <w:rFonts w:ascii="Times New Roman" w:hAnsi="Times New Roman"/>
            <w:sz w:val="22"/>
          </w:rPr>
          <w:t xml:space="preserve"> </w:t>
        </w:r>
      </w:ins>
      <w:ins w:id="272" w:author="Yael Bier" w:date="2019-05-15T13:17:00Z">
        <w:r w:rsidR="00FC00C9">
          <w:rPr>
            <w:rFonts w:ascii="Times New Roman" w:hAnsi="Times New Roman"/>
            <w:sz w:val="22"/>
          </w:rPr>
          <w:t>requirements</w:t>
        </w:r>
      </w:ins>
      <w:r w:rsidRPr="00A44189">
        <w:rPr>
          <w:rFonts w:ascii="Times New Roman" w:hAnsi="Times New Roman"/>
          <w:sz w:val="22"/>
        </w:rPr>
        <w:t xml:space="preserve"> </w:t>
      </w:r>
      <w:ins w:id="273" w:author="Yael Bier" w:date="2019-05-15T13:18:00Z">
        <w:r w:rsidR="00FC00C9">
          <w:rPr>
            <w:rFonts w:ascii="Times New Roman" w:hAnsi="Times New Roman"/>
            <w:sz w:val="22"/>
          </w:rPr>
          <w:t xml:space="preserve">upon </w:t>
        </w:r>
      </w:ins>
      <w:r w:rsidRPr="00A44189">
        <w:rPr>
          <w:rFonts w:ascii="Times New Roman" w:hAnsi="Times New Roman"/>
          <w:sz w:val="22"/>
        </w:rPr>
        <w:t xml:space="preserve">teachers who </w:t>
      </w:r>
      <w:del w:id="274" w:author="Yael Bier" w:date="2019-05-12T16:51:00Z">
        <w:r w:rsidRPr="00A44189" w:rsidDel="00CD45FA">
          <w:rPr>
            <w:rFonts w:ascii="Times New Roman" w:hAnsi="Times New Roman"/>
            <w:sz w:val="22"/>
          </w:rPr>
          <w:delText xml:space="preserve">want </w:delText>
        </w:r>
      </w:del>
      <w:ins w:id="275" w:author="Yael Bier" w:date="2019-05-12T16:51:00Z">
        <w:r w:rsidR="00CD45FA">
          <w:rPr>
            <w:rFonts w:ascii="Times New Roman" w:hAnsi="Times New Roman"/>
            <w:sz w:val="22"/>
          </w:rPr>
          <w:t>wish</w:t>
        </w:r>
        <w:r w:rsidR="00CD45FA" w:rsidRPr="00A44189">
          <w:rPr>
            <w:rFonts w:ascii="Times New Roman" w:hAnsi="Times New Roman"/>
            <w:sz w:val="22"/>
          </w:rPr>
          <w:t xml:space="preserve"> </w:t>
        </w:r>
      </w:ins>
      <w:r w:rsidRPr="00A44189">
        <w:rPr>
          <w:rFonts w:ascii="Times New Roman" w:hAnsi="Times New Roman"/>
          <w:sz w:val="22"/>
        </w:rPr>
        <w:t xml:space="preserve">to teach them, the most important </w:t>
      </w:r>
      <w:del w:id="276" w:author="Yael Bier" w:date="2019-05-12T16:52:00Z">
        <w:r w:rsidRPr="00A44189" w:rsidDel="00CD45FA">
          <w:rPr>
            <w:rFonts w:ascii="Times New Roman" w:hAnsi="Times New Roman"/>
            <w:sz w:val="22"/>
          </w:rPr>
          <w:delText xml:space="preserve">question </w:delText>
        </w:r>
      </w:del>
      <w:ins w:id="277" w:author="Yael Bier" w:date="2019-05-12T16:52:00Z">
        <w:r w:rsidR="00CD45FA">
          <w:rPr>
            <w:rFonts w:ascii="Times New Roman" w:hAnsi="Times New Roman"/>
            <w:sz w:val="22"/>
          </w:rPr>
          <w:t>issue</w:t>
        </w:r>
        <w:r w:rsidR="00CD45FA" w:rsidRPr="00A44189">
          <w:rPr>
            <w:rFonts w:ascii="Times New Roman" w:hAnsi="Times New Roman"/>
            <w:sz w:val="22"/>
          </w:rPr>
          <w:t xml:space="preserve"> </w:t>
        </w:r>
      </w:ins>
      <w:del w:id="278" w:author="Yael Bier" w:date="2019-05-12T16:51:00Z">
        <w:r w:rsidRPr="00A44189" w:rsidDel="00CD45FA">
          <w:rPr>
            <w:rFonts w:ascii="Times New Roman" w:hAnsi="Times New Roman"/>
            <w:sz w:val="22"/>
          </w:rPr>
          <w:delText>is</w:delText>
        </w:r>
      </w:del>
      <w:ins w:id="279" w:author="Yael Bier" w:date="2019-05-12T16:51:00Z">
        <w:r w:rsidR="00CD45FA">
          <w:rPr>
            <w:rFonts w:ascii="Times New Roman" w:hAnsi="Times New Roman"/>
            <w:sz w:val="22"/>
          </w:rPr>
          <w:t>that arises is</w:t>
        </w:r>
      </w:ins>
      <w:del w:id="280" w:author="Yael Bier" w:date="2019-05-12T16:51:00Z">
        <w:r w:rsidRPr="00A44189" w:rsidDel="00CD45FA">
          <w:rPr>
            <w:rFonts w:ascii="Times New Roman" w:hAnsi="Times New Roman"/>
            <w:sz w:val="22"/>
          </w:rPr>
          <w:delText>:</w:delText>
        </w:r>
      </w:del>
      <w:r w:rsidRPr="00A44189">
        <w:rPr>
          <w:rFonts w:ascii="Times New Roman" w:hAnsi="Times New Roman"/>
          <w:sz w:val="22"/>
        </w:rPr>
        <w:t xml:space="preserve"> how </w:t>
      </w:r>
      <w:del w:id="281" w:author="Yael Bier" w:date="2019-05-12T16:51:00Z">
        <w:r w:rsidRPr="00A44189" w:rsidDel="00CD45FA">
          <w:rPr>
            <w:rFonts w:ascii="Times New Roman" w:hAnsi="Times New Roman"/>
            <w:sz w:val="22"/>
          </w:rPr>
          <w:delText>to t</w:delText>
        </w:r>
        <w:r w:rsidR="006C7EBA" w:rsidDel="00CD45FA">
          <w:rPr>
            <w:rFonts w:ascii="Times New Roman" w:hAnsi="Times New Roman"/>
            <w:sz w:val="22"/>
          </w:rPr>
          <w:delText>each</w:delText>
        </w:r>
      </w:del>
      <w:del w:id="282" w:author="Yael Bier" w:date="2019-05-12T16:53:00Z">
        <w:r w:rsidR="006C7EBA" w:rsidDel="00300E67">
          <w:rPr>
            <w:rFonts w:ascii="Times New Roman" w:hAnsi="Times New Roman"/>
            <w:sz w:val="22"/>
          </w:rPr>
          <w:delText xml:space="preserve"> </w:delText>
        </w:r>
      </w:del>
      <w:r w:rsidR="006C7EBA">
        <w:rPr>
          <w:rFonts w:ascii="Times New Roman" w:hAnsi="Times New Roman"/>
          <w:sz w:val="22"/>
        </w:rPr>
        <w:t>CT</w:t>
      </w:r>
      <w:ins w:id="283" w:author="Yael Bier" w:date="2019-05-12T16:52:00Z">
        <w:r w:rsidR="00CD45FA">
          <w:rPr>
            <w:rFonts w:ascii="Times New Roman" w:hAnsi="Times New Roman"/>
            <w:sz w:val="22"/>
          </w:rPr>
          <w:t xml:space="preserve"> should</w:t>
        </w:r>
      </w:ins>
      <w:ins w:id="284" w:author="Yael Bier" w:date="2019-05-12T16:51:00Z">
        <w:r w:rsidR="00CD45FA">
          <w:rPr>
            <w:rFonts w:ascii="Times New Roman" w:hAnsi="Times New Roman"/>
            <w:sz w:val="22"/>
          </w:rPr>
          <w:t xml:space="preserve"> be t</w:t>
        </w:r>
      </w:ins>
      <w:ins w:id="285" w:author="Yael Bier" w:date="2019-05-12T16:52:00Z">
        <w:r w:rsidR="00CD45FA">
          <w:rPr>
            <w:rFonts w:ascii="Times New Roman" w:hAnsi="Times New Roman"/>
            <w:sz w:val="22"/>
          </w:rPr>
          <w:t>aught.</w:t>
        </w:r>
      </w:ins>
      <w:del w:id="286" w:author="Yael Bier" w:date="2019-05-12T16:52:00Z">
        <w:r w:rsidR="006C7EBA" w:rsidDel="00CD45FA">
          <w:rPr>
            <w:rFonts w:ascii="Times New Roman" w:hAnsi="Times New Roman"/>
            <w:sz w:val="22"/>
          </w:rPr>
          <w:delText>?</w:delText>
        </w:r>
      </w:del>
      <w:del w:id="287" w:author="Yael Bier" w:date="2019-05-12T16:08:00Z">
        <w:r w:rsidR="006C7EBA" w:rsidDel="002A5610">
          <w:rPr>
            <w:rFonts w:ascii="Times New Roman" w:hAnsi="Times New Roman"/>
            <w:sz w:val="22"/>
          </w:rPr>
          <w:delText xml:space="preserve">  </w:delText>
        </w:r>
      </w:del>
      <w:ins w:id="288" w:author="Yael Bier" w:date="2019-05-12T16:08:00Z">
        <w:r w:rsidR="002A5610">
          <w:rPr>
            <w:rFonts w:ascii="Times New Roman" w:hAnsi="Times New Roman"/>
            <w:sz w:val="22"/>
          </w:rPr>
          <w:t xml:space="preserve"> </w:t>
        </w:r>
      </w:ins>
      <w:commentRangeStart w:id="289"/>
      <w:r w:rsidRPr="00A44189">
        <w:rPr>
          <w:rFonts w:ascii="Times New Roman" w:hAnsi="Times New Roman"/>
          <w:sz w:val="22"/>
        </w:rPr>
        <w:t xml:space="preserve">As </w:t>
      </w:r>
      <w:del w:id="290" w:author="Yael Bier" w:date="2019-05-12T16:52:00Z">
        <w:r w:rsidRPr="00A44189" w:rsidDel="00CD45FA">
          <w:rPr>
            <w:rFonts w:ascii="Times New Roman" w:hAnsi="Times New Roman"/>
            <w:sz w:val="22"/>
          </w:rPr>
          <w:delText xml:space="preserve">I have already </w:delText>
        </w:r>
      </w:del>
      <w:r w:rsidRPr="00A44189">
        <w:rPr>
          <w:rFonts w:ascii="Times New Roman" w:hAnsi="Times New Roman"/>
          <w:sz w:val="22"/>
        </w:rPr>
        <w:t>stated</w:t>
      </w:r>
      <w:del w:id="291" w:author="Yael Bier" w:date="2019-05-12T16:53:00Z">
        <w:r w:rsidRPr="00A44189" w:rsidDel="00300E67">
          <w:rPr>
            <w:rFonts w:ascii="Times New Roman" w:hAnsi="Times New Roman"/>
            <w:sz w:val="22"/>
          </w:rPr>
          <w:delText xml:space="preserve"> above</w:delText>
        </w:r>
      </w:del>
      <w:r w:rsidRPr="00A44189">
        <w:rPr>
          <w:rFonts w:ascii="Times New Roman" w:hAnsi="Times New Roman"/>
          <w:sz w:val="22"/>
        </w:rPr>
        <w:t xml:space="preserve">, </w:t>
      </w:r>
      <w:del w:id="292" w:author="Yael Bier" w:date="2019-05-12T16:53:00Z">
        <w:r w:rsidRPr="00A44189" w:rsidDel="00300E67">
          <w:rPr>
            <w:rFonts w:ascii="Times New Roman" w:hAnsi="Times New Roman"/>
            <w:sz w:val="22"/>
          </w:rPr>
          <w:delText xml:space="preserve">though </w:delText>
        </w:r>
      </w:del>
      <w:r w:rsidRPr="00A44189">
        <w:rPr>
          <w:rFonts w:ascii="Times New Roman" w:hAnsi="Times New Roman"/>
          <w:sz w:val="22"/>
        </w:rPr>
        <w:t xml:space="preserve">education researchers agree that teaching critical thinking is important, </w:t>
      </w:r>
      <w:ins w:id="293" w:author="Yael Bier" w:date="2019-05-12T16:53:00Z">
        <w:r w:rsidR="00300E67">
          <w:rPr>
            <w:rFonts w:ascii="Times New Roman" w:hAnsi="Times New Roman"/>
            <w:sz w:val="22"/>
          </w:rPr>
          <w:t xml:space="preserve">but </w:t>
        </w:r>
      </w:ins>
      <w:r w:rsidRPr="00A44189">
        <w:rPr>
          <w:rFonts w:ascii="Times New Roman" w:hAnsi="Times New Roman"/>
          <w:sz w:val="22"/>
        </w:rPr>
        <w:t xml:space="preserve">opinions vary as </w:t>
      </w:r>
      <w:ins w:id="294" w:author="Yael Bier" w:date="2019-05-12T16:53:00Z">
        <w:r w:rsidR="00300E67">
          <w:rPr>
            <w:rFonts w:ascii="Times New Roman" w:hAnsi="Times New Roman"/>
            <w:sz w:val="22"/>
          </w:rPr>
          <w:t xml:space="preserve">to </w:t>
        </w:r>
      </w:ins>
      <w:r w:rsidRPr="00A44189">
        <w:rPr>
          <w:rFonts w:ascii="Times New Roman" w:hAnsi="Times New Roman"/>
          <w:sz w:val="22"/>
        </w:rPr>
        <w:t xml:space="preserve">the best method of doing so. </w:t>
      </w:r>
      <w:del w:id="295" w:author="Yael Bier" w:date="2019-05-12T16:53:00Z">
        <w:r w:rsidRPr="00A44189" w:rsidDel="00300E67">
          <w:rPr>
            <w:rFonts w:ascii="Times New Roman" w:hAnsi="Times New Roman"/>
            <w:sz w:val="22"/>
          </w:rPr>
          <w:delText xml:space="preserve">One </w:delText>
        </w:r>
      </w:del>
      <w:ins w:id="296" w:author="Yael Bier" w:date="2019-05-12T16:53:00Z">
        <w:r w:rsidR="00300E67">
          <w:rPr>
            <w:rFonts w:ascii="Times New Roman" w:hAnsi="Times New Roman"/>
            <w:sz w:val="22"/>
          </w:rPr>
          <w:t>A</w:t>
        </w:r>
        <w:r w:rsidR="00300E67" w:rsidRPr="00A44189">
          <w:rPr>
            <w:rFonts w:ascii="Times New Roman" w:hAnsi="Times New Roman"/>
            <w:sz w:val="22"/>
          </w:rPr>
          <w:t xml:space="preserve"> </w:t>
        </w:r>
      </w:ins>
      <w:r w:rsidRPr="00A44189">
        <w:rPr>
          <w:rFonts w:ascii="Times New Roman" w:hAnsi="Times New Roman"/>
          <w:sz w:val="22"/>
        </w:rPr>
        <w:t xml:space="preserve">major question </w:t>
      </w:r>
      <w:del w:id="297" w:author="Yael Bier" w:date="2019-05-12T16:53:00Z">
        <w:r w:rsidRPr="00A44189" w:rsidDel="00300E67">
          <w:rPr>
            <w:rFonts w:ascii="Times New Roman" w:hAnsi="Times New Roman"/>
            <w:sz w:val="22"/>
          </w:rPr>
          <w:delText>that has arisen</w:delText>
        </w:r>
      </w:del>
      <w:ins w:id="298" w:author="Yael Bier" w:date="2019-05-12T16:53:00Z">
        <w:r w:rsidR="00300E67">
          <w:rPr>
            <w:rFonts w:ascii="Times New Roman" w:hAnsi="Times New Roman"/>
            <w:sz w:val="22"/>
          </w:rPr>
          <w:t>emergin</w:t>
        </w:r>
      </w:ins>
      <w:ins w:id="299" w:author="Yael Bier" w:date="2019-05-12T16:54:00Z">
        <w:r w:rsidR="00300E67">
          <w:rPr>
            <w:rFonts w:ascii="Times New Roman" w:hAnsi="Times New Roman"/>
            <w:sz w:val="22"/>
          </w:rPr>
          <w:t>g</w:t>
        </w:r>
      </w:ins>
      <w:ins w:id="300" w:author="Yael Bier" w:date="2019-05-12T16:53:00Z">
        <w:r w:rsidR="00300E67">
          <w:rPr>
            <w:rFonts w:ascii="Times New Roman" w:hAnsi="Times New Roman"/>
            <w:sz w:val="22"/>
          </w:rPr>
          <w:t xml:space="preserve"> from</w:t>
        </w:r>
      </w:ins>
      <w:del w:id="301" w:author="Yael Bier" w:date="2019-05-12T16:53:00Z">
        <w:r w:rsidRPr="00A44189" w:rsidDel="00300E67">
          <w:rPr>
            <w:rFonts w:ascii="Times New Roman" w:hAnsi="Times New Roman"/>
            <w:sz w:val="22"/>
          </w:rPr>
          <w:delText xml:space="preserve"> out of</w:delText>
        </w:r>
      </w:del>
      <w:r w:rsidRPr="00A44189">
        <w:rPr>
          <w:rFonts w:ascii="Times New Roman" w:hAnsi="Times New Roman"/>
          <w:sz w:val="22"/>
        </w:rPr>
        <w:t xml:space="preserve"> this debate is whether critical thinking and other higher order thinking skills are general (</w:t>
      </w:r>
      <w:del w:id="302" w:author="Yael Bier" w:date="2019-05-15T13:19:00Z">
        <w:r w:rsidRPr="00A44189" w:rsidDel="00FC00C9">
          <w:rPr>
            <w:rFonts w:ascii="Times New Roman" w:hAnsi="Times New Roman"/>
            <w:sz w:val="22"/>
          </w:rPr>
          <w:delText>i.e.</w:delText>
        </w:r>
      </w:del>
      <w:ins w:id="303" w:author="Yael Bier" w:date="2019-05-15T13:19:00Z">
        <w:r w:rsidR="00FC00C9">
          <w:rPr>
            <w:rFonts w:ascii="Times New Roman" w:hAnsi="Times New Roman"/>
            <w:sz w:val="22"/>
          </w:rPr>
          <w:t>and thus</w:t>
        </w:r>
      </w:ins>
      <w:del w:id="304" w:author="Yael Bier" w:date="2019-05-15T13:19:00Z">
        <w:r w:rsidRPr="00A44189" w:rsidDel="00FC00C9">
          <w:rPr>
            <w:rFonts w:ascii="Times New Roman" w:hAnsi="Times New Roman"/>
            <w:sz w:val="22"/>
          </w:rPr>
          <w:delText xml:space="preserve"> they</w:delText>
        </w:r>
      </w:del>
      <w:r w:rsidRPr="00A44189">
        <w:rPr>
          <w:rFonts w:ascii="Times New Roman" w:hAnsi="Times New Roman"/>
          <w:sz w:val="22"/>
        </w:rPr>
        <w:t xml:space="preserve"> can and should be taught as an independent course of </w:t>
      </w:r>
      <w:del w:id="305" w:author="Yael Bier" w:date="2019-05-15T13:19:00Z">
        <w:r w:rsidRPr="00A44189" w:rsidDel="00FC00C9">
          <w:rPr>
            <w:rFonts w:ascii="Times New Roman" w:hAnsi="Times New Roman"/>
            <w:sz w:val="22"/>
          </w:rPr>
          <w:delText xml:space="preserve">study </w:delText>
        </w:r>
      </w:del>
      <w:ins w:id="306" w:author="Yael Bier" w:date="2019-05-15T13:19:00Z">
        <w:r w:rsidR="00FC00C9" w:rsidRPr="00A44189">
          <w:rPr>
            <w:rFonts w:ascii="Times New Roman" w:hAnsi="Times New Roman"/>
            <w:sz w:val="22"/>
          </w:rPr>
          <w:t>study</w:t>
        </w:r>
        <w:r w:rsidR="00FC00C9">
          <w:rPr>
            <w:rFonts w:ascii="Times New Roman" w:hAnsi="Times New Roman"/>
            <w:sz w:val="22"/>
          </w:rPr>
          <w:t xml:space="preserve">) </w:t>
        </w:r>
      </w:ins>
      <w:r w:rsidRPr="00A44189">
        <w:rPr>
          <w:rFonts w:ascii="Times New Roman" w:hAnsi="Times New Roman"/>
          <w:sz w:val="22"/>
        </w:rPr>
        <w:t xml:space="preserve">or content-dependent (and therefore must be taught in conjunction with </w:t>
      </w:r>
      <w:del w:id="307" w:author="Yael Bier" w:date="2019-05-15T13:20:00Z">
        <w:r w:rsidRPr="00A44189" w:rsidDel="00FC00C9">
          <w:rPr>
            <w:rFonts w:ascii="Times New Roman" w:hAnsi="Times New Roman"/>
            <w:sz w:val="22"/>
          </w:rPr>
          <w:delText>something else</w:delText>
        </w:r>
      </w:del>
      <w:ins w:id="308" w:author="Yael Bier" w:date="2019-05-15T13:20:00Z">
        <w:r w:rsidR="00FC00C9">
          <w:rPr>
            <w:rFonts w:ascii="Times New Roman" w:hAnsi="Times New Roman"/>
            <w:sz w:val="22"/>
          </w:rPr>
          <w:t>another subject</w:t>
        </w:r>
      </w:ins>
      <w:r w:rsidRPr="00A44189">
        <w:rPr>
          <w:rFonts w:ascii="Times New Roman" w:hAnsi="Times New Roman"/>
          <w:sz w:val="22"/>
        </w:rPr>
        <w:t>) (Perkins &amp; Salomon 1989</w:t>
      </w:r>
      <w:r w:rsidR="00C144B4">
        <w:rPr>
          <w:rFonts w:ascii="Times New Roman" w:hAnsi="Times New Roman"/>
          <w:sz w:val="22"/>
        </w:rPr>
        <w:t xml:space="preserve"> ; </w:t>
      </w:r>
      <w:r w:rsidR="00523932" w:rsidRPr="006C2164">
        <w:rPr>
          <w:rFonts w:ascii="Times New Roman" w:hAnsi="Times New Roman"/>
          <w:sz w:val="22"/>
          <w:szCs w:val="22"/>
        </w:rPr>
        <w:t>Kuhn</w:t>
      </w:r>
      <w:r w:rsidR="00335038">
        <w:rPr>
          <w:rFonts w:ascii="Times New Roman" w:hAnsi="Times New Roman"/>
          <w:sz w:val="22"/>
          <w:szCs w:val="22"/>
        </w:rPr>
        <w:t xml:space="preserve"> </w:t>
      </w:r>
      <w:r w:rsidR="00523932" w:rsidRPr="006C2164">
        <w:rPr>
          <w:rFonts w:ascii="Times New Roman" w:hAnsi="Times New Roman"/>
          <w:sz w:val="22"/>
          <w:szCs w:val="22"/>
        </w:rPr>
        <w:t xml:space="preserve">&amp; Dean, </w:t>
      </w:r>
      <w:r w:rsidR="00335038">
        <w:rPr>
          <w:rFonts w:ascii="Times New Roman" w:hAnsi="Times New Roman"/>
          <w:sz w:val="22"/>
          <w:szCs w:val="22"/>
        </w:rPr>
        <w:t>2004</w:t>
      </w:r>
      <w:r w:rsidRPr="00A44189">
        <w:rPr>
          <w:rFonts w:ascii="Times New Roman" w:hAnsi="Times New Roman"/>
          <w:sz w:val="22"/>
        </w:rPr>
        <w:t xml:space="preserve">). </w:t>
      </w:r>
      <w:commentRangeEnd w:id="289"/>
      <w:r w:rsidR="00B30C12">
        <w:rPr>
          <w:rStyle w:val="CommentReference"/>
        </w:rPr>
        <w:commentReference w:id="289"/>
      </w:r>
    </w:p>
    <w:p w14:paraId="0AF0BFDD" w14:textId="77777777" w:rsidR="003D45FB" w:rsidRPr="00A44189" w:rsidRDefault="003D45FB" w:rsidP="00D11885">
      <w:pPr>
        <w:spacing w:after="200" w:line="480" w:lineRule="auto"/>
        <w:jc w:val="both"/>
        <w:rPr>
          <w:rFonts w:ascii="Times New Roman" w:hAnsi="Times New Roman"/>
          <w:i/>
        </w:rPr>
      </w:pPr>
      <w:r w:rsidRPr="00A44189">
        <w:rPr>
          <w:rFonts w:ascii="Times New Roman" w:hAnsi="Times New Roman"/>
          <w:b/>
          <w:sz w:val="28"/>
        </w:rPr>
        <w:t>Methodology</w:t>
      </w:r>
      <w:r w:rsidRPr="00A44189">
        <w:rPr>
          <w:rFonts w:ascii="Times New Roman" w:hAnsi="Times New Roman"/>
          <w:b/>
          <w:sz w:val="28"/>
        </w:rPr>
        <w:cr/>
      </w:r>
      <w:r w:rsidRPr="00A44189">
        <w:rPr>
          <w:rFonts w:ascii="Times New Roman" w:hAnsi="Times New Roman"/>
          <w:i/>
        </w:rPr>
        <w:t xml:space="preserve"> The "Probability and Statistics in Daily Life" learning unit as a basis for teaching CT</w:t>
      </w:r>
    </w:p>
    <w:p w14:paraId="41B9B899" w14:textId="0FC2F57F" w:rsidR="00EB0D9B" w:rsidRDefault="003D45FB" w:rsidP="00D11885">
      <w:pPr>
        <w:spacing w:line="480" w:lineRule="auto"/>
        <w:jc w:val="both"/>
        <w:rPr>
          <w:rFonts w:ascii="Times New Roman" w:hAnsi="Times New Roman"/>
          <w:sz w:val="22"/>
        </w:rPr>
      </w:pPr>
      <w:r w:rsidRPr="00A44189">
        <w:rPr>
          <w:rFonts w:ascii="Times New Roman" w:hAnsi="Times New Roman"/>
          <w:sz w:val="22"/>
        </w:rPr>
        <w:t xml:space="preserve">"Probability and Statistics in Daily Life" is a </w:t>
      </w:r>
      <w:del w:id="309" w:author="Yael Bier" w:date="2019-05-12T21:28:00Z">
        <w:r w:rsidRPr="00A44189" w:rsidDel="00C06CC5">
          <w:rPr>
            <w:rFonts w:ascii="Times New Roman" w:hAnsi="Times New Roman"/>
            <w:sz w:val="22"/>
          </w:rPr>
          <w:delText xml:space="preserve">preexisting </w:delText>
        </w:r>
      </w:del>
      <w:r w:rsidRPr="00A44189">
        <w:rPr>
          <w:rFonts w:ascii="Times New Roman" w:hAnsi="Times New Roman"/>
          <w:sz w:val="22"/>
        </w:rPr>
        <w:t>learning unit developed by Lieberman and Tversky (</w:t>
      </w:r>
      <w:r w:rsidR="00EB0D9B">
        <w:rPr>
          <w:rFonts w:ascii="Times New Roman" w:hAnsi="Times New Roman"/>
          <w:sz w:val="22"/>
        </w:rPr>
        <w:t>2001</w:t>
      </w:r>
      <w:r w:rsidRPr="00A44189">
        <w:rPr>
          <w:rFonts w:ascii="Times New Roman" w:hAnsi="Times New Roman"/>
          <w:sz w:val="22"/>
        </w:rPr>
        <w:t>)</w:t>
      </w:r>
      <w:del w:id="310" w:author="Yael Bier" w:date="2019-05-12T21:28:00Z">
        <w:r w:rsidRPr="00A44189" w:rsidDel="00C06CC5">
          <w:rPr>
            <w:rFonts w:ascii="Times New Roman" w:hAnsi="Times New Roman"/>
            <w:sz w:val="22"/>
          </w:rPr>
          <w:delText>,</w:delText>
        </w:r>
      </w:del>
      <w:r w:rsidRPr="00A44189">
        <w:rPr>
          <w:rFonts w:ascii="Times New Roman" w:hAnsi="Times New Roman"/>
          <w:sz w:val="22"/>
        </w:rPr>
        <w:t xml:space="preserve"> </w:t>
      </w:r>
      <w:ins w:id="311" w:author="Yael Bier" w:date="2019-05-12T21:29:00Z">
        <w:r w:rsidR="00C06CC5">
          <w:rPr>
            <w:rFonts w:ascii="Times New Roman" w:hAnsi="Times New Roman"/>
            <w:sz w:val="22"/>
          </w:rPr>
          <w:t xml:space="preserve">and </w:t>
        </w:r>
      </w:ins>
      <w:r w:rsidRPr="00A44189">
        <w:rPr>
          <w:rFonts w:ascii="Times New Roman" w:hAnsi="Times New Roman"/>
          <w:sz w:val="22"/>
        </w:rPr>
        <w:t xml:space="preserve">which </w:t>
      </w:r>
      <w:del w:id="312" w:author="Yael Bier" w:date="2019-05-12T21:28:00Z">
        <w:r w:rsidRPr="00A44189" w:rsidDel="00C06CC5">
          <w:rPr>
            <w:rFonts w:ascii="Times New Roman" w:hAnsi="Times New Roman"/>
            <w:sz w:val="22"/>
          </w:rPr>
          <w:delText xml:space="preserve">was </w:delText>
        </w:r>
      </w:del>
      <w:ins w:id="313" w:author="Yael Bier" w:date="2019-05-12T21:28:00Z">
        <w:r w:rsidR="00C06CC5">
          <w:rPr>
            <w:rFonts w:ascii="Times New Roman" w:hAnsi="Times New Roman"/>
            <w:sz w:val="22"/>
          </w:rPr>
          <w:t>has</w:t>
        </w:r>
        <w:r w:rsidR="00C06CC5" w:rsidRPr="00A44189">
          <w:rPr>
            <w:rFonts w:ascii="Times New Roman" w:hAnsi="Times New Roman"/>
            <w:sz w:val="22"/>
          </w:rPr>
          <w:t xml:space="preserve"> </w:t>
        </w:r>
        <w:r w:rsidR="00C06CC5">
          <w:rPr>
            <w:rFonts w:ascii="Times New Roman" w:hAnsi="Times New Roman"/>
            <w:sz w:val="22"/>
          </w:rPr>
          <w:t xml:space="preserve">been </w:t>
        </w:r>
      </w:ins>
      <w:r w:rsidRPr="00A44189">
        <w:rPr>
          <w:rFonts w:ascii="Times New Roman" w:hAnsi="Times New Roman"/>
          <w:sz w:val="22"/>
        </w:rPr>
        <w:t xml:space="preserve">expanded and modified for the purposes of this </w:t>
      </w:r>
      <w:del w:id="314" w:author="Yael Bier" w:date="2019-05-12T21:29:00Z">
        <w:r w:rsidRPr="00A44189" w:rsidDel="00C06CC5">
          <w:rPr>
            <w:rFonts w:ascii="Times New Roman" w:hAnsi="Times New Roman"/>
            <w:sz w:val="22"/>
          </w:rPr>
          <w:delText>research</w:delText>
        </w:r>
      </w:del>
      <w:ins w:id="315" w:author="Yael Bier" w:date="2019-05-12T21:29:00Z">
        <w:r w:rsidR="00C06CC5">
          <w:rPr>
            <w:rFonts w:ascii="Times New Roman" w:hAnsi="Times New Roman"/>
            <w:sz w:val="22"/>
          </w:rPr>
          <w:t>study</w:t>
        </w:r>
      </w:ins>
      <w:r w:rsidRPr="00A44189">
        <w:rPr>
          <w:rFonts w:ascii="Times New Roman" w:hAnsi="Times New Roman"/>
          <w:sz w:val="22"/>
        </w:rPr>
        <w:t xml:space="preserve">. </w:t>
      </w:r>
      <w:del w:id="316" w:author="Yael Bier" w:date="2019-05-15T13:20:00Z">
        <w:r w:rsidRPr="00A44189" w:rsidDel="00FC00C9">
          <w:rPr>
            <w:rFonts w:ascii="Times New Roman" w:hAnsi="Times New Roman"/>
            <w:sz w:val="22"/>
          </w:rPr>
          <w:delText xml:space="preserve">I </w:delText>
        </w:r>
      </w:del>
      <w:ins w:id="317" w:author="Yael Bier" w:date="2019-05-15T13:20:00Z">
        <w:r w:rsidR="00FC00C9">
          <w:rPr>
            <w:rFonts w:ascii="Times New Roman" w:hAnsi="Times New Roman"/>
            <w:sz w:val="22"/>
          </w:rPr>
          <w:t>This unit was</w:t>
        </w:r>
        <w:r w:rsidR="00FC00C9" w:rsidRPr="00A44189">
          <w:rPr>
            <w:rFonts w:ascii="Times New Roman" w:hAnsi="Times New Roman"/>
            <w:sz w:val="22"/>
          </w:rPr>
          <w:t xml:space="preserve"> </w:t>
        </w:r>
      </w:ins>
      <w:r w:rsidRPr="00A44189">
        <w:rPr>
          <w:rFonts w:ascii="Times New Roman" w:hAnsi="Times New Roman"/>
          <w:sz w:val="22"/>
        </w:rPr>
        <w:t xml:space="preserve">selected </w:t>
      </w:r>
      <w:del w:id="318" w:author="Yael Bier" w:date="2019-05-15T13:20:00Z">
        <w:r w:rsidRPr="00A44189" w:rsidDel="00FC00C9">
          <w:rPr>
            <w:rFonts w:ascii="Times New Roman" w:hAnsi="Times New Roman"/>
            <w:sz w:val="22"/>
          </w:rPr>
          <w:delText xml:space="preserve">this unit </w:delText>
        </w:r>
      </w:del>
      <w:r w:rsidRPr="00A44189">
        <w:rPr>
          <w:rFonts w:ascii="Times New Roman" w:hAnsi="Times New Roman"/>
          <w:sz w:val="22"/>
        </w:rPr>
        <w:t xml:space="preserve">as a </w:t>
      </w:r>
      <w:del w:id="319" w:author="Yael Bier" w:date="2019-05-12T21:29:00Z">
        <w:r w:rsidRPr="00A44189" w:rsidDel="00C06CC5">
          <w:rPr>
            <w:rFonts w:ascii="Times New Roman" w:hAnsi="Times New Roman"/>
            <w:sz w:val="22"/>
          </w:rPr>
          <w:delText xml:space="preserve">basis </w:delText>
        </w:r>
      </w:del>
      <w:ins w:id="320" w:author="Yael Bier" w:date="2019-05-12T21:29:00Z">
        <w:r w:rsidR="00C06CC5">
          <w:rPr>
            <w:rFonts w:ascii="Times New Roman" w:hAnsi="Times New Roman"/>
            <w:sz w:val="22"/>
          </w:rPr>
          <w:t xml:space="preserve">foundation </w:t>
        </w:r>
      </w:ins>
      <w:del w:id="321" w:author="Yael Bier" w:date="2019-05-12T21:29:00Z">
        <w:r w:rsidRPr="00A44189" w:rsidDel="00C06CC5">
          <w:rPr>
            <w:rFonts w:ascii="Times New Roman" w:hAnsi="Times New Roman"/>
            <w:sz w:val="22"/>
          </w:rPr>
          <w:delText>upon which to bui</w:delText>
        </w:r>
      </w:del>
      <w:ins w:id="322" w:author="Yael Bier" w:date="2019-05-12T21:29:00Z">
        <w:r w:rsidR="00C06CC5">
          <w:rPr>
            <w:rFonts w:ascii="Times New Roman" w:hAnsi="Times New Roman"/>
            <w:sz w:val="22"/>
          </w:rPr>
          <w:t>for</w:t>
        </w:r>
      </w:ins>
      <w:del w:id="323" w:author="Yael Bier" w:date="2019-05-12T21:29:00Z">
        <w:r w:rsidRPr="00A44189" w:rsidDel="00C06CC5">
          <w:rPr>
            <w:rFonts w:ascii="Times New Roman" w:hAnsi="Times New Roman"/>
            <w:sz w:val="22"/>
          </w:rPr>
          <w:delText>ld</w:delText>
        </w:r>
      </w:del>
      <w:r w:rsidRPr="00A44189">
        <w:rPr>
          <w:rFonts w:ascii="Times New Roman" w:hAnsi="Times New Roman"/>
          <w:sz w:val="22"/>
        </w:rPr>
        <w:t xml:space="preserve"> the teaching experiment reported in this paper because it was designed to teach mathematical content using problems and stories from daily life, and because its rationale already alluded to "elements of critical thinking", citing these among the "issues relevant to daily life" that it hoped to teach (Lieberman &amp; Tversky 1996,2001; Introduction p.3).</w:t>
      </w:r>
      <w:del w:id="324" w:author="Yael Bier" w:date="2019-05-12T16:08:00Z">
        <w:r w:rsidRPr="00A44189" w:rsidDel="002A5610">
          <w:rPr>
            <w:rFonts w:ascii="Times New Roman" w:hAnsi="Times New Roman"/>
            <w:sz w:val="22"/>
          </w:rPr>
          <w:delText xml:space="preserve">  </w:delText>
        </w:r>
      </w:del>
      <w:ins w:id="325" w:author="Yael Bier" w:date="2019-05-12T16:08:00Z">
        <w:r w:rsidR="002A5610">
          <w:rPr>
            <w:rFonts w:ascii="Times New Roman" w:hAnsi="Times New Roman"/>
            <w:sz w:val="22"/>
          </w:rPr>
          <w:t xml:space="preserve"> </w:t>
        </w:r>
      </w:ins>
    </w:p>
    <w:p w14:paraId="50FD2E8B" w14:textId="3C1EE11D" w:rsidR="003D45FB" w:rsidRDefault="003D45FB" w:rsidP="00D11885">
      <w:pPr>
        <w:spacing w:line="480" w:lineRule="auto"/>
        <w:jc w:val="both"/>
        <w:rPr>
          <w:rFonts w:ascii="Times New Roman" w:hAnsi="Times New Roman"/>
          <w:sz w:val="22"/>
        </w:rPr>
      </w:pPr>
      <w:r w:rsidRPr="00A44189">
        <w:rPr>
          <w:rFonts w:ascii="Times New Roman" w:hAnsi="Times New Roman"/>
          <w:sz w:val="22"/>
        </w:rPr>
        <w:t xml:space="preserve">The original unit was based on Tversky and Kahneman’s well-known work on </w:t>
      </w:r>
      <w:ins w:id="326" w:author="Yael Bier" w:date="2019-05-12T21:30:00Z">
        <w:r w:rsidR="00C06CC5">
          <w:rPr>
            <w:rFonts w:ascii="Times New Roman" w:hAnsi="Times New Roman"/>
            <w:sz w:val="22"/>
          </w:rPr>
          <w:t>decision-</w:t>
        </w:r>
      </w:ins>
      <w:r w:rsidRPr="00A44189">
        <w:rPr>
          <w:rFonts w:ascii="Times New Roman" w:hAnsi="Times New Roman"/>
          <w:sz w:val="22"/>
        </w:rPr>
        <w:t xml:space="preserve">making </w:t>
      </w:r>
      <w:del w:id="327" w:author="Yael Bier" w:date="2019-05-12T21:30:00Z">
        <w:r w:rsidRPr="00A44189" w:rsidDel="00C06CC5">
          <w:rPr>
            <w:rFonts w:ascii="Times New Roman" w:hAnsi="Times New Roman"/>
            <w:sz w:val="22"/>
          </w:rPr>
          <w:delText>decisions in</w:delText>
        </w:r>
      </w:del>
      <w:ins w:id="328" w:author="Yael Bier" w:date="2019-05-12T21:30:00Z">
        <w:r w:rsidR="00C06CC5">
          <w:rPr>
            <w:rFonts w:ascii="Times New Roman" w:hAnsi="Times New Roman"/>
            <w:sz w:val="22"/>
          </w:rPr>
          <w:t>under</w:t>
        </w:r>
      </w:ins>
      <w:r w:rsidRPr="00A44189">
        <w:rPr>
          <w:rFonts w:ascii="Times New Roman" w:hAnsi="Times New Roman"/>
          <w:sz w:val="22"/>
        </w:rPr>
        <w:t xml:space="preserve"> conditions of uncertainty (</w:t>
      </w:r>
      <w:r w:rsidR="00EB0D9B" w:rsidRPr="006C2164">
        <w:rPr>
          <w:rFonts w:ascii="Times New Roman" w:hAnsi="Times New Roman"/>
          <w:sz w:val="22"/>
          <w:szCs w:val="22"/>
          <w:lang w:bidi="ar-SA"/>
        </w:rPr>
        <w:t>Tversky</w:t>
      </w:r>
      <w:r w:rsidR="00EB0D9B">
        <w:rPr>
          <w:rFonts w:ascii="Times New Roman" w:hAnsi="Times New Roman"/>
          <w:sz w:val="22"/>
          <w:szCs w:val="22"/>
          <w:lang w:bidi="ar-SA"/>
        </w:rPr>
        <w:t xml:space="preserve"> </w:t>
      </w:r>
      <w:r w:rsidR="00EB0D9B" w:rsidRPr="006C2164">
        <w:rPr>
          <w:rFonts w:ascii="Times New Roman" w:hAnsi="Times New Roman"/>
          <w:sz w:val="22"/>
          <w:szCs w:val="22"/>
          <w:lang w:bidi="ar-SA"/>
        </w:rPr>
        <w:t>&amp; Kahneman</w:t>
      </w:r>
      <w:r w:rsidR="00EB0D9B">
        <w:rPr>
          <w:rFonts w:ascii="Times New Roman" w:hAnsi="Times New Roman"/>
          <w:sz w:val="22"/>
          <w:szCs w:val="22"/>
          <w:lang w:bidi="ar-SA"/>
        </w:rPr>
        <w:t>,</w:t>
      </w:r>
      <w:r w:rsidR="00EB0D9B">
        <w:rPr>
          <w:rFonts w:ascii="Times New Roman" w:hAnsi="Times New Roman"/>
          <w:sz w:val="22"/>
        </w:rPr>
        <w:t xml:space="preserve"> </w:t>
      </w:r>
      <w:r w:rsidRPr="00A44189">
        <w:rPr>
          <w:rFonts w:ascii="Times New Roman" w:hAnsi="Times New Roman"/>
          <w:sz w:val="22"/>
        </w:rPr>
        <w:t>1974</w:t>
      </w:r>
      <w:r w:rsidR="00363352">
        <w:rPr>
          <w:rFonts w:ascii="Times New Roman" w:hAnsi="Times New Roman"/>
          <w:sz w:val="22"/>
        </w:rPr>
        <w:t xml:space="preserve">; </w:t>
      </w:r>
      <w:r w:rsidR="00363352" w:rsidRPr="006C2164">
        <w:rPr>
          <w:rFonts w:ascii="Times New Roman" w:hAnsi="Times New Roman"/>
          <w:sz w:val="22"/>
          <w:szCs w:val="22"/>
          <w:lang w:val="en-GB"/>
        </w:rPr>
        <w:t>Kahneman, Slovic</w:t>
      </w:r>
      <w:r w:rsidR="00363352">
        <w:rPr>
          <w:rFonts w:ascii="Times New Roman" w:hAnsi="Times New Roman"/>
          <w:sz w:val="22"/>
          <w:szCs w:val="22"/>
          <w:lang w:val="en-GB"/>
        </w:rPr>
        <w:t xml:space="preserve"> &amp; Tversky, 1982)</w:t>
      </w:r>
      <w:ins w:id="329" w:author="Yael Bier" w:date="2019-05-12T21:30:00Z">
        <w:r w:rsidR="00C06CC5">
          <w:rPr>
            <w:rFonts w:ascii="Times New Roman" w:hAnsi="Times New Roman"/>
            <w:sz w:val="22"/>
            <w:szCs w:val="22"/>
            <w:lang w:val="en-GB"/>
          </w:rPr>
          <w:t>.</w:t>
        </w:r>
      </w:ins>
      <w:r w:rsidRPr="00A44189">
        <w:rPr>
          <w:rFonts w:ascii="Times New Roman" w:hAnsi="Times New Roman"/>
          <w:sz w:val="22"/>
        </w:rPr>
        <w:t xml:space="preserve"> It covers topics in </w:t>
      </w:r>
      <w:ins w:id="330" w:author="Yael Bier" w:date="2019-05-12T21:31:00Z">
        <w:r w:rsidR="00C06CC5">
          <w:rPr>
            <w:rFonts w:ascii="Times New Roman" w:hAnsi="Times New Roman"/>
            <w:sz w:val="22"/>
          </w:rPr>
          <w:t xml:space="preserve">probability and </w:t>
        </w:r>
      </w:ins>
      <w:r w:rsidRPr="00A44189">
        <w:rPr>
          <w:rFonts w:ascii="Times New Roman" w:hAnsi="Times New Roman"/>
          <w:sz w:val="22"/>
        </w:rPr>
        <w:t xml:space="preserve">statistics </w:t>
      </w:r>
      <w:del w:id="331" w:author="Yael Bier" w:date="2019-05-12T21:31:00Z">
        <w:r w:rsidRPr="00A44189" w:rsidDel="00C06CC5">
          <w:rPr>
            <w:rFonts w:ascii="Times New Roman" w:hAnsi="Times New Roman"/>
            <w:sz w:val="22"/>
          </w:rPr>
          <w:delText xml:space="preserve">and probability </w:delText>
        </w:r>
      </w:del>
      <w:r w:rsidRPr="00A44189">
        <w:rPr>
          <w:rFonts w:ascii="Times New Roman" w:hAnsi="Times New Roman"/>
          <w:sz w:val="22"/>
        </w:rPr>
        <w:t xml:space="preserve">in hierarchical order, connecting each to daily-life scenarios and decisions. The purpose of the original unit was to turn students into 'intelligent' consumers of information by introducing them to modes of thinking </w:t>
      </w:r>
      <w:del w:id="332" w:author="Yael Bier" w:date="2019-05-12T21:31:00Z">
        <w:r w:rsidRPr="00A44189" w:rsidDel="00C06CC5">
          <w:rPr>
            <w:rFonts w:ascii="Times New Roman" w:hAnsi="Times New Roman"/>
            <w:sz w:val="22"/>
          </w:rPr>
          <w:delText xml:space="preserve">that went </w:delText>
        </w:r>
      </w:del>
      <w:r w:rsidRPr="00A44189">
        <w:rPr>
          <w:rFonts w:ascii="Times New Roman" w:hAnsi="Times New Roman"/>
          <w:sz w:val="22"/>
        </w:rPr>
        <w:t xml:space="preserve">beyond the mechanics of mathematical calculation. The use of problems from daily life exposed the students to </w:t>
      </w:r>
      <w:ins w:id="333" w:author="Yael Bier" w:date="2019-05-12T21:31:00Z">
        <w:r w:rsidR="00C06CC5">
          <w:rPr>
            <w:rFonts w:ascii="Times New Roman" w:hAnsi="Times New Roman"/>
            <w:sz w:val="22"/>
          </w:rPr>
          <w:t xml:space="preserve">a variety of </w:t>
        </w:r>
      </w:ins>
      <w:del w:id="334" w:author="Yael Bier" w:date="2019-05-12T21:31:00Z">
        <w:r w:rsidRPr="00A44189" w:rsidDel="00C06CC5">
          <w:rPr>
            <w:rFonts w:ascii="Times New Roman" w:hAnsi="Times New Roman"/>
            <w:sz w:val="22"/>
          </w:rPr>
          <w:delText xml:space="preserve">various </w:delText>
        </w:r>
      </w:del>
      <w:r w:rsidRPr="00A44189">
        <w:rPr>
          <w:rFonts w:ascii="Times New Roman" w:hAnsi="Times New Roman"/>
          <w:sz w:val="22"/>
        </w:rPr>
        <w:t>additional fields such as medicine, economics</w:t>
      </w:r>
      <w:del w:id="335" w:author="Yael Bier" w:date="2019-05-12T21:31:00Z">
        <w:r w:rsidRPr="00A44189" w:rsidDel="00C06CC5">
          <w:rPr>
            <w:rFonts w:ascii="Times New Roman" w:hAnsi="Times New Roman"/>
            <w:sz w:val="22"/>
          </w:rPr>
          <w:delText>,</w:delText>
        </w:r>
      </w:del>
      <w:r w:rsidRPr="00A44189">
        <w:rPr>
          <w:rFonts w:ascii="Times New Roman" w:hAnsi="Times New Roman"/>
          <w:sz w:val="22"/>
        </w:rPr>
        <w:t xml:space="preserve"> and law, illustrating the practical applications of probability and statistics to these fields and showing the students </w:t>
      </w:r>
      <w:del w:id="336" w:author="Yael Bier" w:date="2019-05-12T21:32:00Z">
        <w:r w:rsidRPr="00A44189" w:rsidDel="00C06CC5">
          <w:rPr>
            <w:rFonts w:ascii="Times New Roman" w:hAnsi="Times New Roman"/>
            <w:sz w:val="22"/>
          </w:rPr>
          <w:delText>the ways that</w:delText>
        </w:r>
      </w:del>
      <w:ins w:id="337" w:author="Yael Bier" w:date="2019-05-12T21:32:00Z">
        <w:r w:rsidR="00C06CC5">
          <w:rPr>
            <w:rFonts w:ascii="Times New Roman" w:hAnsi="Times New Roman"/>
            <w:sz w:val="22"/>
          </w:rPr>
          <w:t>how</w:t>
        </w:r>
      </w:ins>
      <w:r w:rsidRPr="00A44189">
        <w:rPr>
          <w:rFonts w:ascii="Times New Roman" w:hAnsi="Times New Roman"/>
          <w:sz w:val="22"/>
        </w:rPr>
        <w:t xml:space="preserve"> statistical considerations are inextricably woven into </w:t>
      </w:r>
      <w:del w:id="338" w:author="Yael Bier" w:date="2019-05-15T13:21:00Z">
        <w:r w:rsidRPr="00A44189" w:rsidDel="00FC00C9">
          <w:rPr>
            <w:rFonts w:ascii="Times New Roman" w:hAnsi="Times New Roman"/>
            <w:sz w:val="22"/>
          </w:rPr>
          <w:delText xml:space="preserve">our </w:delText>
        </w:r>
      </w:del>
      <w:ins w:id="339" w:author="Yael Bier" w:date="2019-05-15T13:21:00Z">
        <w:r w:rsidR="00FC00C9">
          <w:rPr>
            <w:rFonts w:ascii="Times New Roman" w:hAnsi="Times New Roman"/>
            <w:sz w:val="22"/>
          </w:rPr>
          <w:t>their</w:t>
        </w:r>
        <w:r w:rsidR="00FC00C9" w:rsidRPr="00A44189">
          <w:rPr>
            <w:rFonts w:ascii="Times New Roman" w:hAnsi="Times New Roman"/>
            <w:sz w:val="22"/>
          </w:rPr>
          <w:t xml:space="preserve"> </w:t>
        </w:r>
      </w:ins>
      <w:r w:rsidRPr="00A44189">
        <w:rPr>
          <w:rFonts w:ascii="Times New Roman" w:hAnsi="Times New Roman"/>
          <w:sz w:val="22"/>
        </w:rPr>
        <w:t xml:space="preserve">lives. Furthermore, the unit's composition required them to analyze problems, raise questions and think critically </w:t>
      </w:r>
      <w:r w:rsidRPr="00A44189">
        <w:rPr>
          <w:rFonts w:ascii="Times New Roman" w:hAnsi="Times New Roman"/>
          <w:sz w:val="22"/>
        </w:rPr>
        <w:lastRenderedPageBreak/>
        <w:t xml:space="preserve">about the numerical data and the information placed before them. </w:t>
      </w:r>
      <w:del w:id="340" w:author="Yael Bier" w:date="2019-05-12T21:33:00Z">
        <w:r w:rsidRPr="00A44189" w:rsidDel="00C06CC5">
          <w:rPr>
            <w:rFonts w:ascii="Times New Roman" w:hAnsi="Times New Roman"/>
            <w:sz w:val="22"/>
          </w:rPr>
          <w:delText xml:space="preserve">Faced </w:delText>
        </w:r>
      </w:del>
      <w:ins w:id="341" w:author="Yael Bier" w:date="2019-05-12T21:33:00Z">
        <w:r w:rsidR="00C06CC5">
          <w:rPr>
            <w:rFonts w:ascii="Times New Roman" w:hAnsi="Times New Roman"/>
            <w:sz w:val="22"/>
          </w:rPr>
          <w:t>By encountering</w:t>
        </w:r>
      </w:ins>
      <w:del w:id="342" w:author="Yael Bier" w:date="2019-05-12T21:33:00Z">
        <w:r w:rsidRPr="00A44189" w:rsidDel="00C06CC5">
          <w:rPr>
            <w:rFonts w:ascii="Times New Roman" w:hAnsi="Times New Roman"/>
            <w:sz w:val="22"/>
          </w:rPr>
          <w:delText>with</w:delText>
        </w:r>
      </w:del>
      <w:r w:rsidRPr="00A44189">
        <w:rPr>
          <w:rFonts w:ascii="Times New Roman" w:hAnsi="Times New Roman"/>
          <w:sz w:val="22"/>
        </w:rPr>
        <w:t xml:space="preserve"> problems that did not necessarily have </w:t>
      </w:r>
      <w:del w:id="343" w:author="Yael Bier" w:date="2019-05-12T21:33:00Z">
        <w:r w:rsidRPr="00A44189" w:rsidDel="00C06CC5">
          <w:rPr>
            <w:rFonts w:ascii="Times New Roman" w:hAnsi="Times New Roman"/>
            <w:sz w:val="22"/>
          </w:rPr>
          <w:delText>on</w:delText>
        </w:r>
      </w:del>
      <w:ins w:id="344" w:author="Yael Bier" w:date="2019-05-12T21:33:00Z">
        <w:r w:rsidR="00C06CC5">
          <w:rPr>
            <w:rFonts w:ascii="Times New Roman" w:hAnsi="Times New Roman"/>
            <w:sz w:val="22"/>
          </w:rPr>
          <w:t>a single</w:t>
        </w:r>
      </w:ins>
      <w:del w:id="345" w:author="Yael Bier" w:date="2019-05-12T21:33:00Z">
        <w:r w:rsidRPr="00A44189" w:rsidDel="00C06CC5">
          <w:rPr>
            <w:rFonts w:ascii="Times New Roman" w:hAnsi="Times New Roman"/>
            <w:sz w:val="22"/>
          </w:rPr>
          <w:delText>e</w:delText>
        </w:r>
      </w:del>
      <w:r w:rsidRPr="00A44189">
        <w:rPr>
          <w:rFonts w:ascii="Times New Roman" w:hAnsi="Times New Roman"/>
          <w:sz w:val="22"/>
        </w:rPr>
        <w:t xml:space="preserve"> correct, clear-cut answer, </w:t>
      </w:r>
      <w:del w:id="346" w:author="Yael Bier" w:date="2019-05-12T21:33:00Z">
        <w:r w:rsidRPr="00A44189" w:rsidDel="00C06CC5">
          <w:rPr>
            <w:rFonts w:ascii="Times New Roman" w:hAnsi="Times New Roman"/>
            <w:sz w:val="22"/>
          </w:rPr>
          <w:delText xml:space="preserve">the </w:delText>
        </w:r>
      </w:del>
      <w:r w:rsidRPr="00A44189">
        <w:rPr>
          <w:rFonts w:ascii="Times New Roman" w:hAnsi="Times New Roman"/>
          <w:sz w:val="22"/>
        </w:rPr>
        <w:t xml:space="preserve">students learned not to be satisfied with arriving at </w:t>
      </w:r>
      <w:del w:id="347" w:author="Yael Bier" w:date="2019-05-12T21:34:00Z">
        <w:r w:rsidRPr="00A44189" w:rsidDel="00C06CC5">
          <w:rPr>
            <w:rFonts w:ascii="Times New Roman" w:hAnsi="Times New Roman"/>
            <w:sz w:val="22"/>
          </w:rPr>
          <w:delText xml:space="preserve">a </w:delText>
        </w:r>
      </w:del>
      <w:r w:rsidRPr="00A44189">
        <w:rPr>
          <w:rFonts w:ascii="Times New Roman" w:hAnsi="Times New Roman"/>
          <w:sz w:val="22"/>
        </w:rPr>
        <w:t>numerical solution</w:t>
      </w:r>
      <w:ins w:id="348" w:author="Yael Bier" w:date="2019-05-12T21:34:00Z">
        <w:r w:rsidR="00C06CC5">
          <w:rPr>
            <w:rFonts w:ascii="Times New Roman" w:hAnsi="Times New Roman"/>
            <w:sz w:val="22"/>
          </w:rPr>
          <w:t>s</w:t>
        </w:r>
      </w:ins>
      <w:r w:rsidRPr="00A44189">
        <w:rPr>
          <w:rFonts w:ascii="Times New Roman" w:hAnsi="Times New Roman"/>
          <w:sz w:val="22"/>
        </w:rPr>
        <w:t xml:space="preserve">, but to assess the validity of data, and to </w:t>
      </w:r>
      <w:del w:id="349" w:author="Yael Bier" w:date="2019-05-12T21:34:00Z">
        <w:r w:rsidRPr="00A44189" w:rsidDel="00C06CC5">
          <w:rPr>
            <w:rFonts w:ascii="Times New Roman" w:hAnsi="Times New Roman"/>
            <w:sz w:val="22"/>
          </w:rPr>
          <w:delText xml:space="preserve">assess </w:delText>
        </w:r>
      </w:del>
      <w:ins w:id="350" w:author="Yael Bier" w:date="2019-05-12T21:34:00Z">
        <w:r w:rsidR="00C06CC5">
          <w:rPr>
            <w:rFonts w:ascii="Times New Roman" w:hAnsi="Times New Roman"/>
            <w:sz w:val="22"/>
          </w:rPr>
          <w:t>address</w:t>
        </w:r>
        <w:r w:rsidR="00C06CC5" w:rsidRPr="00A44189">
          <w:rPr>
            <w:rFonts w:ascii="Times New Roman" w:hAnsi="Times New Roman"/>
            <w:sz w:val="22"/>
          </w:rPr>
          <w:t xml:space="preserve"> </w:t>
        </w:r>
      </w:ins>
      <w:r w:rsidRPr="00A44189">
        <w:rPr>
          <w:rFonts w:ascii="Times New Roman" w:hAnsi="Times New Roman"/>
          <w:sz w:val="22"/>
        </w:rPr>
        <w:t xml:space="preserve">the problems before them in a qualitative – and not just a </w:t>
      </w:r>
      <w:commentRangeStart w:id="351"/>
      <w:del w:id="352" w:author="Yael Bier" w:date="2019-05-15T13:24:00Z">
        <w:r w:rsidRPr="00A44189" w:rsidDel="00FC00C9">
          <w:rPr>
            <w:rFonts w:ascii="Times New Roman" w:hAnsi="Times New Roman"/>
            <w:sz w:val="22"/>
          </w:rPr>
          <w:delText xml:space="preserve">calculative </w:delText>
        </w:r>
      </w:del>
      <w:commentRangeEnd w:id="351"/>
      <w:ins w:id="353" w:author="Yael Bier" w:date="2019-05-15T13:24:00Z">
        <w:r w:rsidR="00FC00C9">
          <w:rPr>
            <w:rFonts w:ascii="Times New Roman" w:hAnsi="Times New Roman"/>
            <w:sz w:val="22"/>
          </w:rPr>
          <w:t>quantitative</w:t>
        </w:r>
        <w:r w:rsidR="00FC00C9" w:rsidRPr="00A44189">
          <w:rPr>
            <w:rFonts w:ascii="Times New Roman" w:hAnsi="Times New Roman"/>
            <w:sz w:val="22"/>
          </w:rPr>
          <w:t xml:space="preserve"> </w:t>
        </w:r>
      </w:ins>
      <w:r w:rsidR="00C06CC5">
        <w:rPr>
          <w:rStyle w:val="CommentReference"/>
        </w:rPr>
        <w:commentReference w:id="351"/>
      </w:r>
      <w:r w:rsidRPr="00A44189">
        <w:rPr>
          <w:rFonts w:ascii="Times New Roman" w:hAnsi="Times New Roman"/>
          <w:sz w:val="22"/>
        </w:rPr>
        <w:t>– manner.</w:t>
      </w:r>
      <w:r w:rsidR="00560206">
        <w:rPr>
          <w:rFonts w:ascii="Times New Roman" w:hAnsi="Times New Roman" w:hint="cs"/>
          <w:sz w:val="22"/>
        </w:rPr>
        <w:t xml:space="preserve"> </w:t>
      </w:r>
    </w:p>
    <w:p w14:paraId="7D3190E7" w14:textId="77777777" w:rsidR="00A468FB" w:rsidRPr="007B4F3F" w:rsidRDefault="00A468FB" w:rsidP="00D11885">
      <w:pPr>
        <w:spacing w:line="480" w:lineRule="auto"/>
        <w:jc w:val="both"/>
        <w:rPr>
          <w:rFonts w:ascii="Times New Roman" w:hAnsi="Times New Roman"/>
          <w:sz w:val="22"/>
        </w:rPr>
      </w:pPr>
    </w:p>
    <w:p w14:paraId="3C72757D" w14:textId="75DD604F" w:rsidR="003D45FB" w:rsidRPr="00560206" w:rsidRDefault="003D45FB" w:rsidP="00D11885">
      <w:pPr>
        <w:spacing w:after="200" w:line="480" w:lineRule="auto"/>
        <w:jc w:val="both"/>
        <w:rPr>
          <w:rFonts w:ascii="Times New Roman" w:hAnsi="Times New Roman"/>
          <w:sz w:val="22"/>
          <w:szCs w:val="22"/>
        </w:rPr>
      </w:pPr>
      <w:r w:rsidRPr="00560206">
        <w:rPr>
          <w:rFonts w:ascii="Times New Roman" w:hAnsi="Times New Roman"/>
          <w:sz w:val="22"/>
          <w:szCs w:val="22"/>
        </w:rPr>
        <w:t xml:space="preserve">The revised unit </w:t>
      </w:r>
      <w:del w:id="354" w:author="Yael Bier" w:date="2019-05-12T21:35:00Z">
        <w:r w:rsidRPr="00560206" w:rsidDel="00C06CC5">
          <w:rPr>
            <w:rFonts w:ascii="Times New Roman" w:hAnsi="Times New Roman"/>
            <w:sz w:val="22"/>
            <w:szCs w:val="22"/>
          </w:rPr>
          <w:delText xml:space="preserve">is </w:delText>
        </w:r>
      </w:del>
      <w:ins w:id="355" w:author="Yael Bier" w:date="2019-05-15T13:24:00Z">
        <w:r w:rsidR="00FC00C9">
          <w:rPr>
            <w:rFonts w:ascii="Times New Roman" w:hAnsi="Times New Roman"/>
            <w:sz w:val="22"/>
            <w:szCs w:val="22"/>
          </w:rPr>
          <w:t>was</w:t>
        </w:r>
      </w:ins>
      <w:ins w:id="356" w:author="Yael Bier" w:date="2019-05-12T21:35:00Z">
        <w:r w:rsidR="00C06CC5" w:rsidRPr="00560206">
          <w:rPr>
            <w:rFonts w:ascii="Times New Roman" w:hAnsi="Times New Roman"/>
            <w:sz w:val="22"/>
            <w:szCs w:val="22"/>
          </w:rPr>
          <w:t xml:space="preserve"> </w:t>
        </w:r>
      </w:ins>
      <w:del w:id="357" w:author="Yael Bier" w:date="2019-05-12T21:36:00Z">
        <w:r w:rsidRPr="00560206" w:rsidDel="00C06CC5">
          <w:rPr>
            <w:rFonts w:ascii="Times New Roman" w:hAnsi="Times New Roman"/>
            <w:sz w:val="22"/>
            <w:szCs w:val="22"/>
          </w:rPr>
          <w:delText xml:space="preserve">divided </w:delText>
        </w:r>
      </w:del>
      <w:ins w:id="358" w:author="Yael Bier" w:date="2019-05-12T21:36:00Z">
        <w:r w:rsidR="00C06CC5">
          <w:rPr>
            <w:rFonts w:ascii="Times New Roman" w:hAnsi="Times New Roman"/>
            <w:sz w:val="22"/>
            <w:szCs w:val="22"/>
          </w:rPr>
          <w:t>composed of</w:t>
        </w:r>
      </w:ins>
      <w:del w:id="359" w:author="Yael Bier" w:date="2019-05-12T21:36:00Z">
        <w:r w:rsidRPr="00560206" w:rsidDel="00C06CC5">
          <w:rPr>
            <w:rFonts w:ascii="Times New Roman" w:hAnsi="Times New Roman"/>
            <w:sz w:val="22"/>
            <w:szCs w:val="22"/>
          </w:rPr>
          <w:delText>into</w:delText>
        </w:r>
      </w:del>
      <w:r w:rsidRPr="00560206">
        <w:rPr>
          <w:rFonts w:ascii="Times New Roman" w:hAnsi="Times New Roman"/>
          <w:sz w:val="22"/>
          <w:szCs w:val="22"/>
        </w:rPr>
        <w:t xml:space="preserve"> three </w:t>
      </w:r>
      <w:commentRangeStart w:id="360"/>
      <w:r w:rsidRPr="00560206">
        <w:rPr>
          <w:rFonts w:ascii="Times New Roman" w:hAnsi="Times New Roman"/>
          <w:sz w:val="22"/>
          <w:szCs w:val="22"/>
        </w:rPr>
        <w:t>chapters</w:t>
      </w:r>
      <w:commentRangeEnd w:id="360"/>
      <w:r w:rsidR="00DD655B">
        <w:rPr>
          <w:rStyle w:val="CommentReference"/>
          <w:rtl/>
        </w:rPr>
        <w:commentReference w:id="360"/>
      </w:r>
      <w:r w:rsidRPr="00560206">
        <w:rPr>
          <w:rFonts w:ascii="Times New Roman" w:hAnsi="Times New Roman"/>
          <w:sz w:val="22"/>
          <w:szCs w:val="22"/>
        </w:rPr>
        <w:t xml:space="preserve">: </w:t>
      </w:r>
    </w:p>
    <w:p w14:paraId="0E1213B4" w14:textId="1E0E51B9" w:rsidR="00560206" w:rsidRDefault="003D45FB" w:rsidP="00D11885">
      <w:pPr>
        <w:spacing w:after="80" w:line="480" w:lineRule="auto"/>
        <w:jc w:val="both"/>
        <w:rPr>
          <w:rFonts w:ascii="Times New Roman" w:hAnsi="Times New Roman"/>
          <w:sz w:val="22"/>
        </w:rPr>
      </w:pPr>
      <w:r w:rsidRPr="007B4F3F">
        <w:rPr>
          <w:rFonts w:ascii="Times New Roman" w:hAnsi="Times New Roman"/>
          <w:sz w:val="22"/>
          <w:u w:val="single"/>
        </w:rPr>
        <w:t xml:space="preserve">Chapter 1: Concepts in Statistics and Probability </w:t>
      </w:r>
      <w:ins w:id="361" w:author="Yael Bier" w:date="2019-05-12T21:35:00Z">
        <w:r w:rsidR="00C06CC5">
          <w:rPr>
            <w:rFonts w:ascii="Times New Roman" w:hAnsi="Times New Roman"/>
            <w:sz w:val="22"/>
            <w:u w:val="single"/>
          </w:rPr>
          <w:t>–</w:t>
        </w:r>
      </w:ins>
      <w:del w:id="362" w:author="Yael Bier" w:date="2019-05-12T21:34:00Z">
        <w:r w:rsidRPr="007B4F3F" w:rsidDel="00C06CC5">
          <w:rPr>
            <w:rFonts w:ascii="Times New Roman" w:hAnsi="Times New Roman"/>
            <w:sz w:val="22"/>
            <w:u w:val="single"/>
          </w:rPr>
          <w:delText>-</w:delText>
        </w:r>
      </w:del>
      <w:r w:rsidRPr="007B4F3F">
        <w:rPr>
          <w:rFonts w:ascii="Times New Roman" w:hAnsi="Times New Roman"/>
          <w:sz w:val="22"/>
          <w:u w:val="single"/>
        </w:rPr>
        <w:t xml:space="preserve"> Statistical Connection</w:t>
      </w:r>
      <w:r w:rsidRPr="007B4F3F">
        <w:rPr>
          <w:rFonts w:ascii="Times New Roman" w:hAnsi="Times New Roman"/>
          <w:sz w:val="22"/>
        </w:rPr>
        <w:cr/>
        <w:t xml:space="preserve">This chapter is an introduction to the basics of </w:t>
      </w:r>
      <w:ins w:id="363" w:author="Yael Bier" w:date="2019-05-12T21:35:00Z">
        <w:r w:rsidR="00C06CC5">
          <w:rPr>
            <w:rFonts w:ascii="Times New Roman" w:hAnsi="Times New Roman"/>
            <w:sz w:val="22"/>
          </w:rPr>
          <w:t xml:space="preserve">probability and </w:t>
        </w:r>
      </w:ins>
      <w:r w:rsidRPr="007B4F3F">
        <w:rPr>
          <w:rFonts w:ascii="Times New Roman" w:hAnsi="Times New Roman"/>
          <w:sz w:val="22"/>
        </w:rPr>
        <w:t>statistics</w:t>
      </w:r>
      <w:del w:id="364" w:author="Yael Bier" w:date="2019-05-12T21:35:00Z">
        <w:r w:rsidRPr="007B4F3F" w:rsidDel="00C06CC5">
          <w:rPr>
            <w:rFonts w:ascii="Times New Roman" w:hAnsi="Times New Roman"/>
            <w:sz w:val="22"/>
          </w:rPr>
          <w:delText xml:space="preserve"> and probability</w:delText>
        </w:r>
      </w:del>
      <w:r w:rsidRPr="007B4F3F">
        <w:rPr>
          <w:rFonts w:ascii="Times New Roman" w:hAnsi="Times New Roman"/>
          <w:sz w:val="22"/>
        </w:rPr>
        <w:t xml:space="preserve">. It opens with a historical account of probability as </w:t>
      </w:r>
      <w:del w:id="365" w:author="Yael Bier" w:date="2019-05-15T13:26:00Z">
        <w:r w:rsidRPr="007B4F3F" w:rsidDel="00FC00C9">
          <w:rPr>
            <w:rFonts w:ascii="Times New Roman" w:hAnsi="Times New Roman"/>
            <w:sz w:val="22"/>
          </w:rPr>
          <w:delText xml:space="preserve">the </w:delText>
        </w:r>
      </w:del>
      <w:ins w:id="366" w:author="Yael Bier" w:date="2019-05-15T13:26:00Z">
        <w:r w:rsidR="00FC00C9">
          <w:rPr>
            <w:rFonts w:ascii="Times New Roman" w:hAnsi="Times New Roman"/>
            <w:sz w:val="22"/>
          </w:rPr>
          <w:t>rooted in gam</w:t>
        </w:r>
      </w:ins>
      <w:ins w:id="367" w:author="Yael Bier" w:date="2019-05-15T13:27:00Z">
        <w:r w:rsidR="00FC00C9">
          <w:rPr>
            <w:rFonts w:ascii="Times New Roman" w:hAnsi="Times New Roman"/>
            <w:sz w:val="22"/>
          </w:rPr>
          <w:t>bling</w:t>
        </w:r>
      </w:ins>
      <w:ins w:id="368" w:author="Yael Bier" w:date="2019-05-15T13:26:00Z">
        <w:r w:rsidR="00FC00C9" w:rsidRPr="007B4F3F">
          <w:rPr>
            <w:rFonts w:ascii="Times New Roman" w:hAnsi="Times New Roman"/>
            <w:sz w:val="22"/>
          </w:rPr>
          <w:t xml:space="preserve"> </w:t>
        </w:r>
      </w:ins>
      <w:r w:rsidRPr="007B4F3F">
        <w:rPr>
          <w:rFonts w:ascii="Times New Roman" w:hAnsi="Times New Roman"/>
          <w:sz w:val="22"/>
        </w:rPr>
        <w:t>theory</w:t>
      </w:r>
      <w:del w:id="369" w:author="Yael Bier" w:date="2019-05-15T20:02:00Z">
        <w:r w:rsidRPr="007B4F3F" w:rsidDel="00F41405">
          <w:rPr>
            <w:rFonts w:ascii="Times New Roman" w:hAnsi="Times New Roman"/>
            <w:sz w:val="22"/>
          </w:rPr>
          <w:delText xml:space="preserve"> </w:delText>
        </w:r>
      </w:del>
      <w:del w:id="370" w:author="Yael Bier" w:date="2019-05-15T13:27:00Z">
        <w:r w:rsidRPr="007B4F3F" w:rsidDel="00FC00C9">
          <w:rPr>
            <w:rFonts w:ascii="Times New Roman" w:hAnsi="Times New Roman"/>
            <w:sz w:val="22"/>
          </w:rPr>
          <w:delText>of gambling (e.g</w:delText>
        </w:r>
      </w:del>
      <w:del w:id="371" w:author="Yael Bier" w:date="2019-05-15T20:02:00Z">
        <w:r w:rsidRPr="007B4F3F" w:rsidDel="00F41405">
          <w:rPr>
            <w:rFonts w:ascii="Times New Roman" w:hAnsi="Times New Roman"/>
            <w:sz w:val="22"/>
          </w:rPr>
          <w:delText>.</w:delText>
        </w:r>
      </w:del>
      <w:ins w:id="372" w:author="Yael Bier" w:date="2019-05-15T13:27:00Z">
        <w:r w:rsidR="00FC00C9">
          <w:rPr>
            <w:rFonts w:ascii="Times New Roman" w:hAnsi="Times New Roman"/>
            <w:sz w:val="22"/>
          </w:rPr>
          <w:t>, including</w:t>
        </w:r>
      </w:ins>
      <w:del w:id="373" w:author="Yael Bier" w:date="2019-05-15T13:27:00Z">
        <w:r w:rsidRPr="007B4F3F" w:rsidDel="00FC00C9">
          <w:rPr>
            <w:rFonts w:ascii="Times New Roman" w:hAnsi="Times New Roman"/>
            <w:sz w:val="22"/>
          </w:rPr>
          <w:delText xml:space="preserve"> the</w:delText>
        </w:r>
      </w:del>
      <w:r w:rsidRPr="007B4F3F">
        <w:rPr>
          <w:rFonts w:ascii="Times New Roman" w:hAnsi="Times New Roman"/>
          <w:sz w:val="22"/>
        </w:rPr>
        <w:t xml:space="preserve"> stories of Girolamo Cardano and Pierre de Fermat</w:t>
      </w:r>
      <w:del w:id="374" w:author="Yael Bier" w:date="2019-05-15T13:27:00Z">
        <w:r w:rsidRPr="007B4F3F" w:rsidDel="00FC00C9">
          <w:rPr>
            <w:rFonts w:ascii="Times New Roman" w:hAnsi="Times New Roman"/>
            <w:sz w:val="22"/>
          </w:rPr>
          <w:delText>)</w:delText>
        </w:r>
      </w:del>
      <w:r w:rsidRPr="007B4F3F">
        <w:rPr>
          <w:rFonts w:ascii="Times New Roman" w:hAnsi="Times New Roman"/>
          <w:sz w:val="22"/>
        </w:rPr>
        <w:t>.</w:t>
      </w:r>
      <w:del w:id="375" w:author="Yael Bier" w:date="2019-05-12T16:08:00Z">
        <w:r w:rsidRPr="007B4F3F" w:rsidDel="002A5610">
          <w:rPr>
            <w:rFonts w:ascii="Times New Roman" w:hAnsi="Times New Roman"/>
            <w:sz w:val="22"/>
          </w:rPr>
          <w:delText xml:space="preserve">  </w:delText>
        </w:r>
      </w:del>
      <w:ins w:id="376" w:author="Yael Bier" w:date="2019-05-12T16:08:00Z">
        <w:r w:rsidR="002A5610">
          <w:rPr>
            <w:rFonts w:ascii="Times New Roman" w:hAnsi="Times New Roman"/>
            <w:sz w:val="22"/>
          </w:rPr>
          <w:t xml:space="preserve"> </w:t>
        </w:r>
      </w:ins>
      <w:del w:id="377" w:author="Yael Bier" w:date="2019-05-15T13:27:00Z">
        <w:r w:rsidRPr="007B4F3F" w:rsidDel="00FC00C9">
          <w:rPr>
            <w:rFonts w:ascii="Times New Roman" w:hAnsi="Times New Roman"/>
            <w:sz w:val="22"/>
          </w:rPr>
          <w:delText xml:space="preserve">This </w:delText>
        </w:r>
      </w:del>
      <w:ins w:id="378" w:author="Yael Bier" w:date="2019-05-15T13:27:00Z">
        <w:r w:rsidR="00FC00C9">
          <w:rPr>
            <w:rFonts w:ascii="Times New Roman" w:hAnsi="Times New Roman"/>
            <w:sz w:val="22"/>
          </w:rPr>
          <w:t>The</w:t>
        </w:r>
        <w:r w:rsidR="00FC00C9" w:rsidRPr="007B4F3F">
          <w:rPr>
            <w:rFonts w:ascii="Times New Roman" w:hAnsi="Times New Roman"/>
            <w:sz w:val="22"/>
          </w:rPr>
          <w:t xml:space="preserve"> </w:t>
        </w:r>
      </w:ins>
      <w:r w:rsidRPr="007B4F3F">
        <w:rPr>
          <w:rFonts w:ascii="Times New Roman" w:hAnsi="Times New Roman"/>
          <w:sz w:val="22"/>
        </w:rPr>
        <w:t xml:space="preserve">historical context leads into the </w:t>
      </w:r>
      <w:del w:id="379" w:author="Yael Bier" w:date="2019-05-15T13:30:00Z">
        <w:r w:rsidRPr="007B4F3F" w:rsidDel="00D05BEC">
          <w:rPr>
            <w:rFonts w:ascii="Times New Roman" w:hAnsi="Times New Roman"/>
            <w:sz w:val="22"/>
          </w:rPr>
          <w:delText xml:space="preserve">law of large numbers and </w:delText>
        </w:r>
      </w:del>
      <w:del w:id="380" w:author="Yael Bier" w:date="2019-05-15T16:03:00Z">
        <w:r w:rsidRPr="007B4F3F" w:rsidDel="00FD1D9C">
          <w:rPr>
            <w:rFonts w:ascii="Times New Roman" w:hAnsi="Times New Roman"/>
            <w:sz w:val="22"/>
          </w:rPr>
          <w:delText xml:space="preserve">the </w:delText>
        </w:r>
      </w:del>
      <w:ins w:id="381" w:author="Yael Bier" w:date="2019-05-15T13:31:00Z">
        <w:r w:rsidR="00D05BEC">
          <w:rPr>
            <w:rFonts w:ascii="Times New Roman" w:hAnsi="Times New Roman"/>
            <w:sz w:val="22"/>
          </w:rPr>
          <w:t xml:space="preserve">classical and </w:t>
        </w:r>
      </w:ins>
      <w:r w:rsidRPr="007B4F3F">
        <w:rPr>
          <w:rFonts w:ascii="Times New Roman" w:hAnsi="Times New Roman"/>
          <w:sz w:val="22"/>
        </w:rPr>
        <w:t>empirical approach</w:t>
      </w:r>
      <w:ins w:id="382" w:author="Yael Bier" w:date="2019-05-15T13:30:00Z">
        <w:r w:rsidR="00D05BEC">
          <w:rPr>
            <w:rFonts w:ascii="Times New Roman" w:hAnsi="Times New Roman"/>
            <w:sz w:val="22"/>
          </w:rPr>
          <w:t xml:space="preserve"> </w:t>
        </w:r>
      </w:ins>
      <w:del w:id="383" w:author="Yael Bier" w:date="2019-05-15T13:30:00Z">
        <w:r w:rsidRPr="007B4F3F" w:rsidDel="00D05BEC">
          <w:rPr>
            <w:rFonts w:ascii="Times New Roman" w:hAnsi="Times New Roman"/>
            <w:sz w:val="22"/>
          </w:rPr>
          <w:delText xml:space="preserve"> </w:delText>
        </w:r>
      </w:del>
      <w:r w:rsidRPr="007B4F3F">
        <w:rPr>
          <w:rFonts w:ascii="Times New Roman" w:hAnsi="Times New Roman"/>
          <w:sz w:val="22"/>
        </w:rPr>
        <w:t>to probability</w:t>
      </w:r>
      <w:ins w:id="384" w:author="Yael Bier" w:date="2019-05-15T13:30:00Z">
        <w:r w:rsidR="00D05BEC">
          <w:rPr>
            <w:rFonts w:ascii="Times New Roman" w:hAnsi="Times New Roman"/>
            <w:sz w:val="22"/>
          </w:rPr>
          <w:t xml:space="preserve"> </w:t>
        </w:r>
      </w:ins>
      <w:ins w:id="385" w:author="Yael Bier" w:date="2019-05-15T13:31:00Z">
        <w:r w:rsidR="00D05BEC">
          <w:rPr>
            <w:rFonts w:ascii="Times New Roman" w:hAnsi="Times New Roman"/>
            <w:sz w:val="22"/>
          </w:rPr>
          <w:t>with</w:t>
        </w:r>
      </w:ins>
      <w:ins w:id="386" w:author="Yael Bier" w:date="2019-05-15T13:30:00Z">
        <w:r w:rsidR="00D05BEC">
          <w:rPr>
            <w:rFonts w:ascii="Times New Roman" w:hAnsi="Times New Roman"/>
            <w:sz w:val="22"/>
          </w:rPr>
          <w:t xml:space="preserve"> the law of large numbers</w:t>
        </w:r>
      </w:ins>
      <w:del w:id="387" w:author="Yael Bier" w:date="2019-05-15T13:31:00Z">
        <w:r w:rsidRPr="007B4F3F" w:rsidDel="00D05BEC">
          <w:rPr>
            <w:rFonts w:ascii="Times New Roman" w:hAnsi="Times New Roman"/>
            <w:sz w:val="22"/>
          </w:rPr>
          <w:delText>,</w:delText>
        </w:r>
      </w:del>
      <w:r w:rsidRPr="007B4F3F">
        <w:rPr>
          <w:rFonts w:ascii="Times New Roman" w:hAnsi="Times New Roman"/>
          <w:sz w:val="22"/>
        </w:rPr>
        <w:t xml:space="preserve"> and </w:t>
      </w:r>
      <w:del w:id="388" w:author="Yael Bier" w:date="2019-05-15T13:31:00Z">
        <w:r w:rsidRPr="007B4F3F" w:rsidDel="00D05BEC">
          <w:rPr>
            <w:rFonts w:ascii="Times New Roman" w:hAnsi="Times New Roman"/>
            <w:sz w:val="22"/>
          </w:rPr>
          <w:delText xml:space="preserve">to </w:delText>
        </w:r>
      </w:del>
      <w:r w:rsidRPr="007B4F3F">
        <w:rPr>
          <w:rFonts w:ascii="Times New Roman" w:hAnsi="Times New Roman"/>
          <w:sz w:val="22"/>
        </w:rPr>
        <w:t>relative frequency.</w:t>
      </w:r>
      <w:del w:id="389" w:author="Yael Bier" w:date="2019-05-12T16:08:00Z">
        <w:r w:rsidRPr="007B4F3F" w:rsidDel="002A5610">
          <w:rPr>
            <w:rFonts w:ascii="Times New Roman" w:hAnsi="Times New Roman"/>
            <w:sz w:val="22"/>
          </w:rPr>
          <w:delText xml:space="preserve">  </w:delText>
        </w:r>
      </w:del>
      <w:ins w:id="390" w:author="Yael Bier" w:date="2019-05-12T16:08:00Z">
        <w:r w:rsidR="002A5610">
          <w:rPr>
            <w:rFonts w:ascii="Times New Roman" w:hAnsi="Times New Roman"/>
            <w:sz w:val="22"/>
          </w:rPr>
          <w:t xml:space="preserve"> </w:t>
        </w:r>
      </w:ins>
      <w:r w:rsidRPr="007B4F3F">
        <w:rPr>
          <w:rFonts w:ascii="Times New Roman" w:hAnsi="Times New Roman"/>
          <w:sz w:val="22"/>
        </w:rPr>
        <w:t xml:space="preserve">The chapter also includes </w:t>
      </w:r>
      <w:del w:id="391" w:author="Yael Bier" w:date="2019-05-13T16:46:00Z">
        <w:r w:rsidRPr="007B4F3F" w:rsidDel="003E4237">
          <w:rPr>
            <w:rFonts w:ascii="Times New Roman" w:hAnsi="Times New Roman"/>
            <w:sz w:val="22"/>
          </w:rPr>
          <w:delText xml:space="preserve">such </w:delText>
        </w:r>
      </w:del>
      <w:r w:rsidRPr="007B4F3F">
        <w:rPr>
          <w:rFonts w:ascii="Times New Roman" w:hAnsi="Times New Roman"/>
          <w:sz w:val="22"/>
        </w:rPr>
        <w:t xml:space="preserve">basic statistical tools </w:t>
      </w:r>
      <w:ins w:id="392" w:author="Yael Bier" w:date="2019-05-13T16:46:00Z">
        <w:r w:rsidR="003E4237">
          <w:rPr>
            <w:rFonts w:ascii="Times New Roman" w:hAnsi="Times New Roman"/>
            <w:sz w:val="22"/>
          </w:rPr>
          <w:t xml:space="preserve">such </w:t>
        </w:r>
      </w:ins>
      <w:r w:rsidRPr="007B4F3F">
        <w:rPr>
          <w:rFonts w:ascii="Times New Roman" w:hAnsi="Times New Roman"/>
          <w:sz w:val="22"/>
        </w:rPr>
        <w:t xml:space="preserve">as </w:t>
      </w:r>
      <w:del w:id="393" w:author="Yael Bier" w:date="2019-05-15T20:02:00Z">
        <w:r w:rsidRPr="007B4F3F" w:rsidDel="00F41405">
          <w:rPr>
            <w:rFonts w:ascii="Times New Roman" w:hAnsi="Times New Roman"/>
            <w:sz w:val="22"/>
          </w:rPr>
          <w:delText xml:space="preserve">measuring </w:delText>
        </w:r>
      </w:del>
      <w:r w:rsidRPr="007B4F3F">
        <w:rPr>
          <w:rFonts w:ascii="Times New Roman" w:hAnsi="Times New Roman"/>
          <w:sz w:val="22"/>
        </w:rPr>
        <w:t xml:space="preserve">distribution </w:t>
      </w:r>
      <w:ins w:id="394" w:author="Yael Bier" w:date="2019-05-15T20:02:00Z">
        <w:r w:rsidR="00F41405">
          <w:rPr>
            <w:rFonts w:ascii="Times New Roman" w:hAnsi="Times New Roman"/>
            <w:sz w:val="22"/>
          </w:rPr>
          <w:t>measurem</w:t>
        </w:r>
      </w:ins>
      <w:ins w:id="395" w:author="Yael Bier" w:date="2019-05-15T20:03:00Z">
        <w:r w:rsidR="00F41405">
          <w:rPr>
            <w:rFonts w:ascii="Times New Roman" w:hAnsi="Times New Roman"/>
            <w:sz w:val="22"/>
          </w:rPr>
          <w:t xml:space="preserve">ent </w:t>
        </w:r>
      </w:ins>
      <w:r w:rsidRPr="007B4F3F">
        <w:rPr>
          <w:rFonts w:ascii="Times New Roman" w:hAnsi="Times New Roman"/>
          <w:sz w:val="22"/>
        </w:rPr>
        <w:t xml:space="preserve">and </w:t>
      </w:r>
      <w:ins w:id="396" w:author="Yael Bier" w:date="2019-05-15T20:03:00Z">
        <w:r w:rsidR="00F41405">
          <w:rPr>
            <w:rFonts w:ascii="Times New Roman" w:hAnsi="Times New Roman"/>
            <w:sz w:val="22"/>
          </w:rPr>
          <w:t xml:space="preserve">measures of </w:t>
        </w:r>
      </w:ins>
      <w:r w:rsidRPr="007B4F3F">
        <w:rPr>
          <w:rFonts w:ascii="Times New Roman" w:hAnsi="Times New Roman"/>
          <w:sz w:val="22"/>
        </w:rPr>
        <w:t>central tendency.</w:t>
      </w:r>
      <w:del w:id="397" w:author="Yael Bier" w:date="2019-05-12T16:08:00Z">
        <w:r w:rsidRPr="007B4F3F" w:rsidDel="002A5610">
          <w:rPr>
            <w:rFonts w:ascii="Times New Roman" w:hAnsi="Times New Roman"/>
            <w:sz w:val="22"/>
          </w:rPr>
          <w:delText xml:space="preserve">  </w:delText>
        </w:r>
      </w:del>
      <w:ins w:id="398" w:author="Yael Bier" w:date="2019-05-12T16:08:00Z">
        <w:r w:rsidR="002A5610">
          <w:rPr>
            <w:rFonts w:ascii="Times New Roman" w:hAnsi="Times New Roman"/>
            <w:sz w:val="22"/>
          </w:rPr>
          <w:t xml:space="preserve"> </w:t>
        </w:r>
      </w:ins>
      <w:r w:rsidRPr="007B4F3F">
        <w:rPr>
          <w:rFonts w:ascii="Times New Roman" w:hAnsi="Times New Roman"/>
          <w:sz w:val="22"/>
        </w:rPr>
        <w:t xml:space="preserve">Finally, students are taught how to organize data into a two dimensional matrix, and how to determine the </w:t>
      </w:r>
      <w:del w:id="399" w:author="Yael Bier" w:date="2019-05-15T20:03:00Z">
        <w:r w:rsidRPr="007B4F3F" w:rsidDel="00F41405">
          <w:rPr>
            <w:rFonts w:ascii="Times New Roman" w:hAnsi="Times New Roman"/>
            <w:sz w:val="22"/>
          </w:rPr>
          <w:delText xml:space="preserve">existence </w:delText>
        </w:r>
      </w:del>
      <w:ins w:id="400" w:author="Yael Bier" w:date="2019-05-15T20:03:00Z">
        <w:r w:rsidR="00F41405">
          <w:rPr>
            <w:rFonts w:ascii="Times New Roman" w:hAnsi="Times New Roman"/>
            <w:sz w:val="22"/>
          </w:rPr>
          <w:t>presence</w:t>
        </w:r>
        <w:r w:rsidR="00F41405" w:rsidRPr="007B4F3F">
          <w:rPr>
            <w:rFonts w:ascii="Times New Roman" w:hAnsi="Times New Roman"/>
            <w:sz w:val="22"/>
          </w:rPr>
          <w:t xml:space="preserve"> </w:t>
        </w:r>
      </w:ins>
      <w:r w:rsidRPr="007B4F3F">
        <w:rPr>
          <w:rFonts w:ascii="Times New Roman" w:hAnsi="Times New Roman"/>
          <w:sz w:val="22"/>
        </w:rPr>
        <w:t>of a statistical connection</w:t>
      </w:r>
      <w:ins w:id="401" w:author="Yael Bier" w:date="2019-05-15T20:03:00Z">
        <w:r w:rsidR="00F41405">
          <w:rPr>
            <w:rFonts w:ascii="Times New Roman" w:hAnsi="Times New Roman"/>
            <w:sz w:val="22"/>
          </w:rPr>
          <w:t xml:space="preserve"> among the data</w:t>
        </w:r>
      </w:ins>
      <w:r w:rsidRPr="007B4F3F">
        <w:rPr>
          <w:rFonts w:ascii="Times New Roman" w:hAnsi="Times New Roman"/>
          <w:sz w:val="22"/>
        </w:rPr>
        <w:t>.</w:t>
      </w:r>
      <w:del w:id="402" w:author="Yael Bier" w:date="2019-05-12T16:08:00Z">
        <w:r w:rsidRPr="007B4F3F" w:rsidDel="002A5610">
          <w:rPr>
            <w:rFonts w:ascii="Times New Roman" w:hAnsi="Times New Roman"/>
            <w:sz w:val="22"/>
          </w:rPr>
          <w:delText xml:space="preserve">  </w:delText>
        </w:r>
      </w:del>
      <w:ins w:id="403" w:author="Yael Bier" w:date="2019-05-12T16:08:00Z">
        <w:r w:rsidR="002A5610">
          <w:rPr>
            <w:rFonts w:ascii="Times New Roman" w:hAnsi="Times New Roman"/>
            <w:sz w:val="22"/>
          </w:rPr>
          <w:t xml:space="preserve"> </w:t>
        </w:r>
      </w:ins>
      <w:del w:id="404" w:author="Yael Bier" w:date="2019-05-12T16:08:00Z">
        <w:r w:rsidRPr="007B4F3F" w:rsidDel="002A5610">
          <w:rPr>
            <w:rFonts w:ascii="Times New Roman" w:hAnsi="Times New Roman"/>
            <w:sz w:val="22"/>
          </w:rPr>
          <w:delText xml:space="preserve">  </w:delText>
        </w:r>
      </w:del>
      <w:ins w:id="405" w:author="Yael Bier" w:date="2019-05-12T16:08:00Z">
        <w:r w:rsidR="002A5610">
          <w:rPr>
            <w:rFonts w:ascii="Times New Roman" w:hAnsi="Times New Roman"/>
            <w:sz w:val="22"/>
          </w:rPr>
          <w:t xml:space="preserve"> </w:t>
        </w:r>
      </w:ins>
    </w:p>
    <w:p w14:paraId="78411DD7" w14:textId="557B20BD" w:rsidR="005B5E33" w:rsidRDefault="003D45FB" w:rsidP="00D11885">
      <w:pPr>
        <w:spacing w:after="80" w:line="480" w:lineRule="auto"/>
        <w:jc w:val="both"/>
        <w:rPr>
          <w:rFonts w:ascii="Times New Roman" w:hAnsi="Times New Roman"/>
          <w:sz w:val="22"/>
        </w:rPr>
      </w:pPr>
      <w:r w:rsidRPr="007B4F3F">
        <w:rPr>
          <w:rFonts w:ascii="Times New Roman" w:hAnsi="Times New Roman"/>
          <w:sz w:val="22"/>
          <w:u w:val="single"/>
        </w:rPr>
        <w:t xml:space="preserve">Chapter 2: </w:t>
      </w:r>
      <w:commentRangeStart w:id="406"/>
      <w:r w:rsidRPr="007B4F3F">
        <w:rPr>
          <w:rFonts w:ascii="Times New Roman" w:hAnsi="Times New Roman"/>
          <w:sz w:val="22"/>
          <w:u w:val="single"/>
        </w:rPr>
        <w:t>Statistical connection to causal connection</w:t>
      </w:r>
      <w:commentRangeEnd w:id="406"/>
      <w:r w:rsidR="008938A2">
        <w:rPr>
          <w:rStyle w:val="CommentReference"/>
        </w:rPr>
        <w:commentReference w:id="406"/>
      </w:r>
      <w:r w:rsidRPr="007B4F3F">
        <w:rPr>
          <w:rFonts w:ascii="Times New Roman" w:hAnsi="Times New Roman"/>
          <w:sz w:val="22"/>
          <w:u w:val="single"/>
        </w:rPr>
        <w:cr/>
      </w:r>
      <w:r w:rsidRPr="007B4F3F">
        <w:rPr>
          <w:rFonts w:ascii="Times New Roman" w:hAnsi="Times New Roman"/>
          <w:sz w:val="22"/>
        </w:rPr>
        <w:t xml:space="preserve">This chapter </w:t>
      </w:r>
      <w:del w:id="407" w:author="Yael Bier" w:date="2019-05-13T16:47:00Z">
        <w:r w:rsidRPr="007B4F3F" w:rsidDel="003E4237">
          <w:rPr>
            <w:rFonts w:ascii="Times New Roman" w:hAnsi="Times New Roman"/>
            <w:sz w:val="22"/>
          </w:rPr>
          <w:delText xml:space="preserve">evolves </w:delText>
        </w:r>
      </w:del>
      <w:ins w:id="408" w:author="Yael Bier" w:date="2019-05-15T20:04:00Z">
        <w:r w:rsidR="00F41405">
          <w:rPr>
            <w:rFonts w:ascii="Times New Roman" w:hAnsi="Times New Roman"/>
            <w:sz w:val="22"/>
          </w:rPr>
          <w:t>develops</w:t>
        </w:r>
      </w:ins>
      <w:ins w:id="409" w:author="Yael Bier" w:date="2019-05-13T16:47:00Z">
        <w:r w:rsidR="003E4237">
          <w:rPr>
            <w:rFonts w:ascii="Times New Roman" w:hAnsi="Times New Roman"/>
            <w:sz w:val="22"/>
          </w:rPr>
          <w:t xml:space="preserve"> </w:t>
        </w:r>
      </w:ins>
      <w:r w:rsidRPr="007B4F3F">
        <w:rPr>
          <w:rFonts w:ascii="Times New Roman" w:hAnsi="Times New Roman"/>
          <w:sz w:val="22"/>
        </w:rPr>
        <w:t xml:space="preserve">from the first by introducing the relationship between statistical connections and causal connections. </w:t>
      </w:r>
      <w:del w:id="410" w:author="Yael Bier" w:date="2019-05-13T16:48:00Z">
        <w:r w:rsidRPr="007B4F3F" w:rsidDel="003E4237">
          <w:rPr>
            <w:rFonts w:ascii="Times New Roman" w:hAnsi="Times New Roman"/>
            <w:sz w:val="22"/>
          </w:rPr>
          <w:delText>Therefore, in addition to</w:delText>
        </w:r>
      </w:del>
      <w:ins w:id="411" w:author="Yael Bier" w:date="2019-05-13T16:48:00Z">
        <w:r w:rsidR="003E4237">
          <w:rPr>
            <w:rFonts w:ascii="Times New Roman" w:hAnsi="Times New Roman"/>
            <w:sz w:val="22"/>
          </w:rPr>
          <w:t xml:space="preserve">It </w:t>
        </w:r>
      </w:ins>
      <w:del w:id="412" w:author="Yael Bier" w:date="2019-05-15T13:32:00Z">
        <w:r w:rsidRPr="007B4F3F" w:rsidDel="00D05BEC">
          <w:rPr>
            <w:rFonts w:ascii="Times New Roman" w:hAnsi="Times New Roman"/>
            <w:sz w:val="22"/>
          </w:rPr>
          <w:delText xml:space="preserve"> </w:delText>
        </w:r>
      </w:del>
      <w:r w:rsidRPr="007B4F3F">
        <w:rPr>
          <w:rFonts w:ascii="Times New Roman" w:hAnsi="Times New Roman"/>
          <w:sz w:val="22"/>
        </w:rPr>
        <w:t>emphasiz</w:t>
      </w:r>
      <w:del w:id="413" w:author="Yael Bier" w:date="2019-05-15T13:32:00Z">
        <w:r w:rsidRPr="007B4F3F" w:rsidDel="00D05BEC">
          <w:rPr>
            <w:rFonts w:ascii="Times New Roman" w:hAnsi="Times New Roman"/>
            <w:sz w:val="22"/>
          </w:rPr>
          <w:delText>ing</w:delText>
        </w:r>
      </w:del>
      <w:ins w:id="414" w:author="Yael Bier" w:date="2019-05-15T13:32:00Z">
        <w:r w:rsidR="00D05BEC">
          <w:rPr>
            <w:rFonts w:ascii="Times New Roman" w:hAnsi="Times New Roman"/>
            <w:sz w:val="22"/>
          </w:rPr>
          <w:t>es</w:t>
        </w:r>
      </w:ins>
      <w:r w:rsidRPr="007B4F3F">
        <w:rPr>
          <w:rFonts w:ascii="Times New Roman" w:hAnsi="Times New Roman"/>
          <w:sz w:val="22"/>
        </w:rPr>
        <w:t xml:space="preserve"> the importance of understanding the nature of the statistical connection between two variables,</w:t>
      </w:r>
      <w:ins w:id="415" w:author="Yael Bier" w:date="2019-05-13T16:48:00Z">
        <w:r w:rsidR="003B16CC">
          <w:rPr>
            <w:rFonts w:ascii="Times New Roman" w:hAnsi="Times New Roman"/>
            <w:sz w:val="22"/>
          </w:rPr>
          <w:t xml:space="preserve"> and </w:t>
        </w:r>
      </w:ins>
      <w:del w:id="416" w:author="Yael Bier" w:date="2019-05-13T16:48:00Z">
        <w:r w:rsidRPr="007B4F3F" w:rsidDel="003B16CC">
          <w:rPr>
            <w:rFonts w:ascii="Times New Roman" w:hAnsi="Times New Roman"/>
            <w:sz w:val="22"/>
          </w:rPr>
          <w:delText xml:space="preserve"> </w:delText>
        </w:r>
      </w:del>
      <w:del w:id="417" w:author="Yael Bier" w:date="2019-05-15T13:32:00Z">
        <w:r w:rsidRPr="007B4F3F" w:rsidDel="00D05BEC">
          <w:rPr>
            <w:rFonts w:ascii="Times New Roman" w:hAnsi="Times New Roman"/>
            <w:sz w:val="22"/>
          </w:rPr>
          <w:delText xml:space="preserve">it </w:delText>
        </w:r>
      </w:del>
      <w:r w:rsidRPr="007B4F3F">
        <w:rPr>
          <w:rFonts w:ascii="Times New Roman" w:hAnsi="Times New Roman"/>
          <w:sz w:val="22"/>
        </w:rPr>
        <w:t xml:space="preserve">also focuses on </w:t>
      </w:r>
      <w:del w:id="418" w:author="Yael Bier" w:date="2019-05-12T21:37:00Z">
        <w:r w:rsidRPr="007B4F3F" w:rsidDel="00C06CC5">
          <w:rPr>
            <w:rFonts w:ascii="Times New Roman" w:hAnsi="Times New Roman"/>
            <w:sz w:val="22"/>
          </w:rPr>
          <w:delText xml:space="preserve">the question: </w:delText>
        </w:r>
      </w:del>
      <w:del w:id="419" w:author="Yael Bier" w:date="2019-05-13T16:48:00Z">
        <w:r w:rsidRPr="007B4F3F" w:rsidDel="003B16CC">
          <w:rPr>
            <w:rFonts w:ascii="Times New Roman" w:hAnsi="Times New Roman"/>
            <w:sz w:val="22"/>
          </w:rPr>
          <w:delText>why is it</w:delText>
        </w:r>
      </w:del>
      <w:ins w:id="420" w:author="Yael Bier" w:date="2019-05-13T16:48:00Z">
        <w:r w:rsidR="003B16CC">
          <w:rPr>
            <w:rFonts w:ascii="Times New Roman" w:hAnsi="Times New Roman"/>
            <w:sz w:val="22"/>
          </w:rPr>
          <w:t>the</w:t>
        </w:r>
      </w:ins>
      <w:r w:rsidRPr="007B4F3F">
        <w:rPr>
          <w:rFonts w:ascii="Times New Roman" w:hAnsi="Times New Roman"/>
          <w:sz w:val="22"/>
        </w:rPr>
        <w:t xml:space="preserve"> importan</w:t>
      </w:r>
      <w:del w:id="421" w:author="Yael Bier" w:date="2019-05-13T16:48:00Z">
        <w:r w:rsidRPr="007B4F3F" w:rsidDel="003B16CC">
          <w:rPr>
            <w:rFonts w:ascii="Times New Roman" w:hAnsi="Times New Roman"/>
            <w:sz w:val="22"/>
          </w:rPr>
          <w:delText>t</w:delText>
        </w:r>
      </w:del>
      <w:ins w:id="422" w:author="Yael Bier" w:date="2019-05-13T16:48:00Z">
        <w:r w:rsidR="003B16CC">
          <w:rPr>
            <w:rFonts w:ascii="Times New Roman" w:hAnsi="Times New Roman"/>
            <w:sz w:val="22"/>
          </w:rPr>
          <w:t>ce</w:t>
        </w:r>
      </w:ins>
      <w:r w:rsidRPr="007B4F3F">
        <w:rPr>
          <w:rFonts w:ascii="Times New Roman" w:hAnsi="Times New Roman"/>
          <w:sz w:val="22"/>
        </w:rPr>
        <w:t xml:space="preserve"> </w:t>
      </w:r>
      <w:del w:id="423" w:author="Yael Bier" w:date="2019-05-13T16:49:00Z">
        <w:r w:rsidRPr="007B4F3F" w:rsidDel="003B16CC">
          <w:rPr>
            <w:rFonts w:ascii="Times New Roman" w:hAnsi="Times New Roman"/>
            <w:sz w:val="22"/>
          </w:rPr>
          <w:delText xml:space="preserve">to </w:delText>
        </w:r>
      </w:del>
      <w:ins w:id="424" w:author="Yael Bier" w:date="2019-05-13T16:49:00Z">
        <w:r w:rsidR="003B16CC">
          <w:rPr>
            <w:rFonts w:ascii="Times New Roman" w:hAnsi="Times New Roman"/>
            <w:sz w:val="22"/>
          </w:rPr>
          <w:t>of</w:t>
        </w:r>
        <w:r w:rsidR="003B16CC" w:rsidRPr="007B4F3F">
          <w:rPr>
            <w:rFonts w:ascii="Times New Roman" w:hAnsi="Times New Roman"/>
            <w:sz w:val="22"/>
          </w:rPr>
          <w:t xml:space="preserve"> </w:t>
        </w:r>
      </w:ins>
      <w:r w:rsidRPr="007B4F3F">
        <w:rPr>
          <w:rFonts w:ascii="Times New Roman" w:hAnsi="Times New Roman"/>
          <w:sz w:val="22"/>
        </w:rPr>
        <w:t>know</w:t>
      </w:r>
      <w:ins w:id="425" w:author="Yael Bier" w:date="2019-05-13T16:49:00Z">
        <w:r w:rsidR="003B16CC">
          <w:rPr>
            <w:rFonts w:ascii="Times New Roman" w:hAnsi="Times New Roman"/>
            <w:sz w:val="22"/>
          </w:rPr>
          <w:t>ing</w:t>
        </w:r>
      </w:ins>
      <w:r w:rsidRPr="007B4F3F">
        <w:rPr>
          <w:rFonts w:ascii="Times New Roman" w:hAnsi="Times New Roman"/>
          <w:sz w:val="22"/>
        </w:rPr>
        <w:t xml:space="preserve"> </w:t>
      </w:r>
      <w:del w:id="426" w:author="Yael Bier" w:date="2019-05-12T21:37:00Z">
        <w:r w:rsidRPr="007B4F3F" w:rsidDel="00C06CC5">
          <w:rPr>
            <w:rFonts w:ascii="Times New Roman" w:hAnsi="Times New Roman"/>
            <w:sz w:val="22"/>
          </w:rPr>
          <w:delText xml:space="preserve">if </w:delText>
        </w:r>
      </w:del>
      <w:ins w:id="427" w:author="Yael Bier" w:date="2019-05-12T21:37:00Z">
        <w:r w:rsidR="00C06CC5">
          <w:rPr>
            <w:rFonts w:ascii="Times New Roman" w:hAnsi="Times New Roman"/>
            <w:sz w:val="22"/>
          </w:rPr>
          <w:t>whether</w:t>
        </w:r>
        <w:r w:rsidR="00C06CC5" w:rsidRPr="007B4F3F">
          <w:rPr>
            <w:rFonts w:ascii="Times New Roman" w:hAnsi="Times New Roman"/>
            <w:sz w:val="22"/>
          </w:rPr>
          <w:t xml:space="preserve"> </w:t>
        </w:r>
      </w:ins>
      <w:r w:rsidRPr="007B4F3F">
        <w:rPr>
          <w:rFonts w:ascii="Times New Roman" w:hAnsi="Times New Roman"/>
          <w:sz w:val="22"/>
        </w:rPr>
        <w:t>a connection is only statistical,</w:t>
      </w:r>
      <w:ins w:id="428" w:author="Yael Bier" w:date="2019-05-15T20:04:00Z">
        <w:r w:rsidR="00F41405">
          <w:rPr>
            <w:rFonts w:ascii="Times New Roman" w:hAnsi="Times New Roman"/>
            <w:sz w:val="22"/>
          </w:rPr>
          <w:t xml:space="preserve"> or</w:t>
        </w:r>
      </w:ins>
      <w:r w:rsidRPr="007B4F3F">
        <w:rPr>
          <w:rFonts w:ascii="Times New Roman" w:hAnsi="Times New Roman"/>
          <w:sz w:val="22"/>
        </w:rPr>
        <w:t xml:space="preserve"> </w:t>
      </w:r>
      <w:del w:id="429" w:author="Yael Bier" w:date="2019-05-13T16:49:00Z">
        <w:r w:rsidRPr="007B4F3F" w:rsidDel="003B16CC">
          <w:rPr>
            <w:rFonts w:ascii="Times New Roman" w:hAnsi="Times New Roman"/>
            <w:sz w:val="22"/>
          </w:rPr>
          <w:delText xml:space="preserve">or is also </w:delText>
        </w:r>
      </w:del>
      <w:r w:rsidRPr="007B4F3F">
        <w:rPr>
          <w:rFonts w:ascii="Times New Roman" w:hAnsi="Times New Roman"/>
          <w:sz w:val="22"/>
        </w:rPr>
        <w:t>causal</w:t>
      </w:r>
      <w:ins w:id="430" w:author="Yael Bier" w:date="2019-05-13T16:49:00Z">
        <w:r w:rsidR="003B16CC">
          <w:rPr>
            <w:rFonts w:ascii="Times New Roman" w:hAnsi="Times New Roman"/>
            <w:sz w:val="22"/>
          </w:rPr>
          <w:t xml:space="preserve"> as well</w:t>
        </w:r>
      </w:ins>
      <w:del w:id="431" w:author="Yael Bier" w:date="2019-05-13T16:49:00Z">
        <w:r w:rsidRPr="007B4F3F" w:rsidDel="003B16CC">
          <w:rPr>
            <w:rFonts w:ascii="Times New Roman" w:hAnsi="Times New Roman"/>
            <w:sz w:val="22"/>
          </w:rPr>
          <w:delText>?</w:delText>
        </w:r>
      </w:del>
      <w:ins w:id="432" w:author="Yael Bier" w:date="2019-05-13T16:49:00Z">
        <w:r w:rsidR="003B16CC">
          <w:rPr>
            <w:rFonts w:ascii="Times New Roman" w:hAnsi="Times New Roman"/>
            <w:sz w:val="22"/>
          </w:rPr>
          <w:t>.</w:t>
        </w:r>
      </w:ins>
      <w:r w:rsidRPr="007B4F3F">
        <w:rPr>
          <w:rFonts w:ascii="Times New Roman" w:hAnsi="Times New Roman"/>
          <w:sz w:val="22"/>
        </w:rPr>
        <w:t xml:space="preserve"> </w:t>
      </w:r>
      <w:del w:id="433" w:author="Yael Bier" w:date="2019-05-13T16:50:00Z">
        <w:r w:rsidRPr="007B4F3F" w:rsidDel="003B16CC">
          <w:rPr>
            <w:rFonts w:ascii="Times New Roman" w:hAnsi="Times New Roman"/>
            <w:sz w:val="22"/>
          </w:rPr>
          <w:delText xml:space="preserve">Having </w:delText>
        </w:r>
      </w:del>
      <w:ins w:id="434" w:author="Yael Bier" w:date="2019-05-13T16:50:00Z">
        <w:r w:rsidR="003B16CC">
          <w:rPr>
            <w:rFonts w:ascii="Times New Roman" w:hAnsi="Times New Roman"/>
            <w:sz w:val="22"/>
          </w:rPr>
          <w:t>After</w:t>
        </w:r>
        <w:r w:rsidR="003B16CC" w:rsidRPr="007B4F3F">
          <w:rPr>
            <w:rFonts w:ascii="Times New Roman" w:hAnsi="Times New Roman"/>
            <w:sz w:val="22"/>
          </w:rPr>
          <w:t xml:space="preserve"> </w:t>
        </w:r>
      </w:ins>
      <w:del w:id="435" w:author="Yael Bier" w:date="2019-05-13T16:50:00Z">
        <w:r w:rsidRPr="007B4F3F" w:rsidDel="003B16CC">
          <w:rPr>
            <w:rFonts w:ascii="Times New Roman" w:hAnsi="Times New Roman"/>
            <w:sz w:val="22"/>
          </w:rPr>
          <w:delText xml:space="preserve">established </w:delText>
        </w:r>
      </w:del>
      <w:ins w:id="436" w:author="Yael Bier" w:date="2019-05-13T16:50:00Z">
        <w:r w:rsidR="003B16CC" w:rsidRPr="007B4F3F">
          <w:rPr>
            <w:rFonts w:ascii="Times New Roman" w:hAnsi="Times New Roman"/>
            <w:sz w:val="22"/>
          </w:rPr>
          <w:t>establish</w:t>
        </w:r>
        <w:r w:rsidR="003B16CC">
          <w:rPr>
            <w:rFonts w:ascii="Times New Roman" w:hAnsi="Times New Roman"/>
            <w:sz w:val="22"/>
          </w:rPr>
          <w:t>ing</w:t>
        </w:r>
        <w:r w:rsidR="003B16CC" w:rsidRPr="007B4F3F">
          <w:rPr>
            <w:rFonts w:ascii="Times New Roman" w:hAnsi="Times New Roman"/>
            <w:sz w:val="22"/>
          </w:rPr>
          <w:t xml:space="preserve"> </w:t>
        </w:r>
      </w:ins>
      <w:r w:rsidRPr="007B4F3F">
        <w:rPr>
          <w:rFonts w:ascii="Times New Roman" w:hAnsi="Times New Roman"/>
          <w:sz w:val="22"/>
        </w:rPr>
        <w:t xml:space="preserve">that </w:t>
      </w:r>
      <w:del w:id="437" w:author="Yael Bier" w:date="2019-05-15T20:04:00Z">
        <w:r w:rsidRPr="007B4F3F" w:rsidDel="00F41405">
          <w:rPr>
            <w:rFonts w:ascii="Times New Roman" w:hAnsi="Times New Roman"/>
            <w:sz w:val="22"/>
          </w:rPr>
          <w:delText xml:space="preserve">the </w:delText>
        </w:r>
      </w:del>
      <w:r w:rsidRPr="007B4F3F">
        <w:rPr>
          <w:rFonts w:ascii="Times New Roman" w:hAnsi="Times New Roman"/>
          <w:sz w:val="22"/>
        </w:rPr>
        <w:t>statistical connection</w:t>
      </w:r>
      <w:ins w:id="438" w:author="Yael Bier" w:date="2019-05-15T20:04:00Z">
        <w:r w:rsidR="00F41405">
          <w:rPr>
            <w:rFonts w:ascii="Times New Roman" w:hAnsi="Times New Roman"/>
            <w:sz w:val="22"/>
          </w:rPr>
          <w:t>s</w:t>
        </w:r>
      </w:ins>
      <w:r w:rsidRPr="007B4F3F">
        <w:rPr>
          <w:rFonts w:ascii="Times New Roman" w:hAnsi="Times New Roman"/>
          <w:sz w:val="22"/>
        </w:rPr>
        <w:t xml:space="preserve"> between variables must </w:t>
      </w:r>
      <w:del w:id="439" w:author="Yael Bier" w:date="2019-05-13T16:50:00Z">
        <w:r w:rsidRPr="007B4F3F" w:rsidDel="003B16CC">
          <w:rPr>
            <w:rFonts w:ascii="Times New Roman" w:hAnsi="Times New Roman"/>
            <w:sz w:val="22"/>
          </w:rPr>
          <w:delText xml:space="preserve">first </w:delText>
        </w:r>
      </w:del>
      <w:r w:rsidRPr="007B4F3F">
        <w:rPr>
          <w:rFonts w:ascii="Times New Roman" w:hAnsi="Times New Roman"/>
          <w:sz w:val="22"/>
        </w:rPr>
        <w:t xml:space="preserve">be found before </w:t>
      </w:r>
      <w:del w:id="440" w:author="Yael Bier" w:date="2019-05-15T20:04:00Z">
        <w:r w:rsidRPr="007B4F3F" w:rsidDel="00F41405">
          <w:rPr>
            <w:rFonts w:ascii="Times New Roman" w:hAnsi="Times New Roman"/>
            <w:sz w:val="22"/>
          </w:rPr>
          <w:delText xml:space="preserve">the </w:delText>
        </w:r>
      </w:del>
      <w:r w:rsidRPr="007B4F3F">
        <w:rPr>
          <w:rFonts w:ascii="Times New Roman" w:hAnsi="Times New Roman"/>
          <w:sz w:val="22"/>
        </w:rPr>
        <w:t>causal connection</w:t>
      </w:r>
      <w:ins w:id="441" w:author="Yael Bier" w:date="2019-05-15T20:04:00Z">
        <w:r w:rsidR="00F41405">
          <w:rPr>
            <w:rFonts w:ascii="Times New Roman" w:hAnsi="Times New Roman"/>
            <w:sz w:val="22"/>
          </w:rPr>
          <w:t>s</w:t>
        </w:r>
      </w:ins>
      <w:r w:rsidRPr="007B4F3F">
        <w:rPr>
          <w:rFonts w:ascii="Times New Roman" w:hAnsi="Times New Roman"/>
          <w:sz w:val="22"/>
        </w:rPr>
        <w:t xml:space="preserve"> can be understood, this chapter asks, "How do we test causal connections?"</w:t>
      </w:r>
      <w:r>
        <w:rPr>
          <w:rFonts w:ascii="Times New Roman" w:hAnsi="Times New Roman"/>
          <w:sz w:val="20"/>
        </w:rPr>
        <w:t xml:space="preserve"> </w:t>
      </w:r>
      <w:r w:rsidRPr="007B4F3F">
        <w:rPr>
          <w:rFonts w:ascii="Times New Roman" w:hAnsi="Times New Roman"/>
          <w:sz w:val="22"/>
        </w:rPr>
        <w:t xml:space="preserve">In this context, the chapter includes </w:t>
      </w:r>
      <w:ins w:id="442" w:author="Yael Bier" w:date="2019-05-13T16:51:00Z">
        <w:r w:rsidR="003B16CC">
          <w:rPr>
            <w:rFonts w:ascii="Times New Roman" w:hAnsi="Times New Roman"/>
            <w:sz w:val="22"/>
          </w:rPr>
          <w:t xml:space="preserve">a </w:t>
        </w:r>
      </w:ins>
      <w:r w:rsidRPr="007B4F3F">
        <w:rPr>
          <w:rFonts w:ascii="Times New Roman" w:hAnsi="Times New Roman"/>
          <w:sz w:val="22"/>
        </w:rPr>
        <w:t>discussion of the difference between controlled, uncontrolled and observational experiments</w:t>
      </w:r>
      <w:del w:id="443" w:author="Yael Bier" w:date="2019-05-13T16:51:00Z">
        <w:r w:rsidRPr="007B4F3F" w:rsidDel="003B16CC">
          <w:rPr>
            <w:rFonts w:ascii="Times New Roman" w:hAnsi="Times New Roman"/>
            <w:sz w:val="22"/>
          </w:rPr>
          <w:delText>.</w:delText>
        </w:r>
      </w:del>
      <w:del w:id="444" w:author="Yael Bier" w:date="2019-05-12T16:08:00Z">
        <w:r w:rsidRPr="007B4F3F" w:rsidDel="002A5610">
          <w:rPr>
            <w:rFonts w:ascii="Times New Roman" w:hAnsi="Times New Roman"/>
            <w:sz w:val="22"/>
          </w:rPr>
          <w:delText xml:space="preserve">  </w:delText>
        </w:r>
      </w:del>
      <w:del w:id="445" w:author="Yael Bier" w:date="2019-05-13T16:51:00Z">
        <w:r w:rsidRPr="007B4F3F" w:rsidDel="003B16CC">
          <w:rPr>
            <w:rFonts w:ascii="Times New Roman" w:hAnsi="Times New Roman"/>
            <w:sz w:val="22"/>
          </w:rPr>
          <w:delText xml:space="preserve">These </w:delText>
        </w:r>
      </w:del>
      <w:ins w:id="446" w:author="Yael Bier" w:date="2019-05-13T16:51:00Z">
        <w:r w:rsidR="003B16CC">
          <w:rPr>
            <w:rFonts w:ascii="Times New Roman" w:hAnsi="Times New Roman"/>
            <w:sz w:val="22"/>
          </w:rPr>
          <w:t xml:space="preserve">, </w:t>
        </w:r>
      </w:ins>
      <w:r w:rsidRPr="007B4F3F">
        <w:rPr>
          <w:rFonts w:ascii="Times New Roman" w:hAnsi="Times New Roman"/>
          <w:sz w:val="22"/>
        </w:rPr>
        <w:t>includ</w:t>
      </w:r>
      <w:del w:id="447" w:author="Yael Bier" w:date="2019-05-13T16:51:00Z">
        <w:r w:rsidRPr="007B4F3F" w:rsidDel="003B16CC">
          <w:rPr>
            <w:rFonts w:ascii="Times New Roman" w:hAnsi="Times New Roman"/>
            <w:sz w:val="22"/>
          </w:rPr>
          <w:delText>e</w:delText>
        </w:r>
      </w:del>
      <w:ins w:id="448" w:author="Yael Bier" w:date="2019-05-13T16:51:00Z">
        <w:r w:rsidR="003B16CC">
          <w:rPr>
            <w:rFonts w:ascii="Times New Roman" w:hAnsi="Times New Roman"/>
            <w:sz w:val="22"/>
          </w:rPr>
          <w:t>ing</w:t>
        </w:r>
      </w:ins>
      <w:r w:rsidRPr="007B4F3F">
        <w:rPr>
          <w:rFonts w:ascii="Times New Roman" w:hAnsi="Times New Roman"/>
          <w:sz w:val="22"/>
        </w:rPr>
        <w:t xml:space="preserve"> explanations of methods that </w:t>
      </w:r>
      <w:del w:id="449" w:author="Yael Bier" w:date="2019-05-13T16:52:00Z">
        <w:r w:rsidRPr="007B4F3F" w:rsidDel="003B16CC">
          <w:rPr>
            <w:rFonts w:ascii="Times New Roman" w:hAnsi="Times New Roman"/>
            <w:sz w:val="22"/>
          </w:rPr>
          <w:delText xml:space="preserve">are </w:delText>
        </w:r>
      </w:del>
      <w:ins w:id="450" w:author="Yael Bier" w:date="2019-05-13T16:52:00Z">
        <w:r w:rsidR="003B16CC">
          <w:rPr>
            <w:rFonts w:ascii="Times New Roman" w:hAnsi="Times New Roman"/>
            <w:sz w:val="22"/>
          </w:rPr>
          <w:t>may be</w:t>
        </w:r>
        <w:r w:rsidR="003B16CC" w:rsidRPr="007B4F3F">
          <w:rPr>
            <w:rFonts w:ascii="Times New Roman" w:hAnsi="Times New Roman"/>
            <w:sz w:val="22"/>
          </w:rPr>
          <w:t xml:space="preserve"> </w:t>
        </w:r>
      </w:ins>
      <w:r w:rsidRPr="007B4F3F">
        <w:rPr>
          <w:rFonts w:ascii="Times New Roman" w:hAnsi="Times New Roman"/>
          <w:sz w:val="22"/>
        </w:rPr>
        <w:t xml:space="preserve">employed to establish </w:t>
      </w:r>
      <w:del w:id="451" w:author="Yael Bier" w:date="2019-05-13T16:52:00Z">
        <w:r w:rsidRPr="007B4F3F" w:rsidDel="003B16CC">
          <w:rPr>
            <w:rFonts w:ascii="Times New Roman" w:hAnsi="Times New Roman"/>
            <w:sz w:val="22"/>
          </w:rPr>
          <w:delText xml:space="preserve">the </w:delText>
        </w:r>
      </w:del>
      <w:r w:rsidRPr="007B4F3F">
        <w:rPr>
          <w:rFonts w:ascii="Times New Roman" w:hAnsi="Times New Roman"/>
          <w:sz w:val="22"/>
        </w:rPr>
        <w:t>validity of causal connections in controlled experiments (for example, the way drug trials employ tools such as the placebo effect, and blind and double blind testing to ascertain connections between cause and effect).</w:t>
      </w:r>
      <w:r w:rsidRPr="007B4F3F">
        <w:rPr>
          <w:rFonts w:ascii="Times New Roman" w:hAnsi="Times New Roman"/>
          <w:sz w:val="22"/>
        </w:rPr>
        <w:cr/>
      </w:r>
    </w:p>
    <w:p w14:paraId="668AAB51" w14:textId="2AEB53F3" w:rsidR="003D45FB" w:rsidRPr="006C7EBA" w:rsidRDefault="003D45FB" w:rsidP="00D11885">
      <w:pPr>
        <w:spacing w:after="80" w:line="480" w:lineRule="auto"/>
        <w:jc w:val="both"/>
        <w:rPr>
          <w:rFonts w:ascii="Times New Roman" w:hAnsi="Times New Roman"/>
          <w:sz w:val="22"/>
        </w:rPr>
      </w:pPr>
      <w:r w:rsidRPr="007B4F3F">
        <w:rPr>
          <w:rFonts w:ascii="Times New Roman" w:hAnsi="Times New Roman"/>
          <w:sz w:val="22"/>
          <w:u w:val="single"/>
        </w:rPr>
        <w:t>Chapter 3: Making decisions based on the heuristics of availability, anchoring and representativeness</w:t>
      </w:r>
      <w:r w:rsidRPr="007B4F3F">
        <w:rPr>
          <w:rFonts w:ascii="Times New Roman" w:hAnsi="Times New Roman"/>
          <w:sz w:val="22"/>
          <w:u w:val="single"/>
        </w:rPr>
        <w:cr/>
      </w:r>
      <w:del w:id="452" w:author="Yael Bier" w:date="2019-05-13T16:53:00Z">
        <w:r w:rsidRPr="007B4F3F" w:rsidDel="003B16CC">
          <w:rPr>
            <w:rFonts w:ascii="Times New Roman" w:hAnsi="Times New Roman"/>
            <w:sz w:val="22"/>
          </w:rPr>
          <w:delText>In this chapter, a</w:delText>
        </w:r>
      </w:del>
      <w:ins w:id="453" w:author="Yael Bier" w:date="2019-05-13T16:53:00Z">
        <w:r w:rsidR="003B16CC">
          <w:rPr>
            <w:rFonts w:ascii="Times New Roman" w:hAnsi="Times New Roman"/>
            <w:sz w:val="22"/>
          </w:rPr>
          <w:t>A</w:t>
        </w:r>
      </w:ins>
      <w:r w:rsidRPr="007B4F3F">
        <w:rPr>
          <w:rFonts w:ascii="Times New Roman" w:hAnsi="Times New Roman"/>
          <w:sz w:val="22"/>
        </w:rPr>
        <w:t xml:space="preserve">fter the students have been thoroughly versed in the </w:t>
      </w:r>
      <w:ins w:id="454" w:author="Yael Bier" w:date="2019-05-13T16:53:00Z">
        <w:r w:rsidR="003B16CC" w:rsidRPr="007B4F3F">
          <w:rPr>
            <w:rFonts w:ascii="Times New Roman" w:hAnsi="Times New Roman"/>
            <w:sz w:val="22"/>
          </w:rPr>
          <w:t>'objective'</w:t>
        </w:r>
        <w:r w:rsidR="003B16CC">
          <w:rPr>
            <w:rFonts w:ascii="Times New Roman" w:hAnsi="Times New Roman"/>
            <w:sz w:val="22"/>
          </w:rPr>
          <w:t xml:space="preserve"> </w:t>
        </w:r>
      </w:ins>
      <w:r w:rsidRPr="007B4F3F">
        <w:rPr>
          <w:rFonts w:ascii="Times New Roman" w:hAnsi="Times New Roman"/>
          <w:sz w:val="22"/>
        </w:rPr>
        <w:t>mathematical</w:t>
      </w:r>
      <w:del w:id="455" w:author="Yael Bier" w:date="2019-05-13T16:53:00Z">
        <w:r w:rsidRPr="007B4F3F" w:rsidDel="003B16CC">
          <w:rPr>
            <w:rFonts w:ascii="Times New Roman" w:hAnsi="Times New Roman"/>
            <w:sz w:val="22"/>
          </w:rPr>
          <w:delText>,</w:delText>
        </w:r>
      </w:del>
      <w:r w:rsidRPr="007B4F3F">
        <w:rPr>
          <w:rFonts w:ascii="Times New Roman" w:hAnsi="Times New Roman"/>
          <w:sz w:val="22"/>
        </w:rPr>
        <w:t xml:space="preserve"> </w:t>
      </w:r>
      <w:del w:id="456" w:author="Yael Bier" w:date="2019-05-13T16:53:00Z">
        <w:r w:rsidRPr="007B4F3F" w:rsidDel="003B16CC">
          <w:rPr>
            <w:rFonts w:ascii="Times New Roman" w:hAnsi="Times New Roman"/>
            <w:sz w:val="22"/>
          </w:rPr>
          <w:delText>'objective'</w:delText>
        </w:r>
      </w:del>
      <w:r w:rsidRPr="007B4F3F">
        <w:rPr>
          <w:rFonts w:ascii="Times New Roman" w:hAnsi="Times New Roman"/>
          <w:sz w:val="22"/>
        </w:rPr>
        <w:t xml:space="preserve"> approach to statistics </w:t>
      </w:r>
      <w:r w:rsidRPr="00A44189">
        <w:rPr>
          <w:rFonts w:ascii="Times New Roman" w:hAnsi="Times New Roman"/>
          <w:sz w:val="22"/>
        </w:rPr>
        <w:t xml:space="preserve">and probability, </w:t>
      </w:r>
      <w:ins w:id="457" w:author="Yael Bier" w:date="2019-05-13T16:53:00Z">
        <w:r w:rsidR="003B16CC">
          <w:rPr>
            <w:rFonts w:ascii="Times New Roman" w:hAnsi="Times New Roman"/>
            <w:sz w:val="22"/>
          </w:rPr>
          <w:t xml:space="preserve">this chapter </w:t>
        </w:r>
      </w:ins>
      <w:r w:rsidRPr="00A44189">
        <w:rPr>
          <w:rFonts w:ascii="Times New Roman" w:hAnsi="Times New Roman"/>
          <w:sz w:val="22"/>
        </w:rPr>
        <w:t>introduces them to the subjective approach posited by Tversky and Kahneman (1974)</w:t>
      </w:r>
      <w:ins w:id="458" w:author="Yael Bier" w:date="2019-05-13T16:53:00Z">
        <w:r w:rsidR="003B16CC">
          <w:rPr>
            <w:rFonts w:ascii="Times New Roman" w:hAnsi="Times New Roman"/>
            <w:sz w:val="22"/>
          </w:rPr>
          <w:t>,</w:t>
        </w:r>
      </w:ins>
      <w:r w:rsidRPr="00A44189">
        <w:rPr>
          <w:rFonts w:ascii="Times New Roman" w:hAnsi="Times New Roman"/>
          <w:sz w:val="22"/>
        </w:rPr>
        <w:t xml:space="preserve"> and examines the differences between the two</w:t>
      </w:r>
      <w:del w:id="459" w:author="Yael Bier" w:date="2019-05-15T13:33:00Z">
        <w:r w:rsidRPr="00A44189" w:rsidDel="00D05BEC">
          <w:rPr>
            <w:rFonts w:ascii="Times New Roman" w:hAnsi="Times New Roman"/>
            <w:sz w:val="22"/>
          </w:rPr>
          <w:delText xml:space="preserve"> approaches</w:delText>
        </w:r>
      </w:del>
      <w:r w:rsidRPr="00A44189">
        <w:rPr>
          <w:rFonts w:ascii="Times New Roman" w:hAnsi="Times New Roman"/>
          <w:sz w:val="22"/>
        </w:rPr>
        <w:t>.</w:t>
      </w:r>
      <w:del w:id="460" w:author="Yael Bier" w:date="2019-05-12T16:08:00Z">
        <w:r w:rsidRPr="00A44189" w:rsidDel="002A5610">
          <w:rPr>
            <w:rFonts w:ascii="Times New Roman" w:hAnsi="Times New Roman"/>
            <w:sz w:val="22"/>
          </w:rPr>
          <w:delText xml:space="preserve">  </w:delText>
        </w:r>
      </w:del>
      <w:ins w:id="461" w:author="Yael Bier" w:date="2019-05-12T16:08:00Z">
        <w:r w:rsidR="002A5610">
          <w:rPr>
            <w:rFonts w:ascii="Times New Roman" w:hAnsi="Times New Roman"/>
            <w:sz w:val="22"/>
          </w:rPr>
          <w:t xml:space="preserve"> </w:t>
        </w:r>
      </w:ins>
      <w:r w:rsidRPr="00A44189">
        <w:rPr>
          <w:rFonts w:ascii="Times New Roman" w:hAnsi="Times New Roman"/>
          <w:sz w:val="22"/>
        </w:rPr>
        <w:t xml:space="preserve">As part of this third section, the students </w:t>
      </w:r>
      <w:del w:id="462" w:author="Yael Bier" w:date="2019-05-15T13:33:00Z">
        <w:r w:rsidRPr="00A44189" w:rsidDel="00D05BEC">
          <w:rPr>
            <w:rFonts w:ascii="Times New Roman" w:hAnsi="Times New Roman"/>
            <w:sz w:val="22"/>
          </w:rPr>
          <w:delText xml:space="preserve">were </w:delText>
        </w:r>
      </w:del>
      <w:ins w:id="463" w:author="Yael Bier" w:date="2019-05-15T13:33:00Z">
        <w:r w:rsidR="00D05BEC">
          <w:rPr>
            <w:rFonts w:ascii="Times New Roman" w:hAnsi="Times New Roman"/>
            <w:sz w:val="22"/>
          </w:rPr>
          <w:t>are</w:t>
        </w:r>
        <w:r w:rsidR="00D05BEC" w:rsidRPr="00A44189">
          <w:rPr>
            <w:rFonts w:ascii="Times New Roman" w:hAnsi="Times New Roman"/>
            <w:sz w:val="22"/>
          </w:rPr>
          <w:t xml:space="preserve"> </w:t>
        </w:r>
      </w:ins>
      <w:r w:rsidRPr="00A44189">
        <w:rPr>
          <w:rFonts w:ascii="Times New Roman" w:hAnsi="Times New Roman"/>
          <w:sz w:val="22"/>
        </w:rPr>
        <w:t xml:space="preserve">introduced to the three heuristic principles </w:t>
      </w:r>
      <w:del w:id="464" w:author="Yael Bier" w:date="2019-05-13T16:54:00Z">
        <w:r w:rsidRPr="00A44189" w:rsidDel="003B16CC">
          <w:rPr>
            <w:rFonts w:ascii="Times New Roman" w:hAnsi="Times New Roman"/>
            <w:sz w:val="22"/>
          </w:rPr>
          <w:delText>(</w:delText>
        </w:r>
      </w:del>
      <w:ins w:id="465" w:author="Yael Bier" w:date="2019-05-13T16:54:00Z">
        <w:r w:rsidR="003B16CC">
          <w:rPr>
            <w:rFonts w:ascii="Times New Roman" w:hAnsi="Times New Roman"/>
            <w:sz w:val="22"/>
          </w:rPr>
          <w:t xml:space="preserve">– </w:t>
        </w:r>
      </w:ins>
      <w:r w:rsidRPr="00A44189">
        <w:rPr>
          <w:rFonts w:ascii="Times New Roman" w:hAnsi="Times New Roman"/>
          <w:sz w:val="22"/>
        </w:rPr>
        <w:t>availability, anchoring and</w:t>
      </w:r>
      <w:r w:rsidRPr="007B4F3F">
        <w:rPr>
          <w:rFonts w:ascii="Times New Roman" w:hAnsi="Times New Roman"/>
          <w:sz w:val="22"/>
        </w:rPr>
        <w:t xml:space="preserve"> representativeness</w:t>
      </w:r>
      <w:del w:id="466" w:author="Yael Bier" w:date="2019-05-13T16:54:00Z">
        <w:r w:rsidRPr="007B4F3F" w:rsidDel="003B16CC">
          <w:rPr>
            <w:rFonts w:ascii="Times New Roman" w:hAnsi="Times New Roman"/>
            <w:sz w:val="22"/>
          </w:rPr>
          <w:delText>)</w:delText>
        </w:r>
      </w:del>
      <w:ins w:id="467" w:author="Yael Bier" w:date="2019-05-13T16:54:00Z">
        <w:r w:rsidR="003B16CC">
          <w:rPr>
            <w:rFonts w:ascii="Times New Roman" w:hAnsi="Times New Roman"/>
            <w:sz w:val="22"/>
          </w:rPr>
          <w:t xml:space="preserve"> –</w:t>
        </w:r>
      </w:ins>
      <w:r w:rsidRPr="007B4F3F">
        <w:rPr>
          <w:rFonts w:ascii="Times New Roman" w:hAnsi="Times New Roman"/>
          <w:sz w:val="22"/>
        </w:rPr>
        <w:t xml:space="preserve"> proposed by Tversky and Kahneman to account for subjective </w:t>
      </w:r>
      <w:r w:rsidRPr="007B4F3F">
        <w:rPr>
          <w:rFonts w:ascii="Times New Roman" w:hAnsi="Times New Roman"/>
          <w:sz w:val="22"/>
        </w:rPr>
        <w:lastRenderedPageBreak/>
        <w:t xml:space="preserve">judgments made under conditions of uncertainty. </w:t>
      </w:r>
      <w:del w:id="468" w:author="Yael Bier" w:date="2019-05-13T16:54:00Z">
        <w:r w:rsidRPr="007B4F3F" w:rsidDel="003B16CC">
          <w:rPr>
            <w:rFonts w:ascii="Times New Roman" w:hAnsi="Times New Roman"/>
            <w:sz w:val="22"/>
          </w:rPr>
          <w:delText>After these were explained, the</w:delText>
        </w:r>
      </w:del>
      <w:ins w:id="469" w:author="Yael Bier" w:date="2019-05-13T16:54:00Z">
        <w:r w:rsidR="003B16CC">
          <w:rPr>
            <w:rFonts w:ascii="Times New Roman" w:hAnsi="Times New Roman"/>
            <w:sz w:val="22"/>
          </w:rPr>
          <w:t>The</w:t>
        </w:r>
      </w:ins>
      <w:r w:rsidRPr="007B4F3F">
        <w:rPr>
          <w:rFonts w:ascii="Times New Roman" w:hAnsi="Times New Roman"/>
          <w:sz w:val="22"/>
        </w:rPr>
        <w:t xml:space="preserve"> students </w:t>
      </w:r>
      <w:del w:id="470" w:author="Yael Bier" w:date="2019-05-15T13:33:00Z">
        <w:r w:rsidRPr="007B4F3F" w:rsidDel="00D05BEC">
          <w:rPr>
            <w:rFonts w:ascii="Times New Roman" w:hAnsi="Times New Roman"/>
            <w:sz w:val="22"/>
          </w:rPr>
          <w:delText xml:space="preserve">were </w:delText>
        </w:r>
      </w:del>
      <w:ins w:id="471" w:author="Yael Bier" w:date="2019-05-15T13:33:00Z">
        <w:r w:rsidR="00D05BEC">
          <w:rPr>
            <w:rFonts w:ascii="Times New Roman" w:hAnsi="Times New Roman"/>
            <w:sz w:val="22"/>
          </w:rPr>
          <w:t>are</w:t>
        </w:r>
        <w:r w:rsidR="00D05BEC" w:rsidRPr="007B4F3F">
          <w:rPr>
            <w:rFonts w:ascii="Times New Roman" w:hAnsi="Times New Roman"/>
            <w:sz w:val="22"/>
          </w:rPr>
          <w:t xml:space="preserve"> </w:t>
        </w:r>
      </w:ins>
      <w:ins w:id="472" w:author="Yael Bier" w:date="2019-05-13T16:54:00Z">
        <w:r w:rsidR="003B16CC">
          <w:rPr>
            <w:rFonts w:ascii="Times New Roman" w:hAnsi="Times New Roman"/>
            <w:sz w:val="22"/>
          </w:rPr>
          <w:t xml:space="preserve">then </w:t>
        </w:r>
      </w:ins>
      <w:r w:rsidRPr="007B4F3F">
        <w:rPr>
          <w:rFonts w:ascii="Times New Roman" w:hAnsi="Times New Roman"/>
          <w:sz w:val="22"/>
        </w:rPr>
        <w:t>asked to apply the</w:t>
      </w:r>
      <w:del w:id="473" w:author="Yael Bier" w:date="2019-05-13T16:54:00Z">
        <w:r w:rsidRPr="007B4F3F" w:rsidDel="003B16CC">
          <w:rPr>
            <w:rFonts w:ascii="Times New Roman" w:hAnsi="Times New Roman"/>
            <w:sz w:val="22"/>
          </w:rPr>
          <w:delText>m</w:delText>
        </w:r>
      </w:del>
      <w:ins w:id="474" w:author="Yael Bier" w:date="2019-05-13T16:54:00Z">
        <w:r w:rsidR="003B16CC">
          <w:rPr>
            <w:rFonts w:ascii="Times New Roman" w:hAnsi="Times New Roman"/>
            <w:sz w:val="22"/>
          </w:rPr>
          <w:t>se</w:t>
        </w:r>
      </w:ins>
      <w:r w:rsidRPr="007B4F3F">
        <w:rPr>
          <w:rFonts w:ascii="Times New Roman" w:hAnsi="Times New Roman"/>
          <w:sz w:val="22"/>
        </w:rPr>
        <w:t xml:space="preserve"> to a series of problems</w:t>
      </w:r>
      <w:ins w:id="475" w:author="Yael Bier" w:date="2019-05-13T17:00:00Z">
        <w:r w:rsidR="00052B82">
          <w:rPr>
            <w:rFonts w:ascii="Times New Roman" w:hAnsi="Times New Roman"/>
            <w:sz w:val="22"/>
          </w:rPr>
          <w:t xml:space="preserve"> and</w:t>
        </w:r>
      </w:ins>
      <w:del w:id="476" w:author="Yael Bier" w:date="2019-05-13T17:00:00Z">
        <w:r w:rsidRPr="007B4F3F" w:rsidDel="00052B82">
          <w:rPr>
            <w:rFonts w:ascii="Times New Roman" w:hAnsi="Times New Roman"/>
            <w:sz w:val="22"/>
          </w:rPr>
          <w:delText>,</w:delText>
        </w:r>
      </w:del>
      <w:r w:rsidRPr="007B4F3F">
        <w:rPr>
          <w:rFonts w:ascii="Times New Roman" w:hAnsi="Times New Roman"/>
          <w:sz w:val="22"/>
        </w:rPr>
        <w:t xml:space="preserve"> indicat</w:t>
      </w:r>
      <w:del w:id="477" w:author="Yael Bier" w:date="2019-05-13T17:00:00Z">
        <w:r w:rsidRPr="007B4F3F" w:rsidDel="00052B82">
          <w:rPr>
            <w:rFonts w:ascii="Times New Roman" w:hAnsi="Times New Roman"/>
            <w:sz w:val="22"/>
          </w:rPr>
          <w:delText>ing</w:delText>
        </w:r>
      </w:del>
      <w:ins w:id="478" w:author="Yael Bier" w:date="2019-05-13T17:00:00Z">
        <w:r w:rsidR="00052B82">
          <w:rPr>
            <w:rFonts w:ascii="Times New Roman" w:hAnsi="Times New Roman"/>
            <w:sz w:val="22"/>
          </w:rPr>
          <w:t>e</w:t>
        </w:r>
      </w:ins>
      <w:r w:rsidRPr="007B4F3F">
        <w:rPr>
          <w:rFonts w:ascii="Times New Roman" w:hAnsi="Times New Roman"/>
          <w:sz w:val="22"/>
        </w:rPr>
        <w:t xml:space="preserve"> the heuristic they used to make their decision in each case. The </w:t>
      </w:r>
      <w:del w:id="479" w:author="Yael Bier" w:date="2019-05-15T13:33:00Z">
        <w:r w:rsidRPr="007B4F3F" w:rsidDel="00D05BEC">
          <w:rPr>
            <w:rFonts w:ascii="Times New Roman" w:hAnsi="Times New Roman"/>
            <w:sz w:val="22"/>
          </w:rPr>
          <w:delText xml:space="preserve">students' </w:delText>
        </w:r>
      </w:del>
      <w:r w:rsidRPr="007B4F3F">
        <w:rPr>
          <w:rFonts w:ascii="Times New Roman" w:hAnsi="Times New Roman"/>
          <w:sz w:val="22"/>
        </w:rPr>
        <w:t>experience</w:t>
      </w:r>
      <w:ins w:id="480" w:author="Yael Bier" w:date="2019-05-15T13:33:00Z">
        <w:r w:rsidR="00D05BEC">
          <w:rPr>
            <w:rFonts w:ascii="Times New Roman" w:hAnsi="Times New Roman"/>
            <w:sz w:val="22"/>
          </w:rPr>
          <w:t xml:space="preserve"> of the students</w:t>
        </w:r>
      </w:ins>
      <w:r w:rsidRPr="007B4F3F">
        <w:rPr>
          <w:rFonts w:ascii="Times New Roman" w:hAnsi="Times New Roman"/>
          <w:sz w:val="22"/>
        </w:rPr>
        <w:t xml:space="preserve"> </w:t>
      </w:r>
      <w:del w:id="481" w:author="Yael Bier" w:date="2019-05-13T16:55:00Z">
        <w:r w:rsidRPr="007B4F3F" w:rsidDel="003B16CC">
          <w:rPr>
            <w:rFonts w:ascii="Times New Roman" w:hAnsi="Times New Roman"/>
            <w:sz w:val="22"/>
          </w:rPr>
          <w:delText xml:space="preserve">with </w:delText>
        </w:r>
      </w:del>
      <w:ins w:id="482" w:author="Yael Bier" w:date="2019-05-13T16:55:00Z">
        <w:r w:rsidR="003B16CC">
          <w:rPr>
            <w:rFonts w:ascii="Times New Roman" w:hAnsi="Times New Roman"/>
            <w:sz w:val="22"/>
          </w:rPr>
          <w:t>in</w:t>
        </w:r>
        <w:r w:rsidR="003B16CC" w:rsidRPr="007B4F3F">
          <w:rPr>
            <w:rFonts w:ascii="Times New Roman" w:hAnsi="Times New Roman"/>
            <w:sz w:val="22"/>
          </w:rPr>
          <w:t xml:space="preserve"> </w:t>
        </w:r>
      </w:ins>
      <w:r w:rsidRPr="007B4F3F">
        <w:rPr>
          <w:rFonts w:ascii="Times New Roman" w:hAnsi="Times New Roman"/>
          <w:sz w:val="22"/>
        </w:rPr>
        <w:t xml:space="preserve">applying critical thinking </w:t>
      </w:r>
      <w:del w:id="483" w:author="Yael Bier" w:date="2019-05-13T16:55:00Z">
        <w:r w:rsidRPr="007B4F3F" w:rsidDel="003B16CC">
          <w:rPr>
            <w:rFonts w:ascii="Times New Roman" w:hAnsi="Times New Roman"/>
            <w:sz w:val="22"/>
          </w:rPr>
          <w:delText>rose to prominence</w:delText>
        </w:r>
      </w:del>
      <w:ins w:id="484" w:author="Yael Bier" w:date="2019-05-13T16:55:00Z">
        <w:r w:rsidR="003B16CC">
          <w:rPr>
            <w:rFonts w:ascii="Times New Roman" w:hAnsi="Times New Roman"/>
            <w:sz w:val="22"/>
          </w:rPr>
          <w:t>emerge</w:t>
        </w:r>
      </w:ins>
      <w:ins w:id="485" w:author="Yael Bier" w:date="2019-05-15T13:34:00Z">
        <w:r w:rsidR="00D05BEC">
          <w:rPr>
            <w:rFonts w:ascii="Times New Roman" w:hAnsi="Times New Roman"/>
            <w:sz w:val="22"/>
          </w:rPr>
          <w:t>s</w:t>
        </w:r>
      </w:ins>
      <w:r w:rsidRPr="007B4F3F">
        <w:rPr>
          <w:rFonts w:ascii="Times New Roman" w:hAnsi="Times New Roman"/>
          <w:sz w:val="22"/>
        </w:rPr>
        <w:t xml:space="preserve"> here, because they now </w:t>
      </w:r>
      <w:del w:id="486" w:author="Yael Bier" w:date="2019-05-15T13:34:00Z">
        <w:r w:rsidRPr="007B4F3F" w:rsidDel="00D05BEC">
          <w:rPr>
            <w:rFonts w:ascii="Times New Roman" w:hAnsi="Times New Roman"/>
            <w:sz w:val="22"/>
          </w:rPr>
          <w:delText xml:space="preserve">had </w:delText>
        </w:r>
      </w:del>
      <w:ins w:id="487" w:author="Yael Bier" w:date="2019-05-15T13:34:00Z">
        <w:r w:rsidR="00D05BEC">
          <w:rPr>
            <w:rFonts w:ascii="Times New Roman" w:hAnsi="Times New Roman"/>
            <w:sz w:val="22"/>
          </w:rPr>
          <w:t>have</w:t>
        </w:r>
        <w:r w:rsidR="00D05BEC" w:rsidRPr="007B4F3F">
          <w:rPr>
            <w:rFonts w:ascii="Times New Roman" w:hAnsi="Times New Roman"/>
            <w:sz w:val="22"/>
          </w:rPr>
          <w:t xml:space="preserve"> </w:t>
        </w:r>
      </w:ins>
      <w:r w:rsidRPr="007B4F3F">
        <w:rPr>
          <w:rFonts w:ascii="Times New Roman" w:hAnsi="Times New Roman"/>
          <w:sz w:val="22"/>
        </w:rPr>
        <w:t xml:space="preserve">two different methods for arriving at conclusions </w:t>
      </w:r>
      <w:del w:id="488" w:author="Yael Bier" w:date="2019-05-13T16:55:00Z">
        <w:r w:rsidRPr="007B4F3F" w:rsidDel="003B16CC">
          <w:rPr>
            <w:rFonts w:ascii="Times New Roman" w:hAnsi="Times New Roman"/>
            <w:sz w:val="22"/>
          </w:rPr>
          <w:delText>(</w:delText>
        </w:r>
      </w:del>
      <w:ins w:id="489" w:author="Yael Bier" w:date="2019-05-13T16:55:00Z">
        <w:r w:rsidR="003B16CC">
          <w:rPr>
            <w:rFonts w:ascii="Times New Roman" w:hAnsi="Times New Roman"/>
            <w:sz w:val="22"/>
          </w:rPr>
          <w:t xml:space="preserve"> – </w:t>
        </w:r>
      </w:ins>
      <w:r w:rsidRPr="007B4F3F">
        <w:rPr>
          <w:rFonts w:ascii="Times New Roman" w:hAnsi="Times New Roman"/>
          <w:sz w:val="22"/>
        </w:rPr>
        <w:t xml:space="preserve">the numerical method they had learned </w:t>
      </w:r>
      <w:del w:id="490" w:author="Yael Bier" w:date="2019-05-13T16:55:00Z">
        <w:r w:rsidRPr="007B4F3F" w:rsidDel="003B16CC">
          <w:rPr>
            <w:rFonts w:ascii="Times New Roman" w:hAnsi="Times New Roman"/>
            <w:sz w:val="22"/>
          </w:rPr>
          <w:delText>before</w:delText>
        </w:r>
      </w:del>
      <w:ins w:id="491" w:author="Yael Bier" w:date="2019-05-13T16:55:00Z">
        <w:r w:rsidR="003B16CC">
          <w:rPr>
            <w:rFonts w:ascii="Times New Roman" w:hAnsi="Times New Roman"/>
            <w:sz w:val="22"/>
          </w:rPr>
          <w:t>earlier</w:t>
        </w:r>
      </w:ins>
      <w:r w:rsidRPr="007B4F3F">
        <w:rPr>
          <w:rFonts w:ascii="Times New Roman" w:hAnsi="Times New Roman"/>
          <w:sz w:val="22"/>
        </w:rPr>
        <w:t>, and a subjective one, requiring consideration of the validity of data</w:t>
      </w:r>
      <w:del w:id="492" w:author="Yael Bier" w:date="2019-05-13T16:55:00Z">
        <w:r w:rsidRPr="007B4F3F" w:rsidDel="003B16CC">
          <w:rPr>
            <w:rFonts w:ascii="Times New Roman" w:hAnsi="Times New Roman"/>
            <w:sz w:val="22"/>
          </w:rPr>
          <w:delText>),</w:delText>
        </w:r>
      </w:del>
      <w:ins w:id="493" w:author="Yael Bier" w:date="2019-05-13T16:55:00Z">
        <w:r w:rsidR="003B16CC">
          <w:rPr>
            <w:rFonts w:ascii="Times New Roman" w:hAnsi="Times New Roman"/>
            <w:sz w:val="22"/>
          </w:rPr>
          <w:t xml:space="preserve"> –</w:t>
        </w:r>
      </w:ins>
      <w:r w:rsidRPr="007B4F3F">
        <w:rPr>
          <w:rFonts w:ascii="Times New Roman" w:hAnsi="Times New Roman"/>
          <w:sz w:val="22"/>
        </w:rPr>
        <w:t xml:space="preserve"> and </w:t>
      </w:r>
      <w:del w:id="494" w:author="Yael Bier" w:date="2019-05-15T13:34:00Z">
        <w:r w:rsidRPr="007B4F3F" w:rsidDel="00D05BEC">
          <w:rPr>
            <w:rFonts w:ascii="Times New Roman" w:hAnsi="Times New Roman"/>
            <w:sz w:val="22"/>
          </w:rPr>
          <w:delText xml:space="preserve">were </w:delText>
        </w:r>
      </w:del>
      <w:ins w:id="495" w:author="Yael Bier" w:date="2019-05-15T13:34:00Z">
        <w:r w:rsidR="00D05BEC">
          <w:rPr>
            <w:rFonts w:ascii="Times New Roman" w:hAnsi="Times New Roman"/>
            <w:sz w:val="22"/>
          </w:rPr>
          <w:t>are</w:t>
        </w:r>
        <w:r w:rsidR="00D05BEC" w:rsidRPr="007B4F3F">
          <w:rPr>
            <w:rFonts w:ascii="Times New Roman" w:hAnsi="Times New Roman"/>
            <w:sz w:val="22"/>
          </w:rPr>
          <w:t xml:space="preserve"> </w:t>
        </w:r>
      </w:ins>
      <w:r w:rsidRPr="007B4F3F">
        <w:rPr>
          <w:rFonts w:ascii="Times New Roman" w:hAnsi="Times New Roman"/>
          <w:sz w:val="22"/>
        </w:rPr>
        <w:t xml:space="preserve">required to intelligently </w:t>
      </w:r>
      <w:del w:id="496" w:author="Yael Bier" w:date="2019-05-15T13:34:00Z">
        <w:r w:rsidRPr="007B4F3F" w:rsidDel="00D05BEC">
          <w:rPr>
            <w:rFonts w:ascii="Times New Roman" w:hAnsi="Times New Roman"/>
            <w:sz w:val="22"/>
          </w:rPr>
          <w:delText xml:space="preserve">decide </w:delText>
        </w:r>
      </w:del>
      <w:ins w:id="497" w:author="Yael Bier" w:date="2019-05-15T13:34:00Z">
        <w:r w:rsidR="00D05BEC">
          <w:rPr>
            <w:rFonts w:ascii="Times New Roman" w:hAnsi="Times New Roman"/>
            <w:sz w:val="22"/>
          </w:rPr>
          <w:t>choose</w:t>
        </w:r>
        <w:r w:rsidR="00D05BEC" w:rsidRPr="007B4F3F">
          <w:rPr>
            <w:rFonts w:ascii="Times New Roman" w:hAnsi="Times New Roman"/>
            <w:sz w:val="22"/>
          </w:rPr>
          <w:t xml:space="preserve"> </w:t>
        </w:r>
      </w:ins>
      <w:r w:rsidRPr="007B4F3F">
        <w:rPr>
          <w:rFonts w:ascii="Times New Roman" w:hAnsi="Times New Roman"/>
          <w:sz w:val="22"/>
        </w:rPr>
        <w:t>between them.</w:t>
      </w:r>
      <w:del w:id="498" w:author="Yael Bier" w:date="2019-05-12T16:08:00Z">
        <w:r w:rsidRPr="007B4F3F" w:rsidDel="002A5610">
          <w:rPr>
            <w:rFonts w:ascii="Times New Roman" w:hAnsi="Times New Roman"/>
            <w:sz w:val="22"/>
          </w:rPr>
          <w:delText xml:space="preserve">  </w:delText>
        </w:r>
      </w:del>
    </w:p>
    <w:p w14:paraId="6933D11C" w14:textId="37B60317" w:rsidR="00061142" w:rsidRDefault="003D45FB" w:rsidP="00D11885">
      <w:pPr>
        <w:spacing w:line="480" w:lineRule="auto"/>
        <w:jc w:val="both"/>
        <w:rPr>
          <w:ins w:id="499" w:author="Yael Bier" w:date="2019-05-14T09:02:00Z"/>
          <w:rFonts w:ascii="Times New Roman" w:hAnsi="Times New Roman"/>
          <w:sz w:val="22"/>
        </w:rPr>
      </w:pPr>
      <w:r w:rsidRPr="007B4F3F">
        <w:rPr>
          <w:rFonts w:ascii="Times New Roman" w:hAnsi="Times New Roman"/>
          <w:sz w:val="22"/>
        </w:rPr>
        <w:t xml:space="preserve">Like the original "Probability and Statistics" unit, our revised version was also designed to provide students with the statistical tools and </w:t>
      </w:r>
      <w:del w:id="500" w:author="Yael Bier" w:date="2019-05-13T17:01:00Z">
        <w:r w:rsidRPr="007B4F3F" w:rsidDel="00052B82">
          <w:rPr>
            <w:rFonts w:ascii="Times New Roman" w:hAnsi="Times New Roman"/>
            <w:sz w:val="22"/>
          </w:rPr>
          <w:delText xml:space="preserve">the </w:delText>
        </w:r>
      </w:del>
      <w:r w:rsidRPr="007B4F3F">
        <w:rPr>
          <w:rFonts w:ascii="Times New Roman" w:hAnsi="Times New Roman"/>
          <w:sz w:val="22"/>
        </w:rPr>
        <w:t xml:space="preserve">probabilistic models </w:t>
      </w:r>
      <w:del w:id="501" w:author="Yael Bier" w:date="2019-05-15T13:34:00Z">
        <w:r w:rsidRPr="007B4F3F" w:rsidDel="00D05BEC">
          <w:rPr>
            <w:rFonts w:ascii="Times New Roman" w:hAnsi="Times New Roman"/>
            <w:sz w:val="22"/>
          </w:rPr>
          <w:delText xml:space="preserve">they </w:delText>
        </w:r>
      </w:del>
      <w:r w:rsidRPr="007B4F3F">
        <w:rPr>
          <w:rFonts w:ascii="Times New Roman" w:hAnsi="Times New Roman"/>
          <w:sz w:val="22"/>
        </w:rPr>
        <w:t>require</w:t>
      </w:r>
      <w:ins w:id="502" w:author="Yael Bier" w:date="2019-05-15T13:34:00Z">
        <w:r w:rsidR="00D05BEC">
          <w:rPr>
            <w:rFonts w:ascii="Times New Roman" w:hAnsi="Times New Roman"/>
            <w:sz w:val="22"/>
          </w:rPr>
          <w:t>d</w:t>
        </w:r>
      </w:ins>
      <w:r w:rsidRPr="007B4F3F">
        <w:rPr>
          <w:rFonts w:ascii="Times New Roman" w:hAnsi="Times New Roman"/>
          <w:sz w:val="22"/>
        </w:rPr>
        <w:t xml:space="preserve"> to assess statistics and probability in their day-to-day lives. Like the original unit, the revised unit was structured around the analysis of cases from daily life</w:t>
      </w:r>
      <w:del w:id="503" w:author="Yael Bier" w:date="2019-05-15T16:05:00Z">
        <w:r w:rsidRPr="007B4F3F" w:rsidDel="00FD1D9C">
          <w:rPr>
            <w:rFonts w:ascii="Times New Roman" w:hAnsi="Times New Roman"/>
            <w:sz w:val="22"/>
          </w:rPr>
          <w:delText>,</w:delText>
        </w:r>
      </w:del>
      <w:r w:rsidRPr="007B4F3F">
        <w:rPr>
          <w:rFonts w:ascii="Times New Roman" w:hAnsi="Times New Roman"/>
          <w:sz w:val="22"/>
        </w:rPr>
        <w:t xml:space="preserve"> and sought to draw teacher and students into a forum of discussion, investigation and analysis. Each lesson in the new unit, however, carried the </w:t>
      </w:r>
      <w:r w:rsidRPr="007B4F3F">
        <w:rPr>
          <w:rFonts w:ascii="Times New Roman" w:hAnsi="Times New Roman"/>
          <w:i/>
          <w:sz w:val="22"/>
        </w:rPr>
        <w:t>added</w:t>
      </w:r>
      <w:r w:rsidRPr="007B4F3F">
        <w:rPr>
          <w:rFonts w:ascii="Times New Roman" w:hAnsi="Times New Roman"/>
          <w:sz w:val="22"/>
        </w:rPr>
        <w:t xml:space="preserve"> component of an </w:t>
      </w:r>
      <w:r w:rsidRPr="007B4F3F">
        <w:rPr>
          <w:rFonts w:ascii="Times New Roman" w:hAnsi="Times New Roman"/>
          <w:i/>
          <w:sz w:val="22"/>
        </w:rPr>
        <w:t>explicitly taught</w:t>
      </w:r>
      <w:r w:rsidRPr="007B4F3F">
        <w:rPr>
          <w:rFonts w:ascii="Times New Roman" w:hAnsi="Times New Roman"/>
          <w:sz w:val="22"/>
        </w:rPr>
        <w:t xml:space="preserve"> set of critical thinking skills, based on the hierarchy set out in Ennis' taxonomy.</w:t>
      </w:r>
      <w:del w:id="504" w:author="Yael Bier" w:date="2019-05-12T16:08:00Z">
        <w:r w:rsidRPr="007B4F3F" w:rsidDel="002A5610">
          <w:rPr>
            <w:rFonts w:ascii="Times New Roman" w:hAnsi="Times New Roman"/>
            <w:sz w:val="22"/>
          </w:rPr>
          <w:delText xml:space="preserve"> </w:delText>
        </w:r>
        <w:r w:rsidDel="002A5610">
          <w:rPr>
            <w:rFonts w:ascii="Times New Roman" w:hAnsi="Times New Roman"/>
            <w:sz w:val="22"/>
          </w:rPr>
          <w:delText xml:space="preserve"> </w:delText>
        </w:r>
      </w:del>
      <w:ins w:id="505" w:author="Yael Bier" w:date="2019-05-12T16:08:00Z">
        <w:r w:rsidR="002A5610">
          <w:rPr>
            <w:rFonts w:ascii="Times New Roman" w:hAnsi="Times New Roman"/>
            <w:sz w:val="22"/>
          </w:rPr>
          <w:t xml:space="preserve"> </w:t>
        </w:r>
      </w:ins>
      <w:r w:rsidRPr="007B4F3F">
        <w:rPr>
          <w:rFonts w:ascii="Times New Roman" w:hAnsi="Times New Roman"/>
          <w:sz w:val="22"/>
        </w:rPr>
        <w:t xml:space="preserve">The concepts in critical thinking were introduced gradually as the unit progressed, with each new concept being added </w:t>
      </w:r>
      <w:del w:id="506" w:author="Yael Bier" w:date="2019-05-13T18:37:00Z">
        <w:r w:rsidRPr="007B4F3F" w:rsidDel="00510363">
          <w:rPr>
            <w:rFonts w:ascii="Times New Roman" w:hAnsi="Times New Roman"/>
            <w:sz w:val="22"/>
          </w:rPr>
          <w:delText xml:space="preserve">cumulatively </w:delText>
        </w:r>
      </w:del>
      <w:r w:rsidRPr="007B4F3F">
        <w:rPr>
          <w:rFonts w:ascii="Times New Roman" w:hAnsi="Times New Roman"/>
          <w:sz w:val="22"/>
        </w:rPr>
        <w:t xml:space="preserve">to the old, so that older skills were continually reused and recapped even as new ones were acquired </w:t>
      </w:r>
      <w:commentRangeStart w:id="507"/>
      <w:r w:rsidRPr="007B4F3F">
        <w:rPr>
          <w:rFonts w:ascii="Times New Roman" w:hAnsi="Times New Roman"/>
          <w:sz w:val="22"/>
        </w:rPr>
        <w:t>(see Table 1).</w:t>
      </w:r>
      <w:del w:id="508" w:author="Yael Bier" w:date="2019-05-12T16:08:00Z">
        <w:r w:rsidRPr="007B4F3F" w:rsidDel="002A5610">
          <w:rPr>
            <w:rFonts w:ascii="Times New Roman" w:hAnsi="Times New Roman"/>
            <w:sz w:val="22"/>
          </w:rPr>
          <w:delText xml:space="preserve">  </w:delText>
        </w:r>
      </w:del>
      <w:ins w:id="509" w:author="Yael Bier" w:date="2019-05-12T16:08:00Z">
        <w:r w:rsidR="002A5610">
          <w:rPr>
            <w:rFonts w:ascii="Times New Roman" w:hAnsi="Times New Roman"/>
            <w:sz w:val="22"/>
          </w:rPr>
          <w:t xml:space="preserve"> </w:t>
        </w:r>
      </w:ins>
      <w:commentRangeEnd w:id="507"/>
      <w:ins w:id="510" w:author="Yael Bier" w:date="2019-05-15T13:35:00Z">
        <w:r w:rsidR="00D05BEC">
          <w:rPr>
            <w:rStyle w:val="CommentReference"/>
          </w:rPr>
          <w:commentReference w:id="507"/>
        </w:r>
      </w:ins>
      <w:del w:id="511" w:author="Yael Bier" w:date="2019-05-15T20:06:00Z">
        <w:r w:rsidRPr="007B4F3F" w:rsidDel="00F41405">
          <w:rPr>
            <w:rFonts w:ascii="Times New Roman" w:hAnsi="Times New Roman"/>
            <w:sz w:val="22"/>
          </w:rPr>
          <w:delText xml:space="preserve">In </w:delText>
        </w:r>
      </w:del>
      <w:ins w:id="512" w:author="Yael Bier" w:date="2019-05-15T20:06:00Z">
        <w:r w:rsidR="00F41405">
          <w:rPr>
            <w:rFonts w:ascii="Times New Roman" w:hAnsi="Times New Roman"/>
            <w:sz w:val="22"/>
          </w:rPr>
          <w:t>For</w:t>
        </w:r>
        <w:r w:rsidR="00F41405" w:rsidRPr="007B4F3F">
          <w:rPr>
            <w:rFonts w:ascii="Times New Roman" w:hAnsi="Times New Roman"/>
            <w:sz w:val="22"/>
          </w:rPr>
          <w:t xml:space="preserve"> </w:t>
        </w:r>
      </w:ins>
      <w:r w:rsidRPr="007B4F3F">
        <w:rPr>
          <w:rFonts w:ascii="Times New Roman" w:hAnsi="Times New Roman"/>
          <w:sz w:val="22"/>
        </w:rPr>
        <w:t xml:space="preserve">some </w:t>
      </w:r>
      <w:ins w:id="513" w:author="Yael Bier" w:date="2019-05-15T20:06:00Z">
        <w:r w:rsidR="00F41405">
          <w:rPr>
            <w:rFonts w:ascii="Times New Roman" w:hAnsi="Times New Roman"/>
            <w:sz w:val="22"/>
          </w:rPr>
          <w:t xml:space="preserve">of the </w:t>
        </w:r>
      </w:ins>
      <w:r w:rsidRPr="007B4F3F">
        <w:rPr>
          <w:rFonts w:ascii="Times New Roman" w:hAnsi="Times New Roman"/>
          <w:sz w:val="22"/>
        </w:rPr>
        <w:t>lessons</w:t>
      </w:r>
      <w:ins w:id="514" w:author="Yael Bier" w:date="2019-05-15T20:06:00Z">
        <w:r w:rsidR="00F41405">
          <w:rPr>
            <w:rFonts w:ascii="Times New Roman" w:hAnsi="Times New Roman"/>
            <w:sz w:val="22"/>
          </w:rPr>
          <w:t>,</w:t>
        </w:r>
      </w:ins>
      <w:r w:rsidRPr="007B4F3F">
        <w:rPr>
          <w:rFonts w:ascii="Times New Roman" w:hAnsi="Times New Roman"/>
          <w:sz w:val="22"/>
        </w:rPr>
        <w:t xml:space="preserve"> </w:t>
      </w:r>
      <w:del w:id="515" w:author="Yael Bier" w:date="2019-05-15T13:36:00Z">
        <w:r w:rsidRPr="007B4F3F" w:rsidDel="00D05BEC">
          <w:rPr>
            <w:rFonts w:ascii="Times New Roman" w:hAnsi="Times New Roman"/>
            <w:sz w:val="22"/>
          </w:rPr>
          <w:delText>I took the</w:delText>
        </w:r>
      </w:del>
      <w:ins w:id="516" w:author="Yael Bier" w:date="2019-05-15T13:36:00Z">
        <w:r w:rsidR="00D05BEC">
          <w:rPr>
            <w:rFonts w:ascii="Times New Roman" w:hAnsi="Times New Roman"/>
            <w:sz w:val="22"/>
          </w:rPr>
          <w:t xml:space="preserve">questions </w:t>
        </w:r>
      </w:ins>
      <w:ins w:id="517" w:author="Yael Bier" w:date="2019-05-15T13:37:00Z">
        <w:r w:rsidR="00D05BEC" w:rsidRPr="007B4F3F">
          <w:rPr>
            <w:rFonts w:ascii="Times New Roman" w:hAnsi="Times New Roman"/>
            <w:sz w:val="22"/>
          </w:rPr>
          <w:t>that explicitly draw upon critical thinking skills</w:t>
        </w:r>
        <w:r w:rsidR="00D05BEC">
          <w:rPr>
            <w:rFonts w:ascii="Times New Roman" w:hAnsi="Times New Roman"/>
            <w:sz w:val="22"/>
          </w:rPr>
          <w:t xml:space="preserve"> </w:t>
        </w:r>
      </w:ins>
      <w:ins w:id="518" w:author="Yael Bier" w:date="2019-05-15T13:36:00Z">
        <w:r w:rsidR="00D05BEC">
          <w:rPr>
            <w:rFonts w:ascii="Times New Roman" w:hAnsi="Times New Roman"/>
            <w:sz w:val="22"/>
          </w:rPr>
          <w:t>were simply added to the</w:t>
        </w:r>
      </w:ins>
      <w:r w:rsidRPr="007B4F3F">
        <w:rPr>
          <w:rFonts w:ascii="Times New Roman" w:hAnsi="Times New Roman"/>
          <w:sz w:val="22"/>
        </w:rPr>
        <w:t xml:space="preserve"> cases and questions </w:t>
      </w:r>
      <w:del w:id="519" w:author="Yael Bier" w:date="2019-05-15T13:36:00Z">
        <w:r w:rsidRPr="007B4F3F" w:rsidDel="00D05BEC">
          <w:rPr>
            <w:rFonts w:ascii="Times New Roman" w:hAnsi="Times New Roman"/>
            <w:sz w:val="22"/>
          </w:rPr>
          <w:delText xml:space="preserve">from </w:delText>
        </w:r>
      </w:del>
      <w:ins w:id="520" w:author="Yael Bier" w:date="2019-05-15T13:36:00Z">
        <w:r w:rsidR="00D05BEC">
          <w:rPr>
            <w:rFonts w:ascii="Times New Roman" w:hAnsi="Times New Roman"/>
            <w:sz w:val="22"/>
          </w:rPr>
          <w:t>of</w:t>
        </w:r>
        <w:r w:rsidR="00D05BEC" w:rsidRPr="007B4F3F">
          <w:rPr>
            <w:rFonts w:ascii="Times New Roman" w:hAnsi="Times New Roman"/>
            <w:sz w:val="22"/>
          </w:rPr>
          <w:t xml:space="preserve"> </w:t>
        </w:r>
      </w:ins>
      <w:r w:rsidRPr="007B4F3F">
        <w:rPr>
          <w:rFonts w:ascii="Times New Roman" w:hAnsi="Times New Roman"/>
          <w:sz w:val="22"/>
        </w:rPr>
        <w:t>the original unit</w:t>
      </w:r>
      <w:del w:id="521" w:author="Yael Bier" w:date="2019-05-15T13:37:00Z">
        <w:r w:rsidRPr="007B4F3F" w:rsidDel="00D05BEC">
          <w:rPr>
            <w:rFonts w:ascii="Times New Roman" w:hAnsi="Times New Roman"/>
            <w:sz w:val="22"/>
          </w:rPr>
          <w:delText xml:space="preserve"> </w:delText>
        </w:r>
      </w:del>
      <w:del w:id="522" w:author="Yael Bier" w:date="2019-05-15T13:36:00Z">
        <w:r w:rsidRPr="007B4F3F" w:rsidDel="00D05BEC">
          <w:rPr>
            <w:rFonts w:ascii="Times New Roman" w:hAnsi="Times New Roman"/>
            <w:sz w:val="22"/>
          </w:rPr>
          <w:delText xml:space="preserve">and merely added questions </w:delText>
        </w:r>
      </w:del>
      <w:del w:id="523" w:author="Yael Bier" w:date="2019-05-15T13:37:00Z">
        <w:r w:rsidRPr="007B4F3F" w:rsidDel="00D05BEC">
          <w:rPr>
            <w:rFonts w:ascii="Times New Roman" w:hAnsi="Times New Roman"/>
            <w:sz w:val="22"/>
          </w:rPr>
          <w:delText>that explicitly draw upon critical thinking skills</w:delText>
        </w:r>
      </w:del>
      <w:r w:rsidRPr="007B4F3F">
        <w:rPr>
          <w:rFonts w:ascii="Times New Roman" w:hAnsi="Times New Roman"/>
          <w:sz w:val="22"/>
        </w:rPr>
        <w:t xml:space="preserve">. In others, </w:t>
      </w:r>
      <w:del w:id="524" w:author="Yael Bier" w:date="2019-05-15T13:37:00Z">
        <w:r w:rsidRPr="007B4F3F" w:rsidDel="00D05BEC">
          <w:rPr>
            <w:rFonts w:ascii="Times New Roman" w:hAnsi="Times New Roman"/>
            <w:sz w:val="22"/>
          </w:rPr>
          <w:delText xml:space="preserve">I </w:delText>
        </w:r>
      </w:del>
      <w:del w:id="525" w:author="Yael Bier" w:date="2019-05-15T20:06:00Z">
        <w:r w:rsidRPr="007B4F3F" w:rsidDel="00F41405">
          <w:rPr>
            <w:rFonts w:ascii="Times New Roman" w:hAnsi="Times New Roman"/>
            <w:sz w:val="22"/>
          </w:rPr>
          <w:delText xml:space="preserve">took </w:delText>
        </w:r>
      </w:del>
      <w:r w:rsidRPr="007B4F3F">
        <w:rPr>
          <w:rFonts w:ascii="Times New Roman" w:hAnsi="Times New Roman"/>
          <w:sz w:val="22"/>
        </w:rPr>
        <w:t xml:space="preserve">the </w:t>
      </w:r>
      <w:r w:rsidRPr="007B4F3F">
        <w:rPr>
          <w:rFonts w:ascii="Times New Roman" w:hAnsi="Times New Roman"/>
          <w:i/>
          <w:sz w:val="22"/>
        </w:rPr>
        <w:t>idea</w:t>
      </w:r>
      <w:r w:rsidRPr="007B4F3F">
        <w:rPr>
          <w:rFonts w:ascii="Times New Roman" w:hAnsi="Times New Roman"/>
          <w:sz w:val="22"/>
        </w:rPr>
        <w:t xml:space="preserve"> </w:t>
      </w:r>
      <w:ins w:id="526" w:author="Yael Bier" w:date="2019-05-15T20:07:00Z">
        <w:r w:rsidR="00F41405" w:rsidRPr="007B4F3F">
          <w:rPr>
            <w:rFonts w:ascii="Times New Roman" w:hAnsi="Times New Roman"/>
            <w:sz w:val="22"/>
          </w:rPr>
          <w:t xml:space="preserve">– </w:t>
        </w:r>
        <w:r w:rsidR="00F41405">
          <w:rPr>
            <w:rFonts w:ascii="Times New Roman" w:hAnsi="Times New Roman"/>
            <w:sz w:val="22"/>
          </w:rPr>
          <w:t>the</w:t>
        </w:r>
        <w:r w:rsidR="00F41405" w:rsidRPr="007B4F3F">
          <w:rPr>
            <w:rFonts w:ascii="Times New Roman" w:hAnsi="Times New Roman"/>
            <w:sz w:val="22"/>
          </w:rPr>
          <w:t xml:space="preserve"> mathematical purpose </w:t>
        </w:r>
        <w:r w:rsidR="00F41405">
          <w:rPr>
            <w:rFonts w:ascii="Times New Roman" w:hAnsi="Times New Roman"/>
            <w:sz w:val="22"/>
          </w:rPr>
          <w:t>–</w:t>
        </w:r>
        <w:r w:rsidR="00F41405" w:rsidRPr="007B4F3F">
          <w:rPr>
            <w:rFonts w:ascii="Times New Roman" w:hAnsi="Times New Roman"/>
            <w:sz w:val="22"/>
          </w:rPr>
          <w:t xml:space="preserve"> </w:t>
        </w:r>
      </w:ins>
      <w:del w:id="527" w:author="Yael Bier" w:date="2019-05-14T09:01:00Z">
        <w:r w:rsidRPr="007B4F3F" w:rsidDel="00061142">
          <w:rPr>
            <w:rFonts w:ascii="Times New Roman" w:hAnsi="Times New Roman"/>
            <w:sz w:val="22"/>
          </w:rPr>
          <w:delText xml:space="preserve">of </w:delText>
        </w:r>
      </w:del>
      <w:ins w:id="528" w:author="Yael Bier" w:date="2019-05-14T09:01:00Z">
        <w:r w:rsidR="00061142">
          <w:rPr>
            <w:rFonts w:ascii="Times New Roman" w:hAnsi="Times New Roman"/>
            <w:sz w:val="22"/>
          </w:rPr>
          <w:t>from</w:t>
        </w:r>
        <w:r w:rsidR="00061142" w:rsidRPr="007B4F3F">
          <w:rPr>
            <w:rFonts w:ascii="Times New Roman" w:hAnsi="Times New Roman"/>
            <w:sz w:val="22"/>
          </w:rPr>
          <w:t xml:space="preserve"> </w:t>
        </w:r>
      </w:ins>
      <w:r w:rsidRPr="007B4F3F">
        <w:rPr>
          <w:rFonts w:ascii="Times New Roman" w:hAnsi="Times New Roman"/>
          <w:sz w:val="22"/>
        </w:rPr>
        <w:t xml:space="preserve">the original </w:t>
      </w:r>
      <w:del w:id="529" w:author="Yael Bier" w:date="2019-05-13T18:38:00Z">
        <w:r w:rsidRPr="007B4F3F" w:rsidDel="00510363">
          <w:rPr>
            <w:rFonts w:ascii="Times New Roman" w:hAnsi="Times New Roman"/>
            <w:sz w:val="22"/>
          </w:rPr>
          <w:delText xml:space="preserve">story </w:delText>
        </w:r>
      </w:del>
      <w:ins w:id="530" w:author="Yael Bier" w:date="2019-05-13T18:38:00Z">
        <w:r w:rsidR="00510363">
          <w:rPr>
            <w:rFonts w:ascii="Times New Roman" w:hAnsi="Times New Roman"/>
            <w:sz w:val="22"/>
          </w:rPr>
          <w:t>case</w:t>
        </w:r>
      </w:ins>
      <w:ins w:id="531" w:author="Yael Bier" w:date="2019-05-15T13:37:00Z">
        <w:r w:rsidR="00D05BEC">
          <w:rPr>
            <w:rFonts w:ascii="Times New Roman" w:hAnsi="Times New Roman"/>
            <w:sz w:val="22"/>
          </w:rPr>
          <w:t xml:space="preserve"> was extracted</w:t>
        </w:r>
      </w:ins>
      <w:ins w:id="532" w:author="Yael Bier" w:date="2019-05-15T20:07:00Z">
        <w:r w:rsidR="00F41405">
          <w:rPr>
            <w:rFonts w:ascii="Times New Roman" w:hAnsi="Times New Roman"/>
            <w:sz w:val="22"/>
          </w:rPr>
          <w:t>,</w:t>
        </w:r>
      </w:ins>
      <w:ins w:id="533" w:author="Yael Bier" w:date="2019-05-13T18:38:00Z">
        <w:r w:rsidR="00510363" w:rsidRPr="007B4F3F">
          <w:rPr>
            <w:rFonts w:ascii="Times New Roman" w:hAnsi="Times New Roman"/>
            <w:sz w:val="22"/>
          </w:rPr>
          <w:t xml:space="preserve"> </w:t>
        </w:r>
      </w:ins>
      <w:del w:id="534" w:author="Yael Bier" w:date="2019-05-15T20:07:00Z">
        <w:r w:rsidRPr="007B4F3F" w:rsidDel="00F41405">
          <w:rPr>
            <w:rFonts w:ascii="Times New Roman" w:hAnsi="Times New Roman"/>
            <w:sz w:val="22"/>
          </w:rPr>
          <w:delText xml:space="preserve">– its mathematical purpose </w:delText>
        </w:r>
      </w:del>
      <w:del w:id="535" w:author="Yael Bier" w:date="2019-05-13T18:37:00Z">
        <w:r w:rsidRPr="007B4F3F" w:rsidDel="00510363">
          <w:rPr>
            <w:rFonts w:ascii="Times New Roman" w:hAnsi="Times New Roman"/>
            <w:sz w:val="22"/>
          </w:rPr>
          <w:delText>-</w:delText>
        </w:r>
      </w:del>
      <w:del w:id="536" w:author="Yael Bier" w:date="2019-05-15T20:07:00Z">
        <w:r w:rsidRPr="007B4F3F" w:rsidDel="00F41405">
          <w:rPr>
            <w:rFonts w:ascii="Times New Roman" w:hAnsi="Times New Roman"/>
            <w:sz w:val="22"/>
          </w:rPr>
          <w:delText xml:space="preserve"> </w:delText>
        </w:r>
      </w:del>
      <w:del w:id="537" w:author="Yael Bier" w:date="2019-05-15T13:37:00Z">
        <w:r w:rsidRPr="007B4F3F" w:rsidDel="00D05BEC">
          <w:rPr>
            <w:rFonts w:ascii="Times New Roman" w:hAnsi="Times New Roman"/>
            <w:sz w:val="22"/>
          </w:rPr>
          <w:delText xml:space="preserve">and </w:delText>
        </w:r>
      </w:del>
      <w:ins w:id="538" w:author="Yael Bier" w:date="2019-05-15T20:07:00Z">
        <w:r w:rsidR="00F41405">
          <w:rPr>
            <w:rFonts w:ascii="Times New Roman" w:hAnsi="Times New Roman"/>
            <w:sz w:val="22"/>
          </w:rPr>
          <w:t>while</w:t>
        </w:r>
      </w:ins>
      <w:ins w:id="539" w:author="Yael Bier" w:date="2019-05-15T13:37:00Z">
        <w:r w:rsidR="00D05BEC" w:rsidRPr="007B4F3F">
          <w:rPr>
            <w:rFonts w:ascii="Times New Roman" w:hAnsi="Times New Roman"/>
            <w:sz w:val="22"/>
          </w:rPr>
          <w:t xml:space="preserve"> </w:t>
        </w:r>
      </w:ins>
      <w:del w:id="540" w:author="Yael Bier" w:date="2019-05-15T13:37:00Z">
        <w:r w:rsidRPr="007B4F3F" w:rsidDel="00D05BEC">
          <w:rPr>
            <w:rFonts w:ascii="Times New Roman" w:hAnsi="Times New Roman"/>
            <w:sz w:val="22"/>
          </w:rPr>
          <w:delText xml:space="preserve">replaced </w:delText>
        </w:r>
      </w:del>
      <w:r w:rsidRPr="007B4F3F">
        <w:rPr>
          <w:rFonts w:ascii="Times New Roman" w:hAnsi="Times New Roman"/>
          <w:sz w:val="22"/>
        </w:rPr>
        <w:t>the story</w:t>
      </w:r>
      <w:ins w:id="541" w:author="Yael Bier" w:date="2019-05-13T18:38:00Z">
        <w:r w:rsidR="00510363">
          <w:rPr>
            <w:rFonts w:ascii="Times New Roman" w:hAnsi="Times New Roman"/>
            <w:sz w:val="22"/>
          </w:rPr>
          <w:t xml:space="preserve"> or</w:t>
        </w:r>
      </w:ins>
      <w:ins w:id="542" w:author="Yael Bier" w:date="2019-05-13T18:39:00Z">
        <w:r w:rsidR="00510363">
          <w:rPr>
            <w:rFonts w:ascii="Times New Roman" w:hAnsi="Times New Roman"/>
            <w:sz w:val="22"/>
          </w:rPr>
          <w:t xml:space="preserve"> </w:t>
        </w:r>
      </w:ins>
      <w:del w:id="543" w:author="Yael Bier" w:date="2019-05-13T18:38:00Z">
        <w:r w:rsidRPr="007B4F3F" w:rsidDel="00510363">
          <w:rPr>
            <w:rFonts w:ascii="Times New Roman" w:hAnsi="Times New Roman"/>
            <w:sz w:val="22"/>
          </w:rPr>
          <w:delText>/</w:delText>
        </w:r>
      </w:del>
      <w:r w:rsidRPr="007B4F3F">
        <w:rPr>
          <w:rFonts w:ascii="Times New Roman" w:hAnsi="Times New Roman"/>
          <w:sz w:val="22"/>
        </w:rPr>
        <w:t xml:space="preserve">article suggested there </w:t>
      </w:r>
      <w:ins w:id="544" w:author="Yael Bier" w:date="2019-05-15T20:07:00Z">
        <w:r w:rsidR="00F41405">
          <w:rPr>
            <w:rFonts w:ascii="Times New Roman" w:hAnsi="Times New Roman"/>
            <w:sz w:val="22"/>
          </w:rPr>
          <w:t xml:space="preserve">was </w:t>
        </w:r>
      </w:ins>
      <w:del w:id="545" w:author="Yael Bier" w:date="2019-05-13T18:39:00Z">
        <w:r w:rsidRPr="007B4F3F" w:rsidDel="00510363">
          <w:rPr>
            <w:rFonts w:ascii="Times New Roman" w:hAnsi="Times New Roman"/>
            <w:sz w:val="22"/>
          </w:rPr>
          <w:delText xml:space="preserve">with </w:delText>
        </w:r>
      </w:del>
      <w:ins w:id="546" w:author="Yael Bier" w:date="2019-05-15T13:37:00Z">
        <w:r w:rsidR="00D05BEC" w:rsidRPr="007B4F3F">
          <w:rPr>
            <w:rFonts w:ascii="Times New Roman" w:hAnsi="Times New Roman"/>
            <w:sz w:val="22"/>
          </w:rPr>
          <w:t xml:space="preserve">replaced </w:t>
        </w:r>
      </w:ins>
      <w:ins w:id="547" w:author="Yael Bier" w:date="2019-05-13T18:39:00Z">
        <w:r w:rsidR="00510363">
          <w:rPr>
            <w:rFonts w:ascii="Times New Roman" w:hAnsi="Times New Roman"/>
            <w:sz w:val="22"/>
          </w:rPr>
          <w:t>by</w:t>
        </w:r>
        <w:r w:rsidR="00510363" w:rsidRPr="007B4F3F">
          <w:rPr>
            <w:rFonts w:ascii="Times New Roman" w:hAnsi="Times New Roman"/>
            <w:sz w:val="22"/>
          </w:rPr>
          <w:t xml:space="preserve"> </w:t>
        </w:r>
      </w:ins>
      <w:r w:rsidRPr="007B4F3F">
        <w:rPr>
          <w:rFonts w:ascii="Times New Roman" w:hAnsi="Times New Roman"/>
          <w:sz w:val="22"/>
        </w:rPr>
        <w:t xml:space="preserve">one that </w:t>
      </w:r>
      <w:del w:id="548" w:author="Yael Bier" w:date="2019-05-13T18:39:00Z">
        <w:r w:rsidRPr="007B4F3F" w:rsidDel="00510363">
          <w:rPr>
            <w:rFonts w:ascii="Times New Roman" w:hAnsi="Times New Roman"/>
            <w:sz w:val="22"/>
          </w:rPr>
          <w:delText xml:space="preserve">relied </w:delText>
        </w:r>
      </w:del>
      <w:ins w:id="549" w:author="Yael Bier" w:date="2019-05-13T18:39:00Z">
        <w:r w:rsidR="00510363">
          <w:rPr>
            <w:rFonts w:ascii="Times New Roman" w:hAnsi="Times New Roman"/>
            <w:sz w:val="22"/>
          </w:rPr>
          <w:t>rested</w:t>
        </w:r>
        <w:r w:rsidR="00510363" w:rsidRPr="007B4F3F">
          <w:rPr>
            <w:rFonts w:ascii="Times New Roman" w:hAnsi="Times New Roman"/>
            <w:sz w:val="22"/>
          </w:rPr>
          <w:t xml:space="preserve"> </w:t>
        </w:r>
      </w:ins>
      <w:r w:rsidRPr="007B4F3F">
        <w:rPr>
          <w:rFonts w:ascii="Times New Roman" w:hAnsi="Times New Roman"/>
          <w:sz w:val="22"/>
        </w:rPr>
        <w:t xml:space="preserve">on the same mathematical principles, but was more </w:t>
      </w:r>
      <w:del w:id="550" w:author="Yael Bier" w:date="2019-05-13T18:39:00Z">
        <w:r w:rsidRPr="007B4F3F" w:rsidDel="00510363">
          <w:rPr>
            <w:rFonts w:ascii="Times New Roman" w:hAnsi="Times New Roman"/>
            <w:sz w:val="22"/>
          </w:rPr>
          <w:delText>recent/</w:delText>
        </w:r>
      </w:del>
      <w:r w:rsidRPr="007B4F3F">
        <w:rPr>
          <w:rFonts w:ascii="Times New Roman" w:hAnsi="Times New Roman"/>
          <w:sz w:val="22"/>
        </w:rPr>
        <w:t xml:space="preserve">relevant </w:t>
      </w:r>
      <w:del w:id="551" w:author="Yael Bier" w:date="2019-05-15T20:07:00Z">
        <w:r w:rsidRPr="007B4F3F" w:rsidDel="00F41405">
          <w:rPr>
            <w:rFonts w:ascii="Times New Roman" w:hAnsi="Times New Roman"/>
            <w:sz w:val="22"/>
          </w:rPr>
          <w:delText>and more</w:delText>
        </w:r>
      </w:del>
      <w:ins w:id="552" w:author="Yael Bier" w:date="2019-05-15T20:07:00Z">
        <w:r w:rsidR="00F41405">
          <w:rPr>
            <w:rFonts w:ascii="Times New Roman" w:hAnsi="Times New Roman"/>
            <w:sz w:val="22"/>
          </w:rPr>
          <w:t>and</w:t>
        </w:r>
      </w:ins>
      <w:r w:rsidRPr="007B4F3F">
        <w:rPr>
          <w:rFonts w:ascii="Times New Roman" w:hAnsi="Times New Roman"/>
          <w:sz w:val="22"/>
        </w:rPr>
        <w:t xml:space="preserve"> conducive to </w:t>
      </w:r>
      <w:del w:id="553" w:author="Yael Bier" w:date="2019-05-15T13:38:00Z">
        <w:r w:rsidRPr="007B4F3F" w:rsidDel="003A6959">
          <w:rPr>
            <w:rFonts w:ascii="Times New Roman" w:hAnsi="Times New Roman"/>
            <w:sz w:val="22"/>
          </w:rPr>
          <w:delText>learning critical thinking</w:delText>
        </w:r>
      </w:del>
      <w:ins w:id="554" w:author="Yael Bier" w:date="2019-05-15T13:38:00Z">
        <w:r w:rsidR="003A6959">
          <w:rPr>
            <w:rFonts w:ascii="Times New Roman" w:hAnsi="Times New Roman"/>
            <w:sz w:val="22"/>
          </w:rPr>
          <w:t>CT acquisition</w:t>
        </w:r>
      </w:ins>
      <w:r w:rsidRPr="007B4F3F">
        <w:rPr>
          <w:rFonts w:ascii="Times New Roman" w:hAnsi="Times New Roman"/>
          <w:sz w:val="22"/>
        </w:rPr>
        <w:t>.</w:t>
      </w:r>
      <w:r>
        <w:rPr>
          <w:rFonts w:ascii="Times New Roman" w:hAnsi="Times New Roman"/>
          <w:sz w:val="22"/>
        </w:rPr>
        <w:t xml:space="preserve"> </w:t>
      </w:r>
    </w:p>
    <w:p w14:paraId="70DB34D7" w14:textId="1E0EE6A5" w:rsidR="003D45FB" w:rsidRDefault="003D45FB" w:rsidP="00D11885">
      <w:pPr>
        <w:spacing w:line="480" w:lineRule="auto"/>
        <w:jc w:val="both"/>
        <w:rPr>
          <w:rFonts w:ascii="Times New Roman" w:hAnsi="Times New Roman"/>
          <w:sz w:val="22"/>
        </w:rPr>
      </w:pPr>
      <w:r w:rsidRPr="007B4F3F">
        <w:rPr>
          <w:rFonts w:ascii="Times New Roman" w:hAnsi="Times New Roman"/>
          <w:sz w:val="22"/>
        </w:rPr>
        <w:t>A typical lesson was thus structured as follows:</w:t>
      </w:r>
      <w:r>
        <w:rPr>
          <w:rFonts w:ascii="Times New Roman" w:hAnsi="Times New Roman"/>
          <w:sz w:val="22"/>
        </w:rPr>
        <w:t xml:space="preserve"> (1)</w:t>
      </w:r>
      <w:r>
        <w:rPr>
          <w:rFonts w:ascii="Times New Roman" w:hAnsi="Times New Roman" w:hint="cs"/>
          <w:sz w:val="22"/>
        </w:rPr>
        <w:t xml:space="preserve"> </w:t>
      </w:r>
      <w:ins w:id="555" w:author="Yael Bier" w:date="2019-05-13T20:16:00Z">
        <w:r w:rsidR="000867ED">
          <w:rPr>
            <w:rFonts w:ascii="Times New Roman" w:hAnsi="Times New Roman"/>
            <w:sz w:val="22"/>
          </w:rPr>
          <w:t>t</w:t>
        </w:r>
      </w:ins>
      <w:ins w:id="556" w:author="Yael Bier" w:date="2019-05-13T18:40:00Z">
        <w:r w:rsidR="00510363">
          <w:rPr>
            <w:rFonts w:ascii="Times New Roman" w:hAnsi="Times New Roman"/>
            <w:sz w:val="22"/>
          </w:rPr>
          <w:t xml:space="preserve">he </w:t>
        </w:r>
      </w:ins>
      <w:del w:id="557" w:author="Yael Bier" w:date="2019-05-13T18:40:00Z">
        <w:r w:rsidRPr="007B4F3F" w:rsidDel="00510363">
          <w:rPr>
            <w:rFonts w:ascii="Times New Roman" w:hAnsi="Times New Roman"/>
            <w:sz w:val="22"/>
          </w:rPr>
          <w:delText>S</w:delText>
        </w:r>
      </w:del>
      <w:ins w:id="558" w:author="Yael Bier" w:date="2019-05-13T18:40:00Z">
        <w:r w:rsidR="00510363">
          <w:rPr>
            <w:rFonts w:ascii="Times New Roman" w:hAnsi="Times New Roman"/>
            <w:sz w:val="22"/>
          </w:rPr>
          <w:t>s</w:t>
        </w:r>
      </w:ins>
      <w:r w:rsidRPr="007B4F3F">
        <w:rPr>
          <w:rFonts w:ascii="Times New Roman" w:hAnsi="Times New Roman"/>
          <w:sz w:val="22"/>
        </w:rPr>
        <w:t>tudents were presented with a text describing a claim or a scenario from daily life</w:t>
      </w:r>
      <w:del w:id="559" w:author="Yael Bier" w:date="2019-05-13T18:40:00Z">
        <w:r w:rsidRPr="007B4F3F" w:rsidDel="00510363">
          <w:rPr>
            <w:rFonts w:ascii="Times New Roman" w:hAnsi="Times New Roman"/>
            <w:sz w:val="22"/>
          </w:rPr>
          <w:delText>,</w:delText>
        </w:r>
      </w:del>
      <w:r w:rsidRPr="007B4F3F">
        <w:rPr>
          <w:rFonts w:ascii="Times New Roman" w:hAnsi="Times New Roman"/>
          <w:sz w:val="22"/>
        </w:rPr>
        <w:t xml:space="preserve"> and </w:t>
      </w:r>
      <w:ins w:id="560" w:author="Yael Bier" w:date="2019-05-15T13:48:00Z">
        <w:r w:rsidR="00C9350E">
          <w:rPr>
            <w:rFonts w:ascii="Times New Roman" w:hAnsi="Times New Roman"/>
            <w:sz w:val="22"/>
          </w:rPr>
          <w:t xml:space="preserve">a problem </w:t>
        </w:r>
      </w:ins>
      <w:ins w:id="561" w:author="Yael Bier" w:date="2019-05-15T20:08:00Z">
        <w:r w:rsidR="00F41405">
          <w:rPr>
            <w:rFonts w:ascii="Times New Roman" w:hAnsi="Times New Roman"/>
            <w:sz w:val="22"/>
          </w:rPr>
          <w:t xml:space="preserve">was </w:t>
        </w:r>
      </w:ins>
      <w:ins w:id="562" w:author="Yael Bier" w:date="2019-05-15T13:48:00Z">
        <w:r w:rsidR="00C9350E">
          <w:rPr>
            <w:rFonts w:ascii="Times New Roman" w:hAnsi="Times New Roman"/>
            <w:sz w:val="22"/>
          </w:rPr>
          <w:t>posed</w:t>
        </w:r>
      </w:ins>
      <w:del w:id="563" w:author="Yael Bier" w:date="2019-05-15T13:48:00Z">
        <w:r w:rsidRPr="007B4F3F" w:rsidDel="00C9350E">
          <w:rPr>
            <w:rFonts w:ascii="Times New Roman" w:hAnsi="Times New Roman"/>
            <w:sz w:val="22"/>
          </w:rPr>
          <w:delText>asked a question</w:delText>
        </w:r>
      </w:del>
      <w:r w:rsidRPr="007B4F3F">
        <w:rPr>
          <w:rFonts w:ascii="Times New Roman" w:hAnsi="Times New Roman"/>
          <w:sz w:val="22"/>
        </w:rPr>
        <w:t xml:space="preserve"> about it</w:t>
      </w:r>
      <w:ins w:id="564" w:author="Yael Bier" w:date="2019-05-13T18:40:00Z">
        <w:r w:rsidR="00510363">
          <w:rPr>
            <w:rFonts w:ascii="Times New Roman" w:hAnsi="Times New Roman"/>
            <w:sz w:val="22"/>
          </w:rPr>
          <w:t>;</w:t>
        </w:r>
      </w:ins>
      <w:r>
        <w:rPr>
          <w:rFonts w:ascii="Times New Roman" w:hAnsi="Times New Roman"/>
          <w:sz w:val="22"/>
        </w:rPr>
        <w:t xml:space="preserve"> (2)</w:t>
      </w:r>
      <w:r>
        <w:rPr>
          <w:rFonts w:ascii="Times New Roman" w:hAnsi="Times New Roman" w:hint="cs"/>
          <w:sz w:val="22"/>
        </w:rPr>
        <w:t xml:space="preserve"> </w:t>
      </w:r>
      <w:ins w:id="565" w:author="Yael Bier" w:date="2019-05-13T20:16:00Z">
        <w:r w:rsidR="000867ED">
          <w:rPr>
            <w:rFonts w:ascii="Times New Roman" w:hAnsi="Times New Roman"/>
            <w:sz w:val="22"/>
          </w:rPr>
          <w:t>t</w:t>
        </w:r>
      </w:ins>
      <w:del w:id="566" w:author="Yael Bier" w:date="2019-05-13T20:16:00Z">
        <w:r w:rsidRPr="007B4F3F" w:rsidDel="000867ED">
          <w:rPr>
            <w:rFonts w:ascii="Times New Roman" w:hAnsi="Times New Roman"/>
            <w:sz w:val="22"/>
          </w:rPr>
          <w:delText>T</w:delText>
        </w:r>
      </w:del>
      <w:r w:rsidRPr="007B4F3F">
        <w:rPr>
          <w:rFonts w:ascii="Times New Roman" w:hAnsi="Times New Roman"/>
          <w:sz w:val="22"/>
        </w:rPr>
        <w:t xml:space="preserve">he students discussed the </w:t>
      </w:r>
      <w:del w:id="567" w:author="Yael Bier" w:date="2019-05-15T13:48:00Z">
        <w:r w:rsidRPr="007B4F3F" w:rsidDel="00C9350E">
          <w:rPr>
            <w:rFonts w:ascii="Times New Roman" w:hAnsi="Times New Roman"/>
            <w:sz w:val="22"/>
          </w:rPr>
          <w:delText xml:space="preserve">question </w:delText>
        </w:r>
      </w:del>
      <w:ins w:id="568" w:author="Yael Bier" w:date="2019-05-15T13:48:00Z">
        <w:r w:rsidR="00C9350E">
          <w:rPr>
            <w:rFonts w:ascii="Times New Roman" w:hAnsi="Times New Roman"/>
            <w:sz w:val="22"/>
          </w:rPr>
          <w:t>problem</w:t>
        </w:r>
        <w:r w:rsidR="00C9350E" w:rsidRPr="007B4F3F">
          <w:rPr>
            <w:rFonts w:ascii="Times New Roman" w:hAnsi="Times New Roman"/>
            <w:sz w:val="22"/>
          </w:rPr>
          <w:t xml:space="preserve"> </w:t>
        </w:r>
      </w:ins>
      <w:r w:rsidRPr="007B4F3F">
        <w:rPr>
          <w:rFonts w:ascii="Times New Roman" w:hAnsi="Times New Roman"/>
          <w:sz w:val="22"/>
        </w:rPr>
        <w:t xml:space="preserve">as a group and tried to </w:t>
      </w:r>
      <w:del w:id="569" w:author="Yael Bier" w:date="2019-05-15T20:08:00Z">
        <w:r w:rsidRPr="007B4F3F" w:rsidDel="00F41405">
          <w:rPr>
            <w:rFonts w:ascii="Times New Roman" w:hAnsi="Times New Roman"/>
            <w:sz w:val="22"/>
          </w:rPr>
          <w:delText xml:space="preserve">answer </w:delText>
        </w:r>
      </w:del>
      <w:ins w:id="570" w:author="Yael Bier" w:date="2019-05-15T20:08:00Z">
        <w:r w:rsidR="00F41405">
          <w:rPr>
            <w:rFonts w:ascii="Times New Roman" w:hAnsi="Times New Roman"/>
            <w:sz w:val="22"/>
          </w:rPr>
          <w:t>solve</w:t>
        </w:r>
        <w:r w:rsidR="00F41405" w:rsidRPr="007B4F3F">
          <w:rPr>
            <w:rFonts w:ascii="Times New Roman" w:hAnsi="Times New Roman"/>
            <w:sz w:val="22"/>
          </w:rPr>
          <w:t xml:space="preserve"> </w:t>
        </w:r>
      </w:ins>
      <w:r w:rsidRPr="007B4F3F">
        <w:rPr>
          <w:rFonts w:ascii="Times New Roman" w:hAnsi="Times New Roman"/>
          <w:sz w:val="22"/>
        </w:rPr>
        <w:t>it intuitively</w:t>
      </w:r>
      <w:ins w:id="571" w:author="Yael Bier" w:date="2019-05-13T18:40:00Z">
        <w:r w:rsidR="00510363">
          <w:rPr>
            <w:rFonts w:ascii="Times New Roman" w:hAnsi="Times New Roman"/>
            <w:sz w:val="22"/>
          </w:rPr>
          <w:t>;</w:t>
        </w:r>
      </w:ins>
      <w:r>
        <w:rPr>
          <w:rFonts w:ascii="Times New Roman" w:hAnsi="Times New Roman"/>
          <w:sz w:val="22"/>
        </w:rPr>
        <w:t xml:space="preserve"> (3)</w:t>
      </w:r>
      <w:r>
        <w:rPr>
          <w:rFonts w:ascii="Times New Roman" w:hAnsi="Times New Roman" w:hint="cs"/>
          <w:sz w:val="22"/>
        </w:rPr>
        <w:t xml:space="preserve"> </w:t>
      </w:r>
      <w:del w:id="572" w:author="Yael Bier" w:date="2019-05-13T18:42:00Z">
        <w:r w:rsidRPr="007B4F3F" w:rsidDel="00510363">
          <w:rPr>
            <w:rFonts w:ascii="Times New Roman" w:hAnsi="Times New Roman"/>
            <w:sz w:val="22"/>
          </w:rPr>
          <w:delText>We worked as a</w:delText>
        </w:r>
      </w:del>
      <w:ins w:id="573" w:author="Yael Bier" w:date="2019-05-13T20:16:00Z">
        <w:r w:rsidR="000867ED">
          <w:rPr>
            <w:rFonts w:ascii="Times New Roman" w:hAnsi="Times New Roman"/>
            <w:sz w:val="22"/>
          </w:rPr>
          <w:t>t</w:t>
        </w:r>
      </w:ins>
      <w:ins w:id="574" w:author="Yael Bier" w:date="2019-05-13T18:42:00Z">
        <w:r w:rsidR="00510363">
          <w:rPr>
            <w:rFonts w:ascii="Times New Roman" w:hAnsi="Times New Roman"/>
            <w:sz w:val="22"/>
          </w:rPr>
          <w:t>he</w:t>
        </w:r>
      </w:ins>
      <w:r w:rsidRPr="007B4F3F">
        <w:rPr>
          <w:rFonts w:ascii="Times New Roman" w:hAnsi="Times New Roman"/>
          <w:sz w:val="22"/>
        </w:rPr>
        <w:t xml:space="preserve"> class </w:t>
      </w:r>
      <w:ins w:id="575" w:author="Yael Bier" w:date="2019-05-13T18:42:00Z">
        <w:r w:rsidR="00510363">
          <w:rPr>
            <w:rFonts w:ascii="Times New Roman" w:hAnsi="Times New Roman"/>
            <w:sz w:val="22"/>
          </w:rPr>
          <w:t xml:space="preserve">worked together </w:t>
        </w:r>
      </w:ins>
      <w:r w:rsidRPr="007B4F3F">
        <w:rPr>
          <w:rFonts w:ascii="Times New Roman" w:hAnsi="Times New Roman"/>
          <w:sz w:val="22"/>
        </w:rPr>
        <w:t xml:space="preserve">on </w:t>
      </w:r>
      <w:del w:id="576" w:author="Yael Bier" w:date="2019-05-13T18:41:00Z">
        <w:r w:rsidRPr="007B4F3F" w:rsidDel="00510363">
          <w:rPr>
            <w:rFonts w:ascii="Times New Roman" w:hAnsi="Times New Roman"/>
            <w:sz w:val="22"/>
          </w:rPr>
          <w:delText xml:space="preserve">the </w:delText>
        </w:r>
      </w:del>
      <w:ins w:id="577" w:author="Yael Bier" w:date="2019-05-13T18:41:00Z">
        <w:r w:rsidR="00510363">
          <w:rPr>
            <w:rFonts w:ascii="Times New Roman" w:hAnsi="Times New Roman"/>
            <w:sz w:val="22"/>
          </w:rPr>
          <w:t>relevant</w:t>
        </w:r>
        <w:r w:rsidR="00510363" w:rsidRPr="007B4F3F">
          <w:rPr>
            <w:rFonts w:ascii="Times New Roman" w:hAnsi="Times New Roman"/>
            <w:sz w:val="22"/>
          </w:rPr>
          <w:t xml:space="preserve"> </w:t>
        </w:r>
      </w:ins>
      <w:r w:rsidRPr="007B4F3F">
        <w:rPr>
          <w:rFonts w:ascii="Times New Roman" w:hAnsi="Times New Roman"/>
          <w:sz w:val="22"/>
        </w:rPr>
        <w:t xml:space="preserve">mathematical content </w:t>
      </w:r>
      <w:del w:id="578" w:author="Yael Bier" w:date="2019-05-13T18:41:00Z">
        <w:r w:rsidRPr="007B4F3F" w:rsidDel="00510363">
          <w:rPr>
            <w:rFonts w:ascii="Times New Roman" w:hAnsi="Times New Roman"/>
            <w:sz w:val="22"/>
          </w:rPr>
          <w:delText xml:space="preserve">relevant to answering the question </w:delText>
        </w:r>
      </w:del>
      <w:r w:rsidRPr="007B4F3F">
        <w:rPr>
          <w:rFonts w:ascii="Times New Roman" w:hAnsi="Times New Roman"/>
          <w:sz w:val="22"/>
        </w:rPr>
        <w:t>(e.g. Bayes' Theorem, statistical connection)</w:t>
      </w:r>
      <w:ins w:id="579" w:author="Yael Bier" w:date="2019-05-13T18:40:00Z">
        <w:r w:rsidR="00510363">
          <w:rPr>
            <w:rFonts w:ascii="Times New Roman" w:hAnsi="Times New Roman"/>
            <w:sz w:val="22"/>
          </w:rPr>
          <w:t>, after which</w:t>
        </w:r>
      </w:ins>
      <w:r>
        <w:rPr>
          <w:rFonts w:ascii="Times New Roman" w:hAnsi="Times New Roman"/>
          <w:sz w:val="22"/>
        </w:rPr>
        <w:t xml:space="preserve"> </w:t>
      </w:r>
      <w:del w:id="580" w:author="Yael Bier" w:date="2019-05-13T18:40:00Z">
        <w:r w:rsidRPr="007B4F3F" w:rsidDel="00510363">
          <w:rPr>
            <w:rFonts w:ascii="Times New Roman" w:hAnsi="Times New Roman"/>
            <w:sz w:val="22"/>
          </w:rPr>
          <w:delText>T</w:delText>
        </w:r>
      </w:del>
      <w:ins w:id="581" w:author="Yael Bier" w:date="2019-05-13T18:40:00Z">
        <w:r w:rsidR="00510363">
          <w:rPr>
            <w:rFonts w:ascii="Times New Roman" w:hAnsi="Times New Roman"/>
            <w:sz w:val="22"/>
          </w:rPr>
          <w:t>t</w:t>
        </w:r>
      </w:ins>
      <w:r w:rsidRPr="007B4F3F">
        <w:rPr>
          <w:rFonts w:ascii="Times New Roman" w:hAnsi="Times New Roman"/>
          <w:sz w:val="22"/>
        </w:rPr>
        <w:t xml:space="preserve">he original </w:t>
      </w:r>
      <w:del w:id="582" w:author="Yael Bier" w:date="2019-05-15T13:49:00Z">
        <w:r w:rsidRPr="007B4F3F" w:rsidDel="00C9350E">
          <w:rPr>
            <w:rFonts w:ascii="Times New Roman" w:hAnsi="Times New Roman"/>
            <w:sz w:val="22"/>
          </w:rPr>
          <w:delText xml:space="preserve">question </w:delText>
        </w:r>
      </w:del>
      <w:ins w:id="583" w:author="Yael Bier" w:date="2019-05-15T13:49:00Z">
        <w:r w:rsidR="00C9350E">
          <w:rPr>
            <w:rFonts w:ascii="Times New Roman" w:hAnsi="Times New Roman"/>
            <w:sz w:val="22"/>
          </w:rPr>
          <w:t>problem</w:t>
        </w:r>
        <w:r w:rsidR="00C9350E" w:rsidRPr="007B4F3F">
          <w:rPr>
            <w:rFonts w:ascii="Times New Roman" w:hAnsi="Times New Roman"/>
            <w:sz w:val="22"/>
          </w:rPr>
          <w:t xml:space="preserve"> </w:t>
        </w:r>
      </w:ins>
      <w:r w:rsidRPr="007B4F3F">
        <w:rPr>
          <w:rFonts w:ascii="Times New Roman" w:hAnsi="Times New Roman"/>
          <w:sz w:val="22"/>
        </w:rPr>
        <w:t xml:space="preserve">was </w:t>
      </w:r>
      <w:del w:id="584" w:author="Yael Bier" w:date="2019-05-13T18:40:00Z">
        <w:r w:rsidRPr="007B4F3F" w:rsidDel="00510363">
          <w:rPr>
            <w:rFonts w:ascii="Times New Roman" w:hAnsi="Times New Roman"/>
            <w:sz w:val="22"/>
          </w:rPr>
          <w:delText>then re-</w:delText>
        </w:r>
      </w:del>
      <w:del w:id="585" w:author="Yael Bier" w:date="2019-05-13T20:16:00Z">
        <w:r w:rsidRPr="007B4F3F" w:rsidDel="000867ED">
          <w:rPr>
            <w:rFonts w:ascii="Times New Roman" w:hAnsi="Times New Roman"/>
            <w:sz w:val="22"/>
          </w:rPr>
          <w:delText xml:space="preserve">discussed </w:delText>
        </w:r>
      </w:del>
      <w:ins w:id="586" w:author="Yael Bier" w:date="2019-05-13T20:16:00Z">
        <w:r w:rsidR="000867ED">
          <w:rPr>
            <w:rFonts w:ascii="Times New Roman" w:hAnsi="Times New Roman"/>
            <w:sz w:val="22"/>
          </w:rPr>
          <w:t>revisited</w:t>
        </w:r>
      </w:ins>
      <w:ins w:id="587" w:author="Yael Bier" w:date="2019-05-13T18:41:00Z">
        <w:r w:rsidR="00510363">
          <w:rPr>
            <w:rFonts w:ascii="Times New Roman" w:hAnsi="Times New Roman"/>
            <w:sz w:val="22"/>
          </w:rPr>
          <w:t xml:space="preserve"> </w:t>
        </w:r>
      </w:ins>
      <w:r w:rsidRPr="007B4F3F">
        <w:rPr>
          <w:rFonts w:ascii="Times New Roman" w:hAnsi="Times New Roman"/>
          <w:sz w:val="22"/>
        </w:rPr>
        <w:t>by the students</w:t>
      </w:r>
      <w:ins w:id="588" w:author="Yael Bier" w:date="2019-05-13T20:16:00Z">
        <w:r w:rsidR="000867ED">
          <w:rPr>
            <w:rFonts w:ascii="Times New Roman" w:hAnsi="Times New Roman"/>
            <w:sz w:val="22"/>
          </w:rPr>
          <w:t>,</w:t>
        </w:r>
      </w:ins>
      <w:del w:id="589" w:author="Yael Bier" w:date="2019-05-13T18:41:00Z">
        <w:r w:rsidRPr="007B4F3F" w:rsidDel="00510363">
          <w:rPr>
            <w:rFonts w:ascii="Times New Roman" w:hAnsi="Times New Roman"/>
            <w:sz w:val="22"/>
          </w:rPr>
          <w:delText xml:space="preserve"> in light of the mathematics</w:delText>
        </w:r>
      </w:del>
      <w:del w:id="590" w:author="Yael Bier" w:date="2019-05-13T18:42:00Z">
        <w:r w:rsidRPr="007B4F3F" w:rsidDel="00510363">
          <w:rPr>
            <w:rFonts w:ascii="Times New Roman" w:hAnsi="Times New Roman"/>
            <w:sz w:val="22"/>
          </w:rPr>
          <w:delText>,</w:delText>
        </w:r>
      </w:del>
      <w:r w:rsidRPr="007B4F3F">
        <w:rPr>
          <w:rFonts w:ascii="Times New Roman" w:hAnsi="Times New Roman"/>
          <w:sz w:val="22"/>
        </w:rPr>
        <w:t xml:space="preserve"> with no clear </w:t>
      </w:r>
      <w:del w:id="591" w:author="Yael Bier" w:date="2019-05-15T20:08:00Z">
        <w:r w:rsidRPr="007B4F3F" w:rsidDel="00F41405">
          <w:rPr>
            <w:rFonts w:ascii="Times New Roman" w:hAnsi="Times New Roman"/>
            <w:sz w:val="22"/>
          </w:rPr>
          <w:delText xml:space="preserve">answer </w:delText>
        </w:r>
      </w:del>
      <w:ins w:id="592" w:author="Yael Bier" w:date="2019-05-15T20:08:00Z">
        <w:r w:rsidR="00F41405">
          <w:rPr>
            <w:rFonts w:ascii="Times New Roman" w:hAnsi="Times New Roman"/>
            <w:sz w:val="22"/>
          </w:rPr>
          <w:t>solution</w:t>
        </w:r>
        <w:r w:rsidR="00F41405" w:rsidRPr="007B4F3F">
          <w:rPr>
            <w:rFonts w:ascii="Times New Roman" w:hAnsi="Times New Roman"/>
            <w:sz w:val="22"/>
          </w:rPr>
          <w:t xml:space="preserve"> </w:t>
        </w:r>
      </w:ins>
      <w:del w:id="593" w:author="Yael Bier" w:date="2019-05-13T18:42:00Z">
        <w:r w:rsidRPr="007B4F3F" w:rsidDel="00510363">
          <w:rPr>
            <w:rFonts w:ascii="Times New Roman" w:hAnsi="Times New Roman"/>
            <w:sz w:val="22"/>
          </w:rPr>
          <w:delText xml:space="preserve">being </w:delText>
        </w:r>
      </w:del>
      <w:r w:rsidRPr="007B4F3F">
        <w:rPr>
          <w:rFonts w:ascii="Times New Roman" w:hAnsi="Times New Roman"/>
          <w:sz w:val="22"/>
        </w:rPr>
        <w:t xml:space="preserve">provided </w:t>
      </w:r>
      <w:del w:id="594" w:author="Yael Bier" w:date="2019-05-13T18:42:00Z">
        <w:r w:rsidRPr="007B4F3F" w:rsidDel="00510363">
          <w:rPr>
            <w:rFonts w:ascii="Times New Roman" w:hAnsi="Times New Roman"/>
            <w:sz w:val="22"/>
          </w:rPr>
          <w:delText xml:space="preserve">them </w:delText>
        </w:r>
      </w:del>
      <w:r w:rsidRPr="007B4F3F">
        <w:rPr>
          <w:rFonts w:ascii="Times New Roman" w:hAnsi="Times New Roman"/>
          <w:sz w:val="22"/>
        </w:rPr>
        <w:t>by the teacher</w:t>
      </w:r>
      <w:ins w:id="595" w:author="Yael Bier" w:date="2019-05-13T18:42:00Z">
        <w:r w:rsidR="00510363">
          <w:rPr>
            <w:rFonts w:ascii="Times New Roman" w:hAnsi="Times New Roman"/>
            <w:sz w:val="22"/>
          </w:rPr>
          <w:t>;</w:t>
        </w:r>
      </w:ins>
      <w:r>
        <w:rPr>
          <w:rFonts w:ascii="Times New Roman" w:hAnsi="Times New Roman"/>
          <w:sz w:val="22"/>
        </w:rPr>
        <w:t xml:space="preserve"> </w:t>
      </w:r>
      <w:ins w:id="596" w:author="Yael Bier" w:date="2019-05-13T20:16:00Z">
        <w:r w:rsidR="000867ED">
          <w:rPr>
            <w:rFonts w:ascii="Times New Roman" w:hAnsi="Times New Roman"/>
            <w:sz w:val="22"/>
          </w:rPr>
          <w:t xml:space="preserve">and </w:t>
        </w:r>
      </w:ins>
      <w:r>
        <w:rPr>
          <w:rFonts w:ascii="Times New Roman" w:hAnsi="Times New Roman"/>
          <w:sz w:val="22"/>
        </w:rPr>
        <w:t xml:space="preserve">(4) </w:t>
      </w:r>
      <w:del w:id="597" w:author="Yael Bier" w:date="2019-05-13T18:42:00Z">
        <w:r w:rsidRPr="007B4F3F" w:rsidDel="00510363">
          <w:rPr>
            <w:rFonts w:ascii="Times New Roman" w:hAnsi="Times New Roman"/>
            <w:sz w:val="22"/>
          </w:rPr>
          <w:delText>Finally, t</w:delText>
        </w:r>
      </w:del>
      <w:del w:id="598" w:author="Yael Bier" w:date="2019-05-13T20:16:00Z">
        <w:r w:rsidRPr="007B4F3F" w:rsidDel="000867ED">
          <w:rPr>
            <w:rFonts w:ascii="Times New Roman" w:hAnsi="Times New Roman"/>
            <w:sz w:val="22"/>
          </w:rPr>
          <w:delText xml:space="preserve">he </w:delText>
        </w:r>
      </w:del>
      <w:r w:rsidRPr="007B4F3F">
        <w:rPr>
          <w:rFonts w:ascii="Times New Roman" w:hAnsi="Times New Roman"/>
          <w:sz w:val="22"/>
        </w:rPr>
        <w:t>elements of critical thinking were explicitly introduced and applied to the problem.</w:t>
      </w:r>
      <w:del w:id="599" w:author="Yael Bier" w:date="2019-05-12T16:08:00Z">
        <w:r w:rsidRPr="007B4F3F" w:rsidDel="002A5610">
          <w:rPr>
            <w:rFonts w:ascii="Times New Roman" w:hAnsi="Times New Roman"/>
            <w:sz w:val="22"/>
          </w:rPr>
          <w:delText xml:space="preserve">  </w:delText>
        </w:r>
      </w:del>
      <w:ins w:id="600" w:author="Yael Bier" w:date="2019-05-12T16:08:00Z">
        <w:r w:rsidR="002A5610">
          <w:rPr>
            <w:rFonts w:ascii="Times New Roman" w:hAnsi="Times New Roman"/>
            <w:sz w:val="22"/>
          </w:rPr>
          <w:t xml:space="preserve"> </w:t>
        </w:r>
      </w:ins>
      <w:del w:id="601" w:author="Yael Bier" w:date="2019-05-13T20:20:00Z">
        <w:r w:rsidRPr="007B4F3F" w:rsidDel="000867ED">
          <w:rPr>
            <w:rFonts w:ascii="Times New Roman" w:hAnsi="Times New Roman"/>
            <w:sz w:val="22"/>
          </w:rPr>
          <w:delText xml:space="preserve">One important expected element for the development of CT </w:delText>
        </w:r>
      </w:del>
      <w:del w:id="602" w:author="Yael Bier" w:date="2019-05-13T20:18:00Z">
        <w:r w:rsidRPr="007B4F3F" w:rsidDel="000867ED">
          <w:rPr>
            <w:rFonts w:ascii="Times New Roman" w:hAnsi="Times New Roman"/>
            <w:sz w:val="22"/>
          </w:rPr>
          <w:delText>deriving from t</w:delText>
        </w:r>
      </w:del>
      <w:ins w:id="603" w:author="Yael Bier" w:date="2019-05-13T20:18:00Z">
        <w:r w:rsidR="000867ED">
          <w:rPr>
            <w:rFonts w:ascii="Times New Roman" w:hAnsi="Times New Roman"/>
            <w:sz w:val="22"/>
          </w:rPr>
          <w:t>T</w:t>
        </w:r>
      </w:ins>
      <w:r w:rsidRPr="007B4F3F">
        <w:rPr>
          <w:rFonts w:ascii="Times New Roman" w:hAnsi="Times New Roman"/>
          <w:sz w:val="22"/>
        </w:rPr>
        <w:t>his four-step method was</w:t>
      </w:r>
      <w:ins w:id="604" w:author="Yael Bier" w:date="2019-05-13T20:18:00Z">
        <w:r w:rsidR="000867ED">
          <w:rPr>
            <w:rFonts w:ascii="Times New Roman" w:hAnsi="Times New Roman"/>
            <w:sz w:val="22"/>
          </w:rPr>
          <w:t xml:space="preserve"> expected to </w:t>
        </w:r>
      </w:ins>
      <w:ins w:id="605" w:author="Yael Bier" w:date="2019-05-13T20:20:00Z">
        <w:r w:rsidR="000867ED">
          <w:rPr>
            <w:rFonts w:ascii="Times New Roman" w:hAnsi="Times New Roman"/>
            <w:sz w:val="22"/>
          </w:rPr>
          <w:t xml:space="preserve">generate critical thinking </w:t>
        </w:r>
      </w:ins>
      <w:ins w:id="606" w:author="Yael Bier" w:date="2019-05-14T08:55:00Z">
        <w:r w:rsidR="005B1F93">
          <w:rPr>
            <w:rFonts w:ascii="Times New Roman" w:hAnsi="Times New Roman"/>
            <w:sz w:val="22"/>
          </w:rPr>
          <w:t xml:space="preserve">through </w:t>
        </w:r>
      </w:ins>
      <w:ins w:id="607" w:author="Yael Bier" w:date="2019-05-15T13:38:00Z">
        <w:r w:rsidR="003A6959">
          <w:rPr>
            <w:rFonts w:ascii="Times New Roman" w:hAnsi="Times New Roman"/>
            <w:sz w:val="22"/>
          </w:rPr>
          <w:t xml:space="preserve">the </w:t>
        </w:r>
      </w:ins>
      <w:ins w:id="608" w:author="Yael Bier" w:date="2019-05-14T08:55:00Z">
        <w:r w:rsidR="005B1F93">
          <w:rPr>
            <w:rFonts w:ascii="Times New Roman" w:hAnsi="Times New Roman"/>
            <w:sz w:val="22"/>
          </w:rPr>
          <w:t>encounter</w:t>
        </w:r>
      </w:ins>
      <w:ins w:id="609" w:author="Yael Bier" w:date="2019-05-15T13:50:00Z">
        <w:r w:rsidR="00C9350E">
          <w:rPr>
            <w:rFonts w:ascii="Times New Roman" w:hAnsi="Times New Roman"/>
            <w:sz w:val="22"/>
          </w:rPr>
          <w:t xml:space="preserve"> with</w:t>
        </w:r>
      </w:ins>
      <w:r w:rsidRPr="007B4F3F">
        <w:rPr>
          <w:rFonts w:ascii="Times New Roman" w:hAnsi="Times New Roman"/>
          <w:sz w:val="22"/>
        </w:rPr>
        <w:t xml:space="preserve"> </w:t>
      </w:r>
      <w:del w:id="610" w:author="Yael Bier" w:date="2019-05-15T13:50:00Z">
        <w:r w:rsidRPr="007B4F3F" w:rsidDel="00C9350E">
          <w:rPr>
            <w:rFonts w:ascii="Times New Roman" w:hAnsi="Times New Roman"/>
            <w:sz w:val="22"/>
          </w:rPr>
          <w:delText xml:space="preserve">the </w:delText>
        </w:r>
      </w:del>
      <w:r w:rsidRPr="007B4F3F">
        <w:rPr>
          <w:rFonts w:ascii="Times New Roman" w:hAnsi="Times New Roman"/>
          <w:sz w:val="22"/>
        </w:rPr>
        <w:t>conflict</w:t>
      </w:r>
      <w:ins w:id="611" w:author="Yael Bier" w:date="2019-05-15T13:49:00Z">
        <w:r w:rsidR="00C9350E">
          <w:rPr>
            <w:rFonts w:ascii="Times New Roman" w:hAnsi="Times New Roman"/>
            <w:sz w:val="22"/>
          </w:rPr>
          <w:t>ing information</w:t>
        </w:r>
      </w:ins>
      <w:del w:id="612" w:author="Yael Bier" w:date="2019-05-15T13:49:00Z">
        <w:r w:rsidRPr="007B4F3F" w:rsidDel="00C9350E">
          <w:rPr>
            <w:rFonts w:ascii="Times New Roman" w:hAnsi="Times New Roman"/>
            <w:sz w:val="22"/>
          </w:rPr>
          <w:delText>s</w:delText>
        </w:r>
      </w:del>
      <w:r w:rsidRPr="007B4F3F">
        <w:rPr>
          <w:rFonts w:ascii="Times New Roman" w:hAnsi="Times New Roman"/>
          <w:sz w:val="22"/>
        </w:rPr>
        <w:t xml:space="preserve"> that </w:t>
      </w:r>
      <w:del w:id="613" w:author="Yael Bier" w:date="2019-05-15T13:49:00Z">
        <w:r w:rsidRPr="007B4F3F" w:rsidDel="00C9350E">
          <w:rPr>
            <w:rFonts w:ascii="Times New Roman" w:hAnsi="Times New Roman"/>
            <w:sz w:val="22"/>
          </w:rPr>
          <w:delText xml:space="preserve">could </w:delText>
        </w:r>
      </w:del>
      <w:r w:rsidRPr="007B4F3F">
        <w:rPr>
          <w:rFonts w:ascii="Times New Roman" w:hAnsi="Times New Roman"/>
          <w:sz w:val="22"/>
        </w:rPr>
        <w:t>arise</w:t>
      </w:r>
      <w:ins w:id="614" w:author="Yael Bier" w:date="2019-05-15T13:49:00Z">
        <w:r w:rsidR="00C9350E">
          <w:rPr>
            <w:rFonts w:ascii="Times New Roman" w:hAnsi="Times New Roman"/>
            <w:sz w:val="22"/>
          </w:rPr>
          <w:t>s</w:t>
        </w:r>
      </w:ins>
      <w:r w:rsidRPr="007B4F3F">
        <w:rPr>
          <w:rFonts w:ascii="Times New Roman" w:hAnsi="Times New Roman"/>
          <w:sz w:val="22"/>
        </w:rPr>
        <w:t xml:space="preserve"> </w:t>
      </w:r>
      <w:del w:id="615" w:author="Yael Bier" w:date="2019-05-15T13:50:00Z">
        <w:r w:rsidRPr="007B4F3F" w:rsidDel="00C9350E">
          <w:rPr>
            <w:rFonts w:ascii="Times New Roman" w:hAnsi="Times New Roman"/>
            <w:sz w:val="22"/>
          </w:rPr>
          <w:delText xml:space="preserve">between </w:delText>
        </w:r>
      </w:del>
      <w:ins w:id="616" w:author="Yael Bier" w:date="2019-05-15T13:50:00Z">
        <w:r w:rsidR="00C9350E">
          <w:rPr>
            <w:rFonts w:ascii="Times New Roman" w:hAnsi="Times New Roman"/>
            <w:sz w:val="22"/>
          </w:rPr>
          <w:t>from</w:t>
        </w:r>
        <w:r w:rsidR="00C9350E" w:rsidRPr="007B4F3F">
          <w:rPr>
            <w:rFonts w:ascii="Times New Roman" w:hAnsi="Times New Roman"/>
            <w:sz w:val="22"/>
          </w:rPr>
          <w:t xml:space="preserve"> </w:t>
        </w:r>
      </w:ins>
      <w:r w:rsidRPr="007B4F3F">
        <w:rPr>
          <w:rFonts w:ascii="Times New Roman" w:hAnsi="Times New Roman"/>
          <w:sz w:val="22"/>
        </w:rPr>
        <w:t xml:space="preserve">the students' original intuitive answers, the revised answers suggested </w:t>
      </w:r>
      <w:r w:rsidRPr="00A44189">
        <w:rPr>
          <w:rFonts w:ascii="Times New Roman" w:hAnsi="Times New Roman"/>
          <w:sz w:val="22"/>
        </w:rPr>
        <w:t xml:space="preserve">by </w:t>
      </w:r>
      <w:del w:id="617" w:author="Yael Bier" w:date="2019-05-13T20:21:00Z">
        <w:r w:rsidRPr="00A44189" w:rsidDel="000867ED">
          <w:rPr>
            <w:rFonts w:ascii="Times New Roman" w:hAnsi="Times New Roman"/>
            <w:sz w:val="22"/>
          </w:rPr>
          <w:delText xml:space="preserve">their </w:delText>
        </w:r>
      </w:del>
      <w:r w:rsidRPr="00A44189">
        <w:rPr>
          <w:rFonts w:ascii="Times New Roman" w:hAnsi="Times New Roman"/>
          <w:sz w:val="22"/>
        </w:rPr>
        <w:t xml:space="preserve">later mathematical calculations, and </w:t>
      </w:r>
      <w:ins w:id="618" w:author="Yael Bier" w:date="2019-05-13T20:22:00Z">
        <w:r w:rsidR="000867ED">
          <w:rPr>
            <w:rFonts w:ascii="Times New Roman" w:hAnsi="Times New Roman"/>
            <w:sz w:val="22"/>
          </w:rPr>
          <w:t xml:space="preserve">the </w:t>
        </w:r>
      </w:ins>
      <w:del w:id="619" w:author="Yael Bier" w:date="2019-05-13T20:22:00Z">
        <w:r w:rsidRPr="00A44189" w:rsidDel="000867ED">
          <w:rPr>
            <w:rFonts w:ascii="Times New Roman" w:hAnsi="Times New Roman"/>
            <w:sz w:val="22"/>
          </w:rPr>
          <w:delText xml:space="preserve">the </w:delText>
        </w:r>
      </w:del>
      <w:r w:rsidRPr="00A44189">
        <w:rPr>
          <w:rFonts w:ascii="Times New Roman" w:hAnsi="Times New Roman"/>
          <w:sz w:val="22"/>
        </w:rPr>
        <w:t xml:space="preserve">questions </w:t>
      </w:r>
      <w:del w:id="620" w:author="Yael Bier" w:date="2019-05-13T20:22:00Z">
        <w:r w:rsidRPr="00A44189" w:rsidDel="000867ED">
          <w:rPr>
            <w:rFonts w:ascii="Times New Roman" w:hAnsi="Times New Roman"/>
            <w:sz w:val="22"/>
          </w:rPr>
          <w:delText>that could c</w:delText>
        </w:r>
      </w:del>
      <w:del w:id="621" w:author="Yael Bier" w:date="2019-05-13T20:17:00Z">
        <w:r w:rsidRPr="00A44189" w:rsidDel="000867ED">
          <w:rPr>
            <w:rFonts w:ascii="Times New Roman" w:hAnsi="Times New Roman"/>
            <w:sz w:val="22"/>
          </w:rPr>
          <w:delText>a</w:delText>
        </w:r>
      </w:del>
      <w:del w:id="622" w:author="Yael Bier" w:date="2019-05-13T20:22:00Z">
        <w:r w:rsidRPr="00A44189" w:rsidDel="000867ED">
          <w:rPr>
            <w:rFonts w:ascii="Times New Roman" w:hAnsi="Times New Roman"/>
            <w:sz w:val="22"/>
          </w:rPr>
          <w:delText xml:space="preserve">me into play </w:delText>
        </w:r>
      </w:del>
      <w:r w:rsidRPr="00A44189">
        <w:rPr>
          <w:rFonts w:ascii="Times New Roman" w:hAnsi="Times New Roman"/>
          <w:sz w:val="22"/>
        </w:rPr>
        <w:t xml:space="preserve">regarding </w:t>
      </w:r>
      <w:del w:id="623" w:author="Yael Bier" w:date="2019-05-13T20:22:00Z">
        <w:r w:rsidRPr="00A44189" w:rsidDel="000867ED">
          <w:rPr>
            <w:rFonts w:ascii="Times New Roman" w:hAnsi="Times New Roman"/>
            <w:sz w:val="22"/>
          </w:rPr>
          <w:delText xml:space="preserve">the </w:delText>
        </w:r>
      </w:del>
      <w:r w:rsidRPr="00A44189">
        <w:rPr>
          <w:rFonts w:ascii="Times New Roman" w:hAnsi="Times New Roman"/>
          <w:sz w:val="22"/>
        </w:rPr>
        <w:t xml:space="preserve">validity of these answers once </w:t>
      </w:r>
      <w:commentRangeStart w:id="624"/>
      <w:r w:rsidRPr="00A44189">
        <w:rPr>
          <w:rFonts w:ascii="Times New Roman" w:hAnsi="Times New Roman"/>
          <w:sz w:val="22"/>
        </w:rPr>
        <w:t xml:space="preserve">critical thinking </w:t>
      </w:r>
      <w:commentRangeEnd w:id="624"/>
      <w:r w:rsidR="005B1F93">
        <w:rPr>
          <w:rStyle w:val="CommentReference"/>
        </w:rPr>
        <w:commentReference w:id="624"/>
      </w:r>
      <w:r w:rsidRPr="00A44189">
        <w:rPr>
          <w:rFonts w:ascii="Times New Roman" w:hAnsi="Times New Roman"/>
          <w:sz w:val="22"/>
        </w:rPr>
        <w:t>was applied (Aizikovitsh-Udi, 2012, Aizikovitsh-Udi &amp; Amit, 2008)</w:t>
      </w:r>
      <w:ins w:id="625" w:author="Yael Bier" w:date="2019-05-13T20:24:00Z">
        <w:r w:rsidR="000867ED">
          <w:rPr>
            <w:rFonts w:ascii="Times New Roman" w:hAnsi="Times New Roman"/>
            <w:sz w:val="22"/>
          </w:rPr>
          <w:t>.</w:t>
        </w:r>
      </w:ins>
      <w:r w:rsidRPr="007B4F3F">
        <w:rPr>
          <w:rFonts w:ascii="Times New Roman" w:hAnsi="Times New Roman"/>
          <w:sz w:val="22"/>
        </w:rPr>
        <w:cr/>
      </w:r>
    </w:p>
    <w:p w14:paraId="248703F5" w14:textId="77777777" w:rsidR="003D45FB" w:rsidRDefault="003D45FB" w:rsidP="00D11885">
      <w:pPr>
        <w:spacing w:line="480" w:lineRule="auto"/>
        <w:jc w:val="both"/>
        <w:rPr>
          <w:rFonts w:ascii="Times New Roman" w:hAnsi="Times New Roman"/>
          <w:i/>
        </w:rPr>
      </w:pPr>
      <w:r w:rsidRPr="007B4F3F">
        <w:rPr>
          <w:rFonts w:ascii="Times New Roman" w:hAnsi="Times New Roman"/>
          <w:i/>
        </w:rPr>
        <w:t>Setting, population and data collection</w:t>
      </w:r>
      <w:r w:rsidRPr="007B4F3F">
        <w:rPr>
          <w:rFonts w:ascii="Times New Roman" w:hAnsi="Times New Roman"/>
          <w:i/>
        </w:rPr>
        <w:cr/>
      </w:r>
    </w:p>
    <w:p w14:paraId="1C382136" w14:textId="257A5F29" w:rsidR="00C84300" w:rsidRDefault="003D45FB" w:rsidP="00C84300">
      <w:pPr>
        <w:spacing w:line="480" w:lineRule="auto"/>
        <w:jc w:val="both"/>
        <w:rPr>
          <w:ins w:id="626" w:author="Yael Bier" w:date="2019-05-15T10:09:00Z"/>
          <w:rFonts w:ascii="Times New Roman" w:hAnsi="Times New Roman"/>
          <w:sz w:val="22"/>
        </w:rPr>
      </w:pPr>
      <w:commentRangeStart w:id="627"/>
      <w:r w:rsidRPr="007B4F3F">
        <w:rPr>
          <w:rFonts w:ascii="Times New Roman" w:hAnsi="Times New Roman"/>
          <w:sz w:val="22"/>
        </w:rPr>
        <w:lastRenderedPageBreak/>
        <w:t xml:space="preserve">Results presented </w:t>
      </w:r>
      <w:del w:id="628" w:author="Yael Bier" w:date="2019-05-14T09:07:00Z">
        <w:r w:rsidRPr="007B4F3F" w:rsidDel="00061142">
          <w:rPr>
            <w:rFonts w:ascii="Times New Roman" w:hAnsi="Times New Roman"/>
            <w:sz w:val="22"/>
          </w:rPr>
          <w:delText xml:space="preserve">here </w:delText>
        </w:r>
      </w:del>
      <w:r w:rsidRPr="007B4F3F">
        <w:rPr>
          <w:rFonts w:ascii="Times New Roman" w:hAnsi="Times New Roman"/>
          <w:sz w:val="22"/>
        </w:rPr>
        <w:t xml:space="preserve">are from a </w:t>
      </w:r>
      <w:commentRangeStart w:id="629"/>
      <w:ins w:id="630" w:author="Yael Bier" w:date="2019-05-14T09:05:00Z">
        <w:r w:rsidR="00061142">
          <w:rPr>
            <w:rFonts w:ascii="Times New Roman" w:hAnsi="Times New Roman"/>
            <w:sz w:val="22"/>
          </w:rPr>
          <w:t xml:space="preserve">single </w:t>
        </w:r>
      </w:ins>
      <w:r w:rsidRPr="007B4F3F">
        <w:rPr>
          <w:rFonts w:ascii="Times New Roman" w:hAnsi="Times New Roman"/>
          <w:sz w:val="22"/>
        </w:rPr>
        <w:t xml:space="preserve">subgroup </w:t>
      </w:r>
      <w:commentRangeEnd w:id="629"/>
      <w:r w:rsidR="00061142">
        <w:rPr>
          <w:rStyle w:val="CommentReference"/>
        </w:rPr>
        <w:commentReference w:id="629"/>
      </w:r>
      <w:r w:rsidRPr="007B4F3F">
        <w:rPr>
          <w:rFonts w:ascii="Times New Roman" w:hAnsi="Times New Roman"/>
          <w:sz w:val="22"/>
        </w:rPr>
        <w:t xml:space="preserve">of one class taken </w:t>
      </w:r>
      <w:del w:id="631" w:author="Yael Bier" w:date="2019-05-14T09:05:00Z">
        <w:r w:rsidRPr="007B4F3F" w:rsidDel="00061142">
          <w:rPr>
            <w:rFonts w:ascii="Times New Roman" w:hAnsi="Times New Roman"/>
            <w:sz w:val="22"/>
          </w:rPr>
          <w:delText xml:space="preserve">out </w:delText>
        </w:r>
      </w:del>
      <w:ins w:id="632" w:author="Yael Bier" w:date="2019-05-14T09:05:00Z">
        <w:r w:rsidR="00061142">
          <w:rPr>
            <w:rFonts w:ascii="Times New Roman" w:hAnsi="Times New Roman"/>
            <w:sz w:val="22"/>
          </w:rPr>
          <w:t>from</w:t>
        </w:r>
      </w:ins>
      <w:del w:id="633" w:author="Yael Bier" w:date="2019-05-14T09:05:00Z">
        <w:r w:rsidRPr="007B4F3F" w:rsidDel="00061142">
          <w:rPr>
            <w:rFonts w:ascii="Times New Roman" w:hAnsi="Times New Roman"/>
            <w:sz w:val="22"/>
          </w:rPr>
          <w:delText>of</w:delText>
        </w:r>
      </w:del>
      <w:r w:rsidRPr="007B4F3F">
        <w:rPr>
          <w:rFonts w:ascii="Times New Roman" w:hAnsi="Times New Roman"/>
          <w:sz w:val="22"/>
        </w:rPr>
        <w:t xml:space="preserve"> a larger population of six classes [147 students in all </w:t>
      </w:r>
      <w:ins w:id="634" w:author="Yael Bier" w:date="2019-05-14T09:00:00Z">
        <w:r w:rsidR="005B1F93">
          <w:rPr>
            <w:rFonts w:ascii="Times New Roman" w:hAnsi="Times New Roman"/>
            <w:sz w:val="22"/>
          </w:rPr>
          <w:softHyphen/>
          <w:t>–</w:t>
        </w:r>
      </w:ins>
      <w:del w:id="635" w:author="Yael Bier" w:date="2019-05-14T09:00:00Z">
        <w:r w:rsidRPr="007B4F3F" w:rsidDel="005B1F93">
          <w:rPr>
            <w:rFonts w:ascii="Times New Roman" w:hAnsi="Times New Roman"/>
            <w:sz w:val="22"/>
          </w:rPr>
          <w:delText>-</w:delText>
        </w:r>
      </w:del>
      <w:r w:rsidRPr="007B4F3F">
        <w:rPr>
          <w:rFonts w:ascii="Times New Roman" w:hAnsi="Times New Roman"/>
          <w:sz w:val="22"/>
        </w:rPr>
        <w:t xml:space="preserve"> three experiment groups (70) and three control groups (77)].</w:t>
      </w:r>
      <w:commentRangeEnd w:id="627"/>
      <w:r w:rsidR="00061142">
        <w:rPr>
          <w:rStyle w:val="CommentReference"/>
        </w:rPr>
        <w:commentReference w:id="627"/>
      </w:r>
      <w:r w:rsidRPr="007B4F3F">
        <w:rPr>
          <w:rFonts w:ascii="Times New Roman" w:hAnsi="Times New Roman"/>
          <w:sz w:val="22"/>
        </w:rPr>
        <w:t xml:space="preserve"> The larger population was used for deriving quantitative results regarding the experiment's efficacy</w:t>
      </w:r>
      <w:ins w:id="636" w:author="Yael Bier" w:date="2019-05-14T09:00:00Z">
        <w:r w:rsidR="00061142">
          <w:rPr>
            <w:rFonts w:ascii="Times New Roman" w:hAnsi="Times New Roman"/>
            <w:sz w:val="22"/>
          </w:rPr>
          <w:t>; these</w:t>
        </w:r>
      </w:ins>
      <w:del w:id="637" w:author="Yael Bier" w:date="2019-05-14T09:00:00Z">
        <w:r w:rsidRPr="007B4F3F" w:rsidDel="00061142">
          <w:rPr>
            <w:rFonts w:ascii="Times New Roman" w:hAnsi="Times New Roman"/>
            <w:sz w:val="22"/>
          </w:rPr>
          <w:delText>, which</w:delText>
        </w:r>
      </w:del>
      <w:r w:rsidRPr="007B4F3F">
        <w:rPr>
          <w:rFonts w:ascii="Times New Roman" w:hAnsi="Times New Roman"/>
          <w:sz w:val="22"/>
        </w:rPr>
        <w:t xml:space="preserve"> are not presented here. The experiment consisted of 15 sessions</w:t>
      </w:r>
      <w:ins w:id="638" w:author="Yael Bier" w:date="2019-05-14T09:05:00Z">
        <w:r w:rsidR="00061142">
          <w:rPr>
            <w:rFonts w:ascii="Times New Roman" w:hAnsi="Times New Roman"/>
            <w:sz w:val="22"/>
          </w:rPr>
          <w:t xml:space="preserve"> – </w:t>
        </w:r>
      </w:ins>
      <w:del w:id="639" w:author="Yael Bier" w:date="2019-05-14T09:05:00Z">
        <w:r w:rsidRPr="007B4F3F" w:rsidDel="00061142">
          <w:rPr>
            <w:rFonts w:ascii="Times New Roman" w:hAnsi="Times New Roman"/>
            <w:sz w:val="22"/>
          </w:rPr>
          <w:delText xml:space="preserve"> (</w:delText>
        </w:r>
      </w:del>
      <w:r w:rsidRPr="007B4F3F">
        <w:rPr>
          <w:rFonts w:ascii="Times New Roman" w:hAnsi="Times New Roman"/>
          <w:sz w:val="22"/>
        </w:rPr>
        <w:t>90 minutes each</w:t>
      </w:r>
      <w:ins w:id="640" w:author="Yael Bier" w:date="2019-05-14T09:05:00Z">
        <w:r w:rsidR="00061142">
          <w:rPr>
            <w:rFonts w:ascii="Times New Roman" w:hAnsi="Times New Roman"/>
            <w:sz w:val="22"/>
          </w:rPr>
          <w:t xml:space="preserve"> –</w:t>
        </w:r>
      </w:ins>
      <w:del w:id="641" w:author="Yael Bier" w:date="2019-05-14T09:05:00Z">
        <w:r w:rsidRPr="007B4F3F" w:rsidDel="00061142">
          <w:rPr>
            <w:rFonts w:ascii="Times New Roman" w:hAnsi="Times New Roman"/>
            <w:sz w:val="22"/>
          </w:rPr>
          <w:delText>)</w:delText>
        </w:r>
      </w:del>
      <w:r w:rsidRPr="007B4F3F">
        <w:rPr>
          <w:rFonts w:ascii="Times New Roman" w:hAnsi="Times New Roman"/>
          <w:sz w:val="22"/>
        </w:rPr>
        <w:t xml:space="preserve"> </w:t>
      </w:r>
      <w:del w:id="642" w:author="Yael Bier" w:date="2019-05-14T09:05:00Z">
        <w:r w:rsidRPr="007B4F3F" w:rsidDel="00061142">
          <w:rPr>
            <w:rFonts w:ascii="Times New Roman" w:hAnsi="Times New Roman"/>
            <w:sz w:val="22"/>
          </w:rPr>
          <w:delText xml:space="preserve">during </w:delText>
        </w:r>
      </w:del>
      <w:ins w:id="643" w:author="Yael Bier" w:date="2019-05-14T09:05:00Z">
        <w:r w:rsidR="00061142">
          <w:rPr>
            <w:rFonts w:ascii="Times New Roman" w:hAnsi="Times New Roman"/>
            <w:sz w:val="22"/>
          </w:rPr>
          <w:t>in</w:t>
        </w:r>
        <w:r w:rsidR="00061142" w:rsidRPr="007B4F3F">
          <w:rPr>
            <w:rFonts w:ascii="Times New Roman" w:hAnsi="Times New Roman"/>
            <w:sz w:val="22"/>
          </w:rPr>
          <w:t xml:space="preserve"> </w:t>
        </w:r>
      </w:ins>
      <w:r w:rsidRPr="007B4F3F">
        <w:rPr>
          <w:rFonts w:ascii="Times New Roman" w:hAnsi="Times New Roman"/>
          <w:sz w:val="22"/>
        </w:rPr>
        <w:t xml:space="preserve">the course of the academic year, </w:t>
      </w:r>
      <w:del w:id="644" w:author="Yael Bier" w:date="2019-05-15T10:28:00Z">
        <w:r w:rsidRPr="007B4F3F" w:rsidDel="000A3018">
          <w:rPr>
            <w:rFonts w:ascii="Times New Roman" w:hAnsi="Times New Roman"/>
            <w:sz w:val="22"/>
          </w:rPr>
          <w:delText xml:space="preserve">and </w:delText>
        </w:r>
      </w:del>
      <w:ins w:id="645" w:author="Yael Bier" w:date="2019-05-15T10:28:00Z">
        <w:r w:rsidR="000A3018">
          <w:rPr>
            <w:rFonts w:ascii="Times New Roman" w:hAnsi="Times New Roman"/>
            <w:sz w:val="22"/>
          </w:rPr>
          <w:t>which</w:t>
        </w:r>
        <w:r w:rsidR="000A3018" w:rsidRPr="007B4F3F">
          <w:rPr>
            <w:rFonts w:ascii="Times New Roman" w:hAnsi="Times New Roman"/>
            <w:sz w:val="22"/>
          </w:rPr>
          <w:t xml:space="preserve"> </w:t>
        </w:r>
      </w:ins>
      <w:r w:rsidRPr="007B4F3F">
        <w:rPr>
          <w:rFonts w:ascii="Times New Roman" w:hAnsi="Times New Roman"/>
          <w:sz w:val="22"/>
        </w:rPr>
        <w:t xml:space="preserve">served as the </w:t>
      </w:r>
      <w:del w:id="646" w:author="Yael Bier" w:date="2019-05-14T09:06:00Z">
        <w:r w:rsidRPr="007B4F3F" w:rsidDel="00061142">
          <w:rPr>
            <w:rFonts w:ascii="Times New Roman" w:hAnsi="Times New Roman"/>
            <w:sz w:val="22"/>
          </w:rPr>
          <w:delText>"</w:delText>
        </w:r>
      </w:del>
      <w:r w:rsidRPr="007B4F3F">
        <w:rPr>
          <w:rFonts w:ascii="Times New Roman" w:hAnsi="Times New Roman"/>
          <w:sz w:val="22"/>
        </w:rPr>
        <w:t>probability and statistics</w:t>
      </w:r>
      <w:del w:id="647" w:author="Yael Bier" w:date="2019-05-14T09:06:00Z">
        <w:r w:rsidRPr="007B4F3F" w:rsidDel="00061142">
          <w:rPr>
            <w:rFonts w:ascii="Times New Roman" w:hAnsi="Times New Roman"/>
            <w:sz w:val="22"/>
          </w:rPr>
          <w:delText>"</w:delText>
        </w:r>
      </w:del>
      <w:r w:rsidRPr="007B4F3F">
        <w:rPr>
          <w:rFonts w:ascii="Times New Roman" w:hAnsi="Times New Roman"/>
          <w:sz w:val="22"/>
        </w:rPr>
        <w:t xml:space="preserve"> section of the </w:t>
      </w:r>
      <w:del w:id="648" w:author="Yael Bier" w:date="2019-05-14T09:07:00Z">
        <w:r w:rsidRPr="007B4F3F" w:rsidDel="00061142">
          <w:rPr>
            <w:rFonts w:ascii="Times New Roman" w:hAnsi="Times New Roman"/>
            <w:sz w:val="22"/>
          </w:rPr>
          <w:delText xml:space="preserve">students' </w:delText>
        </w:r>
      </w:del>
      <w:r w:rsidRPr="007B4F3F">
        <w:rPr>
          <w:rFonts w:ascii="Times New Roman" w:hAnsi="Times New Roman"/>
          <w:sz w:val="22"/>
        </w:rPr>
        <w:t xml:space="preserve">mathematics curriculum for that year. The group whose sessions are described here was </w:t>
      </w:r>
      <w:del w:id="649" w:author="Yael Bier" w:date="2019-05-14T09:08:00Z">
        <w:r w:rsidRPr="007B4F3F" w:rsidDel="00061142">
          <w:rPr>
            <w:rFonts w:ascii="Times New Roman" w:hAnsi="Times New Roman"/>
            <w:sz w:val="22"/>
          </w:rPr>
          <w:delText xml:space="preserve">the one </w:delText>
        </w:r>
      </w:del>
      <w:r w:rsidRPr="007B4F3F">
        <w:rPr>
          <w:rFonts w:ascii="Times New Roman" w:hAnsi="Times New Roman"/>
          <w:sz w:val="22"/>
        </w:rPr>
        <w:t>taught by me</w:t>
      </w:r>
      <w:del w:id="650" w:author="Yael Bier" w:date="2019-05-14T09:00:00Z">
        <w:r w:rsidRPr="007B4F3F" w:rsidDel="00061142">
          <w:rPr>
            <w:rFonts w:ascii="Times New Roman" w:hAnsi="Times New Roman"/>
            <w:sz w:val="22"/>
          </w:rPr>
          <w:delText>,</w:delText>
        </w:r>
      </w:del>
      <w:r w:rsidRPr="007B4F3F">
        <w:rPr>
          <w:rFonts w:ascii="Times New Roman" w:hAnsi="Times New Roman"/>
          <w:sz w:val="22"/>
        </w:rPr>
        <w:t xml:space="preserve"> in my capacity as </w:t>
      </w:r>
      <w:del w:id="651" w:author="Yael Bier" w:date="2019-05-14T09:09:00Z">
        <w:r w:rsidRPr="007B4F3F" w:rsidDel="00061142">
          <w:rPr>
            <w:rFonts w:ascii="Times New Roman" w:hAnsi="Times New Roman"/>
            <w:sz w:val="22"/>
          </w:rPr>
          <w:delText>these students'</w:delText>
        </w:r>
      </w:del>
      <w:ins w:id="652" w:author="Yael Bier" w:date="2019-05-14T09:09:00Z">
        <w:r w:rsidR="00061142">
          <w:rPr>
            <w:rFonts w:ascii="Times New Roman" w:hAnsi="Times New Roman"/>
            <w:sz w:val="22"/>
          </w:rPr>
          <w:t>the</w:t>
        </w:r>
      </w:ins>
      <w:r w:rsidRPr="007B4F3F">
        <w:rPr>
          <w:rFonts w:ascii="Times New Roman" w:hAnsi="Times New Roman"/>
          <w:sz w:val="22"/>
        </w:rPr>
        <w:t xml:space="preserve"> </w:t>
      </w:r>
      <w:del w:id="653" w:author="Yael Bier" w:date="2019-05-14T09:08:00Z">
        <w:r w:rsidRPr="007B4F3F" w:rsidDel="00061142">
          <w:rPr>
            <w:rFonts w:ascii="Times New Roman" w:hAnsi="Times New Roman"/>
            <w:sz w:val="22"/>
          </w:rPr>
          <w:delText xml:space="preserve">regular </w:delText>
        </w:r>
      </w:del>
      <w:r w:rsidRPr="007B4F3F">
        <w:rPr>
          <w:rFonts w:ascii="Times New Roman" w:hAnsi="Times New Roman"/>
          <w:sz w:val="22"/>
        </w:rPr>
        <w:t>mathematics teacher</w:t>
      </w:r>
      <w:ins w:id="654" w:author="Yael Bier" w:date="2019-05-14T09:09:00Z">
        <w:r w:rsidR="00061142">
          <w:rPr>
            <w:rFonts w:ascii="Times New Roman" w:hAnsi="Times New Roman"/>
            <w:sz w:val="22"/>
          </w:rPr>
          <w:t xml:space="preserve"> of these students</w:t>
        </w:r>
      </w:ins>
      <w:r w:rsidRPr="007B4F3F">
        <w:rPr>
          <w:rFonts w:ascii="Times New Roman" w:hAnsi="Times New Roman"/>
          <w:sz w:val="22"/>
        </w:rPr>
        <w:t>.</w:t>
      </w:r>
      <w:r>
        <w:rPr>
          <w:rFonts w:ascii="Times New Roman" w:hAnsi="Times New Roman" w:hint="cs"/>
          <w:sz w:val="22"/>
        </w:rPr>
        <w:t xml:space="preserve"> </w:t>
      </w:r>
    </w:p>
    <w:p w14:paraId="06A768F5" w14:textId="2AA0F826" w:rsidR="00AD0551" w:rsidRDefault="003D45FB" w:rsidP="00C84300">
      <w:pPr>
        <w:spacing w:line="480" w:lineRule="auto"/>
        <w:jc w:val="both"/>
        <w:rPr>
          <w:ins w:id="655" w:author="Yael Bier" w:date="2019-05-14T09:20:00Z"/>
          <w:rFonts w:ascii="Times New Roman" w:hAnsi="Times New Roman"/>
          <w:sz w:val="22"/>
        </w:rPr>
      </w:pPr>
      <w:r w:rsidRPr="007B4F3F">
        <w:rPr>
          <w:rFonts w:ascii="Times New Roman" w:hAnsi="Times New Roman"/>
          <w:sz w:val="22"/>
        </w:rPr>
        <w:t xml:space="preserve">Data </w:t>
      </w:r>
      <w:ins w:id="656" w:author="Yael Bier" w:date="2019-05-14T09:09:00Z">
        <w:r w:rsidR="00061142">
          <w:rPr>
            <w:rFonts w:ascii="Times New Roman" w:hAnsi="Times New Roman"/>
            <w:sz w:val="22"/>
          </w:rPr>
          <w:t xml:space="preserve">was </w:t>
        </w:r>
      </w:ins>
      <w:commentRangeStart w:id="657"/>
      <w:r w:rsidRPr="007B4F3F">
        <w:rPr>
          <w:rFonts w:ascii="Times New Roman" w:hAnsi="Times New Roman"/>
          <w:sz w:val="22"/>
        </w:rPr>
        <w:t>collect</w:t>
      </w:r>
      <w:ins w:id="658" w:author="Yael Bier" w:date="2019-05-15T16:05:00Z">
        <w:r w:rsidR="00FD1D9C">
          <w:rPr>
            <w:rFonts w:ascii="Times New Roman" w:hAnsi="Times New Roman"/>
            <w:sz w:val="22"/>
          </w:rPr>
          <w:t>ed</w:t>
        </w:r>
      </w:ins>
      <w:del w:id="659" w:author="Yael Bier" w:date="2019-05-14T09:09:00Z">
        <w:r w:rsidRPr="007B4F3F" w:rsidDel="00061142">
          <w:rPr>
            <w:rFonts w:ascii="Times New Roman" w:hAnsi="Times New Roman"/>
            <w:sz w:val="22"/>
          </w:rPr>
          <w:delText>ion</w:delText>
        </w:r>
      </w:del>
      <w:r w:rsidRPr="007B4F3F">
        <w:rPr>
          <w:rFonts w:ascii="Times New Roman" w:hAnsi="Times New Roman"/>
          <w:sz w:val="22"/>
        </w:rPr>
        <w:t xml:space="preserve"> </w:t>
      </w:r>
      <w:commentRangeEnd w:id="657"/>
      <w:r w:rsidR="00C9350E">
        <w:rPr>
          <w:rStyle w:val="CommentReference"/>
        </w:rPr>
        <w:commentReference w:id="657"/>
      </w:r>
      <w:del w:id="660" w:author="Yael Bier" w:date="2019-05-14T09:09:00Z">
        <w:r w:rsidRPr="007B4F3F" w:rsidDel="00061142">
          <w:rPr>
            <w:rFonts w:ascii="Times New Roman" w:hAnsi="Times New Roman"/>
            <w:sz w:val="22"/>
          </w:rPr>
          <w:delText xml:space="preserve">was conducted </w:delText>
        </w:r>
      </w:del>
      <w:del w:id="661" w:author="Yael Bier" w:date="2019-05-15T10:03:00Z">
        <w:r w:rsidRPr="007B4F3F" w:rsidDel="00F30289">
          <w:rPr>
            <w:rFonts w:ascii="Times New Roman" w:hAnsi="Times New Roman"/>
            <w:sz w:val="22"/>
          </w:rPr>
          <w:delText xml:space="preserve">by way of triangulation </w:delText>
        </w:r>
      </w:del>
      <w:del w:id="662" w:author="Yael Bier" w:date="2019-05-14T09:09:00Z">
        <w:r w:rsidRPr="007B4F3F" w:rsidDel="00061142">
          <w:rPr>
            <w:rFonts w:ascii="Times New Roman" w:hAnsi="Times New Roman"/>
            <w:sz w:val="22"/>
          </w:rPr>
          <w:delText xml:space="preserve">between </w:delText>
        </w:r>
      </w:del>
      <w:ins w:id="663" w:author="Yael Bier" w:date="2019-05-15T10:03:00Z">
        <w:r w:rsidR="00F30289">
          <w:rPr>
            <w:rFonts w:ascii="Times New Roman" w:hAnsi="Times New Roman"/>
            <w:sz w:val="22"/>
          </w:rPr>
          <w:t>from</w:t>
        </w:r>
      </w:ins>
      <w:ins w:id="664" w:author="Yael Bier" w:date="2019-05-15T10:02:00Z">
        <w:r w:rsidR="00F30289">
          <w:rPr>
            <w:rFonts w:ascii="Times New Roman" w:hAnsi="Times New Roman"/>
            <w:sz w:val="22"/>
          </w:rPr>
          <w:t xml:space="preserve"> three sources</w:t>
        </w:r>
      </w:ins>
      <w:ins w:id="665" w:author="Yael Bier" w:date="2019-05-15T10:09:00Z">
        <w:r w:rsidR="00C84300">
          <w:rPr>
            <w:rFonts w:ascii="Times New Roman" w:hAnsi="Times New Roman"/>
            <w:sz w:val="22"/>
          </w:rPr>
          <w:t xml:space="preserve"> –</w:t>
        </w:r>
      </w:ins>
      <w:ins w:id="666" w:author="Yael Bier" w:date="2019-05-15T10:02:00Z">
        <w:r w:rsidR="00F30289">
          <w:rPr>
            <w:rFonts w:ascii="Times New Roman" w:hAnsi="Times New Roman"/>
            <w:sz w:val="22"/>
          </w:rPr>
          <w:t xml:space="preserve"> </w:t>
        </w:r>
      </w:ins>
      <w:ins w:id="667" w:author="Yael Bier" w:date="2019-05-15T10:03:00Z">
        <w:r w:rsidR="00F30289">
          <w:rPr>
            <w:rFonts w:ascii="Times New Roman" w:hAnsi="Times New Roman"/>
            <w:sz w:val="22"/>
          </w:rPr>
          <w:t>w</w:t>
        </w:r>
        <w:r w:rsidR="00F30289" w:rsidRPr="007B4F3F">
          <w:rPr>
            <w:rFonts w:ascii="Times New Roman" w:hAnsi="Times New Roman"/>
            <w:sz w:val="22"/>
          </w:rPr>
          <w:t xml:space="preserve">ritten products, </w:t>
        </w:r>
      </w:ins>
      <w:ins w:id="668" w:author="Yael Bier" w:date="2019-05-15T10:08:00Z">
        <w:r w:rsidR="00C84300">
          <w:rPr>
            <w:rFonts w:ascii="Times New Roman" w:hAnsi="Times New Roman"/>
            <w:sz w:val="22"/>
          </w:rPr>
          <w:t>classroom s</w:t>
        </w:r>
        <w:r w:rsidR="00C84300" w:rsidRPr="007B4F3F">
          <w:rPr>
            <w:rFonts w:ascii="Times New Roman" w:hAnsi="Times New Roman"/>
            <w:sz w:val="22"/>
          </w:rPr>
          <w:t>essions</w:t>
        </w:r>
      </w:ins>
      <w:ins w:id="669" w:author="Yael Bier" w:date="2019-05-15T10:09:00Z">
        <w:r w:rsidR="00C84300">
          <w:rPr>
            <w:rFonts w:ascii="Times New Roman" w:hAnsi="Times New Roman"/>
            <w:sz w:val="22"/>
          </w:rPr>
          <w:t>,</w:t>
        </w:r>
      </w:ins>
      <w:ins w:id="670" w:author="Yael Bier" w:date="2019-05-15T10:08:00Z">
        <w:r w:rsidR="00C84300">
          <w:rPr>
            <w:rFonts w:ascii="Times New Roman" w:hAnsi="Times New Roman"/>
            <w:sz w:val="22"/>
          </w:rPr>
          <w:t xml:space="preserve"> and</w:t>
        </w:r>
      </w:ins>
      <w:ins w:id="671" w:author="Yael Bier" w:date="2019-05-15T10:09:00Z">
        <w:r w:rsidR="00C84300">
          <w:rPr>
            <w:rFonts w:ascii="Times New Roman" w:hAnsi="Times New Roman"/>
            <w:sz w:val="22"/>
          </w:rPr>
          <w:t xml:space="preserve"> personal interviews</w:t>
        </w:r>
      </w:ins>
      <w:ins w:id="672" w:author="Yael Bier" w:date="2019-05-15T13:59:00Z">
        <w:r w:rsidR="00224FC4">
          <w:rPr>
            <w:rFonts w:ascii="Times New Roman" w:hAnsi="Times New Roman"/>
            <w:sz w:val="22"/>
          </w:rPr>
          <w:t xml:space="preserve">. </w:t>
        </w:r>
      </w:ins>
      <w:del w:id="673" w:author="Yael Bier" w:date="2019-05-15T10:09:00Z">
        <w:r w:rsidRPr="007B4F3F" w:rsidDel="00C84300">
          <w:rPr>
            <w:rFonts w:ascii="Times New Roman" w:hAnsi="Times New Roman"/>
            <w:sz w:val="22"/>
          </w:rPr>
          <w:delText xml:space="preserve">the following sources: (i) </w:delText>
        </w:r>
      </w:del>
      <w:del w:id="674" w:author="Yael Bier" w:date="2019-05-14T09:15:00Z">
        <w:r w:rsidRPr="007B4F3F" w:rsidDel="00E37C7D">
          <w:rPr>
            <w:rFonts w:ascii="Times New Roman" w:hAnsi="Times New Roman"/>
            <w:sz w:val="22"/>
          </w:rPr>
          <w:delText>The students' w</w:delText>
        </w:r>
      </w:del>
      <w:ins w:id="675" w:author="Yael Bier" w:date="2019-05-14T09:15:00Z">
        <w:r w:rsidR="00E37C7D">
          <w:rPr>
            <w:rFonts w:ascii="Times New Roman" w:hAnsi="Times New Roman"/>
            <w:sz w:val="22"/>
          </w:rPr>
          <w:t>W</w:t>
        </w:r>
      </w:ins>
      <w:r w:rsidRPr="007B4F3F">
        <w:rPr>
          <w:rFonts w:ascii="Times New Roman" w:hAnsi="Times New Roman"/>
          <w:sz w:val="22"/>
        </w:rPr>
        <w:t>ritten products</w:t>
      </w:r>
      <w:del w:id="676" w:author="Yael Bier" w:date="2019-05-15T10:09:00Z">
        <w:r w:rsidRPr="007B4F3F" w:rsidDel="00C84300">
          <w:rPr>
            <w:rFonts w:ascii="Times New Roman" w:hAnsi="Times New Roman"/>
            <w:sz w:val="22"/>
          </w:rPr>
          <w:delText>,</w:delText>
        </w:r>
      </w:del>
      <w:r w:rsidRPr="007B4F3F">
        <w:rPr>
          <w:rFonts w:ascii="Times New Roman" w:hAnsi="Times New Roman"/>
          <w:sz w:val="22"/>
        </w:rPr>
        <w:t xml:space="preserve"> includ</w:t>
      </w:r>
      <w:del w:id="677" w:author="Yael Bier" w:date="2019-05-15T10:09:00Z">
        <w:r w:rsidRPr="007B4F3F" w:rsidDel="00C84300">
          <w:rPr>
            <w:rFonts w:ascii="Times New Roman" w:hAnsi="Times New Roman"/>
            <w:sz w:val="22"/>
          </w:rPr>
          <w:delText>ing</w:delText>
        </w:r>
      </w:del>
      <w:ins w:id="678" w:author="Yael Bier" w:date="2019-05-15T10:09:00Z">
        <w:r w:rsidR="00C84300">
          <w:rPr>
            <w:rFonts w:ascii="Times New Roman" w:hAnsi="Times New Roman"/>
            <w:sz w:val="22"/>
          </w:rPr>
          <w:t>ed</w:t>
        </w:r>
      </w:ins>
      <w:r w:rsidRPr="007B4F3F">
        <w:rPr>
          <w:rFonts w:ascii="Times New Roman" w:hAnsi="Times New Roman"/>
          <w:sz w:val="22"/>
        </w:rPr>
        <w:t xml:space="preserve"> exams, in-class papers</w:t>
      </w:r>
      <w:del w:id="679" w:author="Yael Bier" w:date="2019-05-15T13:53:00Z">
        <w:r w:rsidRPr="007B4F3F" w:rsidDel="00C9350E">
          <w:rPr>
            <w:rFonts w:ascii="Times New Roman" w:hAnsi="Times New Roman"/>
            <w:sz w:val="22"/>
          </w:rPr>
          <w:delText>,</w:delText>
        </w:r>
      </w:del>
      <w:r w:rsidRPr="007B4F3F">
        <w:rPr>
          <w:rFonts w:ascii="Times New Roman" w:hAnsi="Times New Roman"/>
          <w:sz w:val="22"/>
        </w:rPr>
        <w:t xml:space="preserve"> and homework</w:t>
      </w:r>
      <w:ins w:id="680" w:author="Yael Bier" w:date="2019-05-14T09:15:00Z">
        <w:r w:rsidR="00E37C7D">
          <w:rPr>
            <w:rFonts w:ascii="Times New Roman" w:hAnsi="Times New Roman"/>
            <w:sz w:val="22"/>
          </w:rPr>
          <w:t xml:space="preserve">, </w:t>
        </w:r>
      </w:ins>
      <w:ins w:id="681" w:author="Yael Bier" w:date="2019-05-15T10:10:00Z">
        <w:r w:rsidR="00C84300">
          <w:rPr>
            <w:rFonts w:ascii="Times New Roman" w:hAnsi="Times New Roman"/>
            <w:sz w:val="22"/>
          </w:rPr>
          <w:t xml:space="preserve">which </w:t>
        </w:r>
      </w:ins>
      <w:ins w:id="682" w:author="Yael Bier" w:date="2019-05-14T09:15:00Z">
        <w:r w:rsidR="00E37C7D">
          <w:rPr>
            <w:rFonts w:ascii="Times New Roman" w:hAnsi="Times New Roman"/>
            <w:sz w:val="22"/>
          </w:rPr>
          <w:t xml:space="preserve">were </w:t>
        </w:r>
      </w:ins>
      <w:ins w:id="683" w:author="Yael Bier" w:date="2019-05-15T10:10:00Z">
        <w:r w:rsidR="00C84300">
          <w:rPr>
            <w:rFonts w:ascii="Times New Roman" w:hAnsi="Times New Roman"/>
            <w:sz w:val="22"/>
          </w:rPr>
          <w:t xml:space="preserve">all </w:t>
        </w:r>
      </w:ins>
      <w:ins w:id="684" w:author="Yael Bier" w:date="2019-05-14T09:15:00Z">
        <w:r w:rsidR="00E37C7D">
          <w:rPr>
            <w:rFonts w:ascii="Times New Roman" w:hAnsi="Times New Roman"/>
            <w:sz w:val="22"/>
          </w:rPr>
          <w:t>collected</w:t>
        </w:r>
      </w:ins>
      <w:del w:id="685" w:author="Yael Bier" w:date="2019-05-14T09:14:00Z">
        <w:r w:rsidRPr="007B4F3F" w:rsidDel="00E37C7D">
          <w:rPr>
            <w:rFonts w:ascii="Times New Roman" w:hAnsi="Times New Roman"/>
            <w:sz w:val="22"/>
          </w:rPr>
          <w:delText xml:space="preserve"> were collected</w:delText>
        </w:r>
      </w:del>
      <w:ins w:id="686" w:author="Yael Bier" w:date="2019-05-14T09:11:00Z">
        <w:r w:rsidR="00E37C7D">
          <w:rPr>
            <w:rFonts w:ascii="Times New Roman" w:hAnsi="Times New Roman"/>
            <w:sz w:val="22"/>
          </w:rPr>
          <w:t>.</w:t>
        </w:r>
      </w:ins>
      <w:r>
        <w:rPr>
          <w:rFonts w:ascii="Times New Roman" w:hAnsi="Times New Roman"/>
          <w:sz w:val="22"/>
        </w:rPr>
        <w:t xml:space="preserve"> </w:t>
      </w:r>
      <w:del w:id="687" w:author="Yael Bier" w:date="2019-05-15T10:10:00Z">
        <w:r w:rsidRPr="007B4F3F" w:rsidDel="00C84300">
          <w:rPr>
            <w:rFonts w:ascii="Times New Roman" w:hAnsi="Times New Roman"/>
            <w:sz w:val="22"/>
          </w:rPr>
          <w:delText xml:space="preserve">(ii) </w:delText>
        </w:r>
      </w:del>
      <w:ins w:id="688" w:author="Yael Bier" w:date="2019-05-14T09:15:00Z">
        <w:r w:rsidR="00E37C7D">
          <w:rPr>
            <w:rFonts w:ascii="Times New Roman" w:hAnsi="Times New Roman"/>
            <w:sz w:val="22"/>
          </w:rPr>
          <w:t xml:space="preserve">Classroom </w:t>
        </w:r>
      </w:ins>
      <w:del w:id="689" w:author="Yael Bier" w:date="2019-05-14T09:15:00Z">
        <w:r w:rsidRPr="007B4F3F" w:rsidDel="00E37C7D">
          <w:rPr>
            <w:rFonts w:ascii="Times New Roman" w:hAnsi="Times New Roman"/>
            <w:sz w:val="22"/>
          </w:rPr>
          <w:delText>S</w:delText>
        </w:r>
      </w:del>
      <w:ins w:id="690" w:author="Yael Bier" w:date="2019-05-14T09:15:00Z">
        <w:r w:rsidR="00E37C7D">
          <w:rPr>
            <w:rFonts w:ascii="Times New Roman" w:hAnsi="Times New Roman"/>
            <w:sz w:val="22"/>
          </w:rPr>
          <w:t>s</w:t>
        </w:r>
      </w:ins>
      <w:r w:rsidRPr="007B4F3F">
        <w:rPr>
          <w:rFonts w:ascii="Times New Roman" w:hAnsi="Times New Roman"/>
          <w:sz w:val="22"/>
        </w:rPr>
        <w:t>essions</w:t>
      </w:r>
      <w:ins w:id="691" w:author="Yael Bier" w:date="2019-05-14T09:14:00Z">
        <w:r w:rsidR="00E37C7D">
          <w:rPr>
            <w:rFonts w:ascii="Times New Roman" w:hAnsi="Times New Roman"/>
            <w:sz w:val="22"/>
          </w:rPr>
          <w:t xml:space="preserve"> </w:t>
        </w:r>
      </w:ins>
      <w:del w:id="692" w:author="Yael Bier" w:date="2019-05-14T09:14:00Z">
        <w:r w:rsidRPr="007B4F3F" w:rsidDel="00E37C7D">
          <w:rPr>
            <w:rFonts w:ascii="Times New Roman" w:hAnsi="Times New Roman"/>
            <w:sz w:val="22"/>
          </w:rPr>
          <w:delText xml:space="preserve"> </w:delText>
        </w:r>
      </w:del>
      <w:r w:rsidRPr="007B4F3F">
        <w:rPr>
          <w:rFonts w:ascii="Times New Roman" w:hAnsi="Times New Roman"/>
          <w:sz w:val="22"/>
        </w:rPr>
        <w:t>were recorded, transcribed and analy</w:t>
      </w:r>
      <w:ins w:id="693" w:author="Yael Bier" w:date="2019-05-14T09:10:00Z">
        <w:r w:rsidR="00E37C7D">
          <w:rPr>
            <w:rFonts w:ascii="Times New Roman" w:hAnsi="Times New Roman"/>
            <w:sz w:val="22"/>
          </w:rPr>
          <w:t>z</w:t>
        </w:r>
      </w:ins>
      <w:del w:id="694" w:author="Yael Bier" w:date="2019-05-14T09:10:00Z">
        <w:r w:rsidRPr="007B4F3F" w:rsidDel="00E37C7D">
          <w:rPr>
            <w:rFonts w:ascii="Times New Roman" w:hAnsi="Times New Roman"/>
            <w:sz w:val="22"/>
          </w:rPr>
          <w:delText>s</w:delText>
        </w:r>
      </w:del>
      <w:r w:rsidRPr="007B4F3F">
        <w:rPr>
          <w:rFonts w:ascii="Times New Roman" w:hAnsi="Times New Roman"/>
          <w:sz w:val="22"/>
        </w:rPr>
        <w:t>ed (</w:t>
      </w:r>
      <w:del w:id="695" w:author="Yael Bier" w:date="2019-05-14T09:10:00Z">
        <w:r w:rsidRPr="007B4F3F" w:rsidDel="00E37C7D">
          <w:rPr>
            <w:rFonts w:ascii="Times New Roman" w:hAnsi="Times New Roman"/>
            <w:sz w:val="22"/>
          </w:rPr>
          <w:delText xml:space="preserve">paying </w:delText>
        </w:r>
      </w:del>
      <w:ins w:id="696" w:author="Yael Bier" w:date="2019-05-14T09:10:00Z">
        <w:r w:rsidR="00E37C7D">
          <w:rPr>
            <w:rFonts w:ascii="Times New Roman" w:hAnsi="Times New Roman"/>
            <w:sz w:val="22"/>
          </w:rPr>
          <w:t>with</w:t>
        </w:r>
        <w:r w:rsidR="00E37C7D" w:rsidRPr="007B4F3F">
          <w:rPr>
            <w:rFonts w:ascii="Times New Roman" w:hAnsi="Times New Roman"/>
            <w:sz w:val="22"/>
          </w:rPr>
          <w:t xml:space="preserve"> </w:t>
        </w:r>
      </w:ins>
      <w:r w:rsidRPr="007B4F3F">
        <w:rPr>
          <w:rFonts w:ascii="Times New Roman" w:hAnsi="Times New Roman"/>
          <w:sz w:val="22"/>
        </w:rPr>
        <w:t xml:space="preserve">special attention to </w:t>
      </w:r>
      <w:del w:id="697" w:author="Yael Bier" w:date="2019-05-14T09:11:00Z">
        <w:r w:rsidRPr="007B4F3F" w:rsidDel="00E37C7D">
          <w:rPr>
            <w:rFonts w:ascii="Times New Roman" w:hAnsi="Times New Roman"/>
            <w:sz w:val="22"/>
          </w:rPr>
          <w:delText xml:space="preserve">their relation to </w:delText>
        </w:r>
      </w:del>
      <w:r w:rsidRPr="007B4F3F">
        <w:rPr>
          <w:rFonts w:ascii="Times New Roman" w:hAnsi="Times New Roman"/>
          <w:sz w:val="22"/>
        </w:rPr>
        <w:t>CT skills)</w:t>
      </w:r>
      <w:ins w:id="698" w:author="Yael Bier" w:date="2019-05-14T09:11:00Z">
        <w:r w:rsidR="00E37C7D">
          <w:rPr>
            <w:rFonts w:ascii="Times New Roman" w:hAnsi="Times New Roman"/>
            <w:sz w:val="22"/>
          </w:rPr>
          <w:t>, with</w:t>
        </w:r>
      </w:ins>
      <w:del w:id="699" w:author="Yael Bier" w:date="2019-05-14T09:11:00Z">
        <w:r w:rsidRPr="007B4F3F" w:rsidDel="00E37C7D">
          <w:rPr>
            <w:rFonts w:ascii="Times New Roman" w:hAnsi="Times New Roman"/>
            <w:sz w:val="22"/>
          </w:rPr>
          <w:delText>.</w:delText>
        </w:r>
      </w:del>
      <w:r w:rsidRPr="007B4F3F">
        <w:rPr>
          <w:rFonts w:ascii="Times New Roman" w:hAnsi="Times New Roman"/>
          <w:sz w:val="22"/>
        </w:rPr>
        <w:t xml:space="preserve"> </w:t>
      </w:r>
      <w:del w:id="700" w:author="Yael Bier" w:date="2019-05-14T09:11:00Z">
        <w:r w:rsidRPr="007B4F3F" w:rsidDel="00E37C7D">
          <w:rPr>
            <w:rFonts w:ascii="Times New Roman" w:hAnsi="Times New Roman"/>
            <w:sz w:val="22"/>
          </w:rPr>
          <w:delText>T</w:delText>
        </w:r>
      </w:del>
      <w:ins w:id="701" w:author="Yael Bier" w:date="2019-05-14T09:11:00Z">
        <w:r w:rsidR="00E37C7D">
          <w:rPr>
            <w:rFonts w:ascii="Times New Roman" w:hAnsi="Times New Roman"/>
            <w:sz w:val="22"/>
          </w:rPr>
          <w:t>t</w:t>
        </w:r>
      </w:ins>
      <w:r w:rsidRPr="007B4F3F">
        <w:rPr>
          <w:rFonts w:ascii="Times New Roman" w:hAnsi="Times New Roman"/>
          <w:sz w:val="22"/>
        </w:rPr>
        <w:t xml:space="preserve">he teacher </w:t>
      </w:r>
      <w:del w:id="702" w:author="Yael Bier" w:date="2019-05-14T09:11:00Z">
        <w:r w:rsidRPr="007B4F3F" w:rsidDel="00E37C7D">
          <w:rPr>
            <w:rFonts w:ascii="Times New Roman" w:hAnsi="Times New Roman"/>
            <w:sz w:val="22"/>
          </w:rPr>
          <w:delText xml:space="preserve">kept </w:delText>
        </w:r>
      </w:del>
      <w:ins w:id="703" w:author="Yael Bier" w:date="2019-05-14T09:11:00Z">
        <w:r w:rsidR="00E37C7D">
          <w:rPr>
            <w:rFonts w:ascii="Times New Roman" w:hAnsi="Times New Roman"/>
            <w:sz w:val="22"/>
          </w:rPr>
          <w:t>maintain</w:t>
        </w:r>
      </w:ins>
      <w:ins w:id="704" w:author="Yael Bier" w:date="2019-05-14T09:14:00Z">
        <w:r w:rsidR="00E37C7D">
          <w:rPr>
            <w:rFonts w:ascii="Times New Roman" w:hAnsi="Times New Roman"/>
            <w:sz w:val="22"/>
          </w:rPr>
          <w:t>ing</w:t>
        </w:r>
      </w:ins>
      <w:ins w:id="705" w:author="Yael Bier" w:date="2019-05-14T09:11:00Z">
        <w:r w:rsidR="00E37C7D" w:rsidRPr="007B4F3F">
          <w:rPr>
            <w:rFonts w:ascii="Times New Roman" w:hAnsi="Times New Roman"/>
            <w:sz w:val="22"/>
          </w:rPr>
          <w:t xml:space="preserve"> </w:t>
        </w:r>
      </w:ins>
      <w:r w:rsidRPr="007B4F3F">
        <w:rPr>
          <w:rFonts w:ascii="Times New Roman" w:hAnsi="Times New Roman"/>
          <w:sz w:val="22"/>
        </w:rPr>
        <w:t xml:space="preserve">a log on every session. </w:t>
      </w:r>
      <w:del w:id="706" w:author="Yael Bier" w:date="2019-05-15T10:13:00Z">
        <w:r w:rsidRPr="007B4F3F" w:rsidDel="00C84300">
          <w:rPr>
            <w:rFonts w:ascii="Times New Roman" w:hAnsi="Times New Roman"/>
            <w:sz w:val="22"/>
          </w:rPr>
          <w:delText xml:space="preserve">In general, data </w:delText>
        </w:r>
      </w:del>
      <w:del w:id="707" w:author="Yael Bier" w:date="2019-05-14T09:13:00Z">
        <w:r w:rsidRPr="007B4F3F" w:rsidDel="00E37C7D">
          <w:rPr>
            <w:rFonts w:ascii="Times New Roman" w:hAnsi="Times New Roman"/>
            <w:sz w:val="22"/>
          </w:rPr>
          <w:delText xml:space="preserve">were </w:delText>
        </w:r>
      </w:del>
      <w:del w:id="708" w:author="Yael Bier" w:date="2019-05-15T10:13:00Z">
        <w:r w:rsidRPr="007B4F3F" w:rsidDel="00C84300">
          <w:rPr>
            <w:rFonts w:ascii="Times New Roman" w:hAnsi="Times New Roman"/>
            <w:sz w:val="22"/>
          </w:rPr>
          <w:delText xml:space="preserve">processed by </w:delText>
        </w:r>
      </w:del>
      <w:del w:id="709" w:author="Yael Bier" w:date="2019-05-14T09:12:00Z">
        <w:r w:rsidRPr="007B4F3F" w:rsidDel="00E37C7D">
          <w:rPr>
            <w:rFonts w:ascii="Times New Roman" w:hAnsi="Times New Roman"/>
            <w:sz w:val="22"/>
          </w:rPr>
          <w:delText xml:space="preserve">means of </w:delText>
        </w:r>
      </w:del>
      <w:del w:id="710" w:author="Yael Bier" w:date="2019-05-15T10:13:00Z">
        <w:r w:rsidRPr="007B4F3F" w:rsidDel="00C84300">
          <w:rPr>
            <w:rFonts w:ascii="Times New Roman" w:hAnsi="Times New Roman"/>
            <w:sz w:val="22"/>
          </w:rPr>
          <w:delText xml:space="preserve">qualitative methods, </w:delText>
        </w:r>
      </w:del>
      <w:del w:id="711" w:author="Yael Bier" w:date="2019-05-14T09:13:00Z">
        <w:r w:rsidRPr="007B4F3F" w:rsidDel="00E37C7D">
          <w:rPr>
            <w:rFonts w:ascii="Times New Roman" w:hAnsi="Times New Roman"/>
            <w:sz w:val="22"/>
          </w:rPr>
          <w:delText xml:space="preserve">which </w:delText>
        </w:r>
      </w:del>
      <w:del w:id="712" w:author="Yael Bier" w:date="2019-05-15T10:13:00Z">
        <w:r w:rsidRPr="007B4F3F" w:rsidDel="00C84300">
          <w:rPr>
            <w:rFonts w:ascii="Times New Roman" w:hAnsi="Times New Roman"/>
            <w:sz w:val="22"/>
          </w:rPr>
          <w:delText>enabl</w:delText>
        </w:r>
      </w:del>
      <w:del w:id="713" w:author="Yael Bier" w:date="2019-05-14T09:13:00Z">
        <w:r w:rsidRPr="007B4F3F" w:rsidDel="00E37C7D">
          <w:rPr>
            <w:rFonts w:ascii="Times New Roman" w:hAnsi="Times New Roman"/>
            <w:sz w:val="22"/>
          </w:rPr>
          <w:delText>ed</w:delText>
        </w:r>
      </w:del>
      <w:del w:id="714" w:author="Yael Bier" w:date="2019-05-15T10:13:00Z">
        <w:r w:rsidRPr="007B4F3F" w:rsidDel="00C84300">
          <w:rPr>
            <w:rFonts w:ascii="Times New Roman" w:hAnsi="Times New Roman"/>
            <w:sz w:val="22"/>
          </w:rPr>
          <w:delText xml:space="preserve"> me to follow the students' patterns of thinking</w:delText>
        </w:r>
      </w:del>
      <w:del w:id="715" w:author="Yael Bier" w:date="2019-05-14T09:13:00Z">
        <w:r w:rsidDel="00E37C7D">
          <w:rPr>
            <w:rFonts w:ascii="Times New Roman" w:hAnsi="Times New Roman"/>
            <w:sz w:val="22"/>
          </w:rPr>
          <w:delText xml:space="preserve"> and</w:delText>
        </w:r>
      </w:del>
      <w:del w:id="716" w:author="Yael Bier" w:date="2019-05-15T10:13:00Z">
        <w:r w:rsidDel="00C84300">
          <w:rPr>
            <w:rFonts w:ascii="Times New Roman" w:hAnsi="Times New Roman"/>
            <w:sz w:val="22"/>
          </w:rPr>
          <w:delText xml:space="preserve"> </w:delText>
        </w:r>
      </w:del>
      <w:r w:rsidRPr="007B4F3F">
        <w:rPr>
          <w:rFonts w:ascii="Times New Roman" w:hAnsi="Times New Roman"/>
          <w:sz w:val="22"/>
        </w:rPr>
        <w:t>(iii) Personal interviews</w:t>
      </w:r>
      <w:del w:id="717" w:author="Yael Bier" w:date="2019-05-14T09:15:00Z">
        <w:r w:rsidRPr="007B4F3F" w:rsidDel="00E37C7D">
          <w:rPr>
            <w:rFonts w:ascii="Times New Roman" w:hAnsi="Times New Roman"/>
            <w:sz w:val="22"/>
          </w:rPr>
          <w:delText>:</w:delText>
        </w:r>
      </w:del>
      <w:ins w:id="718" w:author="Yael Bier" w:date="2019-05-14T09:15:00Z">
        <w:r w:rsidR="00E37C7D">
          <w:rPr>
            <w:rFonts w:ascii="Times New Roman" w:hAnsi="Times New Roman"/>
            <w:sz w:val="22"/>
          </w:rPr>
          <w:t xml:space="preserve"> </w:t>
        </w:r>
      </w:ins>
      <w:ins w:id="719" w:author="Yael Bier" w:date="2019-05-15T10:14:00Z">
        <w:r w:rsidR="00C84300">
          <w:rPr>
            <w:rFonts w:ascii="Times New Roman" w:hAnsi="Times New Roman"/>
            <w:sz w:val="22"/>
          </w:rPr>
          <w:t>were conducted with</w:t>
        </w:r>
      </w:ins>
      <w:r w:rsidRPr="007B4F3F">
        <w:rPr>
          <w:rFonts w:ascii="Times New Roman" w:hAnsi="Times New Roman"/>
          <w:sz w:val="22"/>
        </w:rPr>
        <w:t xml:space="preserve"> 27 </w:t>
      </w:r>
      <w:ins w:id="720" w:author="Yael Bier" w:date="2019-05-15T10:14:00Z">
        <w:r w:rsidR="00C84300">
          <w:rPr>
            <w:rFonts w:ascii="Times New Roman" w:hAnsi="Times New Roman"/>
            <w:sz w:val="22"/>
          </w:rPr>
          <w:t xml:space="preserve">randomly chosen </w:t>
        </w:r>
      </w:ins>
      <w:r w:rsidRPr="007B4F3F">
        <w:rPr>
          <w:rFonts w:ascii="Times New Roman" w:hAnsi="Times New Roman"/>
          <w:sz w:val="22"/>
        </w:rPr>
        <w:t xml:space="preserve">students </w:t>
      </w:r>
      <w:del w:id="721" w:author="Yael Bier" w:date="2019-05-14T09:16:00Z">
        <w:r w:rsidRPr="007B4F3F" w:rsidDel="00E37C7D">
          <w:rPr>
            <w:rFonts w:ascii="Times New Roman" w:hAnsi="Times New Roman"/>
            <w:sz w:val="22"/>
          </w:rPr>
          <w:delText xml:space="preserve">were randomly chosen </w:delText>
        </w:r>
      </w:del>
      <w:r w:rsidRPr="007B4F3F">
        <w:rPr>
          <w:rFonts w:ascii="Times New Roman" w:hAnsi="Times New Roman"/>
          <w:sz w:val="22"/>
        </w:rPr>
        <w:t xml:space="preserve">(four from each of the </w:t>
      </w:r>
      <w:commentRangeStart w:id="722"/>
      <w:r w:rsidRPr="007B4F3F">
        <w:rPr>
          <w:rFonts w:ascii="Times New Roman" w:hAnsi="Times New Roman"/>
          <w:sz w:val="22"/>
        </w:rPr>
        <w:t xml:space="preserve">seven </w:t>
      </w:r>
      <w:commentRangeEnd w:id="722"/>
      <w:r w:rsidR="00E37C7D">
        <w:rPr>
          <w:rStyle w:val="CommentReference"/>
        </w:rPr>
        <w:commentReference w:id="722"/>
      </w:r>
      <w:r w:rsidRPr="007B4F3F">
        <w:rPr>
          <w:rFonts w:ascii="Times New Roman" w:hAnsi="Times New Roman"/>
          <w:sz w:val="22"/>
        </w:rPr>
        <w:t xml:space="preserve">experimental classes) </w:t>
      </w:r>
      <w:del w:id="723" w:author="Yael Bier" w:date="2019-05-15T10:14:00Z">
        <w:r w:rsidRPr="007B4F3F" w:rsidDel="00C84300">
          <w:rPr>
            <w:rFonts w:ascii="Times New Roman" w:hAnsi="Times New Roman"/>
            <w:sz w:val="22"/>
          </w:rPr>
          <w:delText xml:space="preserve">and interviewed </w:delText>
        </w:r>
      </w:del>
      <w:r w:rsidRPr="007B4F3F">
        <w:rPr>
          <w:rFonts w:ascii="Times New Roman" w:hAnsi="Times New Roman"/>
          <w:sz w:val="22"/>
        </w:rPr>
        <w:t>at the end of the first and second semesters</w:t>
      </w:r>
      <w:ins w:id="724" w:author="Yael Bier" w:date="2019-05-15T10:15:00Z">
        <w:r w:rsidR="00C84300">
          <w:rPr>
            <w:rFonts w:ascii="Times New Roman" w:hAnsi="Times New Roman"/>
            <w:sz w:val="22"/>
          </w:rPr>
          <w:t>; that is,</w:t>
        </w:r>
      </w:ins>
      <w:del w:id="725" w:author="Yael Bier" w:date="2019-05-15T10:15:00Z">
        <w:r w:rsidRPr="007B4F3F" w:rsidDel="00C84300">
          <w:rPr>
            <w:rFonts w:ascii="Times New Roman" w:hAnsi="Times New Roman"/>
            <w:sz w:val="22"/>
          </w:rPr>
          <w:delText>,</w:delText>
        </w:r>
      </w:del>
      <w:r w:rsidRPr="007B4F3F">
        <w:rPr>
          <w:rFonts w:ascii="Times New Roman" w:hAnsi="Times New Roman"/>
          <w:sz w:val="22"/>
        </w:rPr>
        <w:t xml:space="preserve"> in the middle and at the end of the unit. </w:t>
      </w:r>
      <w:ins w:id="726" w:author="Yael Bier" w:date="2019-05-14T09:17:00Z">
        <w:r w:rsidR="00E37C7D">
          <w:rPr>
            <w:rFonts w:ascii="Times New Roman" w:hAnsi="Times New Roman"/>
            <w:sz w:val="22"/>
          </w:rPr>
          <w:t>The purpose of these</w:t>
        </w:r>
      </w:ins>
      <w:del w:id="727" w:author="Yael Bier" w:date="2019-05-14T09:17:00Z">
        <w:r w:rsidRPr="007B4F3F" w:rsidDel="00E37C7D">
          <w:rPr>
            <w:rFonts w:ascii="Times New Roman" w:hAnsi="Times New Roman"/>
            <w:sz w:val="22"/>
          </w:rPr>
          <w:delText>Personal</w:delText>
        </w:r>
      </w:del>
      <w:r w:rsidRPr="007B4F3F">
        <w:rPr>
          <w:rFonts w:ascii="Times New Roman" w:hAnsi="Times New Roman"/>
          <w:sz w:val="22"/>
        </w:rPr>
        <w:t xml:space="preserve"> interviews </w:t>
      </w:r>
      <w:del w:id="728" w:author="Yael Bier" w:date="2019-05-14T09:17:00Z">
        <w:r w:rsidRPr="007B4F3F" w:rsidDel="00E37C7D">
          <w:rPr>
            <w:rFonts w:ascii="Times New Roman" w:hAnsi="Times New Roman"/>
            <w:sz w:val="22"/>
          </w:rPr>
          <w:delText>were conducted in order</w:delText>
        </w:r>
      </w:del>
      <w:ins w:id="729" w:author="Yael Bier" w:date="2019-05-14T09:17:00Z">
        <w:r w:rsidR="00E37C7D">
          <w:rPr>
            <w:rFonts w:ascii="Times New Roman" w:hAnsi="Times New Roman"/>
            <w:sz w:val="22"/>
          </w:rPr>
          <w:t>was</w:t>
        </w:r>
      </w:ins>
      <w:r w:rsidRPr="007B4F3F">
        <w:rPr>
          <w:rFonts w:ascii="Times New Roman" w:hAnsi="Times New Roman"/>
          <w:sz w:val="22"/>
        </w:rPr>
        <w:t xml:space="preserve"> to </w:t>
      </w:r>
      <w:del w:id="730" w:author="Yael Bier" w:date="2019-05-15T10:21:00Z">
        <w:r w:rsidRPr="007B4F3F" w:rsidDel="000A3018">
          <w:rPr>
            <w:rFonts w:ascii="Times New Roman" w:hAnsi="Times New Roman"/>
            <w:sz w:val="22"/>
          </w:rPr>
          <w:delText xml:space="preserve">reveal </w:delText>
        </w:r>
      </w:del>
      <w:ins w:id="731" w:author="Yael Bier" w:date="2019-05-15T13:54:00Z">
        <w:r w:rsidR="00C9350E">
          <w:rPr>
            <w:rFonts w:ascii="Times New Roman" w:hAnsi="Times New Roman"/>
            <w:sz w:val="22"/>
          </w:rPr>
          <w:t>bring to light</w:t>
        </w:r>
      </w:ins>
      <w:ins w:id="732" w:author="Yael Bier" w:date="2019-05-15T10:21:00Z">
        <w:r w:rsidR="000A3018" w:rsidRPr="007B4F3F">
          <w:rPr>
            <w:rFonts w:ascii="Times New Roman" w:hAnsi="Times New Roman"/>
            <w:sz w:val="22"/>
          </w:rPr>
          <w:t xml:space="preserve"> </w:t>
        </w:r>
      </w:ins>
      <w:ins w:id="733" w:author="Yael Bier" w:date="2019-05-15T10:22:00Z">
        <w:r w:rsidR="000A3018">
          <w:rPr>
            <w:rFonts w:ascii="Times New Roman" w:hAnsi="Times New Roman"/>
            <w:sz w:val="22"/>
          </w:rPr>
          <w:t xml:space="preserve">the </w:t>
        </w:r>
      </w:ins>
      <w:r w:rsidRPr="007B4F3F">
        <w:rPr>
          <w:rFonts w:ascii="Times New Roman" w:hAnsi="Times New Roman"/>
          <w:sz w:val="22"/>
        </w:rPr>
        <w:t>changes</w:t>
      </w:r>
      <w:ins w:id="734" w:author="Yael Bier" w:date="2019-05-15T10:22:00Z">
        <w:r w:rsidR="000A3018">
          <w:rPr>
            <w:rFonts w:ascii="Times New Roman" w:hAnsi="Times New Roman"/>
            <w:sz w:val="22"/>
          </w:rPr>
          <w:t xml:space="preserve"> taking place</w:t>
        </w:r>
      </w:ins>
      <w:r w:rsidRPr="007B4F3F">
        <w:rPr>
          <w:rFonts w:ascii="Times New Roman" w:hAnsi="Times New Roman"/>
          <w:sz w:val="22"/>
        </w:rPr>
        <w:t xml:space="preserve"> in </w:t>
      </w:r>
      <w:del w:id="735" w:author="Yael Bier" w:date="2019-05-14T09:17:00Z">
        <w:r w:rsidRPr="007B4F3F" w:rsidDel="00E37C7D">
          <w:rPr>
            <w:rFonts w:ascii="Times New Roman" w:hAnsi="Times New Roman"/>
            <w:sz w:val="22"/>
          </w:rPr>
          <w:delText xml:space="preserve">the </w:delText>
        </w:r>
      </w:del>
      <w:r w:rsidRPr="007B4F3F">
        <w:rPr>
          <w:rFonts w:ascii="Times New Roman" w:hAnsi="Times New Roman"/>
          <w:sz w:val="22"/>
        </w:rPr>
        <w:t>student</w:t>
      </w:r>
      <w:del w:id="736" w:author="Yael Bier" w:date="2019-05-14T09:17:00Z">
        <w:r w:rsidRPr="007B4F3F" w:rsidDel="00E37C7D">
          <w:rPr>
            <w:rFonts w:ascii="Times New Roman" w:hAnsi="Times New Roman"/>
            <w:sz w:val="22"/>
          </w:rPr>
          <w:delText>s'</w:delText>
        </w:r>
      </w:del>
      <w:r w:rsidRPr="007B4F3F">
        <w:rPr>
          <w:rFonts w:ascii="Times New Roman" w:hAnsi="Times New Roman"/>
          <w:sz w:val="22"/>
        </w:rPr>
        <w:t xml:space="preserve"> attitude</w:t>
      </w:r>
      <w:ins w:id="737" w:author="Yael Bier" w:date="2019-05-15T20:09:00Z">
        <w:r w:rsidR="00F41405">
          <w:rPr>
            <w:rFonts w:ascii="Times New Roman" w:hAnsi="Times New Roman"/>
            <w:sz w:val="22"/>
          </w:rPr>
          <w:t>s</w:t>
        </w:r>
      </w:ins>
      <w:del w:id="738" w:author="Yael Bier" w:date="2019-05-14T09:18:00Z">
        <w:r w:rsidRPr="007B4F3F" w:rsidDel="00E37C7D">
          <w:rPr>
            <w:rFonts w:ascii="Times New Roman" w:hAnsi="Times New Roman"/>
            <w:sz w:val="22"/>
          </w:rPr>
          <w:delText>s</w:delText>
        </w:r>
      </w:del>
      <w:r w:rsidRPr="007B4F3F">
        <w:rPr>
          <w:rFonts w:ascii="Times New Roman" w:hAnsi="Times New Roman"/>
          <w:sz w:val="22"/>
        </w:rPr>
        <w:t xml:space="preserve"> toward</w:t>
      </w:r>
      <w:del w:id="739" w:author="Yael Bier" w:date="2019-05-14T09:18:00Z">
        <w:r w:rsidRPr="007B4F3F" w:rsidDel="00E37C7D">
          <w:rPr>
            <w:rFonts w:ascii="Times New Roman" w:hAnsi="Times New Roman"/>
            <w:sz w:val="22"/>
          </w:rPr>
          <w:delText>s</w:delText>
        </w:r>
      </w:del>
      <w:r w:rsidRPr="007B4F3F">
        <w:rPr>
          <w:rFonts w:ascii="Times New Roman" w:hAnsi="Times New Roman"/>
          <w:sz w:val="22"/>
        </w:rPr>
        <w:t xml:space="preserve"> critical thinking </w:t>
      </w:r>
      <w:del w:id="740" w:author="Yael Bier" w:date="2019-05-14T09:18:00Z">
        <w:r w:rsidRPr="007B4F3F" w:rsidDel="00E37C7D">
          <w:rPr>
            <w:rFonts w:ascii="Times New Roman" w:hAnsi="Times New Roman"/>
            <w:sz w:val="22"/>
          </w:rPr>
          <w:delText xml:space="preserve">throughout </w:delText>
        </w:r>
      </w:del>
      <w:ins w:id="741" w:author="Yael Bier" w:date="2019-05-14T09:18:00Z">
        <w:r w:rsidR="00E37C7D">
          <w:rPr>
            <w:rFonts w:ascii="Times New Roman" w:hAnsi="Times New Roman"/>
            <w:sz w:val="22"/>
          </w:rPr>
          <w:t>in the course of</w:t>
        </w:r>
        <w:r w:rsidR="00E37C7D" w:rsidRPr="007B4F3F">
          <w:rPr>
            <w:rFonts w:ascii="Times New Roman" w:hAnsi="Times New Roman"/>
            <w:sz w:val="22"/>
          </w:rPr>
          <w:t xml:space="preserve"> </w:t>
        </w:r>
      </w:ins>
      <w:r w:rsidRPr="007B4F3F">
        <w:rPr>
          <w:rFonts w:ascii="Times New Roman" w:hAnsi="Times New Roman"/>
          <w:sz w:val="22"/>
        </w:rPr>
        <w:t xml:space="preserve">the academic year. </w:t>
      </w:r>
      <w:commentRangeStart w:id="742"/>
      <w:ins w:id="743" w:author="Yael Bier" w:date="2019-05-14T09:19:00Z">
        <w:r w:rsidR="00E37C7D">
          <w:rPr>
            <w:rFonts w:ascii="Times New Roman" w:hAnsi="Times New Roman"/>
            <w:sz w:val="22"/>
          </w:rPr>
          <w:t xml:space="preserve">Some </w:t>
        </w:r>
      </w:ins>
      <w:ins w:id="744" w:author="Yael Bier" w:date="2019-05-15T20:09:00Z">
        <w:r w:rsidR="00F41405">
          <w:rPr>
            <w:rFonts w:ascii="Times New Roman" w:hAnsi="Times New Roman"/>
            <w:sz w:val="22"/>
          </w:rPr>
          <w:t>of th</w:t>
        </w:r>
      </w:ins>
      <w:ins w:id="745" w:author="Yael Bier" w:date="2019-05-15T20:10:00Z">
        <w:r w:rsidR="00F41405">
          <w:rPr>
            <w:rFonts w:ascii="Times New Roman" w:hAnsi="Times New Roman"/>
            <w:sz w:val="22"/>
          </w:rPr>
          <w:t xml:space="preserve">e interviews </w:t>
        </w:r>
      </w:ins>
      <w:del w:id="746" w:author="Yael Bier" w:date="2019-05-14T09:19:00Z">
        <w:r w:rsidRPr="007B4F3F" w:rsidDel="00E37C7D">
          <w:rPr>
            <w:rFonts w:ascii="Times New Roman" w:hAnsi="Times New Roman"/>
            <w:sz w:val="22"/>
          </w:rPr>
          <w:delText>The i</w:delText>
        </w:r>
      </w:del>
      <w:del w:id="747" w:author="Yael Bier" w:date="2019-05-15T13:56:00Z">
        <w:r w:rsidRPr="007B4F3F" w:rsidDel="00C9350E">
          <w:rPr>
            <w:rFonts w:ascii="Times New Roman" w:hAnsi="Times New Roman"/>
            <w:sz w:val="22"/>
          </w:rPr>
          <w:delText xml:space="preserve">nterviews </w:delText>
        </w:r>
      </w:del>
      <w:del w:id="748" w:author="Yael Bier" w:date="2019-05-14T09:18:00Z">
        <w:r w:rsidRPr="007B4F3F" w:rsidDel="00E37C7D">
          <w:rPr>
            <w:rFonts w:ascii="Times New Roman" w:hAnsi="Times New Roman"/>
            <w:sz w:val="22"/>
          </w:rPr>
          <w:delText>were of two kinds</w:delText>
        </w:r>
      </w:del>
      <w:ins w:id="749" w:author="Yael Bier" w:date="2019-05-14T09:18:00Z">
        <w:r w:rsidR="00E37C7D">
          <w:rPr>
            <w:rFonts w:ascii="Times New Roman" w:hAnsi="Times New Roman"/>
            <w:sz w:val="22"/>
          </w:rPr>
          <w:t>were</w:t>
        </w:r>
      </w:ins>
      <w:del w:id="750" w:author="Yael Bier" w:date="2019-05-14T09:18:00Z">
        <w:r w:rsidRPr="007B4F3F" w:rsidDel="00E37C7D">
          <w:rPr>
            <w:rFonts w:ascii="Times New Roman" w:hAnsi="Times New Roman"/>
            <w:sz w:val="22"/>
          </w:rPr>
          <w:delText>:</w:delText>
        </w:r>
      </w:del>
      <w:r w:rsidRPr="007B4F3F">
        <w:rPr>
          <w:rFonts w:ascii="Times New Roman" w:hAnsi="Times New Roman"/>
          <w:sz w:val="22"/>
        </w:rPr>
        <w:t xml:space="preserve"> closed/structured </w:t>
      </w:r>
      <w:del w:id="751" w:author="Yael Bier" w:date="2019-05-15T20:10:00Z">
        <w:r w:rsidRPr="007B4F3F" w:rsidDel="00F41405">
          <w:rPr>
            <w:rFonts w:ascii="Times New Roman" w:hAnsi="Times New Roman"/>
            <w:sz w:val="22"/>
          </w:rPr>
          <w:delText>interviews</w:delText>
        </w:r>
      </w:del>
      <w:del w:id="752" w:author="Yael Bier" w:date="2019-05-15T13:56:00Z">
        <w:r w:rsidRPr="007B4F3F" w:rsidDel="00C9350E">
          <w:rPr>
            <w:rFonts w:ascii="Times New Roman" w:hAnsi="Times New Roman"/>
            <w:sz w:val="22"/>
          </w:rPr>
          <w:delText>, based on questions chosen in advance,</w:delText>
        </w:r>
      </w:del>
      <w:ins w:id="753" w:author="Yael Bier" w:date="2019-05-15T10:25:00Z">
        <w:r w:rsidR="000A3018">
          <w:rPr>
            <w:rFonts w:ascii="Times New Roman" w:hAnsi="Times New Roman"/>
            <w:sz w:val="22"/>
          </w:rPr>
          <w:t xml:space="preserve">while </w:t>
        </w:r>
      </w:ins>
      <w:del w:id="754" w:author="Yael Bier" w:date="2019-05-15T10:25:00Z">
        <w:r w:rsidRPr="007B4F3F" w:rsidDel="000A3018">
          <w:rPr>
            <w:rFonts w:ascii="Times New Roman" w:hAnsi="Times New Roman"/>
            <w:sz w:val="22"/>
          </w:rPr>
          <w:delText xml:space="preserve"> and</w:delText>
        </w:r>
      </w:del>
      <w:ins w:id="755" w:author="Yael Bier" w:date="2019-05-14T09:19:00Z">
        <w:r w:rsidR="00E37C7D">
          <w:rPr>
            <w:rFonts w:ascii="Times New Roman" w:hAnsi="Times New Roman"/>
            <w:sz w:val="22"/>
          </w:rPr>
          <w:t>others were</w:t>
        </w:r>
      </w:ins>
      <w:r w:rsidRPr="007B4F3F">
        <w:rPr>
          <w:rFonts w:ascii="Times New Roman" w:hAnsi="Times New Roman"/>
          <w:sz w:val="22"/>
        </w:rPr>
        <w:t xml:space="preserve"> open/semi-structured</w:t>
      </w:r>
      <w:del w:id="756" w:author="Yael Bier" w:date="2019-05-15T13:56:00Z">
        <w:r w:rsidRPr="007B4F3F" w:rsidDel="00C9350E">
          <w:rPr>
            <w:rFonts w:ascii="Times New Roman" w:hAnsi="Times New Roman"/>
            <w:sz w:val="22"/>
          </w:rPr>
          <w:delText xml:space="preserve"> interviews, </w:delText>
        </w:r>
      </w:del>
      <w:commentRangeStart w:id="757"/>
      <w:del w:id="758" w:author="Yael Bier" w:date="2019-05-15T10:22:00Z">
        <w:r w:rsidRPr="007B4F3F" w:rsidDel="000A3018">
          <w:rPr>
            <w:rFonts w:ascii="Times New Roman" w:hAnsi="Times New Roman"/>
            <w:sz w:val="22"/>
          </w:rPr>
          <w:delText>where only one part of</w:delText>
        </w:r>
      </w:del>
      <w:del w:id="759" w:author="Yael Bier" w:date="2019-05-15T13:56:00Z">
        <w:r w:rsidRPr="007B4F3F" w:rsidDel="00C9350E">
          <w:rPr>
            <w:rFonts w:ascii="Times New Roman" w:hAnsi="Times New Roman"/>
            <w:sz w:val="22"/>
          </w:rPr>
          <w:delText xml:space="preserve"> question</w:delText>
        </w:r>
      </w:del>
      <w:del w:id="760" w:author="Yael Bier" w:date="2019-05-15T10:23:00Z">
        <w:r w:rsidRPr="007B4F3F" w:rsidDel="000A3018">
          <w:rPr>
            <w:rFonts w:ascii="Times New Roman" w:hAnsi="Times New Roman"/>
            <w:sz w:val="22"/>
          </w:rPr>
          <w:delText>s</w:delText>
        </w:r>
      </w:del>
      <w:del w:id="761" w:author="Yael Bier" w:date="2019-05-15T13:56:00Z">
        <w:r w:rsidRPr="007B4F3F" w:rsidDel="00C9350E">
          <w:rPr>
            <w:rFonts w:ascii="Times New Roman" w:hAnsi="Times New Roman"/>
            <w:sz w:val="22"/>
          </w:rPr>
          <w:delText xml:space="preserve"> </w:delText>
        </w:r>
      </w:del>
      <w:del w:id="762" w:author="Yael Bier" w:date="2019-05-15T10:23:00Z">
        <w:r w:rsidRPr="007B4F3F" w:rsidDel="000A3018">
          <w:rPr>
            <w:rFonts w:ascii="Times New Roman" w:hAnsi="Times New Roman"/>
            <w:sz w:val="22"/>
          </w:rPr>
          <w:delText>chosen in advance was asked</w:delText>
        </w:r>
      </w:del>
      <w:del w:id="763" w:author="Yael Bier" w:date="2019-05-15T13:56:00Z">
        <w:r w:rsidRPr="007B4F3F" w:rsidDel="00C9350E">
          <w:rPr>
            <w:rFonts w:ascii="Times New Roman" w:hAnsi="Times New Roman"/>
            <w:sz w:val="22"/>
          </w:rPr>
          <w:delText xml:space="preserve"> </w:delText>
        </w:r>
      </w:del>
      <w:del w:id="764" w:author="Yael Bier" w:date="2019-05-15T10:23:00Z">
        <w:r w:rsidRPr="007B4F3F" w:rsidDel="000A3018">
          <w:rPr>
            <w:rFonts w:ascii="Times New Roman" w:hAnsi="Times New Roman"/>
            <w:sz w:val="22"/>
          </w:rPr>
          <w:delText xml:space="preserve">(and possibly modified) </w:delText>
        </w:r>
      </w:del>
      <w:del w:id="765" w:author="Yael Bier" w:date="2019-05-15T13:56:00Z">
        <w:r w:rsidRPr="007B4F3F" w:rsidDel="00C9350E">
          <w:rPr>
            <w:rFonts w:ascii="Times New Roman" w:hAnsi="Times New Roman"/>
            <w:sz w:val="22"/>
          </w:rPr>
          <w:delText>accord</w:delText>
        </w:r>
      </w:del>
      <w:del w:id="766" w:author="Yael Bier" w:date="2019-05-15T10:27:00Z">
        <w:r w:rsidRPr="007B4F3F" w:rsidDel="000A3018">
          <w:rPr>
            <w:rFonts w:ascii="Times New Roman" w:hAnsi="Times New Roman"/>
            <w:sz w:val="22"/>
          </w:rPr>
          <w:delText>ing to</w:delText>
        </w:r>
      </w:del>
      <w:del w:id="767" w:author="Yael Bier" w:date="2019-05-15T13:56:00Z">
        <w:r w:rsidRPr="007B4F3F" w:rsidDel="00C9350E">
          <w:rPr>
            <w:rFonts w:ascii="Times New Roman" w:hAnsi="Times New Roman"/>
            <w:sz w:val="22"/>
          </w:rPr>
          <w:delText xml:space="preserve"> </w:delText>
        </w:r>
      </w:del>
      <w:del w:id="768" w:author="Yael Bier" w:date="2019-05-15T10:27:00Z">
        <w:r w:rsidRPr="007B4F3F" w:rsidDel="000A3018">
          <w:rPr>
            <w:rFonts w:ascii="Times New Roman" w:hAnsi="Times New Roman"/>
            <w:sz w:val="22"/>
          </w:rPr>
          <w:delText xml:space="preserve">the </w:delText>
        </w:r>
      </w:del>
      <w:del w:id="769" w:author="Yael Bier" w:date="2019-05-15T13:56:00Z">
        <w:r w:rsidRPr="007B4F3F" w:rsidDel="00C9350E">
          <w:rPr>
            <w:rFonts w:ascii="Times New Roman" w:hAnsi="Times New Roman"/>
            <w:sz w:val="22"/>
          </w:rPr>
          <w:delText>interviewee</w:delText>
        </w:r>
      </w:del>
      <w:del w:id="770" w:author="Yael Bier" w:date="2019-05-15T10:27:00Z">
        <w:r w:rsidRPr="007B4F3F" w:rsidDel="000A3018">
          <w:rPr>
            <w:rFonts w:ascii="Times New Roman" w:hAnsi="Times New Roman"/>
            <w:sz w:val="22"/>
          </w:rPr>
          <w:delText>s’</w:delText>
        </w:r>
      </w:del>
      <w:del w:id="771" w:author="Yael Bier" w:date="2019-05-15T13:56:00Z">
        <w:r w:rsidRPr="007B4F3F" w:rsidDel="00C9350E">
          <w:rPr>
            <w:rFonts w:ascii="Times New Roman" w:hAnsi="Times New Roman"/>
            <w:sz w:val="22"/>
          </w:rPr>
          <w:delText xml:space="preserve"> </w:delText>
        </w:r>
      </w:del>
      <w:del w:id="772" w:author="Yael Bier" w:date="2019-05-15T10:27:00Z">
        <w:r w:rsidRPr="007B4F3F" w:rsidDel="000A3018">
          <w:rPr>
            <w:rFonts w:ascii="Times New Roman" w:hAnsi="Times New Roman"/>
            <w:sz w:val="22"/>
          </w:rPr>
          <w:delText>answers</w:delText>
        </w:r>
      </w:del>
      <w:commentRangeEnd w:id="757"/>
      <w:del w:id="773" w:author="Yael Bier" w:date="2019-05-15T13:56:00Z">
        <w:r w:rsidR="00AD0551" w:rsidDel="00C9350E">
          <w:rPr>
            <w:rStyle w:val="CommentReference"/>
          </w:rPr>
          <w:commentReference w:id="757"/>
        </w:r>
      </w:del>
      <w:r w:rsidRPr="007B4F3F">
        <w:rPr>
          <w:rFonts w:ascii="Times New Roman" w:hAnsi="Times New Roman"/>
          <w:sz w:val="22"/>
        </w:rPr>
        <w:t xml:space="preserve">. </w:t>
      </w:r>
      <w:commentRangeEnd w:id="742"/>
      <w:r w:rsidR="00C9350E">
        <w:rPr>
          <w:rStyle w:val="CommentReference"/>
        </w:rPr>
        <w:commentReference w:id="742"/>
      </w:r>
      <w:ins w:id="774" w:author="Yael Bier" w:date="2019-05-15T10:13:00Z">
        <w:r w:rsidR="00C84300">
          <w:rPr>
            <w:rFonts w:ascii="Times New Roman" w:hAnsi="Times New Roman"/>
            <w:sz w:val="22"/>
          </w:rPr>
          <w:t>All</w:t>
        </w:r>
        <w:r w:rsidR="00C84300" w:rsidRPr="007B4F3F">
          <w:rPr>
            <w:rFonts w:ascii="Times New Roman" w:hAnsi="Times New Roman"/>
            <w:sz w:val="22"/>
          </w:rPr>
          <w:t xml:space="preserve"> data </w:t>
        </w:r>
        <w:r w:rsidR="00C84300">
          <w:rPr>
            <w:rFonts w:ascii="Times New Roman" w:hAnsi="Times New Roman"/>
            <w:sz w:val="22"/>
          </w:rPr>
          <w:t>was</w:t>
        </w:r>
        <w:r w:rsidR="00C84300" w:rsidRPr="007B4F3F">
          <w:rPr>
            <w:rFonts w:ascii="Times New Roman" w:hAnsi="Times New Roman"/>
            <w:sz w:val="22"/>
          </w:rPr>
          <w:t xml:space="preserve"> processed by </w:t>
        </w:r>
      </w:ins>
      <w:ins w:id="775" w:author="Yael Bier" w:date="2019-05-15T13:59:00Z">
        <w:r w:rsidR="00224FC4">
          <w:rPr>
            <w:rFonts w:ascii="Times New Roman" w:hAnsi="Times New Roman"/>
            <w:sz w:val="22"/>
          </w:rPr>
          <w:t>way of triangulation fr</w:t>
        </w:r>
      </w:ins>
      <w:ins w:id="776" w:author="Yael Bier" w:date="2019-05-15T14:00:00Z">
        <w:r w:rsidR="00224FC4">
          <w:rPr>
            <w:rFonts w:ascii="Times New Roman" w:hAnsi="Times New Roman"/>
            <w:sz w:val="22"/>
          </w:rPr>
          <w:t xml:space="preserve">om the three sources using </w:t>
        </w:r>
      </w:ins>
      <w:ins w:id="777" w:author="Yael Bier" w:date="2019-05-15T10:13:00Z">
        <w:r w:rsidR="00C84300" w:rsidRPr="007B4F3F">
          <w:rPr>
            <w:rFonts w:ascii="Times New Roman" w:hAnsi="Times New Roman"/>
            <w:sz w:val="22"/>
          </w:rPr>
          <w:t xml:space="preserve">qualitative methods, </w:t>
        </w:r>
      </w:ins>
      <w:ins w:id="778" w:author="Yael Bier" w:date="2019-05-15T14:00:00Z">
        <w:r w:rsidR="00224FC4">
          <w:rPr>
            <w:rFonts w:ascii="Times New Roman" w:hAnsi="Times New Roman"/>
            <w:sz w:val="22"/>
          </w:rPr>
          <w:t>enabling</w:t>
        </w:r>
      </w:ins>
      <w:ins w:id="779" w:author="Yael Bier" w:date="2019-05-15T20:10:00Z">
        <w:r w:rsidR="00F41405">
          <w:rPr>
            <w:rFonts w:ascii="Times New Roman" w:hAnsi="Times New Roman"/>
            <w:sz w:val="22"/>
          </w:rPr>
          <w:t xml:space="preserve"> the researcher</w:t>
        </w:r>
      </w:ins>
      <w:ins w:id="780" w:author="Yael Bier" w:date="2019-05-15T14:00:00Z">
        <w:r w:rsidR="00224FC4">
          <w:rPr>
            <w:rFonts w:ascii="Times New Roman" w:hAnsi="Times New Roman"/>
            <w:sz w:val="22"/>
          </w:rPr>
          <w:t xml:space="preserve"> to</w:t>
        </w:r>
      </w:ins>
      <w:ins w:id="781" w:author="Yael Bier" w:date="2019-05-15T10:13:00Z">
        <w:r w:rsidR="00C84300" w:rsidRPr="007B4F3F">
          <w:rPr>
            <w:rFonts w:ascii="Times New Roman" w:hAnsi="Times New Roman"/>
            <w:sz w:val="22"/>
          </w:rPr>
          <w:t xml:space="preserve"> follow the </w:t>
        </w:r>
      </w:ins>
      <w:ins w:id="782" w:author="Yael Bier" w:date="2019-05-15T13:58:00Z">
        <w:r w:rsidR="00224FC4">
          <w:rPr>
            <w:rFonts w:ascii="Times New Roman" w:hAnsi="Times New Roman"/>
            <w:sz w:val="22"/>
          </w:rPr>
          <w:t>thinking</w:t>
        </w:r>
      </w:ins>
      <w:ins w:id="783" w:author="Yael Bier" w:date="2019-05-15T10:13:00Z">
        <w:r w:rsidR="00C84300" w:rsidRPr="007B4F3F">
          <w:rPr>
            <w:rFonts w:ascii="Times New Roman" w:hAnsi="Times New Roman"/>
            <w:sz w:val="22"/>
          </w:rPr>
          <w:t xml:space="preserve"> patterns of </w:t>
        </w:r>
      </w:ins>
      <w:ins w:id="784" w:author="Yael Bier" w:date="2019-05-15T13:58:00Z">
        <w:r w:rsidR="00224FC4">
          <w:rPr>
            <w:rFonts w:ascii="Times New Roman" w:hAnsi="Times New Roman"/>
            <w:sz w:val="22"/>
          </w:rPr>
          <w:t>the students</w:t>
        </w:r>
      </w:ins>
      <w:ins w:id="785" w:author="Yael Bier" w:date="2019-05-15T10:13:00Z">
        <w:r w:rsidR="00C84300">
          <w:rPr>
            <w:rFonts w:ascii="Times New Roman" w:hAnsi="Times New Roman"/>
            <w:sz w:val="22"/>
          </w:rPr>
          <w:t>.</w:t>
        </w:r>
      </w:ins>
    </w:p>
    <w:p w14:paraId="39694434" w14:textId="12FF80CC" w:rsidR="00AD0551" w:rsidRDefault="003D45FB" w:rsidP="00D11885">
      <w:pPr>
        <w:spacing w:line="480" w:lineRule="auto"/>
        <w:jc w:val="both"/>
        <w:rPr>
          <w:ins w:id="786" w:author="Yael Bier" w:date="2019-05-14T09:20:00Z"/>
          <w:rFonts w:ascii="Times New Roman" w:hAnsi="Times New Roman"/>
          <w:sz w:val="22"/>
        </w:rPr>
      </w:pPr>
      <w:commentRangeStart w:id="787"/>
      <w:r w:rsidRPr="007B4F3F">
        <w:rPr>
          <w:rFonts w:ascii="Times New Roman" w:hAnsi="Times New Roman"/>
          <w:sz w:val="22"/>
        </w:rPr>
        <w:t>The interview questions were</w:t>
      </w:r>
      <w:ins w:id="788" w:author="Yael Bier" w:date="2019-05-15T13:59:00Z">
        <w:r w:rsidR="00224FC4">
          <w:rPr>
            <w:rFonts w:ascii="Times New Roman" w:hAnsi="Times New Roman"/>
            <w:sz w:val="22"/>
          </w:rPr>
          <w:t>:</w:t>
        </w:r>
      </w:ins>
      <w:del w:id="789" w:author="Yael Bier" w:date="2019-05-15T09:43:00Z">
        <w:r w:rsidRPr="007B4F3F" w:rsidDel="005A6A49">
          <w:rPr>
            <w:rFonts w:ascii="Times New Roman" w:hAnsi="Times New Roman"/>
            <w:sz w:val="22"/>
          </w:rPr>
          <w:delText>:</w:delText>
        </w:r>
      </w:del>
      <w:r>
        <w:rPr>
          <w:rFonts w:ascii="Times New Roman" w:hAnsi="Times New Roman"/>
          <w:sz w:val="22"/>
        </w:rPr>
        <w:t xml:space="preserve"> </w:t>
      </w:r>
      <w:r w:rsidRPr="007B4F3F">
        <w:rPr>
          <w:rFonts w:ascii="Times New Roman" w:hAnsi="Times New Roman"/>
          <w:sz w:val="22"/>
        </w:rPr>
        <w:t>(a) What do you think about the importance of critical thinking ability? In which fields/activities is it important?</w:t>
      </w:r>
      <w:del w:id="790" w:author="Yael Bier" w:date="2019-05-12T16:08:00Z">
        <w:r w:rsidRPr="007B4F3F" w:rsidDel="002A5610">
          <w:rPr>
            <w:rFonts w:ascii="Times New Roman" w:hAnsi="Times New Roman"/>
            <w:sz w:val="22"/>
          </w:rPr>
          <w:delText xml:space="preserve">  </w:delText>
        </w:r>
      </w:del>
      <w:ins w:id="791" w:author="Yael Bier" w:date="2019-05-12T16:08:00Z">
        <w:r w:rsidR="002A5610">
          <w:rPr>
            <w:rFonts w:ascii="Times New Roman" w:hAnsi="Times New Roman"/>
            <w:sz w:val="22"/>
          </w:rPr>
          <w:t xml:space="preserve"> </w:t>
        </w:r>
      </w:ins>
      <w:r w:rsidRPr="007B4F3F">
        <w:rPr>
          <w:rFonts w:ascii="Times New Roman" w:hAnsi="Times New Roman"/>
          <w:sz w:val="22"/>
        </w:rPr>
        <w:t>(b) Can you give an example of a situation (from school, everyday life, etc.) where critical thinking is necessary? Have you used it? Did it help you?</w:t>
      </w:r>
      <w:del w:id="792" w:author="Yael Bier" w:date="2019-05-12T16:08:00Z">
        <w:r w:rsidRPr="007B4F3F" w:rsidDel="002A5610">
          <w:rPr>
            <w:rFonts w:ascii="Times New Roman" w:hAnsi="Times New Roman"/>
            <w:sz w:val="22"/>
          </w:rPr>
          <w:delText xml:space="preserve">  </w:delText>
        </w:r>
      </w:del>
      <w:ins w:id="793" w:author="Yael Bier" w:date="2019-05-12T16:08:00Z">
        <w:r w:rsidR="002A5610">
          <w:rPr>
            <w:rFonts w:ascii="Times New Roman" w:hAnsi="Times New Roman"/>
            <w:sz w:val="22"/>
          </w:rPr>
          <w:t xml:space="preserve"> </w:t>
        </w:r>
      </w:ins>
      <w:r w:rsidRPr="007B4F3F">
        <w:rPr>
          <w:rFonts w:ascii="Times New Roman" w:hAnsi="Times New Roman"/>
          <w:sz w:val="22"/>
        </w:rPr>
        <w:t>(c) In your opinion, is it possible to develop/improve critical thinking ability? How? Do you have any suggestions for improving it? (d) In your opinion, is it possible to change dispositions for critical thinking? How? What influences the dispositions? Do you have any suggestions for improving them? (e) Did your studies in the other disciplines improve your ability for critical thinking? If yes, in what course and in what way? If not at all, why not?</w:t>
      </w:r>
      <w:del w:id="794" w:author="Yael Bier" w:date="2019-05-12T16:08:00Z">
        <w:r w:rsidRPr="007B4F3F" w:rsidDel="002A5610">
          <w:rPr>
            <w:rFonts w:ascii="Times New Roman" w:hAnsi="Times New Roman"/>
            <w:sz w:val="22"/>
          </w:rPr>
          <w:delText xml:space="preserve">  </w:delText>
        </w:r>
      </w:del>
      <w:ins w:id="795" w:author="Yael Bier" w:date="2019-05-12T16:08:00Z">
        <w:r w:rsidR="002A5610">
          <w:rPr>
            <w:rFonts w:ascii="Times New Roman" w:hAnsi="Times New Roman"/>
            <w:sz w:val="22"/>
          </w:rPr>
          <w:t xml:space="preserve"> </w:t>
        </w:r>
      </w:ins>
      <w:ins w:id="796" w:author="Yael Bier" w:date="2019-05-15T10:00:00Z">
        <w:r w:rsidR="00852725">
          <w:rPr>
            <w:rFonts w:ascii="Times New Roman" w:hAnsi="Times New Roman"/>
            <w:sz w:val="22"/>
          </w:rPr>
          <w:t xml:space="preserve">and </w:t>
        </w:r>
      </w:ins>
      <w:r w:rsidRPr="007B4F3F">
        <w:rPr>
          <w:rFonts w:ascii="Times New Roman" w:hAnsi="Times New Roman"/>
          <w:sz w:val="22"/>
        </w:rPr>
        <w:t>(f) How would you evaluate yourself in the area of critical thinking?</w:t>
      </w:r>
      <w:r>
        <w:rPr>
          <w:rFonts w:ascii="Times New Roman" w:hAnsi="Times New Roman"/>
          <w:sz w:val="22"/>
        </w:rPr>
        <w:t xml:space="preserve"> </w:t>
      </w:r>
      <w:commentRangeEnd w:id="787"/>
      <w:r w:rsidR="00AD0551">
        <w:rPr>
          <w:rStyle w:val="CommentReference"/>
        </w:rPr>
        <w:commentReference w:id="787"/>
      </w:r>
    </w:p>
    <w:p w14:paraId="7A2C1902" w14:textId="46B9FFAD" w:rsidR="000F50F8" w:rsidRDefault="003D45FB" w:rsidP="00D11885">
      <w:pPr>
        <w:spacing w:line="480" w:lineRule="auto"/>
        <w:jc w:val="both"/>
        <w:rPr>
          <w:rFonts w:ascii="Times New Roman" w:hAnsi="Times New Roman"/>
          <w:sz w:val="22"/>
        </w:rPr>
      </w:pPr>
      <w:del w:id="797" w:author="Yael Bier" w:date="2019-05-15T10:30:00Z">
        <w:r w:rsidRPr="007B4F3F" w:rsidDel="00654F12">
          <w:rPr>
            <w:rFonts w:ascii="Times New Roman" w:hAnsi="Times New Roman"/>
            <w:sz w:val="22"/>
          </w:rPr>
          <w:delText xml:space="preserve">The </w:delText>
        </w:r>
      </w:del>
      <w:del w:id="798" w:author="Yael Bier" w:date="2019-05-14T09:22:00Z">
        <w:r w:rsidRPr="007B4F3F" w:rsidDel="00AD0551">
          <w:rPr>
            <w:rFonts w:ascii="Times New Roman" w:hAnsi="Times New Roman"/>
            <w:sz w:val="22"/>
          </w:rPr>
          <w:delText>intended aims</w:delText>
        </w:r>
      </w:del>
      <w:del w:id="799" w:author="Yael Bier" w:date="2019-05-15T10:30:00Z">
        <w:r w:rsidRPr="007B4F3F" w:rsidDel="00654F12">
          <w:rPr>
            <w:rFonts w:ascii="Times New Roman" w:hAnsi="Times New Roman"/>
            <w:sz w:val="22"/>
          </w:rPr>
          <w:delText xml:space="preserve"> of t</w:delText>
        </w:r>
      </w:del>
      <w:ins w:id="800" w:author="Yael Bier" w:date="2019-05-15T14:00:00Z">
        <w:r w:rsidR="00224FC4">
          <w:rPr>
            <w:rFonts w:ascii="Times New Roman" w:hAnsi="Times New Roman"/>
            <w:sz w:val="22"/>
          </w:rPr>
          <w:t>The</w:t>
        </w:r>
      </w:ins>
      <w:del w:id="801" w:author="Yael Bier" w:date="2019-05-15T14:00:00Z">
        <w:r w:rsidRPr="007B4F3F" w:rsidDel="00224FC4">
          <w:rPr>
            <w:rFonts w:ascii="Times New Roman" w:hAnsi="Times New Roman"/>
            <w:sz w:val="22"/>
          </w:rPr>
          <w:delText>he</w:delText>
        </w:r>
      </w:del>
      <w:r w:rsidRPr="007B4F3F">
        <w:rPr>
          <w:rFonts w:ascii="Times New Roman" w:hAnsi="Times New Roman"/>
          <w:sz w:val="22"/>
        </w:rPr>
        <w:t xml:space="preserve"> six</w:t>
      </w:r>
      <w:ins w:id="802" w:author="Yael Bier" w:date="2019-05-15T10:30:00Z">
        <w:r w:rsidR="00654F12">
          <w:rPr>
            <w:rFonts w:ascii="Times New Roman" w:hAnsi="Times New Roman"/>
            <w:sz w:val="22"/>
          </w:rPr>
          <w:t xml:space="preserve"> interview</w:t>
        </w:r>
      </w:ins>
      <w:r w:rsidRPr="007B4F3F">
        <w:rPr>
          <w:rFonts w:ascii="Times New Roman" w:hAnsi="Times New Roman"/>
          <w:sz w:val="22"/>
        </w:rPr>
        <w:t xml:space="preserve"> questions </w:t>
      </w:r>
      <w:del w:id="803" w:author="Yael Bier" w:date="2019-05-14T09:22:00Z">
        <w:r w:rsidRPr="007B4F3F" w:rsidDel="00AD0551">
          <w:rPr>
            <w:rFonts w:ascii="Times New Roman" w:hAnsi="Times New Roman"/>
            <w:sz w:val="22"/>
          </w:rPr>
          <w:delText>were</w:delText>
        </w:r>
      </w:del>
      <w:ins w:id="804" w:author="Yael Bier" w:date="2019-05-15T10:30:00Z">
        <w:r w:rsidR="00654F12">
          <w:rPr>
            <w:rFonts w:ascii="Times New Roman" w:hAnsi="Times New Roman"/>
            <w:sz w:val="22"/>
          </w:rPr>
          <w:t>were intended</w:t>
        </w:r>
      </w:ins>
      <w:ins w:id="805" w:author="Yael Bier" w:date="2019-05-15T10:29:00Z">
        <w:r w:rsidR="00654F12">
          <w:rPr>
            <w:rFonts w:ascii="Times New Roman" w:hAnsi="Times New Roman"/>
            <w:sz w:val="22"/>
          </w:rPr>
          <w:t xml:space="preserve"> to</w:t>
        </w:r>
      </w:ins>
      <w:del w:id="806" w:author="Yael Bier" w:date="2019-05-15T10:29:00Z">
        <w:r w:rsidRPr="007B4F3F" w:rsidDel="00654F12">
          <w:rPr>
            <w:rFonts w:ascii="Times New Roman" w:hAnsi="Times New Roman"/>
            <w:sz w:val="22"/>
          </w:rPr>
          <w:delText>:</w:delText>
        </w:r>
      </w:del>
      <w:r>
        <w:rPr>
          <w:rFonts w:ascii="Times New Roman" w:hAnsi="Times New Roman"/>
          <w:sz w:val="22"/>
        </w:rPr>
        <w:t xml:space="preserve"> (1)</w:t>
      </w:r>
      <w:ins w:id="807" w:author="Yael Bier" w:date="2019-05-14T09:22:00Z">
        <w:r w:rsidR="00AD0551">
          <w:rPr>
            <w:rFonts w:ascii="Times New Roman" w:hAnsi="Times New Roman"/>
            <w:sz w:val="22"/>
          </w:rPr>
          <w:t xml:space="preserve"> </w:t>
        </w:r>
      </w:ins>
      <w:del w:id="808" w:author="Yael Bier" w:date="2019-05-15T10:29:00Z">
        <w:r w:rsidRPr="007B4F3F" w:rsidDel="00654F12">
          <w:rPr>
            <w:rFonts w:ascii="Times New Roman" w:hAnsi="Times New Roman"/>
            <w:sz w:val="22"/>
          </w:rPr>
          <w:delText xml:space="preserve">To </w:delText>
        </w:r>
      </w:del>
      <w:r w:rsidRPr="007B4F3F">
        <w:rPr>
          <w:rFonts w:ascii="Times New Roman" w:hAnsi="Times New Roman"/>
          <w:sz w:val="22"/>
        </w:rPr>
        <w:t xml:space="preserve">ascertain the degree of </w:t>
      </w:r>
      <w:ins w:id="809" w:author="Yael Bier" w:date="2019-05-15T10:33:00Z">
        <w:r w:rsidR="00654F12">
          <w:rPr>
            <w:rFonts w:ascii="Times New Roman" w:hAnsi="Times New Roman"/>
            <w:sz w:val="22"/>
          </w:rPr>
          <w:t xml:space="preserve">their </w:t>
        </w:r>
      </w:ins>
      <w:del w:id="810" w:author="Yael Bier" w:date="2019-05-15T10:32:00Z">
        <w:r w:rsidRPr="007B4F3F" w:rsidDel="00654F12">
          <w:rPr>
            <w:rFonts w:ascii="Times New Roman" w:hAnsi="Times New Roman"/>
            <w:sz w:val="22"/>
          </w:rPr>
          <w:delText>student</w:delText>
        </w:r>
      </w:del>
      <w:del w:id="811" w:author="Yael Bier" w:date="2019-05-14T09:23:00Z">
        <w:r w:rsidRPr="007B4F3F" w:rsidDel="00AD0551">
          <w:rPr>
            <w:rFonts w:ascii="Times New Roman" w:hAnsi="Times New Roman"/>
            <w:sz w:val="22"/>
          </w:rPr>
          <w:delText>s'</w:delText>
        </w:r>
      </w:del>
      <w:del w:id="812" w:author="Yael Bier" w:date="2019-05-15T10:32:00Z">
        <w:r w:rsidRPr="007B4F3F" w:rsidDel="00654F12">
          <w:rPr>
            <w:rFonts w:ascii="Times New Roman" w:hAnsi="Times New Roman"/>
            <w:sz w:val="22"/>
          </w:rPr>
          <w:delText xml:space="preserve"> </w:delText>
        </w:r>
      </w:del>
      <w:r w:rsidRPr="007B4F3F">
        <w:rPr>
          <w:rFonts w:ascii="Times New Roman" w:hAnsi="Times New Roman"/>
          <w:sz w:val="22"/>
        </w:rPr>
        <w:t>awareness of the nature of critical thinking (</w:t>
      </w:r>
      <w:del w:id="813" w:author="Yael Bier" w:date="2019-05-15T10:30:00Z">
        <w:r w:rsidRPr="007B4F3F" w:rsidDel="00654F12">
          <w:rPr>
            <w:rFonts w:ascii="Times New Roman" w:hAnsi="Times New Roman"/>
            <w:sz w:val="22"/>
          </w:rPr>
          <w:delText xml:space="preserve">mainly </w:delText>
        </w:r>
      </w:del>
      <w:ins w:id="814" w:author="Yael Bier" w:date="2019-05-15T10:30:00Z">
        <w:r w:rsidR="00654F12">
          <w:rPr>
            <w:rFonts w:ascii="Times New Roman" w:hAnsi="Times New Roman"/>
            <w:sz w:val="22"/>
          </w:rPr>
          <w:t>primarily</w:t>
        </w:r>
        <w:r w:rsidR="00654F12" w:rsidRPr="007B4F3F">
          <w:rPr>
            <w:rFonts w:ascii="Times New Roman" w:hAnsi="Times New Roman"/>
            <w:sz w:val="22"/>
          </w:rPr>
          <w:t xml:space="preserve"> </w:t>
        </w:r>
      </w:ins>
      <w:r w:rsidRPr="007B4F3F">
        <w:rPr>
          <w:rFonts w:ascii="Times New Roman" w:hAnsi="Times New Roman"/>
          <w:sz w:val="22"/>
        </w:rPr>
        <w:t>questions a, b, e, f, through the pertinence o</w:t>
      </w:r>
      <w:r>
        <w:rPr>
          <w:rFonts w:ascii="Times New Roman" w:hAnsi="Times New Roman"/>
          <w:sz w:val="22"/>
        </w:rPr>
        <w:t>f the examples and the answers)</w:t>
      </w:r>
      <w:ins w:id="815" w:author="Yael Bier" w:date="2019-05-15T10:30:00Z">
        <w:r w:rsidR="00654F12">
          <w:rPr>
            <w:rFonts w:ascii="Times New Roman" w:hAnsi="Times New Roman"/>
            <w:sz w:val="22"/>
          </w:rPr>
          <w:t>,</w:t>
        </w:r>
      </w:ins>
      <w:r>
        <w:rPr>
          <w:rFonts w:ascii="Times New Roman" w:hAnsi="Times New Roman"/>
          <w:sz w:val="22"/>
        </w:rPr>
        <w:t xml:space="preserve"> (2) </w:t>
      </w:r>
      <w:del w:id="816" w:author="Yael Bier" w:date="2019-05-15T10:30:00Z">
        <w:r w:rsidRPr="007B4F3F" w:rsidDel="00654F12">
          <w:rPr>
            <w:rFonts w:ascii="Times New Roman" w:hAnsi="Times New Roman"/>
            <w:sz w:val="22"/>
          </w:rPr>
          <w:delText xml:space="preserve">To </w:delText>
        </w:r>
      </w:del>
      <w:r w:rsidRPr="007B4F3F">
        <w:rPr>
          <w:rFonts w:ascii="Times New Roman" w:hAnsi="Times New Roman"/>
          <w:sz w:val="22"/>
        </w:rPr>
        <w:t xml:space="preserve">identify </w:t>
      </w:r>
      <w:ins w:id="817" w:author="Yael Bier" w:date="2019-05-15T10:33:00Z">
        <w:r w:rsidR="00654F12">
          <w:rPr>
            <w:rFonts w:ascii="Times New Roman" w:hAnsi="Times New Roman"/>
            <w:sz w:val="22"/>
          </w:rPr>
          <w:t xml:space="preserve">their </w:t>
        </w:r>
      </w:ins>
      <w:del w:id="818" w:author="Yael Bier" w:date="2019-05-15T10:32:00Z">
        <w:r w:rsidRPr="007B4F3F" w:rsidDel="00654F12">
          <w:rPr>
            <w:rFonts w:ascii="Times New Roman" w:hAnsi="Times New Roman"/>
            <w:sz w:val="22"/>
          </w:rPr>
          <w:delText>student</w:delText>
        </w:r>
      </w:del>
      <w:del w:id="819" w:author="Yael Bier" w:date="2019-05-14T09:23:00Z">
        <w:r w:rsidRPr="007B4F3F" w:rsidDel="00AD0551">
          <w:rPr>
            <w:rFonts w:ascii="Times New Roman" w:hAnsi="Times New Roman"/>
            <w:sz w:val="22"/>
          </w:rPr>
          <w:delText>s'</w:delText>
        </w:r>
      </w:del>
      <w:del w:id="820" w:author="Yael Bier" w:date="2019-05-15T10:32:00Z">
        <w:r w:rsidRPr="007B4F3F" w:rsidDel="00654F12">
          <w:rPr>
            <w:rFonts w:ascii="Times New Roman" w:hAnsi="Times New Roman"/>
            <w:sz w:val="22"/>
          </w:rPr>
          <w:delText xml:space="preserve"> </w:delText>
        </w:r>
      </w:del>
      <w:r w:rsidRPr="007B4F3F">
        <w:rPr>
          <w:rFonts w:ascii="Times New Roman" w:hAnsi="Times New Roman"/>
          <w:sz w:val="22"/>
        </w:rPr>
        <w:t>ideas about possible fields of application for critical thinking (a, b), and in particular to identify suggested fields far from those proposed during the course</w:t>
      </w:r>
      <w:del w:id="821" w:author="Yael Bier" w:date="2019-05-15T10:31:00Z">
        <w:r w:rsidRPr="007B4F3F" w:rsidDel="00654F12">
          <w:rPr>
            <w:rFonts w:ascii="Times New Roman" w:hAnsi="Times New Roman"/>
            <w:sz w:val="22"/>
          </w:rPr>
          <w:delText xml:space="preserve"> (</w:delText>
        </w:r>
      </w:del>
      <w:ins w:id="822" w:author="Yael Bier" w:date="2019-05-15T10:31:00Z">
        <w:r w:rsidR="00654F12">
          <w:rPr>
            <w:rFonts w:ascii="Times New Roman" w:hAnsi="Times New Roman"/>
            <w:sz w:val="22"/>
          </w:rPr>
          <w:t xml:space="preserve">, </w:t>
        </w:r>
      </w:ins>
      <w:r w:rsidRPr="007B4F3F">
        <w:rPr>
          <w:rFonts w:ascii="Times New Roman" w:hAnsi="Times New Roman"/>
          <w:sz w:val="22"/>
        </w:rPr>
        <w:t>as a</w:t>
      </w:r>
      <w:ins w:id="823" w:author="Yael Bier" w:date="2019-05-15T10:31:00Z">
        <w:r w:rsidR="00654F12">
          <w:rPr>
            <w:rFonts w:ascii="Times New Roman" w:hAnsi="Times New Roman"/>
            <w:sz w:val="22"/>
          </w:rPr>
          <w:t>n indicato</w:t>
        </w:r>
      </w:ins>
      <w:ins w:id="824" w:author="Yael Bier" w:date="2019-05-15T10:32:00Z">
        <w:r w:rsidR="00654F12">
          <w:rPr>
            <w:rFonts w:ascii="Times New Roman" w:hAnsi="Times New Roman"/>
            <w:sz w:val="22"/>
          </w:rPr>
          <w:t xml:space="preserve">r </w:t>
        </w:r>
      </w:ins>
      <w:del w:id="825" w:author="Yael Bier" w:date="2019-05-15T10:32:00Z">
        <w:r w:rsidRPr="007B4F3F" w:rsidDel="00654F12">
          <w:rPr>
            <w:rFonts w:ascii="Times New Roman" w:hAnsi="Times New Roman"/>
            <w:sz w:val="22"/>
          </w:rPr>
          <w:delText xml:space="preserve"> sign </w:delText>
        </w:r>
      </w:del>
      <w:r w:rsidRPr="007B4F3F">
        <w:rPr>
          <w:rFonts w:ascii="Times New Roman" w:hAnsi="Times New Roman"/>
          <w:sz w:val="22"/>
        </w:rPr>
        <w:t xml:space="preserve">of </w:t>
      </w:r>
      <w:del w:id="826" w:author="Yael Bier" w:date="2019-05-14T09:23:00Z">
        <w:r w:rsidRPr="007B4F3F" w:rsidDel="00AD0551">
          <w:rPr>
            <w:rFonts w:ascii="Times New Roman" w:hAnsi="Times New Roman"/>
            <w:sz w:val="22"/>
          </w:rPr>
          <w:delText xml:space="preserve">interiorization </w:delText>
        </w:r>
      </w:del>
      <w:ins w:id="827" w:author="Yael Bier" w:date="2019-05-14T09:23:00Z">
        <w:r w:rsidR="00AD0551">
          <w:rPr>
            <w:rFonts w:ascii="Times New Roman" w:hAnsi="Times New Roman"/>
            <w:sz w:val="22"/>
          </w:rPr>
          <w:t>internalization</w:t>
        </w:r>
        <w:r w:rsidR="00AD0551" w:rsidRPr="007B4F3F">
          <w:rPr>
            <w:rFonts w:ascii="Times New Roman" w:hAnsi="Times New Roman"/>
            <w:sz w:val="22"/>
          </w:rPr>
          <w:t xml:space="preserve"> </w:t>
        </w:r>
      </w:ins>
      <w:r w:rsidRPr="007B4F3F">
        <w:rPr>
          <w:rFonts w:ascii="Times New Roman" w:hAnsi="Times New Roman"/>
          <w:sz w:val="22"/>
        </w:rPr>
        <w:t xml:space="preserve">and </w:t>
      </w:r>
      <w:del w:id="828" w:author="Yael Bier" w:date="2019-05-15T11:53:00Z">
        <w:r w:rsidRPr="007B4F3F" w:rsidDel="00C17C64">
          <w:rPr>
            <w:rFonts w:ascii="Times New Roman" w:hAnsi="Times New Roman"/>
            <w:sz w:val="22"/>
          </w:rPr>
          <w:delText xml:space="preserve">a premise </w:delText>
        </w:r>
      </w:del>
      <w:ins w:id="829" w:author="Yael Bier" w:date="2019-05-15T11:53:00Z">
        <w:r w:rsidR="00C17C64">
          <w:rPr>
            <w:rFonts w:ascii="Times New Roman" w:hAnsi="Times New Roman"/>
            <w:sz w:val="22"/>
          </w:rPr>
          <w:t>grounds</w:t>
        </w:r>
        <w:r w:rsidR="00C17C64" w:rsidRPr="007B4F3F">
          <w:rPr>
            <w:rFonts w:ascii="Times New Roman" w:hAnsi="Times New Roman"/>
            <w:sz w:val="22"/>
          </w:rPr>
          <w:t xml:space="preserve"> </w:t>
        </w:r>
      </w:ins>
      <w:r w:rsidRPr="007B4F3F">
        <w:rPr>
          <w:rFonts w:ascii="Times New Roman" w:hAnsi="Times New Roman"/>
          <w:sz w:val="22"/>
        </w:rPr>
        <w:t>for a possible transfer</w:t>
      </w:r>
      <w:ins w:id="830" w:author="Yael Bier" w:date="2019-05-15T11:54:00Z">
        <w:r w:rsidR="00C17C64">
          <w:rPr>
            <w:rFonts w:ascii="Times New Roman" w:hAnsi="Times New Roman"/>
            <w:sz w:val="22"/>
          </w:rPr>
          <w:t xml:space="preserve"> to other contexts</w:t>
        </w:r>
      </w:ins>
      <w:del w:id="831" w:author="Yael Bier" w:date="2019-05-15T10:32:00Z">
        <w:r w:rsidRPr="007B4F3F" w:rsidDel="00654F12">
          <w:rPr>
            <w:rFonts w:ascii="Times New Roman" w:hAnsi="Times New Roman"/>
            <w:sz w:val="22"/>
          </w:rPr>
          <w:delText>)</w:delText>
        </w:r>
      </w:del>
      <w:ins w:id="832" w:author="Yael Bier" w:date="2019-05-15T10:32:00Z">
        <w:r w:rsidR="00654F12">
          <w:rPr>
            <w:rFonts w:ascii="Times New Roman" w:hAnsi="Times New Roman"/>
            <w:sz w:val="22"/>
          </w:rPr>
          <w:t>, and</w:t>
        </w:r>
      </w:ins>
      <w:r>
        <w:rPr>
          <w:rFonts w:ascii="Times New Roman" w:hAnsi="Times New Roman"/>
          <w:sz w:val="22"/>
        </w:rPr>
        <w:t xml:space="preserve"> (3) </w:t>
      </w:r>
      <w:del w:id="833" w:author="Yael Bier" w:date="2019-05-15T10:31:00Z">
        <w:r w:rsidRPr="007B4F3F" w:rsidDel="00654F12">
          <w:rPr>
            <w:rFonts w:ascii="Times New Roman" w:hAnsi="Times New Roman"/>
            <w:sz w:val="22"/>
          </w:rPr>
          <w:delText xml:space="preserve">To </w:delText>
        </w:r>
      </w:del>
      <w:del w:id="834" w:author="Yael Bier" w:date="2019-05-14T09:23:00Z">
        <w:r w:rsidRPr="007B4F3F" w:rsidDel="00AD0551">
          <w:rPr>
            <w:rFonts w:ascii="Times New Roman" w:hAnsi="Times New Roman"/>
            <w:sz w:val="22"/>
          </w:rPr>
          <w:delText xml:space="preserve">get </w:delText>
        </w:r>
      </w:del>
      <w:ins w:id="835" w:author="Yael Bier" w:date="2019-05-14T09:23:00Z">
        <w:r w:rsidR="00AD0551">
          <w:rPr>
            <w:rFonts w:ascii="Times New Roman" w:hAnsi="Times New Roman"/>
            <w:sz w:val="22"/>
          </w:rPr>
          <w:t>obtain</w:t>
        </w:r>
        <w:r w:rsidR="00AD0551" w:rsidRPr="007B4F3F">
          <w:rPr>
            <w:rFonts w:ascii="Times New Roman" w:hAnsi="Times New Roman"/>
            <w:sz w:val="22"/>
          </w:rPr>
          <w:t xml:space="preserve"> </w:t>
        </w:r>
      </w:ins>
      <w:r w:rsidRPr="007B4F3F">
        <w:rPr>
          <w:rFonts w:ascii="Times New Roman" w:hAnsi="Times New Roman"/>
          <w:sz w:val="22"/>
        </w:rPr>
        <w:t xml:space="preserve">feedback </w:t>
      </w:r>
      <w:del w:id="836" w:author="Yael Bier" w:date="2019-05-15T10:32:00Z">
        <w:r w:rsidRPr="007B4F3F" w:rsidDel="00654F12">
          <w:rPr>
            <w:rFonts w:ascii="Times New Roman" w:hAnsi="Times New Roman"/>
            <w:sz w:val="22"/>
          </w:rPr>
          <w:delText xml:space="preserve">about </w:delText>
        </w:r>
      </w:del>
      <w:ins w:id="837" w:author="Yael Bier" w:date="2019-05-15T10:32:00Z">
        <w:r w:rsidR="00654F12">
          <w:rPr>
            <w:rFonts w:ascii="Times New Roman" w:hAnsi="Times New Roman"/>
            <w:sz w:val="22"/>
          </w:rPr>
          <w:t>on</w:t>
        </w:r>
        <w:r w:rsidR="00654F12" w:rsidRPr="007B4F3F">
          <w:rPr>
            <w:rFonts w:ascii="Times New Roman" w:hAnsi="Times New Roman"/>
            <w:sz w:val="22"/>
          </w:rPr>
          <w:t xml:space="preserve"> </w:t>
        </w:r>
      </w:ins>
      <w:ins w:id="838" w:author="Yael Bier" w:date="2019-05-15T10:33:00Z">
        <w:r w:rsidR="00654F12">
          <w:rPr>
            <w:rFonts w:ascii="Times New Roman" w:hAnsi="Times New Roman"/>
            <w:sz w:val="22"/>
          </w:rPr>
          <w:t xml:space="preserve">their </w:t>
        </w:r>
      </w:ins>
      <w:del w:id="839" w:author="Yael Bier" w:date="2019-05-15T10:33:00Z">
        <w:r w:rsidRPr="007B4F3F" w:rsidDel="00654F12">
          <w:rPr>
            <w:rFonts w:ascii="Times New Roman" w:hAnsi="Times New Roman"/>
            <w:sz w:val="22"/>
          </w:rPr>
          <w:delText>student</w:delText>
        </w:r>
      </w:del>
      <w:del w:id="840" w:author="Yael Bier" w:date="2019-05-14T09:23:00Z">
        <w:r w:rsidRPr="007B4F3F" w:rsidDel="00AD0551">
          <w:rPr>
            <w:rFonts w:ascii="Times New Roman" w:hAnsi="Times New Roman"/>
            <w:sz w:val="22"/>
          </w:rPr>
          <w:delText>s'</w:delText>
        </w:r>
      </w:del>
      <w:del w:id="841" w:author="Yael Bier" w:date="2019-05-15T10:33:00Z">
        <w:r w:rsidRPr="007B4F3F" w:rsidDel="00654F12">
          <w:rPr>
            <w:rFonts w:ascii="Times New Roman" w:hAnsi="Times New Roman"/>
            <w:sz w:val="22"/>
          </w:rPr>
          <w:delText xml:space="preserve"> </w:delText>
        </w:r>
      </w:del>
      <w:r w:rsidRPr="007B4F3F">
        <w:rPr>
          <w:rFonts w:ascii="Times New Roman" w:hAnsi="Times New Roman"/>
          <w:sz w:val="22"/>
        </w:rPr>
        <w:t>perception</w:t>
      </w:r>
      <w:ins w:id="842" w:author="Yael Bier" w:date="2019-05-15T10:37:00Z">
        <w:r w:rsidR="00654F12">
          <w:rPr>
            <w:rFonts w:ascii="Times New Roman" w:hAnsi="Times New Roman"/>
            <w:sz w:val="22"/>
          </w:rPr>
          <w:t xml:space="preserve"> of</w:t>
        </w:r>
      </w:ins>
      <w:r w:rsidRPr="007B4F3F">
        <w:rPr>
          <w:rFonts w:ascii="Times New Roman" w:hAnsi="Times New Roman"/>
          <w:sz w:val="22"/>
        </w:rPr>
        <w:t xml:space="preserve"> </w:t>
      </w:r>
      <w:ins w:id="843" w:author="Yael Bier" w:date="2019-05-15T10:36:00Z">
        <w:r w:rsidR="00654F12">
          <w:rPr>
            <w:rFonts w:ascii="Times New Roman" w:hAnsi="Times New Roman"/>
            <w:sz w:val="22"/>
          </w:rPr>
          <w:t xml:space="preserve">the course itself </w:t>
        </w:r>
      </w:ins>
      <w:ins w:id="844" w:author="Yael Bier" w:date="2019-05-15T10:37:00Z">
        <w:r w:rsidR="00654F12">
          <w:rPr>
            <w:rFonts w:ascii="Times New Roman" w:hAnsi="Times New Roman"/>
            <w:sz w:val="22"/>
          </w:rPr>
          <w:t xml:space="preserve">– </w:t>
        </w:r>
      </w:ins>
      <w:ins w:id="845" w:author="Yael Bier" w:date="2019-05-15T10:38:00Z">
        <w:r w:rsidR="00654F12">
          <w:rPr>
            <w:rFonts w:ascii="Times New Roman" w:hAnsi="Times New Roman"/>
            <w:sz w:val="22"/>
          </w:rPr>
          <w:t xml:space="preserve">what aspect or what particular moment had </w:t>
        </w:r>
      </w:ins>
      <w:ins w:id="846" w:author="Yael Bier" w:date="2019-05-15T10:37:00Z">
        <w:r w:rsidR="00654F12">
          <w:rPr>
            <w:rFonts w:ascii="Times New Roman" w:hAnsi="Times New Roman"/>
            <w:sz w:val="22"/>
          </w:rPr>
          <w:t xml:space="preserve">an </w:t>
        </w:r>
      </w:ins>
      <w:del w:id="847" w:author="Yael Bier" w:date="2019-05-15T10:36:00Z">
        <w:r w:rsidRPr="007B4F3F" w:rsidDel="00654F12">
          <w:rPr>
            <w:rFonts w:ascii="Times New Roman" w:hAnsi="Times New Roman"/>
            <w:sz w:val="22"/>
          </w:rPr>
          <w:delText xml:space="preserve">of </w:delText>
        </w:r>
      </w:del>
      <w:del w:id="848" w:author="Yael Bier" w:date="2019-05-15T10:35:00Z">
        <w:r w:rsidRPr="007B4F3F" w:rsidDel="00654F12">
          <w:rPr>
            <w:rFonts w:ascii="Times New Roman" w:hAnsi="Times New Roman"/>
            <w:sz w:val="22"/>
          </w:rPr>
          <w:delText>which aspects/moments of</w:delText>
        </w:r>
      </w:del>
      <w:del w:id="849" w:author="Yael Bier" w:date="2019-05-15T10:36:00Z">
        <w:r w:rsidRPr="007B4F3F" w:rsidDel="00654F12">
          <w:rPr>
            <w:rFonts w:ascii="Times New Roman" w:hAnsi="Times New Roman"/>
            <w:sz w:val="22"/>
          </w:rPr>
          <w:delText xml:space="preserve"> the course had</w:delText>
        </w:r>
      </w:del>
      <w:del w:id="850" w:author="Yael Bier" w:date="2019-05-15T10:37:00Z">
        <w:r w:rsidRPr="007B4F3F" w:rsidDel="00654F12">
          <w:rPr>
            <w:rFonts w:ascii="Times New Roman" w:hAnsi="Times New Roman"/>
            <w:sz w:val="22"/>
          </w:rPr>
          <w:delText xml:space="preserve"> </w:delText>
        </w:r>
      </w:del>
      <w:del w:id="851" w:author="Yael Bier" w:date="2019-05-15T10:35:00Z">
        <w:r w:rsidRPr="007B4F3F" w:rsidDel="00654F12">
          <w:rPr>
            <w:rFonts w:ascii="Times New Roman" w:hAnsi="Times New Roman"/>
            <w:sz w:val="22"/>
          </w:rPr>
          <w:delText xml:space="preserve">an </w:delText>
        </w:r>
      </w:del>
      <w:r w:rsidRPr="007B4F3F">
        <w:rPr>
          <w:rFonts w:ascii="Times New Roman" w:hAnsi="Times New Roman"/>
          <w:sz w:val="22"/>
        </w:rPr>
        <w:t xml:space="preserve">impact on their CT skills and dispositions (c, d), </w:t>
      </w:r>
      <w:ins w:id="852" w:author="Yael Bier" w:date="2019-05-15T14:01:00Z">
        <w:r w:rsidR="00224FC4">
          <w:rPr>
            <w:rFonts w:ascii="Times New Roman" w:hAnsi="Times New Roman"/>
            <w:sz w:val="22"/>
          </w:rPr>
          <w:t xml:space="preserve">in order </w:t>
        </w:r>
      </w:ins>
      <w:del w:id="853" w:author="Yael Bier" w:date="2019-05-15T10:34:00Z">
        <w:r w:rsidRPr="007B4F3F" w:rsidDel="00654F12">
          <w:rPr>
            <w:rFonts w:ascii="Times New Roman" w:hAnsi="Times New Roman"/>
            <w:sz w:val="22"/>
          </w:rPr>
          <w:delText xml:space="preserve">as a way to </w:delText>
        </w:r>
      </w:del>
      <w:ins w:id="854" w:author="Yael Bier" w:date="2019-05-15T10:34:00Z">
        <w:r w:rsidR="00654F12">
          <w:rPr>
            <w:rFonts w:ascii="Times New Roman" w:hAnsi="Times New Roman"/>
            <w:sz w:val="22"/>
          </w:rPr>
          <w:t xml:space="preserve">to </w:t>
        </w:r>
      </w:ins>
      <w:r w:rsidRPr="007B4F3F">
        <w:rPr>
          <w:rFonts w:ascii="Times New Roman" w:hAnsi="Times New Roman"/>
          <w:sz w:val="22"/>
        </w:rPr>
        <w:t>assess student</w:t>
      </w:r>
      <w:del w:id="855" w:author="Yael Bier" w:date="2019-05-14T09:23:00Z">
        <w:r w:rsidRPr="007B4F3F" w:rsidDel="00AD0551">
          <w:rPr>
            <w:rFonts w:ascii="Times New Roman" w:hAnsi="Times New Roman"/>
            <w:sz w:val="22"/>
          </w:rPr>
          <w:delText>s'</w:delText>
        </w:r>
      </w:del>
      <w:r w:rsidRPr="007B4F3F">
        <w:rPr>
          <w:rFonts w:ascii="Times New Roman" w:hAnsi="Times New Roman"/>
          <w:sz w:val="22"/>
        </w:rPr>
        <w:t xml:space="preserve"> awareness of the aims of the course. </w:t>
      </w:r>
    </w:p>
    <w:p w14:paraId="1D6E51AE" w14:textId="77777777" w:rsidR="00C8511E" w:rsidRDefault="00C8511E" w:rsidP="00D11885">
      <w:pPr>
        <w:spacing w:line="480" w:lineRule="auto"/>
        <w:jc w:val="both"/>
        <w:rPr>
          <w:rFonts w:ascii="Times New Roman" w:hAnsi="Times New Roman"/>
          <w:sz w:val="22"/>
        </w:rPr>
      </w:pPr>
    </w:p>
    <w:p w14:paraId="6E626B2D" w14:textId="08C855CB" w:rsidR="003D45FB" w:rsidRDefault="003D45FB" w:rsidP="00D11885">
      <w:pPr>
        <w:spacing w:line="480" w:lineRule="auto"/>
        <w:jc w:val="both"/>
        <w:rPr>
          <w:rFonts w:ascii="Times New Roman" w:hAnsi="Times New Roman"/>
          <w:b/>
          <w:sz w:val="28"/>
        </w:rPr>
      </w:pPr>
      <w:r w:rsidRPr="007B4F3F">
        <w:rPr>
          <w:rFonts w:ascii="Times New Roman" w:hAnsi="Times New Roman"/>
          <w:b/>
          <w:sz w:val="28"/>
        </w:rPr>
        <w:lastRenderedPageBreak/>
        <w:t>Results</w:t>
      </w:r>
    </w:p>
    <w:p w14:paraId="2C403902" w14:textId="77777777" w:rsidR="00C8511E" w:rsidRPr="000F50F8" w:rsidRDefault="00C8511E" w:rsidP="00D11885">
      <w:pPr>
        <w:spacing w:line="480" w:lineRule="auto"/>
        <w:jc w:val="both"/>
        <w:rPr>
          <w:rFonts w:ascii="Times New Roman" w:hAnsi="Times New Roman"/>
          <w:sz w:val="22"/>
        </w:rPr>
      </w:pPr>
    </w:p>
    <w:p w14:paraId="7D38A335" w14:textId="4F716342" w:rsidR="005B5E33" w:rsidRPr="00A33D3F" w:rsidRDefault="003D45FB" w:rsidP="00D11885">
      <w:pPr>
        <w:spacing w:after="200" w:line="480" w:lineRule="auto"/>
        <w:jc w:val="both"/>
        <w:rPr>
          <w:rFonts w:ascii="Times New Roman" w:hAnsi="Times New Roman"/>
          <w:b/>
          <w:sz w:val="28"/>
        </w:rPr>
      </w:pPr>
      <w:commentRangeStart w:id="856"/>
      <w:r w:rsidRPr="007B4F3F">
        <w:rPr>
          <w:rFonts w:ascii="Times New Roman" w:hAnsi="Times New Roman"/>
          <w:sz w:val="22"/>
        </w:rPr>
        <w:t xml:space="preserve">In what follows, </w:t>
      </w:r>
      <w:del w:id="857" w:author="Yael Bier" w:date="2019-05-15T16:10:00Z">
        <w:r w:rsidRPr="007B4F3F" w:rsidDel="003839CA">
          <w:rPr>
            <w:rFonts w:ascii="Times New Roman" w:hAnsi="Times New Roman"/>
            <w:sz w:val="22"/>
          </w:rPr>
          <w:delText xml:space="preserve">I present </w:delText>
        </w:r>
      </w:del>
      <w:r w:rsidRPr="007B4F3F">
        <w:rPr>
          <w:rFonts w:ascii="Times New Roman" w:hAnsi="Times New Roman"/>
          <w:sz w:val="22"/>
        </w:rPr>
        <w:t>three lessons</w:t>
      </w:r>
      <w:ins w:id="858" w:author="Yael Bier" w:date="2019-05-15T16:10:00Z">
        <w:r w:rsidR="003839CA">
          <w:rPr>
            <w:rFonts w:ascii="Times New Roman" w:hAnsi="Times New Roman"/>
            <w:sz w:val="22"/>
          </w:rPr>
          <w:t xml:space="preserve"> are presented</w:t>
        </w:r>
      </w:ins>
      <w:r w:rsidRPr="007B4F3F">
        <w:rPr>
          <w:rFonts w:ascii="Times New Roman" w:hAnsi="Times New Roman"/>
          <w:sz w:val="22"/>
        </w:rPr>
        <w:t>, taken from three progressive points within the learning unit.</w:t>
      </w:r>
      <w:commentRangeEnd w:id="856"/>
      <w:r w:rsidR="00862412">
        <w:rPr>
          <w:rStyle w:val="CommentReference"/>
        </w:rPr>
        <w:commentReference w:id="856"/>
      </w:r>
      <w:del w:id="859" w:author="Yael Bier" w:date="2019-05-12T16:08:00Z">
        <w:r w:rsidRPr="007B4F3F" w:rsidDel="002A5610">
          <w:rPr>
            <w:rFonts w:ascii="Times New Roman" w:hAnsi="Times New Roman"/>
            <w:sz w:val="22"/>
          </w:rPr>
          <w:delText xml:space="preserve">  </w:delText>
        </w:r>
      </w:del>
      <w:ins w:id="860" w:author="Yael Bier" w:date="2019-05-12T16:08:00Z">
        <w:r w:rsidR="002A5610">
          <w:rPr>
            <w:rFonts w:ascii="Times New Roman" w:hAnsi="Times New Roman"/>
            <w:sz w:val="22"/>
          </w:rPr>
          <w:t xml:space="preserve"> </w:t>
        </w:r>
      </w:ins>
      <w:r w:rsidRPr="007B4F3F">
        <w:rPr>
          <w:rFonts w:ascii="Times New Roman" w:hAnsi="Times New Roman"/>
          <w:sz w:val="22"/>
        </w:rPr>
        <w:t xml:space="preserve">For each, </w:t>
      </w:r>
      <w:del w:id="861" w:author="Yael Bier" w:date="2019-05-15T16:10:00Z">
        <w:r w:rsidRPr="007B4F3F" w:rsidDel="003839CA">
          <w:rPr>
            <w:rFonts w:ascii="Times New Roman" w:hAnsi="Times New Roman"/>
            <w:sz w:val="22"/>
          </w:rPr>
          <w:delText xml:space="preserve">I present </w:delText>
        </w:r>
      </w:del>
      <w:r w:rsidRPr="007B4F3F">
        <w:rPr>
          <w:rFonts w:ascii="Times New Roman" w:hAnsi="Times New Roman"/>
          <w:sz w:val="22"/>
        </w:rPr>
        <w:t xml:space="preserve">the daily-life topic upon which the lesson was based </w:t>
      </w:r>
      <w:ins w:id="862" w:author="Yael Bier" w:date="2019-05-15T16:10:00Z">
        <w:r w:rsidR="003839CA">
          <w:rPr>
            <w:rFonts w:ascii="Times New Roman" w:hAnsi="Times New Roman"/>
            <w:sz w:val="22"/>
          </w:rPr>
          <w:t>is presented</w:t>
        </w:r>
      </w:ins>
      <w:ins w:id="863" w:author="Yael Bier" w:date="2019-05-15T16:11:00Z">
        <w:r w:rsidR="003839CA">
          <w:rPr>
            <w:rFonts w:ascii="Times New Roman" w:hAnsi="Times New Roman"/>
            <w:sz w:val="22"/>
          </w:rPr>
          <w:t xml:space="preserve">, then integration of </w:t>
        </w:r>
      </w:ins>
      <w:del w:id="864" w:author="Yael Bier" w:date="2019-05-15T16:11:00Z">
        <w:r w:rsidRPr="007B4F3F" w:rsidDel="003839CA">
          <w:rPr>
            <w:rFonts w:ascii="Times New Roman" w:hAnsi="Times New Roman"/>
            <w:sz w:val="22"/>
          </w:rPr>
          <w:delText xml:space="preserve">and show how </w:delText>
        </w:r>
      </w:del>
      <w:del w:id="865" w:author="Yael Bier" w:date="2019-05-15T10:40:00Z">
        <w:r w:rsidRPr="007B4F3F" w:rsidDel="003D4B88">
          <w:rPr>
            <w:rFonts w:ascii="Times New Roman" w:hAnsi="Times New Roman"/>
            <w:sz w:val="22"/>
          </w:rPr>
          <w:delText xml:space="preserve">first </w:delText>
        </w:r>
      </w:del>
      <w:r w:rsidRPr="007B4F3F">
        <w:rPr>
          <w:rFonts w:ascii="Times New Roman" w:hAnsi="Times New Roman"/>
          <w:sz w:val="22"/>
        </w:rPr>
        <w:t xml:space="preserve">the mathematical content </w:t>
      </w:r>
      <w:ins w:id="866" w:author="Yael Bier" w:date="2019-05-15T16:11:00Z">
        <w:r w:rsidR="003839CA">
          <w:rPr>
            <w:rFonts w:ascii="Times New Roman" w:hAnsi="Times New Roman"/>
            <w:sz w:val="22"/>
          </w:rPr>
          <w:t>is shown</w:t>
        </w:r>
      </w:ins>
      <w:ins w:id="867" w:author="Yael Bier" w:date="2019-05-15T10:40:00Z">
        <w:r w:rsidR="003D4B88">
          <w:rPr>
            <w:rFonts w:ascii="Times New Roman" w:hAnsi="Times New Roman"/>
            <w:sz w:val="22"/>
          </w:rPr>
          <w:t>, followed by</w:t>
        </w:r>
      </w:ins>
      <w:del w:id="868" w:author="Yael Bier" w:date="2019-05-15T10:40:00Z">
        <w:r w:rsidRPr="007B4F3F" w:rsidDel="003D4B88">
          <w:rPr>
            <w:rFonts w:ascii="Times New Roman" w:hAnsi="Times New Roman"/>
            <w:sz w:val="22"/>
          </w:rPr>
          <w:delText>and then</w:delText>
        </w:r>
      </w:del>
      <w:r w:rsidRPr="007B4F3F">
        <w:rPr>
          <w:rFonts w:ascii="Times New Roman" w:hAnsi="Times New Roman"/>
          <w:sz w:val="22"/>
        </w:rPr>
        <w:t xml:space="preserve"> </w:t>
      </w:r>
      <w:ins w:id="869" w:author="Yael Bier" w:date="2019-05-15T10:40:00Z">
        <w:r w:rsidR="003D4B88">
          <w:rPr>
            <w:rFonts w:ascii="Times New Roman" w:hAnsi="Times New Roman"/>
            <w:sz w:val="22"/>
          </w:rPr>
          <w:t xml:space="preserve">integration of </w:t>
        </w:r>
      </w:ins>
      <w:r w:rsidRPr="007B4F3F">
        <w:rPr>
          <w:rFonts w:ascii="Times New Roman" w:hAnsi="Times New Roman"/>
          <w:sz w:val="22"/>
        </w:rPr>
        <w:t>the thinking skills</w:t>
      </w:r>
      <w:del w:id="870" w:author="Yael Bier" w:date="2019-05-15T10:40:00Z">
        <w:r w:rsidRPr="007B4F3F" w:rsidDel="003D4B88">
          <w:rPr>
            <w:rFonts w:ascii="Times New Roman" w:hAnsi="Times New Roman"/>
            <w:sz w:val="22"/>
          </w:rPr>
          <w:delText xml:space="preserve"> were integrated into it</w:delText>
        </w:r>
      </w:del>
      <w:r w:rsidRPr="007B4F3F">
        <w:rPr>
          <w:rFonts w:ascii="Times New Roman" w:hAnsi="Times New Roman"/>
          <w:sz w:val="22"/>
        </w:rPr>
        <w:t xml:space="preserve">. In addition to </w:t>
      </w:r>
      <w:del w:id="871" w:author="Yael Bier" w:date="2019-05-15T10:41:00Z">
        <w:r w:rsidRPr="007B4F3F" w:rsidDel="003D4B88">
          <w:rPr>
            <w:rFonts w:ascii="Times New Roman" w:hAnsi="Times New Roman"/>
            <w:sz w:val="22"/>
          </w:rPr>
          <w:delText xml:space="preserve">exemplifying </w:delText>
        </w:r>
      </w:del>
      <w:ins w:id="872" w:author="Yael Bier" w:date="2019-05-15T10:41:00Z">
        <w:r w:rsidR="003D4B88">
          <w:rPr>
            <w:rFonts w:ascii="Times New Roman" w:hAnsi="Times New Roman"/>
            <w:sz w:val="22"/>
          </w:rPr>
          <w:t>demonstrating</w:t>
        </w:r>
        <w:r w:rsidR="003D4B88" w:rsidRPr="007B4F3F">
          <w:rPr>
            <w:rFonts w:ascii="Times New Roman" w:hAnsi="Times New Roman"/>
            <w:sz w:val="22"/>
          </w:rPr>
          <w:t xml:space="preserve"> </w:t>
        </w:r>
      </w:ins>
      <w:r w:rsidRPr="007B4F3F">
        <w:rPr>
          <w:rFonts w:ascii="Times New Roman" w:hAnsi="Times New Roman"/>
          <w:sz w:val="22"/>
        </w:rPr>
        <w:t xml:space="preserve">how the two topics were tied together, the </w:t>
      </w:r>
      <w:del w:id="873" w:author="Yael Bier" w:date="2019-05-15T10:41:00Z">
        <w:r w:rsidRPr="007B4F3F" w:rsidDel="003D4B88">
          <w:rPr>
            <w:rFonts w:ascii="Times New Roman" w:hAnsi="Times New Roman"/>
            <w:sz w:val="22"/>
          </w:rPr>
          <w:delText xml:space="preserve">succession </w:delText>
        </w:r>
      </w:del>
      <w:ins w:id="874" w:author="Yael Bier" w:date="2019-05-15T10:41:00Z">
        <w:r w:rsidR="003D4B88">
          <w:rPr>
            <w:rFonts w:ascii="Times New Roman" w:hAnsi="Times New Roman"/>
            <w:sz w:val="22"/>
          </w:rPr>
          <w:t>sequence</w:t>
        </w:r>
        <w:r w:rsidR="003D4B88" w:rsidRPr="007B4F3F">
          <w:rPr>
            <w:rFonts w:ascii="Times New Roman" w:hAnsi="Times New Roman"/>
            <w:sz w:val="22"/>
          </w:rPr>
          <w:t xml:space="preserve"> </w:t>
        </w:r>
      </w:ins>
      <w:r w:rsidRPr="007B4F3F">
        <w:rPr>
          <w:rFonts w:ascii="Times New Roman" w:hAnsi="Times New Roman"/>
          <w:sz w:val="22"/>
        </w:rPr>
        <w:t xml:space="preserve">of </w:t>
      </w:r>
      <w:del w:id="875" w:author="Yael Bier" w:date="2019-05-15T10:41:00Z">
        <w:r w:rsidRPr="007B4F3F" w:rsidDel="003D4B88">
          <w:rPr>
            <w:rFonts w:ascii="Times New Roman" w:hAnsi="Times New Roman"/>
            <w:sz w:val="22"/>
          </w:rPr>
          <w:delText xml:space="preserve">the </w:delText>
        </w:r>
      </w:del>
      <w:r w:rsidRPr="007B4F3F">
        <w:rPr>
          <w:rFonts w:ascii="Times New Roman" w:hAnsi="Times New Roman"/>
          <w:sz w:val="22"/>
        </w:rPr>
        <w:t xml:space="preserve">lessons </w:t>
      </w:r>
      <w:del w:id="876" w:author="Yael Bier" w:date="2019-05-15T16:12:00Z">
        <w:r w:rsidRPr="007B4F3F" w:rsidDel="003839CA">
          <w:rPr>
            <w:rFonts w:ascii="Times New Roman" w:hAnsi="Times New Roman"/>
            <w:sz w:val="22"/>
          </w:rPr>
          <w:delText xml:space="preserve">shows </w:delText>
        </w:r>
      </w:del>
      <w:ins w:id="877" w:author="Yael Bier" w:date="2019-05-15T16:12:00Z">
        <w:r w:rsidR="003839CA">
          <w:rPr>
            <w:rFonts w:ascii="Times New Roman" w:hAnsi="Times New Roman"/>
            <w:sz w:val="22"/>
          </w:rPr>
          <w:t>demonstrates</w:t>
        </w:r>
        <w:r w:rsidR="003839CA" w:rsidRPr="007B4F3F">
          <w:rPr>
            <w:rFonts w:ascii="Times New Roman" w:hAnsi="Times New Roman"/>
            <w:sz w:val="22"/>
          </w:rPr>
          <w:t xml:space="preserve"> </w:t>
        </w:r>
      </w:ins>
      <w:r w:rsidRPr="007B4F3F">
        <w:rPr>
          <w:rFonts w:ascii="Times New Roman" w:hAnsi="Times New Roman"/>
          <w:sz w:val="22"/>
        </w:rPr>
        <w:t xml:space="preserve">how both </w:t>
      </w:r>
      <w:del w:id="878" w:author="Yael Bier" w:date="2019-05-15T10:42:00Z">
        <w:r w:rsidRPr="007B4F3F" w:rsidDel="003D4B88">
          <w:rPr>
            <w:rFonts w:ascii="Times New Roman" w:hAnsi="Times New Roman"/>
            <w:sz w:val="22"/>
          </w:rPr>
          <w:delText xml:space="preserve">the </w:delText>
        </w:r>
      </w:del>
      <w:r w:rsidRPr="007B4F3F">
        <w:rPr>
          <w:rFonts w:ascii="Times New Roman" w:hAnsi="Times New Roman"/>
          <w:sz w:val="22"/>
        </w:rPr>
        <w:t xml:space="preserve">mathematical content and </w:t>
      </w:r>
      <w:del w:id="879" w:author="Yael Bier" w:date="2019-05-15T10:42:00Z">
        <w:r w:rsidRPr="007B4F3F" w:rsidDel="003D4B88">
          <w:rPr>
            <w:rFonts w:ascii="Times New Roman" w:hAnsi="Times New Roman"/>
            <w:sz w:val="22"/>
          </w:rPr>
          <w:delText xml:space="preserve">the </w:delText>
        </w:r>
      </w:del>
      <w:r w:rsidRPr="007B4F3F">
        <w:rPr>
          <w:rFonts w:ascii="Times New Roman" w:hAnsi="Times New Roman"/>
          <w:sz w:val="22"/>
        </w:rPr>
        <w:t xml:space="preserve">critical thinking skills </w:t>
      </w:r>
      <w:ins w:id="880" w:author="Yael Bier" w:date="2019-05-15T12:37:00Z">
        <w:r w:rsidR="00862412">
          <w:rPr>
            <w:rFonts w:ascii="Times New Roman" w:hAnsi="Times New Roman"/>
            <w:sz w:val="22"/>
          </w:rPr>
          <w:t>were constructed</w:t>
        </w:r>
      </w:ins>
      <w:ins w:id="881" w:author="Yael Bier" w:date="2019-05-15T12:38:00Z">
        <w:r w:rsidR="00862412">
          <w:rPr>
            <w:rFonts w:ascii="Times New Roman" w:hAnsi="Times New Roman"/>
            <w:sz w:val="22"/>
          </w:rPr>
          <w:t xml:space="preserve"> </w:t>
        </w:r>
      </w:ins>
      <w:del w:id="882" w:author="Yael Bier" w:date="2019-05-15T12:38:00Z">
        <w:r w:rsidRPr="007B4F3F" w:rsidDel="00862412">
          <w:rPr>
            <w:rFonts w:ascii="Times New Roman" w:hAnsi="Times New Roman"/>
            <w:sz w:val="22"/>
          </w:rPr>
          <w:delText xml:space="preserve">built upon themselves </w:delText>
        </w:r>
      </w:del>
      <w:r w:rsidRPr="007B4F3F">
        <w:rPr>
          <w:rFonts w:ascii="Times New Roman" w:hAnsi="Times New Roman"/>
          <w:sz w:val="22"/>
        </w:rPr>
        <w:t>hierarchically as the unit progressed</w:t>
      </w:r>
      <w:ins w:id="883" w:author="Yael Bier" w:date="2019-05-15T12:38:00Z">
        <w:r w:rsidR="00862412">
          <w:rPr>
            <w:rFonts w:ascii="Times New Roman" w:hAnsi="Times New Roman"/>
            <w:sz w:val="22"/>
          </w:rPr>
          <w:t xml:space="preserve">, </w:t>
        </w:r>
      </w:ins>
      <w:ins w:id="884" w:author="Yael Bier" w:date="2019-05-15T16:12:00Z">
        <w:r w:rsidR="003839CA">
          <w:rPr>
            <w:rFonts w:ascii="Times New Roman" w:hAnsi="Times New Roman"/>
            <w:sz w:val="22"/>
          </w:rPr>
          <w:t>with</w:t>
        </w:r>
      </w:ins>
      <w:ins w:id="885" w:author="Yael Bier" w:date="2019-05-15T12:38:00Z">
        <w:r w:rsidR="00862412">
          <w:rPr>
            <w:rFonts w:ascii="Times New Roman" w:hAnsi="Times New Roman"/>
            <w:sz w:val="22"/>
          </w:rPr>
          <w:t xml:space="preserve"> each step building upon the previous one</w:t>
        </w:r>
      </w:ins>
      <w:ins w:id="886" w:author="Yael Bier" w:date="2019-05-15T12:39:00Z">
        <w:r w:rsidR="00862412">
          <w:rPr>
            <w:rFonts w:ascii="Times New Roman" w:hAnsi="Times New Roman"/>
            <w:sz w:val="22"/>
          </w:rPr>
          <w:t xml:space="preserve">, </w:t>
        </w:r>
      </w:ins>
      <w:ins w:id="887" w:author="Yael Bier" w:date="2019-05-15T16:12:00Z">
        <w:r w:rsidR="003839CA">
          <w:rPr>
            <w:rFonts w:ascii="Times New Roman" w:hAnsi="Times New Roman"/>
            <w:sz w:val="22"/>
          </w:rPr>
          <w:t>and</w:t>
        </w:r>
      </w:ins>
      <w:ins w:id="888" w:author="Yael Bier" w:date="2019-05-15T14:01:00Z">
        <w:r w:rsidR="00224FC4">
          <w:rPr>
            <w:rFonts w:ascii="Times New Roman" w:hAnsi="Times New Roman"/>
            <w:sz w:val="22"/>
          </w:rPr>
          <w:t xml:space="preserve"> </w:t>
        </w:r>
      </w:ins>
      <w:del w:id="889" w:author="Yael Bier" w:date="2019-05-15T12:38:00Z">
        <w:r w:rsidRPr="007B4F3F" w:rsidDel="00862412">
          <w:rPr>
            <w:rFonts w:ascii="Times New Roman" w:hAnsi="Times New Roman"/>
            <w:sz w:val="22"/>
          </w:rPr>
          <w:delText>, i</w:delText>
        </w:r>
      </w:del>
      <w:ins w:id="890" w:author="Yael Bier" w:date="2019-05-15T12:39:00Z">
        <w:r w:rsidR="00862412">
          <w:rPr>
            <w:rFonts w:ascii="Times New Roman" w:hAnsi="Times New Roman"/>
            <w:sz w:val="22"/>
          </w:rPr>
          <w:t>s</w:t>
        </w:r>
      </w:ins>
      <w:ins w:id="891" w:author="Yael Bier" w:date="2019-05-15T12:38:00Z">
        <w:r w:rsidR="00862412">
          <w:rPr>
            <w:rFonts w:ascii="Times New Roman" w:hAnsi="Times New Roman"/>
            <w:sz w:val="22"/>
          </w:rPr>
          <w:t>tudents i</w:t>
        </w:r>
      </w:ins>
      <w:r w:rsidRPr="007B4F3F">
        <w:rPr>
          <w:rFonts w:ascii="Times New Roman" w:hAnsi="Times New Roman"/>
          <w:sz w:val="22"/>
        </w:rPr>
        <w:t>nvolv</w:t>
      </w:r>
      <w:del w:id="892" w:author="Yael Bier" w:date="2019-05-15T12:39:00Z">
        <w:r w:rsidRPr="007B4F3F" w:rsidDel="00862412">
          <w:rPr>
            <w:rFonts w:ascii="Times New Roman" w:hAnsi="Times New Roman"/>
            <w:sz w:val="22"/>
          </w:rPr>
          <w:delText>ing</w:delText>
        </w:r>
      </w:del>
      <w:ins w:id="893" w:author="Yael Bier" w:date="2019-05-15T12:39:00Z">
        <w:r w:rsidR="00862412">
          <w:rPr>
            <w:rFonts w:ascii="Times New Roman" w:hAnsi="Times New Roman"/>
            <w:sz w:val="22"/>
          </w:rPr>
          <w:t>e</w:t>
        </w:r>
      </w:ins>
      <w:ins w:id="894" w:author="Yael Bier" w:date="2019-05-15T14:01:00Z">
        <w:r w:rsidR="00224FC4">
          <w:rPr>
            <w:rFonts w:ascii="Times New Roman" w:hAnsi="Times New Roman"/>
            <w:sz w:val="22"/>
          </w:rPr>
          <w:t>d</w:t>
        </w:r>
      </w:ins>
      <w:r w:rsidRPr="007B4F3F">
        <w:rPr>
          <w:rFonts w:ascii="Times New Roman" w:hAnsi="Times New Roman"/>
          <w:sz w:val="22"/>
        </w:rPr>
        <w:t xml:space="preserve"> </w:t>
      </w:r>
      <w:del w:id="895" w:author="Yael Bier" w:date="2019-05-15T12:38:00Z">
        <w:r w:rsidRPr="007B4F3F" w:rsidDel="00862412">
          <w:rPr>
            <w:rFonts w:ascii="Times New Roman" w:hAnsi="Times New Roman"/>
            <w:sz w:val="22"/>
          </w:rPr>
          <w:delText xml:space="preserve">students </w:delText>
        </w:r>
      </w:del>
      <w:r w:rsidRPr="007B4F3F">
        <w:rPr>
          <w:rFonts w:ascii="Times New Roman" w:hAnsi="Times New Roman"/>
          <w:sz w:val="22"/>
        </w:rPr>
        <w:t>in meaningful activities related to the aims of the learning unit (development of both CT and mathematical competencies).</w:t>
      </w:r>
      <w:r>
        <w:rPr>
          <w:rFonts w:ascii="Times New Roman" w:hAnsi="Times New Roman"/>
          <w:b/>
          <w:sz w:val="28"/>
        </w:rPr>
        <w:t xml:space="preserve"> </w:t>
      </w:r>
      <w:r w:rsidRPr="007B4F3F">
        <w:rPr>
          <w:rFonts w:ascii="Times New Roman" w:hAnsi="Times New Roman"/>
          <w:sz w:val="22"/>
        </w:rPr>
        <w:t xml:space="preserve">Each </w:t>
      </w:r>
      <w:del w:id="896" w:author="Yael Bier" w:date="2019-05-15T10:46:00Z">
        <w:r w:rsidRPr="007B4F3F" w:rsidDel="003D4B88">
          <w:rPr>
            <w:rFonts w:ascii="Times New Roman" w:hAnsi="Times New Roman"/>
            <w:sz w:val="22"/>
          </w:rPr>
          <w:delText xml:space="preserve">of the three selected </w:delText>
        </w:r>
      </w:del>
      <w:r w:rsidRPr="007B4F3F">
        <w:rPr>
          <w:rFonts w:ascii="Times New Roman" w:hAnsi="Times New Roman"/>
          <w:sz w:val="22"/>
        </w:rPr>
        <w:t>sample</w:t>
      </w:r>
      <w:del w:id="897" w:author="Yael Bier" w:date="2019-05-15T10:46:00Z">
        <w:r w:rsidRPr="007B4F3F" w:rsidDel="003D4B88">
          <w:rPr>
            <w:rFonts w:ascii="Times New Roman" w:hAnsi="Times New Roman"/>
            <w:sz w:val="22"/>
          </w:rPr>
          <w:delText>s</w:delText>
        </w:r>
      </w:del>
      <w:r w:rsidRPr="007B4F3F">
        <w:rPr>
          <w:rFonts w:ascii="Times New Roman" w:hAnsi="Times New Roman"/>
          <w:sz w:val="22"/>
        </w:rPr>
        <w:t xml:space="preserve"> also highlights a different element of the program. The first lesson, in which the students are sent outside </w:t>
      </w:r>
      <w:del w:id="898" w:author="Yael Bier" w:date="2019-05-15T14:01:00Z">
        <w:r w:rsidRPr="007B4F3F" w:rsidDel="00224FC4">
          <w:rPr>
            <w:rFonts w:ascii="Times New Roman" w:hAnsi="Times New Roman"/>
            <w:sz w:val="22"/>
          </w:rPr>
          <w:delText xml:space="preserve">of </w:delText>
        </w:r>
      </w:del>
      <w:r w:rsidRPr="007B4F3F">
        <w:rPr>
          <w:rFonts w:ascii="Times New Roman" w:hAnsi="Times New Roman"/>
          <w:sz w:val="22"/>
        </w:rPr>
        <w:t>the classroom to gather data for themselves, highlights the centrality of the practical "daily</w:t>
      </w:r>
      <w:ins w:id="899" w:author="Yael Bier" w:date="2019-05-15T10:58:00Z">
        <w:r w:rsidR="00536B73">
          <w:rPr>
            <w:rFonts w:ascii="Times New Roman" w:hAnsi="Times New Roman"/>
            <w:sz w:val="22"/>
          </w:rPr>
          <w:t>-</w:t>
        </w:r>
      </w:ins>
      <w:del w:id="900" w:author="Yael Bier" w:date="2019-05-15T10:58:00Z">
        <w:r w:rsidRPr="007B4F3F" w:rsidDel="00536B73">
          <w:rPr>
            <w:rFonts w:ascii="Times New Roman" w:hAnsi="Times New Roman"/>
            <w:sz w:val="22"/>
          </w:rPr>
          <w:delText xml:space="preserve"> </w:delText>
        </w:r>
      </w:del>
      <w:r w:rsidRPr="007B4F3F">
        <w:rPr>
          <w:rFonts w:ascii="Times New Roman" w:hAnsi="Times New Roman"/>
          <w:sz w:val="22"/>
        </w:rPr>
        <w:t>life" element in the study unit. As this example shows, each daily</w:t>
      </w:r>
      <w:ins w:id="901" w:author="Yael Bier" w:date="2019-05-15T10:58:00Z">
        <w:r w:rsidR="00536B73">
          <w:rPr>
            <w:rFonts w:ascii="Times New Roman" w:hAnsi="Times New Roman"/>
            <w:sz w:val="22"/>
          </w:rPr>
          <w:t>-</w:t>
        </w:r>
      </w:ins>
      <w:del w:id="902" w:author="Yael Bier" w:date="2019-05-15T10:58:00Z">
        <w:r w:rsidRPr="007B4F3F" w:rsidDel="00536B73">
          <w:rPr>
            <w:rFonts w:ascii="Times New Roman" w:hAnsi="Times New Roman"/>
            <w:sz w:val="22"/>
          </w:rPr>
          <w:delText xml:space="preserve"> </w:delText>
        </w:r>
      </w:del>
      <w:r w:rsidRPr="007B4F3F">
        <w:rPr>
          <w:rFonts w:ascii="Times New Roman" w:hAnsi="Times New Roman"/>
          <w:sz w:val="22"/>
        </w:rPr>
        <w:t xml:space="preserve">life story or problem places the students in a position where they must draw on both the mathematics and the critical thinking skills to gather the information they need to make their decision. The second lesson is the most </w:t>
      </w:r>
      <w:del w:id="903" w:author="Yael Bier" w:date="2019-05-15T14:02:00Z">
        <w:r w:rsidRPr="007B4F3F" w:rsidDel="00224FC4">
          <w:rPr>
            <w:rFonts w:ascii="Times New Roman" w:hAnsi="Times New Roman"/>
            <w:sz w:val="22"/>
          </w:rPr>
          <w:delText>elaborate</w:delText>
        </w:r>
      </w:del>
      <w:del w:id="904" w:author="Yael Bier" w:date="2019-05-15T10:43:00Z">
        <w:r w:rsidRPr="007B4F3F" w:rsidDel="003D4B88">
          <w:rPr>
            <w:rFonts w:ascii="Times New Roman" w:hAnsi="Times New Roman"/>
            <w:sz w:val="22"/>
          </w:rPr>
          <w:delText>d</w:delText>
        </w:r>
      </w:del>
      <w:del w:id="905" w:author="Yael Bier" w:date="2019-05-15T14:02:00Z">
        <w:r w:rsidRPr="007B4F3F" w:rsidDel="00224FC4">
          <w:rPr>
            <w:rFonts w:ascii="Times New Roman" w:hAnsi="Times New Roman"/>
            <w:sz w:val="22"/>
          </w:rPr>
          <w:delText xml:space="preserve"> and </w:delText>
        </w:r>
      </w:del>
      <w:r w:rsidRPr="007B4F3F">
        <w:rPr>
          <w:rFonts w:ascii="Times New Roman" w:hAnsi="Times New Roman"/>
          <w:sz w:val="22"/>
        </w:rPr>
        <w:t xml:space="preserve">detailed of the three examples, and it shows (through a long excerpt and the related analysis), how the </w:t>
      </w:r>
      <w:del w:id="906" w:author="Yael Bier" w:date="2019-05-15T11:55:00Z">
        <w:r w:rsidRPr="00403400" w:rsidDel="00403400">
          <w:rPr>
            <w:rFonts w:ascii="Times New Roman" w:hAnsi="Times New Roman"/>
            <w:sz w:val="22"/>
          </w:rPr>
          <w:delText xml:space="preserve">melding </w:delText>
        </w:r>
      </w:del>
      <w:r w:rsidRPr="00403400">
        <w:rPr>
          <w:rFonts w:ascii="Times New Roman" w:hAnsi="Times New Roman"/>
          <w:sz w:val="22"/>
        </w:rPr>
        <w:t>working hypothesis</w:t>
      </w:r>
      <w:ins w:id="907" w:author="Yael Bier" w:date="2019-05-15T11:56:00Z">
        <w:r w:rsidR="00403400">
          <w:rPr>
            <w:rFonts w:ascii="Times New Roman" w:hAnsi="Times New Roman"/>
            <w:sz w:val="22"/>
          </w:rPr>
          <w:t xml:space="preserve"> of melding the topics</w:t>
        </w:r>
      </w:ins>
      <w:r w:rsidRPr="007B4F3F">
        <w:rPr>
          <w:rFonts w:ascii="Times New Roman" w:hAnsi="Times New Roman"/>
          <w:sz w:val="22"/>
        </w:rPr>
        <w:t xml:space="preserve"> was implemented (thus showing its feasibility). It also shows how by that point in the learning unit specific features of CT had already been </w:t>
      </w:r>
      <w:del w:id="908" w:author="Yael Bier" w:date="2019-05-15T10:43:00Z">
        <w:r w:rsidRPr="007B4F3F" w:rsidDel="003D4B88">
          <w:rPr>
            <w:rFonts w:ascii="Times New Roman" w:hAnsi="Times New Roman"/>
            <w:sz w:val="22"/>
          </w:rPr>
          <w:delText xml:space="preserve">interiorized </w:delText>
        </w:r>
      </w:del>
      <w:ins w:id="909" w:author="Yael Bier" w:date="2019-05-15T10:43:00Z">
        <w:r w:rsidR="003D4B88">
          <w:rPr>
            <w:rFonts w:ascii="Times New Roman" w:hAnsi="Times New Roman"/>
            <w:sz w:val="22"/>
          </w:rPr>
          <w:t>internalized</w:t>
        </w:r>
        <w:r w:rsidR="003D4B88" w:rsidRPr="007B4F3F">
          <w:rPr>
            <w:rFonts w:ascii="Times New Roman" w:hAnsi="Times New Roman"/>
            <w:sz w:val="22"/>
          </w:rPr>
          <w:t xml:space="preserve"> </w:t>
        </w:r>
      </w:ins>
      <w:r w:rsidRPr="007B4F3F">
        <w:rPr>
          <w:rFonts w:ascii="Times New Roman" w:hAnsi="Times New Roman"/>
          <w:sz w:val="22"/>
        </w:rPr>
        <w:t>by students, and how specific CT expressions entered student</w:t>
      </w:r>
      <w:del w:id="910" w:author="Yael Bier" w:date="2019-05-15T10:43:00Z">
        <w:r w:rsidRPr="007B4F3F" w:rsidDel="003D4B88">
          <w:rPr>
            <w:rFonts w:ascii="Times New Roman" w:hAnsi="Times New Roman"/>
            <w:sz w:val="22"/>
          </w:rPr>
          <w:delText>s'</w:delText>
        </w:r>
      </w:del>
      <w:r w:rsidRPr="007B4F3F">
        <w:rPr>
          <w:rFonts w:ascii="Times New Roman" w:hAnsi="Times New Roman"/>
          <w:sz w:val="22"/>
        </w:rPr>
        <w:t xml:space="preserve"> language and were used by them </w:t>
      </w:r>
      <w:del w:id="911" w:author="Yael Bier" w:date="2019-05-15T10:44:00Z">
        <w:r w:rsidRPr="007B4F3F" w:rsidDel="003D4B88">
          <w:rPr>
            <w:rFonts w:ascii="Times New Roman" w:hAnsi="Times New Roman"/>
            <w:sz w:val="22"/>
          </w:rPr>
          <w:delText xml:space="preserve">in an </w:delText>
        </w:r>
      </w:del>
      <w:r w:rsidRPr="007B4F3F">
        <w:rPr>
          <w:rFonts w:ascii="Times New Roman" w:hAnsi="Times New Roman"/>
          <w:sz w:val="22"/>
        </w:rPr>
        <w:t>appropriate</w:t>
      </w:r>
      <w:ins w:id="912" w:author="Yael Bier" w:date="2019-05-15T10:44:00Z">
        <w:r w:rsidR="003D4B88">
          <w:rPr>
            <w:rFonts w:ascii="Times New Roman" w:hAnsi="Times New Roman"/>
            <w:sz w:val="22"/>
          </w:rPr>
          <w:t xml:space="preserve">ly </w:t>
        </w:r>
      </w:ins>
      <w:del w:id="913" w:author="Yael Bier" w:date="2019-05-15T10:44:00Z">
        <w:r w:rsidRPr="007B4F3F" w:rsidDel="003D4B88">
          <w:rPr>
            <w:rFonts w:ascii="Times New Roman" w:hAnsi="Times New Roman"/>
            <w:sz w:val="22"/>
          </w:rPr>
          <w:delText xml:space="preserve"> way </w:delText>
        </w:r>
      </w:del>
      <w:r w:rsidRPr="007B4F3F">
        <w:rPr>
          <w:rFonts w:ascii="Times New Roman" w:hAnsi="Times New Roman"/>
          <w:sz w:val="22"/>
        </w:rPr>
        <w:t>(see Discussion).</w:t>
      </w:r>
      <w:del w:id="914" w:author="Yael Bier" w:date="2019-05-12T16:08:00Z">
        <w:r w:rsidRPr="007B4F3F" w:rsidDel="002A5610">
          <w:rPr>
            <w:rFonts w:ascii="Times New Roman" w:hAnsi="Times New Roman"/>
            <w:sz w:val="22"/>
          </w:rPr>
          <w:delText xml:space="preserve">  </w:delText>
        </w:r>
      </w:del>
      <w:ins w:id="915" w:author="Yael Bier" w:date="2019-05-12T16:08:00Z">
        <w:r w:rsidR="002A5610">
          <w:rPr>
            <w:rFonts w:ascii="Times New Roman" w:hAnsi="Times New Roman"/>
            <w:sz w:val="22"/>
          </w:rPr>
          <w:t xml:space="preserve"> </w:t>
        </w:r>
      </w:ins>
      <w:r w:rsidRPr="007B4F3F">
        <w:rPr>
          <w:rFonts w:ascii="Times New Roman" w:hAnsi="Times New Roman"/>
          <w:sz w:val="22"/>
        </w:rPr>
        <w:t xml:space="preserve">The third example stresses the four step format of each lesson, </w:t>
      </w:r>
      <w:del w:id="916" w:author="Yael Bier" w:date="2019-05-15T10:44:00Z">
        <w:r w:rsidRPr="007B4F3F" w:rsidDel="003D4B88">
          <w:rPr>
            <w:rFonts w:ascii="Times New Roman" w:hAnsi="Times New Roman"/>
            <w:sz w:val="22"/>
          </w:rPr>
          <w:delText xml:space="preserve">and </w:delText>
        </w:r>
      </w:del>
      <w:r w:rsidRPr="007B4F3F">
        <w:rPr>
          <w:rFonts w:ascii="Times New Roman" w:hAnsi="Times New Roman"/>
          <w:sz w:val="22"/>
        </w:rPr>
        <w:t>emphasiz</w:t>
      </w:r>
      <w:del w:id="917" w:author="Yael Bier" w:date="2019-05-15T10:44:00Z">
        <w:r w:rsidRPr="007B4F3F" w:rsidDel="003D4B88">
          <w:rPr>
            <w:rFonts w:ascii="Times New Roman" w:hAnsi="Times New Roman"/>
            <w:sz w:val="22"/>
          </w:rPr>
          <w:delText>es</w:delText>
        </w:r>
      </w:del>
      <w:ins w:id="918" w:author="Yael Bier" w:date="2019-05-15T10:44:00Z">
        <w:r w:rsidR="003D4B88">
          <w:rPr>
            <w:rFonts w:ascii="Times New Roman" w:hAnsi="Times New Roman"/>
            <w:sz w:val="22"/>
          </w:rPr>
          <w:t>ing</w:t>
        </w:r>
      </w:ins>
      <w:r w:rsidRPr="007B4F3F">
        <w:rPr>
          <w:rFonts w:ascii="Times New Roman" w:hAnsi="Times New Roman"/>
          <w:sz w:val="22"/>
        </w:rPr>
        <w:t xml:space="preserve"> the function served by each</w:t>
      </w:r>
      <w:ins w:id="919" w:author="Yael Bier" w:date="2019-05-15T10:44:00Z">
        <w:r w:rsidR="003D4B88">
          <w:rPr>
            <w:rFonts w:ascii="Times New Roman" w:hAnsi="Times New Roman"/>
            <w:sz w:val="22"/>
          </w:rPr>
          <w:t>;</w:t>
        </w:r>
      </w:ins>
      <w:del w:id="920" w:author="Yael Bier" w:date="2019-05-15T10:44:00Z">
        <w:r w:rsidRPr="007B4F3F" w:rsidDel="003D4B88">
          <w:rPr>
            <w:rFonts w:ascii="Times New Roman" w:hAnsi="Times New Roman"/>
            <w:sz w:val="22"/>
          </w:rPr>
          <w:delText>:</w:delText>
        </w:r>
      </w:del>
      <w:del w:id="921" w:author="Yael Bier" w:date="2019-05-12T16:08:00Z">
        <w:r w:rsidRPr="007B4F3F" w:rsidDel="002A5610">
          <w:rPr>
            <w:rFonts w:ascii="Times New Roman" w:hAnsi="Times New Roman"/>
            <w:sz w:val="22"/>
          </w:rPr>
          <w:delText xml:space="preserve">  </w:delText>
        </w:r>
      </w:del>
      <w:ins w:id="922" w:author="Yael Bier" w:date="2019-05-12T16:08:00Z">
        <w:r w:rsidR="002A5610">
          <w:rPr>
            <w:rFonts w:ascii="Times New Roman" w:hAnsi="Times New Roman"/>
            <w:sz w:val="22"/>
          </w:rPr>
          <w:t xml:space="preserve"> </w:t>
        </w:r>
      </w:ins>
      <w:r w:rsidRPr="007B4F3F">
        <w:rPr>
          <w:rFonts w:ascii="Times New Roman" w:hAnsi="Times New Roman"/>
          <w:sz w:val="22"/>
        </w:rPr>
        <w:t xml:space="preserve">it shows how the daily life scenario triggered </w:t>
      </w:r>
      <w:ins w:id="923" w:author="Yael Bier" w:date="2019-05-15T14:03:00Z">
        <w:r w:rsidR="00224FC4">
          <w:rPr>
            <w:rFonts w:ascii="Times New Roman" w:hAnsi="Times New Roman"/>
            <w:sz w:val="22"/>
          </w:rPr>
          <w:t xml:space="preserve">an </w:t>
        </w:r>
      </w:ins>
      <w:del w:id="924" w:author="Yael Bier" w:date="2019-05-15T14:03:00Z">
        <w:r w:rsidRPr="007B4F3F" w:rsidDel="00224FC4">
          <w:rPr>
            <w:rFonts w:ascii="Times New Roman" w:hAnsi="Times New Roman"/>
            <w:sz w:val="22"/>
          </w:rPr>
          <w:delText xml:space="preserve">the students' </w:delText>
        </w:r>
      </w:del>
      <w:r w:rsidRPr="007B4F3F">
        <w:rPr>
          <w:rFonts w:ascii="Times New Roman" w:hAnsi="Times New Roman"/>
          <w:sz w:val="22"/>
        </w:rPr>
        <w:t xml:space="preserve">intuitive response, which was then </w:t>
      </w:r>
      <w:ins w:id="925" w:author="Yael Bier" w:date="2019-05-15T14:04:00Z">
        <w:r w:rsidR="00224FC4">
          <w:rPr>
            <w:rFonts w:ascii="Times New Roman" w:hAnsi="Times New Roman"/>
            <w:sz w:val="22"/>
          </w:rPr>
          <w:t xml:space="preserve">enlightened </w:t>
        </w:r>
      </w:ins>
      <w:ins w:id="926" w:author="Yael Bier" w:date="2019-05-15T14:05:00Z">
        <w:r w:rsidR="00224FC4">
          <w:rPr>
            <w:rFonts w:ascii="Times New Roman" w:hAnsi="Times New Roman"/>
            <w:sz w:val="22"/>
          </w:rPr>
          <w:t xml:space="preserve">and </w:t>
        </w:r>
      </w:ins>
      <w:del w:id="927" w:author="Yael Bier" w:date="2019-05-15T14:04:00Z">
        <w:r w:rsidRPr="007B4F3F" w:rsidDel="00224FC4">
          <w:rPr>
            <w:rFonts w:ascii="Times New Roman" w:hAnsi="Times New Roman"/>
            <w:sz w:val="22"/>
          </w:rPr>
          <w:delText xml:space="preserve">informed and </w:delText>
        </w:r>
      </w:del>
      <w:r w:rsidRPr="007B4F3F">
        <w:rPr>
          <w:rFonts w:ascii="Times New Roman" w:hAnsi="Times New Roman"/>
          <w:sz w:val="22"/>
        </w:rPr>
        <w:t>modified by the mathematics</w:t>
      </w:r>
      <w:ins w:id="928" w:author="Yael Bier" w:date="2019-05-15T14:05:00Z">
        <w:r w:rsidR="00224FC4">
          <w:rPr>
            <w:rFonts w:ascii="Times New Roman" w:hAnsi="Times New Roman"/>
            <w:sz w:val="22"/>
          </w:rPr>
          <w:t>,</w:t>
        </w:r>
      </w:ins>
      <w:r w:rsidRPr="007B4F3F">
        <w:rPr>
          <w:rFonts w:ascii="Times New Roman" w:hAnsi="Times New Roman"/>
          <w:sz w:val="22"/>
        </w:rPr>
        <w:t xml:space="preserve"> before being </w:t>
      </w:r>
      <w:del w:id="929" w:author="Yael Bier" w:date="2019-05-15T14:02:00Z">
        <w:r w:rsidRPr="007B4F3F" w:rsidDel="00224FC4">
          <w:rPr>
            <w:rFonts w:ascii="Times New Roman" w:hAnsi="Times New Roman"/>
            <w:sz w:val="22"/>
          </w:rPr>
          <w:delText xml:space="preserve">rethought </w:delText>
        </w:r>
      </w:del>
      <w:ins w:id="930" w:author="Yael Bier" w:date="2019-05-15T14:02:00Z">
        <w:r w:rsidR="00224FC4">
          <w:rPr>
            <w:rFonts w:ascii="Times New Roman" w:hAnsi="Times New Roman"/>
            <w:sz w:val="22"/>
          </w:rPr>
          <w:t>revisited</w:t>
        </w:r>
        <w:r w:rsidR="00224FC4" w:rsidRPr="007B4F3F">
          <w:rPr>
            <w:rFonts w:ascii="Times New Roman" w:hAnsi="Times New Roman"/>
            <w:sz w:val="22"/>
          </w:rPr>
          <w:t xml:space="preserve"> </w:t>
        </w:r>
      </w:ins>
      <w:r w:rsidRPr="007B4F3F">
        <w:rPr>
          <w:rFonts w:ascii="Times New Roman" w:hAnsi="Times New Roman"/>
          <w:sz w:val="22"/>
        </w:rPr>
        <w:t xml:space="preserve">and adjusted a second time by further application of CT. </w:t>
      </w:r>
      <w:commentRangeStart w:id="931"/>
      <w:r w:rsidRPr="007B4F3F">
        <w:rPr>
          <w:rFonts w:ascii="Times New Roman" w:hAnsi="Times New Roman"/>
          <w:sz w:val="22"/>
        </w:rPr>
        <w:t xml:space="preserve">This </w:t>
      </w:r>
      <w:commentRangeEnd w:id="931"/>
      <w:r w:rsidR="00224FC4">
        <w:rPr>
          <w:rStyle w:val="CommentReference"/>
        </w:rPr>
        <w:commentReference w:id="931"/>
      </w:r>
      <w:del w:id="932" w:author="Yael Bier" w:date="2019-05-15T10:49:00Z">
        <w:r w:rsidRPr="007B4F3F" w:rsidDel="003D4B88">
          <w:rPr>
            <w:rFonts w:ascii="Times New Roman" w:hAnsi="Times New Roman"/>
            <w:sz w:val="22"/>
          </w:rPr>
          <w:delText xml:space="preserve">problem </w:delText>
        </w:r>
      </w:del>
      <w:ins w:id="933" w:author="Yael Bier" w:date="2019-05-15T10:49:00Z">
        <w:r w:rsidR="003D4B88">
          <w:rPr>
            <w:rFonts w:ascii="Times New Roman" w:hAnsi="Times New Roman"/>
            <w:sz w:val="22"/>
          </w:rPr>
          <w:t>demonstrates</w:t>
        </w:r>
        <w:r w:rsidR="003D4B88" w:rsidRPr="007B4F3F">
          <w:rPr>
            <w:rFonts w:ascii="Times New Roman" w:hAnsi="Times New Roman"/>
            <w:sz w:val="22"/>
          </w:rPr>
          <w:t xml:space="preserve"> </w:t>
        </w:r>
      </w:ins>
      <w:del w:id="934" w:author="Yael Bier" w:date="2019-05-15T10:49:00Z">
        <w:r w:rsidRPr="007B4F3F" w:rsidDel="003D4B88">
          <w:rPr>
            <w:rFonts w:ascii="Times New Roman" w:hAnsi="Times New Roman"/>
            <w:sz w:val="22"/>
          </w:rPr>
          <w:delText xml:space="preserve">shows </w:delText>
        </w:r>
      </w:del>
      <w:r w:rsidRPr="007B4F3F">
        <w:rPr>
          <w:rFonts w:ascii="Times New Roman" w:hAnsi="Times New Roman"/>
          <w:sz w:val="22"/>
        </w:rPr>
        <w:t xml:space="preserve">the unit's lessons at their final and most advanced stage, where the students </w:t>
      </w:r>
      <w:ins w:id="935" w:author="Yael Bier" w:date="2019-05-15T10:49:00Z">
        <w:r w:rsidR="00536B73">
          <w:rPr>
            <w:rFonts w:ascii="Times New Roman" w:hAnsi="Times New Roman"/>
            <w:sz w:val="22"/>
          </w:rPr>
          <w:t xml:space="preserve">already </w:t>
        </w:r>
      </w:ins>
      <w:r w:rsidRPr="007B4F3F">
        <w:rPr>
          <w:rFonts w:ascii="Times New Roman" w:hAnsi="Times New Roman"/>
          <w:sz w:val="22"/>
        </w:rPr>
        <w:t xml:space="preserve">see that CT can be used not only to support conclusions based in mathematics, but also </w:t>
      </w:r>
      <w:r w:rsidRPr="00016552">
        <w:rPr>
          <w:rFonts w:ascii="Times New Roman" w:hAnsi="Times New Roman"/>
          <w:sz w:val="22"/>
        </w:rPr>
        <w:t xml:space="preserve">to look beyond </w:t>
      </w:r>
      <w:r w:rsidRPr="007B4F3F">
        <w:rPr>
          <w:rFonts w:ascii="Times New Roman" w:hAnsi="Times New Roman"/>
          <w:sz w:val="22"/>
        </w:rPr>
        <w:t>them</w:t>
      </w:r>
      <w:r w:rsidRPr="00016552">
        <w:rPr>
          <w:rFonts w:ascii="Times New Roman" w:hAnsi="Times New Roman"/>
          <w:sz w:val="22"/>
        </w:rPr>
        <w:t>.</w:t>
      </w:r>
    </w:p>
    <w:p w14:paraId="281176F8" w14:textId="51813159" w:rsidR="005B5E33" w:rsidRDefault="005B5E33" w:rsidP="00D11885">
      <w:pPr>
        <w:spacing w:line="480" w:lineRule="auto"/>
        <w:ind w:left="11" w:hanging="11"/>
        <w:jc w:val="both"/>
        <w:rPr>
          <w:rFonts w:ascii="Times New Roman" w:hAnsi="Times New Roman"/>
          <w:sz w:val="22"/>
          <w:u w:val="single"/>
          <w:rtl/>
        </w:rPr>
      </w:pPr>
    </w:p>
    <w:p w14:paraId="644EFA2C" w14:textId="44E057D4" w:rsidR="00A33D3F" w:rsidRDefault="00A33D3F" w:rsidP="00D11885">
      <w:pPr>
        <w:spacing w:line="480" w:lineRule="auto"/>
        <w:ind w:left="11" w:hanging="11"/>
        <w:jc w:val="both"/>
        <w:rPr>
          <w:rFonts w:ascii="Times New Roman" w:hAnsi="Times New Roman"/>
          <w:sz w:val="22"/>
          <w:rtl/>
        </w:rPr>
      </w:pPr>
    </w:p>
    <w:p w14:paraId="280A5D18" w14:textId="344F1EBC" w:rsidR="00A33D3F" w:rsidRPr="0064504F" w:rsidRDefault="003D45FB" w:rsidP="00D11885">
      <w:pPr>
        <w:spacing w:after="200" w:line="480" w:lineRule="auto"/>
        <w:jc w:val="both"/>
        <w:rPr>
          <w:rFonts w:ascii="Times New Roman" w:hAnsi="Times New Roman"/>
          <w:sz w:val="22"/>
          <w:rtl/>
        </w:rPr>
      </w:pPr>
      <w:r w:rsidRPr="007B4F3F">
        <w:rPr>
          <w:rFonts w:ascii="Times New Roman" w:hAnsi="Times New Roman"/>
          <w:sz w:val="22"/>
        </w:rPr>
        <w:cr/>
      </w:r>
    </w:p>
    <w:p w14:paraId="1918A89C" w14:textId="26EFC779" w:rsidR="003D45FB" w:rsidRPr="007B4F3F" w:rsidRDefault="0064504F" w:rsidP="00D11885">
      <w:pPr>
        <w:spacing w:after="200" w:line="480" w:lineRule="auto"/>
        <w:jc w:val="both"/>
        <w:rPr>
          <w:rFonts w:ascii="Times New Roman" w:hAnsi="Times New Roman"/>
          <w:sz w:val="22"/>
        </w:rPr>
      </w:pPr>
      <w:r w:rsidRPr="007B4F3F">
        <w:rPr>
          <w:rFonts w:ascii="Times New Roman" w:hAnsi="Times New Roman"/>
          <w:sz w:val="22"/>
          <w:u w:val="single"/>
        </w:rPr>
        <w:t>Example</w:t>
      </w:r>
      <w:r>
        <w:rPr>
          <w:rFonts w:ascii="Times New Roman" w:hAnsi="Times New Roman"/>
          <w:sz w:val="22"/>
          <w:u w:val="single"/>
        </w:rPr>
        <w:t xml:space="preserve">: </w:t>
      </w:r>
      <w:r w:rsidR="003D45FB" w:rsidRPr="007B4F3F">
        <w:rPr>
          <w:rFonts w:ascii="Times New Roman" w:hAnsi="Times New Roman"/>
          <w:sz w:val="22"/>
          <w:u w:val="single"/>
        </w:rPr>
        <w:t>Bayes’ Theorem – The Aspirin Case</w:t>
      </w:r>
      <w:r w:rsidR="003D45FB" w:rsidRPr="007B4F3F">
        <w:rPr>
          <w:rFonts w:ascii="Times New Roman" w:hAnsi="Times New Roman"/>
          <w:sz w:val="22"/>
        </w:rPr>
        <w:cr/>
        <w:t>This final example is taken from the third chapter of the learning unit, which factors in the topic of subjective probability. The students were given the following problem:</w:t>
      </w:r>
    </w:p>
    <w:p w14:paraId="620921C4" w14:textId="57A49370" w:rsidR="003D45FB" w:rsidRPr="007B4F3F" w:rsidRDefault="003D45FB" w:rsidP="00D11885">
      <w:pPr>
        <w:spacing w:line="480" w:lineRule="auto"/>
        <w:jc w:val="both"/>
        <w:rPr>
          <w:rFonts w:ascii="Times New Roman" w:hAnsi="Times New Roman"/>
          <w:sz w:val="22"/>
        </w:rPr>
      </w:pPr>
      <w:r w:rsidRPr="007B4F3F">
        <w:rPr>
          <w:rFonts w:ascii="Times New Roman" w:hAnsi="Times New Roman"/>
          <w:i/>
          <w:sz w:val="22"/>
        </w:rPr>
        <w:lastRenderedPageBreak/>
        <w:t>Your brother woke up in the middle of the night, crying and complaining he has a stomachache. Your parents are not at home and you don’t know what to do.</w:t>
      </w:r>
      <w:del w:id="936" w:author="Yael Bier" w:date="2019-05-12T16:08:00Z">
        <w:r w:rsidRPr="007B4F3F" w:rsidDel="002A5610">
          <w:rPr>
            <w:rFonts w:ascii="Times New Roman" w:hAnsi="Times New Roman"/>
            <w:i/>
            <w:sz w:val="22"/>
          </w:rPr>
          <w:delText xml:space="preserve">  </w:delText>
        </w:r>
      </w:del>
      <w:ins w:id="937" w:author="Yael Bier" w:date="2019-05-12T16:08:00Z">
        <w:r w:rsidR="002A5610">
          <w:rPr>
            <w:rFonts w:ascii="Times New Roman" w:hAnsi="Times New Roman"/>
            <w:i/>
            <w:sz w:val="22"/>
          </w:rPr>
          <w:t xml:space="preserve"> </w:t>
        </w:r>
      </w:ins>
      <w:r w:rsidRPr="007B4F3F">
        <w:rPr>
          <w:rFonts w:ascii="Times New Roman" w:hAnsi="Times New Roman"/>
          <w:i/>
          <w:sz w:val="22"/>
        </w:rPr>
        <w:t xml:space="preserve">You give your brother aspirin, but an hour later he wakes up again, suffering from bad nausea and vomiting. The doctor that regularly takes care of your brother is out of town and you consider whether to take your brother to the hospital, which is far from your home. You read from a book about children’s diseases and find out that there are children who suffer from a deficiency in a certain type of enzyme and as a result, 80% of them develop a bad reaction to aspirin, which could lead to paralysis or even death. Thus, giving aspirin to these children is forbidden. On the other hand, the general percentage of cases in which some bad reactions occur after taking aspirin is 10%. We know that 0.5% of children lack this enzyme. </w:t>
      </w:r>
      <w:r w:rsidRPr="007B4F3F">
        <w:rPr>
          <w:rFonts w:ascii="Times New Roman" w:hAnsi="Times New Roman"/>
          <w:sz w:val="22"/>
        </w:rPr>
        <w:t>(</w:t>
      </w:r>
      <w:r w:rsidRPr="007B4F3F">
        <w:rPr>
          <w:rFonts w:ascii="Times New Roman" w:hAnsi="Times New Roman"/>
          <w:i/>
          <w:sz w:val="22"/>
        </w:rPr>
        <w:t>Probability Thinking</w:t>
      </w:r>
      <w:r w:rsidRPr="007B4F3F">
        <w:rPr>
          <w:rFonts w:ascii="Times New Roman" w:hAnsi="Times New Roman"/>
          <w:sz w:val="22"/>
        </w:rPr>
        <w:t>, p. 30, with slight revisions made by the researchers)</w:t>
      </w:r>
    </w:p>
    <w:p w14:paraId="136145C8" w14:textId="77777777" w:rsidR="003D45FB" w:rsidRDefault="003D45FB" w:rsidP="00D11885">
      <w:pPr>
        <w:spacing w:after="200" w:line="480" w:lineRule="auto"/>
        <w:jc w:val="both"/>
        <w:rPr>
          <w:rFonts w:ascii="Times New Roman" w:hAnsi="Times New Roman"/>
          <w:sz w:val="22"/>
        </w:rPr>
      </w:pPr>
    </w:p>
    <w:p w14:paraId="15BEBA83" w14:textId="77777777" w:rsidR="003D45FB" w:rsidRDefault="003D45FB" w:rsidP="00D11885">
      <w:pPr>
        <w:spacing w:after="200" w:line="480" w:lineRule="auto"/>
        <w:jc w:val="both"/>
        <w:rPr>
          <w:rFonts w:ascii="Times New Roman" w:hAnsi="Times New Roman"/>
          <w:i/>
          <w:sz w:val="22"/>
        </w:rPr>
      </w:pPr>
      <w:r w:rsidRPr="007B4F3F">
        <w:rPr>
          <w:rFonts w:ascii="Times New Roman" w:hAnsi="Times New Roman"/>
          <w:i/>
          <w:sz w:val="22"/>
        </w:rPr>
        <w:t>Should you take your brother to the emergency room? What should you do? Can aspirin consumption be lethal?</w:t>
      </w:r>
    </w:p>
    <w:p w14:paraId="198C53F9" w14:textId="02991D41" w:rsidR="0064504F" w:rsidRPr="0064504F" w:rsidRDefault="003D45FB" w:rsidP="00D11885">
      <w:pPr>
        <w:spacing w:after="200" w:line="480" w:lineRule="auto"/>
        <w:jc w:val="both"/>
        <w:rPr>
          <w:rFonts w:ascii="Times New Roman" w:hAnsi="Times New Roman"/>
          <w:sz w:val="22"/>
        </w:rPr>
      </w:pPr>
      <w:r w:rsidRPr="007B4F3F">
        <w:rPr>
          <w:rFonts w:ascii="Times New Roman" w:hAnsi="Times New Roman"/>
          <w:sz w:val="22"/>
        </w:rPr>
        <w:t>This lesson</w:t>
      </w:r>
      <w:ins w:id="938" w:author="Yael Bier" w:date="2019-05-15T14:08:00Z">
        <w:r w:rsidR="00D3718D">
          <w:rPr>
            <w:rFonts w:ascii="Times New Roman" w:hAnsi="Times New Roman"/>
            <w:sz w:val="22"/>
          </w:rPr>
          <w:t xml:space="preserve">, toward the </w:t>
        </w:r>
      </w:ins>
      <w:del w:id="939" w:author="Yael Bier" w:date="2019-05-15T14:08:00Z">
        <w:r w:rsidRPr="007B4F3F" w:rsidDel="00D3718D">
          <w:rPr>
            <w:rFonts w:ascii="Times New Roman" w:hAnsi="Times New Roman"/>
            <w:sz w:val="22"/>
          </w:rPr>
          <w:delText xml:space="preserve"> was </w:delText>
        </w:r>
      </w:del>
      <w:del w:id="940" w:author="Yael Bier" w:date="2019-05-15T10:51:00Z">
        <w:r w:rsidRPr="007B4F3F" w:rsidDel="00536B73">
          <w:rPr>
            <w:rFonts w:ascii="Times New Roman" w:hAnsi="Times New Roman"/>
            <w:sz w:val="22"/>
          </w:rPr>
          <w:delText>close to</w:delText>
        </w:r>
      </w:del>
      <w:del w:id="941" w:author="Yael Bier" w:date="2019-05-15T14:08:00Z">
        <w:r w:rsidRPr="007B4F3F" w:rsidDel="00D3718D">
          <w:rPr>
            <w:rFonts w:ascii="Times New Roman" w:hAnsi="Times New Roman"/>
            <w:sz w:val="22"/>
          </w:rPr>
          <w:delText xml:space="preserve"> the </w:delText>
        </w:r>
      </w:del>
      <w:r w:rsidRPr="007B4F3F">
        <w:rPr>
          <w:rFonts w:ascii="Times New Roman" w:hAnsi="Times New Roman"/>
          <w:sz w:val="22"/>
        </w:rPr>
        <w:t>end of the learning unit</w:t>
      </w:r>
      <w:ins w:id="942" w:author="Yael Bier" w:date="2019-05-15T14:09:00Z">
        <w:r w:rsidR="00D3718D">
          <w:rPr>
            <w:rFonts w:ascii="Times New Roman" w:hAnsi="Times New Roman"/>
            <w:sz w:val="22"/>
          </w:rPr>
          <w:t xml:space="preserve">, </w:t>
        </w:r>
      </w:ins>
      <w:del w:id="943" w:author="Yael Bier" w:date="2019-05-15T14:09:00Z">
        <w:r w:rsidRPr="007B4F3F" w:rsidDel="00D3718D">
          <w:rPr>
            <w:rFonts w:ascii="Times New Roman" w:hAnsi="Times New Roman"/>
            <w:sz w:val="22"/>
          </w:rPr>
          <w:delText xml:space="preserve">. It </w:delText>
        </w:r>
      </w:del>
      <w:r w:rsidRPr="007B4F3F">
        <w:rPr>
          <w:rFonts w:ascii="Times New Roman" w:hAnsi="Times New Roman"/>
          <w:sz w:val="22"/>
        </w:rPr>
        <w:t>contains all of the mathematical elements covered by the unit</w:t>
      </w:r>
      <w:ins w:id="944" w:author="Yael Bier" w:date="2019-05-15T14:09:00Z">
        <w:r w:rsidR="00D3718D">
          <w:rPr>
            <w:rFonts w:ascii="Times New Roman" w:hAnsi="Times New Roman"/>
            <w:sz w:val="22"/>
          </w:rPr>
          <w:t xml:space="preserve"> and </w:t>
        </w:r>
      </w:ins>
      <w:del w:id="945" w:author="Yael Bier" w:date="2019-05-15T14:09:00Z">
        <w:r w:rsidRPr="007B4F3F" w:rsidDel="00D3718D">
          <w:rPr>
            <w:rFonts w:ascii="Times New Roman" w:hAnsi="Times New Roman"/>
            <w:sz w:val="22"/>
          </w:rPr>
          <w:delText xml:space="preserve">, as well as </w:delText>
        </w:r>
      </w:del>
      <w:r w:rsidRPr="007B4F3F">
        <w:rPr>
          <w:rFonts w:ascii="Times New Roman" w:hAnsi="Times New Roman"/>
          <w:sz w:val="22"/>
        </w:rPr>
        <w:t xml:space="preserve">nearly all </w:t>
      </w:r>
      <w:del w:id="946" w:author="Yael Bier" w:date="2019-05-15T10:52:00Z">
        <w:r w:rsidRPr="007B4F3F" w:rsidDel="00536B73">
          <w:rPr>
            <w:rFonts w:ascii="Times New Roman" w:hAnsi="Times New Roman"/>
            <w:sz w:val="22"/>
          </w:rPr>
          <w:delText xml:space="preserve">of </w:delText>
        </w:r>
      </w:del>
      <w:r w:rsidRPr="007B4F3F">
        <w:rPr>
          <w:rFonts w:ascii="Times New Roman" w:hAnsi="Times New Roman"/>
          <w:sz w:val="22"/>
        </w:rPr>
        <w:t>the critical thinking skills.</w:t>
      </w:r>
      <w:del w:id="947" w:author="Yael Bier" w:date="2019-05-12T16:08:00Z">
        <w:r w:rsidRPr="007B4F3F" w:rsidDel="002A5610">
          <w:rPr>
            <w:rFonts w:ascii="Times New Roman" w:hAnsi="Times New Roman"/>
            <w:sz w:val="22"/>
          </w:rPr>
          <w:delText xml:space="preserve">  </w:delText>
        </w:r>
      </w:del>
      <w:ins w:id="948" w:author="Yael Bier" w:date="2019-05-12T16:08:00Z">
        <w:r w:rsidR="002A5610">
          <w:rPr>
            <w:rFonts w:ascii="Times New Roman" w:hAnsi="Times New Roman"/>
            <w:sz w:val="22"/>
          </w:rPr>
          <w:t xml:space="preserve"> </w:t>
        </w:r>
      </w:ins>
      <w:r w:rsidRPr="007B4F3F">
        <w:rPr>
          <w:rFonts w:ascii="Times New Roman" w:hAnsi="Times New Roman"/>
          <w:sz w:val="22"/>
        </w:rPr>
        <w:t>It requires a high level of variable identification, and continues the student</w:t>
      </w:r>
      <w:del w:id="949" w:author="Yael Bier" w:date="2019-05-15T10:52:00Z">
        <w:r w:rsidRPr="007B4F3F" w:rsidDel="00536B73">
          <w:rPr>
            <w:rFonts w:ascii="Times New Roman" w:hAnsi="Times New Roman"/>
            <w:sz w:val="22"/>
          </w:rPr>
          <w:delText>s'</w:delText>
        </w:r>
      </w:del>
      <w:r w:rsidRPr="007B4F3F">
        <w:rPr>
          <w:rFonts w:ascii="Times New Roman" w:hAnsi="Times New Roman"/>
          <w:sz w:val="22"/>
        </w:rPr>
        <w:t xml:space="preserve"> work on conditional probability through Bayes' theorem. In terms of critical thinking, the students have </w:t>
      </w:r>
      <w:commentRangeStart w:id="950"/>
      <w:del w:id="951" w:author="Yael Bier" w:date="2019-05-15T14:09:00Z">
        <w:r w:rsidRPr="007B4F3F" w:rsidDel="00D3718D">
          <w:rPr>
            <w:rFonts w:ascii="Times New Roman" w:hAnsi="Times New Roman"/>
            <w:sz w:val="22"/>
          </w:rPr>
          <w:delText xml:space="preserve">now </w:delText>
        </w:r>
      </w:del>
      <w:ins w:id="952" w:author="Yael Bier" w:date="2019-05-15T14:09:00Z">
        <w:r w:rsidR="00D3718D">
          <w:rPr>
            <w:rFonts w:ascii="Times New Roman" w:hAnsi="Times New Roman"/>
            <w:sz w:val="22"/>
          </w:rPr>
          <w:t>already</w:t>
        </w:r>
        <w:r w:rsidR="00D3718D" w:rsidRPr="007B4F3F">
          <w:rPr>
            <w:rFonts w:ascii="Times New Roman" w:hAnsi="Times New Roman"/>
            <w:sz w:val="22"/>
          </w:rPr>
          <w:t xml:space="preserve"> </w:t>
        </w:r>
      </w:ins>
      <w:del w:id="953" w:author="Yael Bier" w:date="2019-05-15T12:45:00Z">
        <w:r w:rsidRPr="007B4F3F" w:rsidDel="00862412">
          <w:rPr>
            <w:rFonts w:ascii="Times New Roman" w:hAnsi="Times New Roman"/>
            <w:sz w:val="22"/>
          </w:rPr>
          <w:delText xml:space="preserve">added </w:delText>
        </w:r>
      </w:del>
      <w:ins w:id="954" w:author="Yael Bier" w:date="2019-05-15T12:45:00Z">
        <w:r w:rsidR="00862412">
          <w:rPr>
            <w:rFonts w:ascii="Times New Roman" w:hAnsi="Times New Roman"/>
            <w:sz w:val="22"/>
          </w:rPr>
          <w:t>acquired</w:t>
        </w:r>
        <w:r w:rsidR="00862412" w:rsidRPr="007B4F3F">
          <w:rPr>
            <w:rFonts w:ascii="Times New Roman" w:hAnsi="Times New Roman"/>
            <w:sz w:val="22"/>
          </w:rPr>
          <w:t xml:space="preserve"> </w:t>
        </w:r>
      </w:ins>
      <w:commentRangeEnd w:id="950"/>
      <w:ins w:id="955" w:author="Yael Bier" w:date="2019-05-15T14:10:00Z">
        <w:r w:rsidR="00D3718D">
          <w:rPr>
            <w:rStyle w:val="CommentReference"/>
            <w:rtl/>
          </w:rPr>
          <w:commentReference w:id="950"/>
        </w:r>
      </w:ins>
      <w:del w:id="956" w:author="Yael Bier" w:date="2019-05-15T12:43:00Z">
        <w:r w:rsidRPr="007B4F3F" w:rsidDel="00862412">
          <w:rPr>
            <w:rFonts w:ascii="Times New Roman" w:hAnsi="Times New Roman"/>
            <w:sz w:val="22"/>
          </w:rPr>
          <w:delText xml:space="preserve">g) </w:delText>
        </w:r>
      </w:del>
      <w:r w:rsidRPr="007B4F3F">
        <w:rPr>
          <w:rFonts w:ascii="Times New Roman" w:hAnsi="Times New Roman"/>
          <w:sz w:val="22"/>
        </w:rPr>
        <w:t>a willingness to investigate questions beyond the basic requirements of the problem. Though this lesson does not directly address any of the heuristics posited by Tversky and Kahneman</w:t>
      </w:r>
      <w:r w:rsidR="006C7EBA">
        <w:rPr>
          <w:rFonts w:ascii="Times New Roman" w:hAnsi="Times New Roman" w:hint="cs"/>
          <w:sz w:val="22"/>
        </w:rPr>
        <w:t xml:space="preserve"> (1974)</w:t>
      </w:r>
      <w:r w:rsidRPr="007B4F3F">
        <w:rPr>
          <w:rFonts w:ascii="Times New Roman" w:hAnsi="Times New Roman"/>
          <w:sz w:val="22"/>
        </w:rPr>
        <w:t xml:space="preserve">, it nevertheless belongs in the subjective section of the unit because it offers the students an opportunity to make a decision based on intuition – </w:t>
      </w:r>
      <w:r w:rsidRPr="007B4F3F">
        <w:rPr>
          <w:rFonts w:ascii="Times New Roman" w:hAnsi="Times New Roman"/>
          <w:bCs/>
          <w:sz w:val="22"/>
          <w:szCs w:val="22"/>
        </w:rPr>
        <w:t xml:space="preserve">and, having understood what the mathematics in the question entail, to </w:t>
      </w:r>
      <w:r w:rsidRPr="007B4F3F">
        <w:rPr>
          <w:rFonts w:ascii="Times New Roman" w:hAnsi="Times New Roman"/>
          <w:bCs/>
          <w:i/>
          <w:sz w:val="22"/>
          <w:szCs w:val="22"/>
        </w:rPr>
        <w:t>overrule</w:t>
      </w:r>
      <w:r w:rsidRPr="007B4F3F">
        <w:rPr>
          <w:rFonts w:ascii="Times New Roman" w:hAnsi="Times New Roman"/>
          <w:bCs/>
          <w:iCs/>
          <w:sz w:val="22"/>
          <w:szCs w:val="22"/>
        </w:rPr>
        <w:t xml:space="preserve"> or </w:t>
      </w:r>
      <w:r w:rsidRPr="007B4F3F">
        <w:rPr>
          <w:rFonts w:ascii="Times New Roman" w:hAnsi="Times New Roman"/>
          <w:bCs/>
          <w:i/>
          <w:sz w:val="22"/>
          <w:szCs w:val="22"/>
        </w:rPr>
        <w:t>look beyond them</w:t>
      </w:r>
      <w:r w:rsidRPr="007B4F3F">
        <w:rPr>
          <w:rFonts w:ascii="Times New Roman" w:hAnsi="Times New Roman"/>
          <w:bCs/>
          <w:sz w:val="22"/>
          <w:szCs w:val="22"/>
        </w:rPr>
        <w:t>.</w:t>
      </w:r>
      <w:r>
        <w:rPr>
          <w:rFonts w:ascii="Times New Roman" w:hAnsi="Times New Roman"/>
          <w:bCs/>
          <w:sz w:val="22"/>
          <w:szCs w:val="22"/>
        </w:rPr>
        <w:t xml:space="preserve"> </w:t>
      </w:r>
      <w:r w:rsidRPr="007B4F3F">
        <w:rPr>
          <w:rFonts w:ascii="Times New Roman" w:hAnsi="Times New Roman"/>
          <w:sz w:val="22"/>
        </w:rPr>
        <w:t>The lesson was divided into four parts</w:t>
      </w:r>
      <w:ins w:id="957" w:author="Yael Bier" w:date="2019-05-15T10:53:00Z">
        <w:r w:rsidR="00536B73">
          <w:rPr>
            <w:rFonts w:ascii="Times New Roman" w:hAnsi="Times New Roman"/>
            <w:sz w:val="22"/>
          </w:rPr>
          <w:t>:</w:t>
        </w:r>
      </w:ins>
      <w:r w:rsidRPr="007B4F3F">
        <w:rPr>
          <w:rFonts w:ascii="Times New Roman" w:hAnsi="Times New Roman"/>
          <w:sz w:val="22"/>
        </w:rPr>
        <w:t xml:space="preserve"> (a) First impressions: The students received the text and were asked to decide – yes or no? (b) Group discussion: A class discussion was held to consolidate all of the </w:t>
      </w:r>
      <w:del w:id="958" w:author="Yael Bier" w:date="2019-05-15T10:54:00Z">
        <w:r w:rsidRPr="007B4F3F" w:rsidDel="00536B73">
          <w:rPr>
            <w:rFonts w:ascii="Times New Roman" w:hAnsi="Times New Roman"/>
            <w:sz w:val="22"/>
          </w:rPr>
          <w:delText xml:space="preserve">students' </w:delText>
        </w:r>
      </w:del>
      <w:r w:rsidRPr="007B4F3F">
        <w:rPr>
          <w:rFonts w:ascii="Times New Roman" w:hAnsi="Times New Roman"/>
          <w:sz w:val="22"/>
        </w:rPr>
        <w:t>'intuitive' answers</w:t>
      </w:r>
      <w:ins w:id="959" w:author="Yael Bier" w:date="2019-05-15T10:54:00Z">
        <w:r w:rsidR="00536B73">
          <w:rPr>
            <w:rFonts w:ascii="Times New Roman" w:hAnsi="Times New Roman"/>
            <w:sz w:val="22"/>
          </w:rPr>
          <w:t xml:space="preserve"> of the students</w:t>
        </w:r>
      </w:ins>
      <w:r w:rsidRPr="007B4F3F">
        <w:rPr>
          <w:rFonts w:ascii="Times New Roman" w:hAnsi="Times New Roman"/>
          <w:sz w:val="22"/>
        </w:rPr>
        <w:t>, which they had based on their impression of the numerical data provided in the text, but had not verified through any 'real' mathematical calculations. Nearly all of the students chose to take their brother to the hospital.</w:t>
      </w:r>
      <w:del w:id="960" w:author="Yael Bier" w:date="2019-05-12T16:08:00Z">
        <w:r w:rsidRPr="007B4F3F" w:rsidDel="002A5610">
          <w:rPr>
            <w:rFonts w:ascii="Times New Roman" w:hAnsi="Times New Roman"/>
            <w:sz w:val="22"/>
          </w:rPr>
          <w:delText xml:space="preserve">  </w:delText>
        </w:r>
      </w:del>
      <w:ins w:id="961" w:author="Yael Bier" w:date="2019-05-12T16:08:00Z">
        <w:r w:rsidR="002A5610">
          <w:rPr>
            <w:rFonts w:ascii="Times New Roman" w:hAnsi="Times New Roman"/>
            <w:sz w:val="22"/>
          </w:rPr>
          <w:t xml:space="preserve"> </w:t>
        </w:r>
      </w:ins>
      <w:r w:rsidRPr="007B4F3F">
        <w:rPr>
          <w:rFonts w:ascii="Times New Roman" w:hAnsi="Times New Roman"/>
          <w:sz w:val="22"/>
        </w:rPr>
        <w:t xml:space="preserve">(c) Applying the math: </w:t>
      </w:r>
      <w:del w:id="962" w:author="Yael Bier" w:date="2019-05-15T10:54:00Z">
        <w:r w:rsidRPr="007B4F3F" w:rsidDel="00536B73">
          <w:rPr>
            <w:rFonts w:ascii="Times New Roman" w:hAnsi="Times New Roman"/>
            <w:sz w:val="22"/>
          </w:rPr>
          <w:delText xml:space="preserve">We </w:delText>
        </w:r>
      </w:del>
      <w:ins w:id="963" w:author="Yael Bier" w:date="2019-05-15T10:54:00Z">
        <w:r w:rsidR="00536B73">
          <w:rPr>
            <w:rFonts w:ascii="Times New Roman" w:hAnsi="Times New Roman"/>
            <w:sz w:val="22"/>
          </w:rPr>
          <w:t>The problem was</w:t>
        </w:r>
        <w:r w:rsidR="00536B73" w:rsidRPr="007B4F3F">
          <w:rPr>
            <w:rFonts w:ascii="Times New Roman" w:hAnsi="Times New Roman"/>
            <w:sz w:val="22"/>
          </w:rPr>
          <w:t xml:space="preserve"> </w:t>
        </w:r>
      </w:ins>
      <w:r w:rsidRPr="007B4F3F">
        <w:rPr>
          <w:rFonts w:ascii="Times New Roman" w:hAnsi="Times New Roman"/>
          <w:sz w:val="22"/>
        </w:rPr>
        <w:t xml:space="preserve">'solved' </w:t>
      </w:r>
      <w:del w:id="964" w:author="Yael Bier" w:date="2019-05-15T10:54:00Z">
        <w:r w:rsidRPr="007B4F3F" w:rsidDel="00536B73">
          <w:rPr>
            <w:rFonts w:ascii="Times New Roman" w:hAnsi="Times New Roman"/>
            <w:sz w:val="22"/>
          </w:rPr>
          <w:delText xml:space="preserve">the problem </w:delText>
        </w:r>
      </w:del>
      <w:r w:rsidRPr="007B4F3F">
        <w:rPr>
          <w:rFonts w:ascii="Times New Roman" w:hAnsi="Times New Roman"/>
          <w:sz w:val="22"/>
        </w:rPr>
        <w:t xml:space="preserve">mathematically – isolating the variables, defining the conditional probability, figuring out what needed to be found (i.e. are we looking for </w:t>
      </w:r>
      <w:r w:rsidRPr="007B4F3F">
        <w:rPr>
          <w:rFonts w:ascii="Times New Roman" w:hAnsi="Times New Roman"/>
          <w:i/>
          <w:sz w:val="22"/>
        </w:rPr>
        <w:t xml:space="preserve">P(A/B) </w:t>
      </w:r>
      <w:r w:rsidRPr="007B4F3F">
        <w:rPr>
          <w:rFonts w:ascii="Times New Roman" w:hAnsi="Times New Roman"/>
          <w:sz w:val="22"/>
        </w:rPr>
        <w:t xml:space="preserve">or </w:t>
      </w:r>
      <w:r w:rsidRPr="007B4F3F">
        <w:rPr>
          <w:rFonts w:ascii="Times New Roman" w:hAnsi="Times New Roman"/>
          <w:i/>
          <w:sz w:val="22"/>
        </w:rPr>
        <w:t>P(B/A)</w:t>
      </w:r>
      <w:r w:rsidRPr="007B4F3F">
        <w:rPr>
          <w:rFonts w:ascii="Times New Roman" w:hAnsi="Times New Roman"/>
          <w:sz w:val="22"/>
        </w:rPr>
        <w:t>?) by means of Bayes' theorem, and building two two-dimensional matrixes.</w:t>
      </w:r>
      <w:del w:id="965" w:author="Yael Bier" w:date="2019-05-12T16:08:00Z">
        <w:r w:rsidRPr="007B4F3F" w:rsidDel="002A5610">
          <w:rPr>
            <w:rFonts w:ascii="Times New Roman" w:hAnsi="Times New Roman"/>
            <w:sz w:val="22"/>
          </w:rPr>
          <w:delText xml:space="preserve">  </w:delText>
        </w:r>
      </w:del>
      <w:ins w:id="966" w:author="Yael Bier" w:date="2019-05-12T16:08:00Z">
        <w:r w:rsidR="002A5610">
          <w:rPr>
            <w:rFonts w:ascii="Times New Roman" w:hAnsi="Times New Roman"/>
            <w:sz w:val="22"/>
          </w:rPr>
          <w:t xml:space="preserve"> </w:t>
        </w:r>
      </w:ins>
      <w:del w:id="967" w:author="Yael Bier" w:date="2019-05-15T10:55:00Z">
        <w:r w:rsidRPr="007B4F3F" w:rsidDel="00536B73">
          <w:rPr>
            <w:rFonts w:ascii="Times New Roman" w:hAnsi="Times New Roman"/>
            <w:sz w:val="22"/>
          </w:rPr>
          <w:delText xml:space="preserve">We </w:delText>
        </w:r>
      </w:del>
      <w:ins w:id="968" w:author="Yael Bier" w:date="2019-05-15T10:55:00Z">
        <w:r w:rsidR="00536B73">
          <w:rPr>
            <w:rFonts w:ascii="Times New Roman" w:hAnsi="Times New Roman"/>
            <w:sz w:val="22"/>
          </w:rPr>
          <w:t>The</w:t>
        </w:r>
        <w:r w:rsidR="00536B73" w:rsidRPr="007B4F3F">
          <w:rPr>
            <w:rFonts w:ascii="Times New Roman" w:hAnsi="Times New Roman"/>
            <w:sz w:val="22"/>
          </w:rPr>
          <w:t xml:space="preserve"> </w:t>
        </w:r>
      </w:ins>
      <w:r w:rsidRPr="007B4F3F">
        <w:rPr>
          <w:rFonts w:ascii="Times New Roman" w:hAnsi="Times New Roman"/>
          <w:sz w:val="22"/>
        </w:rPr>
        <w:t>conclu</w:t>
      </w:r>
      <w:del w:id="969" w:author="Yael Bier" w:date="2019-05-15T10:55:00Z">
        <w:r w:rsidRPr="007B4F3F" w:rsidDel="00536B73">
          <w:rPr>
            <w:rFonts w:ascii="Times New Roman" w:hAnsi="Times New Roman"/>
            <w:sz w:val="22"/>
          </w:rPr>
          <w:delText>ded</w:delText>
        </w:r>
      </w:del>
      <w:ins w:id="970" w:author="Yael Bier" w:date="2019-05-15T10:55:00Z">
        <w:r w:rsidR="00536B73">
          <w:rPr>
            <w:rFonts w:ascii="Times New Roman" w:hAnsi="Times New Roman"/>
            <w:sz w:val="22"/>
          </w:rPr>
          <w:t>sion in the classroom was</w:t>
        </w:r>
      </w:ins>
      <w:r w:rsidRPr="007B4F3F">
        <w:rPr>
          <w:rFonts w:ascii="Times New Roman" w:hAnsi="Times New Roman"/>
          <w:sz w:val="22"/>
        </w:rPr>
        <w:t xml:space="preserve"> that there was only a 1% chance that the brother would have the enzyme. (d) Thinking critically:</w:t>
      </w:r>
      <w:r w:rsidRPr="007B4F3F">
        <w:rPr>
          <w:rFonts w:ascii="Times New Roman" w:hAnsi="Times New Roman"/>
          <w:b/>
          <w:sz w:val="22"/>
        </w:rPr>
        <w:t xml:space="preserve"> </w:t>
      </w:r>
      <w:r w:rsidRPr="007B4F3F">
        <w:rPr>
          <w:rFonts w:ascii="Times New Roman" w:hAnsi="Times New Roman"/>
          <w:sz w:val="22"/>
        </w:rPr>
        <w:t xml:space="preserve">In light of </w:t>
      </w:r>
      <w:del w:id="971" w:author="Yael Bier" w:date="2019-05-15T10:56:00Z">
        <w:r w:rsidRPr="007B4F3F" w:rsidDel="00536B73">
          <w:rPr>
            <w:rFonts w:ascii="Times New Roman" w:hAnsi="Times New Roman"/>
            <w:sz w:val="22"/>
          </w:rPr>
          <w:delText xml:space="preserve">our </w:delText>
        </w:r>
      </w:del>
      <w:ins w:id="972" w:author="Yael Bier" w:date="2019-05-15T10:56:00Z">
        <w:r w:rsidR="00536B73">
          <w:rPr>
            <w:rFonts w:ascii="Times New Roman" w:hAnsi="Times New Roman"/>
            <w:sz w:val="22"/>
          </w:rPr>
          <w:t>the</w:t>
        </w:r>
        <w:r w:rsidR="00536B73" w:rsidRPr="007B4F3F">
          <w:rPr>
            <w:rFonts w:ascii="Times New Roman" w:hAnsi="Times New Roman"/>
            <w:sz w:val="22"/>
          </w:rPr>
          <w:t xml:space="preserve"> </w:t>
        </w:r>
      </w:ins>
      <w:r w:rsidRPr="007B4F3F">
        <w:rPr>
          <w:rFonts w:ascii="Times New Roman" w:hAnsi="Times New Roman"/>
          <w:sz w:val="22"/>
        </w:rPr>
        <w:t xml:space="preserve">mathematical findings, </w:t>
      </w:r>
      <w:del w:id="973" w:author="Yael Bier" w:date="2019-05-15T10:56:00Z">
        <w:r w:rsidRPr="007B4F3F" w:rsidDel="00536B73">
          <w:rPr>
            <w:rFonts w:ascii="Times New Roman" w:hAnsi="Times New Roman"/>
            <w:sz w:val="22"/>
          </w:rPr>
          <w:delText>we</w:delText>
        </w:r>
      </w:del>
      <w:ins w:id="974" w:author="Yael Bier" w:date="2019-05-15T10:56:00Z">
        <w:r w:rsidR="00536B73">
          <w:rPr>
            <w:rFonts w:ascii="Times New Roman" w:hAnsi="Times New Roman"/>
            <w:sz w:val="22"/>
          </w:rPr>
          <w:t>the class</w:t>
        </w:r>
      </w:ins>
      <w:r w:rsidRPr="007B4F3F">
        <w:rPr>
          <w:rFonts w:ascii="Times New Roman" w:hAnsi="Times New Roman"/>
          <w:sz w:val="22"/>
        </w:rPr>
        <w:t xml:space="preserve"> </w:t>
      </w:r>
      <w:r w:rsidRPr="007B4F3F">
        <w:rPr>
          <w:rFonts w:ascii="Times New Roman" w:hAnsi="Times New Roman"/>
          <w:i/>
          <w:sz w:val="22"/>
        </w:rPr>
        <w:t xml:space="preserve">suspended </w:t>
      </w:r>
      <w:del w:id="975" w:author="Yael Bier" w:date="2019-05-15T10:56:00Z">
        <w:r w:rsidRPr="007B4F3F" w:rsidDel="00536B73">
          <w:rPr>
            <w:rFonts w:ascii="Times New Roman" w:hAnsi="Times New Roman"/>
            <w:i/>
            <w:sz w:val="22"/>
          </w:rPr>
          <w:delText xml:space="preserve">our </w:delText>
        </w:r>
      </w:del>
      <w:ins w:id="976" w:author="Yael Bier" w:date="2019-05-15T10:56:00Z">
        <w:r w:rsidR="00536B73">
          <w:rPr>
            <w:rFonts w:ascii="Times New Roman" w:hAnsi="Times New Roman"/>
            <w:i/>
            <w:sz w:val="22"/>
          </w:rPr>
          <w:t>its</w:t>
        </w:r>
        <w:r w:rsidR="00536B73" w:rsidRPr="007B4F3F">
          <w:rPr>
            <w:rFonts w:ascii="Times New Roman" w:hAnsi="Times New Roman"/>
            <w:i/>
            <w:sz w:val="22"/>
          </w:rPr>
          <w:t xml:space="preserve"> </w:t>
        </w:r>
      </w:ins>
      <w:r w:rsidRPr="007B4F3F">
        <w:rPr>
          <w:rFonts w:ascii="Times New Roman" w:hAnsi="Times New Roman"/>
          <w:i/>
          <w:sz w:val="22"/>
        </w:rPr>
        <w:t xml:space="preserve">initial judgment </w:t>
      </w:r>
      <w:r w:rsidRPr="007B4F3F">
        <w:rPr>
          <w:rFonts w:ascii="Times New Roman" w:hAnsi="Times New Roman"/>
          <w:sz w:val="22"/>
        </w:rPr>
        <w:t>(i.e. the decision to take the brother to the hospital) and resumed discussion of the question.</w:t>
      </w:r>
      <w:del w:id="977" w:author="Yael Bier" w:date="2019-05-12T16:08:00Z">
        <w:r w:rsidRPr="007B4F3F" w:rsidDel="002A5610">
          <w:rPr>
            <w:rFonts w:ascii="Times New Roman" w:hAnsi="Times New Roman"/>
            <w:sz w:val="22"/>
          </w:rPr>
          <w:delText xml:space="preserve">  </w:delText>
        </w:r>
      </w:del>
      <w:ins w:id="978" w:author="Yael Bier" w:date="2019-05-12T16:08:00Z">
        <w:r w:rsidR="002A5610">
          <w:rPr>
            <w:rFonts w:ascii="Times New Roman" w:hAnsi="Times New Roman"/>
            <w:sz w:val="22"/>
          </w:rPr>
          <w:t xml:space="preserve"> </w:t>
        </w:r>
      </w:ins>
      <w:r w:rsidRPr="007B4F3F">
        <w:rPr>
          <w:rFonts w:ascii="Times New Roman" w:hAnsi="Times New Roman"/>
          <w:sz w:val="22"/>
        </w:rPr>
        <w:t xml:space="preserve">The mathematical calculations proved that some of the </w:t>
      </w:r>
      <w:del w:id="979" w:author="Yael Bier" w:date="2019-05-15T10:56:00Z">
        <w:r w:rsidRPr="007B4F3F" w:rsidDel="00536B73">
          <w:rPr>
            <w:rFonts w:ascii="Times New Roman" w:hAnsi="Times New Roman"/>
            <w:sz w:val="22"/>
          </w:rPr>
          <w:delText xml:space="preserve">students' </w:delText>
        </w:r>
      </w:del>
      <w:r w:rsidRPr="007B4F3F">
        <w:rPr>
          <w:rFonts w:ascii="Times New Roman" w:hAnsi="Times New Roman"/>
          <w:sz w:val="22"/>
        </w:rPr>
        <w:t xml:space="preserve">initial </w:t>
      </w:r>
      <w:r w:rsidRPr="007B4F3F">
        <w:rPr>
          <w:rFonts w:ascii="Times New Roman" w:hAnsi="Times New Roman"/>
          <w:i/>
          <w:sz w:val="22"/>
        </w:rPr>
        <w:t>assumptions</w:t>
      </w:r>
      <w:r w:rsidRPr="007B4F3F">
        <w:rPr>
          <w:rFonts w:ascii="Times New Roman" w:hAnsi="Times New Roman"/>
          <w:sz w:val="22"/>
        </w:rPr>
        <w:t xml:space="preserve"> </w:t>
      </w:r>
      <w:ins w:id="980" w:author="Yael Bier" w:date="2019-05-15T10:56:00Z">
        <w:r w:rsidR="00536B73">
          <w:rPr>
            <w:rFonts w:ascii="Times New Roman" w:hAnsi="Times New Roman"/>
            <w:sz w:val="22"/>
          </w:rPr>
          <w:t xml:space="preserve">of </w:t>
        </w:r>
      </w:ins>
      <w:ins w:id="981" w:author="Yael Bier" w:date="2019-05-15T10:57:00Z">
        <w:r w:rsidR="00536B73">
          <w:rPr>
            <w:rFonts w:ascii="Times New Roman" w:hAnsi="Times New Roman"/>
            <w:sz w:val="22"/>
          </w:rPr>
          <w:t xml:space="preserve">the students </w:t>
        </w:r>
      </w:ins>
      <w:r w:rsidRPr="007B4F3F">
        <w:rPr>
          <w:rFonts w:ascii="Times New Roman" w:hAnsi="Times New Roman"/>
          <w:sz w:val="22"/>
        </w:rPr>
        <w:t xml:space="preserve">had been incorrect (they had assumed that the chances would be higher, they had assumed that they could not understand the variables fully and </w:t>
      </w:r>
      <w:r w:rsidRPr="007B4F3F">
        <w:rPr>
          <w:rFonts w:ascii="Times New Roman" w:hAnsi="Times New Roman"/>
          <w:sz w:val="22"/>
        </w:rPr>
        <w:lastRenderedPageBreak/>
        <w:t>had better 'play it safe').</w:t>
      </w:r>
      <w:del w:id="982" w:author="Yael Bier" w:date="2019-05-12T16:08:00Z">
        <w:r w:rsidRPr="007B4F3F" w:rsidDel="002A5610">
          <w:rPr>
            <w:rFonts w:ascii="Times New Roman" w:hAnsi="Times New Roman"/>
            <w:sz w:val="22"/>
          </w:rPr>
          <w:delText xml:space="preserve">  </w:delText>
        </w:r>
      </w:del>
      <w:ins w:id="983" w:author="Yael Bier" w:date="2019-05-12T16:08:00Z">
        <w:r w:rsidR="002A5610">
          <w:rPr>
            <w:rFonts w:ascii="Times New Roman" w:hAnsi="Times New Roman"/>
            <w:sz w:val="22"/>
          </w:rPr>
          <w:t xml:space="preserve"> </w:t>
        </w:r>
      </w:ins>
      <w:r w:rsidRPr="007B4F3F">
        <w:rPr>
          <w:rFonts w:ascii="Times New Roman" w:hAnsi="Times New Roman"/>
          <w:sz w:val="22"/>
        </w:rPr>
        <w:t xml:space="preserve">Interestingly, even after the calculations had shown the chances of danger to be extremely small, most of the students </w:t>
      </w:r>
      <w:r w:rsidRPr="007B4F3F">
        <w:rPr>
          <w:rFonts w:ascii="Times New Roman" w:hAnsi="Times New Roman"/>
          <w:i/>
          <w:sz w:val="22"/>
        </w:rPr>
        <w:t>still</w:t>
      </w:r>
      <w:r w:rsidRPr="007B4F3F">
        <w:rPr>
          <w:rFonts w:ascii="Times New Roman" w:hAnsi="Times New Roman"/>
          <w:sz w:val="22"/>
        </w:rPr>
        <w:t xml:space="preserve"> decided to go to the hospital. As a result, </w:t>
      </w:r>
      <w:del w:id="984" w:author="Yael Bier" w:date="2019-05-15T10:57:00Z">
        <w:r w:rsidRPr="007B4F3F" w:rsidDel="00536B73">
          <w:rPr>
            <w:rFonts w:ascii="Times New Roman" w:hAnsi="Times New Roman"/>
            <w:sz w:val="22"/>
          </w:rPr>
          <w:delText xml:space="preserve">our </w:delText>
        </w:r>
      </w:del>
      <w:ins w:id="985" w:author="Yael Bier" w:date="2019-05-15T10:57:00Z">
        <w:r w:rsidR="00536B73">
          <w:rPr>
            <w:rFonts w:ascii="Times New Roman" w:hAnsi="Times New Roman"/>
            <w:sz w:val="22"/>
          </w:rPr>
          <w:t>the</w:t>
        </w:r>
        <w:r w:rsidR="00536B73" w:rsidRPr="007B4F3F">
          <w:rPr>
            <w:rFonts w:ascii="Times New Roman" w:hAnsi="Times New Roman"/>
            <w:sz w:val="22"/>
          </w:rPr>
          <w:t xml:space="preserve"> </w:t>
        </w:r>
      </w:ins>
      <w:r w:rsidRPr="007B4F3F">
        <w:rPr>
          <w:rFonts w:ascii="Times New Roman" w:hAnsi="Times New Roman"/>
          <w:sz w:val="22"/>
        </w:rPr>
        <w:t xml:space="preserve">attempt to resolve the conflict between </w:t>
      </w:r>
      <w:del w:id="986" w:author="Yael Bier" w:date="2019-05-15T10:57:00Z">
        <w:r w:rsidRPr="007B4F3F" w:rsidDel="00536B73">
          <w:rPr>
            <w:rFonts w:ascii="Times New Roman" w:hAnsi="Times New Roman"/>
            <w:sz w:val="22"/>
          </w:rPr>
          <w:delText xml:space="preserve">their </w:delText>
        </w:r>
      </w:del>
      <w:r w:rsidRPr="007B4F3F">
        <w:rPr>
          <w:rFonts w:ascii="Times New Roman" w:hAnsi="Times New Roman"/>
          <w:sz w:val="22"/>
        </w:rPr>
        <w:t xml:space="preserve">initial intuitions and </w:t>
      </w:r>
      <w:del w:id="987" w:author="Yael Bier" w:date="2019-05-15T10:57:00Z">
        <w:r w:rsidRPr="007B4F3F" w:rsidDel="00536B73">
          <w:rPr>
            <w:rFonts w:ascii="Times New Roman" w:hAnsi="Times New Roman"/>
            <w:sz w:val="22"/>
          </w:rPr>
          <w:delText xml:space="preserve">the </w:delText>
        </w:r>
      </w:del>
      <w:r w:rsidRPr="007B4F3F">
        <w:rPr>
          <w:rFonts w:ascii="Times New Roman" w:hAnsi="Times New Roman"/>
          <w:sz w:val="22"/>
        </w:rPr>
        <w:t xml:space="preserve">mathematical data led </w:t>
      </w:r>
      <w:del w:id="988" w:author="Yael Bier" w:date="2019-05-15T10:57:00Z">
        <w:r w:rsidRPr="007B4F3F" w:rsidDel="00536B73">
          <w:rPr>
            <w:rFonts w:ascii="Times New Roman" w:hAnsi="Times New Roman"/>
            <w:sz w:val="22"/>
          </w:rPr>
          <w:delText xml:space="preserve">us </w:delText>
        </w:r>
      </w:del>
      <w:r w:rsidRPr="007B4F3F">
        <w:rPr>
          <w:rFonts w:ascii="Times New Roman" w:hAnsi="Times New Roman"/>
          <w:sz w:val="22"/>
        </w:rPr>
        <w:t xml:space="preserve">to </w:t>
      </w:r>
      <w:ins w:id="989" w:author="Yael Bier" w:date="2019-05-15T10:57:00Z">
        <w:r w:rsidR="00536B73">
          <w:rPr>
            <w:rFonts w:ascii="Times New Roman" w:hAnsi="Times New Roman"/>
            <w:sz w:val="22"/>
          </w:rPr>
          <w:t xml:space="preserve">a </w:t>
        </w:r>
      </w:ins>
      <w:r w:rsidRPr="007B4F3F">
        <w:rPr>
          <w:rFonts w:ascii="Times New Roman" w:hAnsi="Times New Roman"/>
          <w:sz w:val="22"/>
        </w:rPr>
        <w:t>discuss</w:t>
      </w:r>
      <w:ins w:id="990" w:author="Yael Bier" w:date="2019-05-15T10:57:00Z">
        <w:r w:rsidR="00536B73">
          <w:rPr>
            <w:rFonts w:ascii="Times New Roman" w:hAnsi="Times New Roman"/>
            <w:sz w:val="22"/>
          </w:rPr>
          <w:t>ion on</w:t>
        </w:r>
      </w:ins>
      <w:r w:rsidRPr="007B4F3F">
        <w:rPr>
          <w:rFonts w:ascii="Times New Roman" w:hAnsi="Times New Roman"/>
          <w:sz w:val="22"/>
        </w:rPr>
        <w:t xml:space="preserve"> </w:t>
      </w:r>
      <w:r w:rsidRPr="007B4F3F">
        <w:rPr>
          <w:rFonts w:ascii="Times New Roman" w:hAnsi="Times New Roman"/>
          <w:i/>
          <w:sz w:val="22"/>
        </w:rPr>
        <w:t>alternatives</w:t>
      </w:r>
      <w:r w:rsidRPr="007B4F3F">
        <w:rPr>
          <w:rFonts w:ascii="Times New Roman" w:hAnsi="Times New Roman"/>
          <w:sz w:val="22"/>
        </w:rPr>
        <w:t xml:space="preserve"> – not to the </w:t>
      </w:r>
      <w:del w:id="991" w:author="Yael Bier" w:date="2019-05-15T14:11:00Z">
        <w:r w:rsidRPr="007B4F3F" w:rsidDel="00D3718D">
          <w:rPr>
            <w:rFonts w:ascii="Times New Roman" w:hAnsi="Times New Roman"/>
            <w:sz w:val="22"/>
          </w:rPr>
          <w:delText xml:space="preserve">students' </w:delText>
        </w:r>
      </w:del>
      <w:r w:rsidRPr="007B4F3F">
        <w:rPr>
          <w:rFonts w:ascii="Times New Roman" w:hAnsi="Times New Roman"/>
          <w:sz w:val="22"/>
        </w:rPr>
        <w:t>original answer, but to the</w:t>
      </w:r>
      <w:del w:id="992" w:author="Yael Bier" w:date="2019-05-15T14:11:00Z">
        <w:r w:rsidRPr="007B4F3F" w:rsidDel="00D3718D">
          <w:rPr>
            <w:rFonts w:ascii="Times New Roman" w:hAnsi="Times New Roman"/>
            <w:sz w:val="22"/>
          </w:rPr>
          <w:delText>ir</w:delText>
        </w:r>
      </w:del>
      <w:r w:rsidRPr="007B4F3F">
        <w:rPr>
          <w:rFonts w:ascii="Times New Roman" w:hAnsi="Times New Roman"/>
          <w:sz w:val="22"/>
        </w:rPr>
        <w:t xml:space="preserve"> means of </w:t>
      </w:r>
      <w:r w:rsidRPr="007B4F3F">
        <w:rPr>
          <w:rFonts w:ascii="Times New Roman" w:hAnsi="Times New Roman"/>
          <w:i/>
          <w:sz w:val="22"/>
        </w:rPr>
        <w:t>supporting</w:t>
      </w:r>
      <w:r w:rsidRPr="007B4F3F">
        <w:rPr>
          <w:rFonts w:ascii="Times New Roman" w:hAnsi="Times New Roman"/>
          <w:sz w:val="22"/>
        </w:rPr>
        <w:t xml:space="preserve"> that answer. Instead of basing their answer on false assumptions and ignorance, students were able to question the absolute finality and power of the mathematical result, and to consider whether mathematical solutions were always a </w:t>
      </w:r>
      <w:r w:rsidRPr="007B4F3F">
        <w:rPr>
          <w:rFonts w:ascii="Times New Roman" w:hAnsi="Times New Roman"/>
          <w:i/>
          <w:sz w:val="22"/>
        </w:rPr>
        <w:t>sufficient</w:t>
      </w:r>
      <w:r w:rsidRPr="007B4F3F">
        <w:rPr>
          <w:rFonts w:ascii="Times New Roman" w:hAnsi="Times New Roman"/>
          <w:sz w:val="22"/>
        </w:rPr>
        <w:t xml:space="preserve"> basis for making daily-life decisions. As one student said, "if it's my brother, then that 1% may as well be 100%," suggesting that 'hard' mathematical facts do not always </w:t>
      </w:r>
      <w:del w:id="993" w:author="Yael Bier" w:date="2019-05-15T10:59:00Z">
        <w:r w:rsidRPr="007B4F3F" w:rsidDel="0014123C">
          <w:rPr>
            <w:rFonts w:ascii="Times New Roman" w:hAnsi="Times New Roman"/>
            <w:sz w:val="22"/>
          </w:rPr>
          <w:delText xml:space="preserve">remove </w:delText>
        </w:r>
      </w:del>
      <w:ins w:id="994" w:author="Yael Bier" w:date="2019-05-15T10:59:00Z">
        <w:r w:rsidR="0014123C">
          <w:rPr>
            <w:rFonts w:ascii="Times New Roman" w:hAnsi="Times New Roman"/>
            <w:sz w:val="22"/>
          </w:rPr>
          <w:t>eliminate</w:t>
        </w:r>
        <w:r w:rsidR="0014123C" w:rsidRPr="007B4F3F">
          <w:rPr>
            <w:rFonts w:ascii="Times New Roman" w:hAnsi="Times New Roman"/>
            <w:sz w:val="22"/>
          </w:rPr>
          <w:t xml:space="preserve"> </w:t>
        </w:r>
      </w:ins>
      <w:r w:rsidRPr="007B4F3F">
        <w:rPr>
          <w:rFonts w:ascii="Times New Roman" w:hAnsi="Times New Roman"/>
          <w:sz w:val="22"/>
        </w:rPr>
        <w:t xml:space="preserve">the </w:t>
      </w:r>
      <w:ins w:id="995" w:author="Yael Bier" w:date="2019-05-15T11:00:00Z">
        <w:r w:rsidR="0014123C">
          <w:rPr>
            <w:rFonts w:ascii="Times New Roman" w:hAnsi="Times New Roman"/>
            <w:sz w:val="22"/>
          </w:rPr>
          <w:t xml:space="preserve">influence of </w:t>
        </w:r>
      </w:ins>
      <w:del w:id="996" w:author="Yael Bier" w:date="2019-05-15T10:59:00Z">
        <w:r w:rsidRPr="007B4F3F" w:rsidDel="0014123C">
          <w:rPr>
            <w:rFonts w:ascii="Times New Roman" w:hAnsi="Times New Roman"/>
            <w:sz w:val="22"/>
          </w:rPr>
          <w:delText xml:space="preserve">discussion from the influence of </w:delText>
        </w:r>
      </w:del>
      <w:r w:rsidRPr="007B4F3F">
        <w:rPr>
          <w:rFonts w:ascii="Times New Roman" w:hAnsi="Times New Roman"/>
          <w:sz w:val="22"/>
        </w:rPr>
        <w:t>othe</w:t>
      </w:r>
      <w:r>
        <w:rPr>
          <w:rFonts w:ascii="Times New Roman" w:hAnsi="Times New Roman"/>
          <w:sz w:val="22"/>
        </w:rPr>
        <w:t>r pertinent, deciding factors</w:t>
      </w:r>
      <w:ins w:id="997" w:author="Yael Bier" w:date="2019-05-15T10:59:00Z">
        <w:r w:rsidR="0014123C">
          <w:rPr>
            <w:rFonts w:ascii="Times New Roman" w:hAnsi="Times New Roman"/>
            <w:sz w:val="22"/>
          </w:rPr>
          <w:t xml:space="preserve"> </w:t>
        </w:r>
      </w:ins>
      <w:ins w:id="998" w:author="Yael Bier" w:date="2019-05-15T11:00:00Z">
        <w:r w:rsidR="0014123C">
          <w:rPr>
            <w:rFonts w:ascii="Times New Roman" w:hAnsi="Times New Roman"/>
            <w:sz w:val="22"/>
          </w:rPr>
          <w:t>from consideration</w:t>
        </w:r>
      </w:ins>
      <w:r>
        <w:rPr>
          <w:rFonts w:ascii="Times New Roman" w:hAnsi="Times New Roman"/>
          <w:sz w:val="22"/>
        </w:rPr>
        <w:t xml:space="preserve">. </w:t>
      </w:r>
    </w:p>
    <w:p w14:paraId="6CF6AC65" w14:textId="3E6BC798" w:rsidR="003D45FB" w:rsidRDefault="003D45FB" w:rsidP="00D11885">
      <w:pPr>
        <w:spacing w:after="200" w:line="480" w:lineRule="auto"/>
        <w:jc w:val="both"/>
        <w:rPr>
          <w:rFonts w:ascii="Times New Roman" w:hAnsi="Times New Roman"/>
          <w:b/>
        </w:rPr>
      </w:pPr>
      <w:r w:rsidRPr="007B4F3F">
        <w:rPr>
          <w:rFonts w:ascii="Times New Roman" w:hAnsi="Times New Roman"/>
          <w:b/>
          <w:sz w:val="28"/>
        </w:rPr>
        <w:t>Discussion</w:t>
      </w:r>
      <w:r>
        <w:rPr>
          <w:rFonts w:ascii="Times New Roman" w:hAnsi="Times New Roman"/>
          <w:b/>
          <w:sz w:val="28"/>
        </w:rPr>
        <w:t xml:space="preserve"> &amp; </w:t>
      </w:r>
      <w:r w:rsidRPr="007B4F3F">
        <w:rPr>
          <w:rFonts w:ascii="Times New Roman" w:hAnsi="Times New Roman"/>
          <w:b/>
          <w:sz w:val="28"/>
        </w:rPr>
        <w:t>Conclusion</w:t>
      </w:r>
      <w:ins w:id="999" w:author="Yael Bier" w:date="2019-05-15T12:47:00Z">
        <w:r w:rsidR="006B3CFE">
          <w:rPr>
            <w:rFonts w:ascii="Times New Roman" w:hAnsi="Times New Roman"/>
            <w:b/>
            <w:sz w:val="28"/>
          </w:rPr>
          <w:t>s</w:t>
        </w:r>
      </w:ins>
      <w:r w:rsidRPr="007B4F3F" w:rsidDel="003D3A19">
        <w:rPr>
          <w:rFonts w:ascii="Times New Roman" w:hAnsi="Times New Roman"/>
          <w:b/>
        </w:rPr>
        <w:t xml:space="preserve"> </w:t>
      </w:r>
    </w:p>
    <w:p w14:paraId="4E2349F2" w14:textId="0AA3FF0F" w:rsidR="00A33D3F" w:rsidRPr="007B4F3F" w:rsidRDefault="003D45FB" w:rsidP="00D11885">
      <w:pPr>
        <w:spacing w:after="200" w:line="480" w:lineRule="auto"/>
        <w:jc w:val="both"/>
        <w:rPr>
          <w:rFonts w:ascii="Times New Roman" w:hAnsi="Times New Roman"/>
          <w:sz w:val="22"/>
        </w:rPr>
      </w:pPr>
      <w:commentRangeStart w:id="1000"/>
      <w:r w:rsidRPr="007B4F3F">
        <w:rPr>
          <w:rFonts w:ascii="Times New Roman" w:hAnsi="Times New Roman"/>
          <w:sz w:val="22"/>
        </w:rPr>
        <w:t xml:space="preserve">As the </w:t>
      </w:r>
      <w:commentRangeStart w:id="1001"/>
      <w:r w:rsidRPr="007B4F3F">
        <w:rPr>
          <w:rFonts w:ascii="Times New Roman" w:hAnsi="Times New Roman"/>
          <w:sz w:val="22"/>
        </w:rPr>
        <w:t xml:space="preserve">examples </w:t>
      </w:r>
      <w:commentRangeEnd w:id="1001"/>
      <w:r w:rsidR="0014123C">
        <w:rPr>
          <w:rStyle w:val="CommentReference"/>
        </w:rPr>
        <w:commentReference w:id="1001"/>
      </w:r>
      <w:r w:rsidRPr="007B4F3F">
        <w:rPr>
          <w:rFonts w:ascii="Times New Roman" w:hAnsi="Times New Roman"/>
          <w:sz w:val="22"/>
        </w:rPr>
        <w:t xml:space="preserve">above show, the mathematical content of statistics and probability is well suited to being 'infused' with instruction </w:t>
      </w:r>
      <w:del w:id="1002" w:author="Yael Bier" w:date="2019-05-15T11:01:00Z">
        <w:r w:rsidRPr="007B4F3F" w:rsidDel="007D307A">
          <w:rPr>
            <w:rFonts w:ascii="Times New Roman" w:hAnsi="Times New Roman"/>
            <w:sz w:val="22"/>
          </w:rPr>
          <w:delText xml:space="preserve">in </w:delText>
        </w:r>
      </w:del>
      <w:ins w:id="1003" w:author="Yael Bier" w:date="2019-05-15T11:01:00Z">
        <w:r w:rsidR="007D307A">
          <w:rPr>
            <w:rFonts w:ascii="Times New Roman" w:hAnsi="Times New Roman"/>
            <w:sz w:val="22"/>
          </w:rPr>
          <w:t>of</w:t>
        </w:r>
        <w:r w:rsidR="007D307A" w:rsidRPr="007B4F3F">
          <w:rPr>
            <w:rFonts w:ascii="Times New Roman" w:hAnsi="Times New Roman"/>
            <w:sz w:val="22"/>
          </w:rPr>
          <w:t xml:space="preserve"> </w:t>
        </w:r>
      </w:ins>
      <w:r w:rsidRPr="007B4F3F">
        <w:rPr>
          <w:rFonts w:ascii="Times New Roman" w:hAnsi="Times New Roman"/>
          <w:sz w:val="22"/>
        </w:rPr>
        <w:t>critical thinking skills. The hierarchical patterns in which both the content and the skills can be taught complement one another structurally, with more elements of critical thinking coming into play as the mathematics becomes progressively more complex.</w:t>
      </w:r>
      <w:del w:id="1004" w:author="Yael Bier" w:date="2019-05-12T16:08:00Z">
        <w:r w:rsidRPr="007B4F3F" w:rsidDel="002A5610">
          <w:rPr>
            <w:rFonts w:ascii="Times New Roman" w:hAnsi="Times New Roman"/>
            <w:sz w:val="22"/>
          </w:rPr>
          <w:delText xml:space="preserve">  </w:delText>
        </w:r>
      </w:del>
      <w:ins w:id="1005" w:author="Yael Bier" w:date="2019-05-12T16:08:00Z">
        <w:r w:rsidR="002A5610">
          <w:rPr>
            <w:rFonts w:ascii="Times New Roman" w:hAnsi="Times New Roman"/>
            <w:sz w:val="22"/>
          </w:rPr>
          <w:t xml:space="preserve"> </w:t>
        </w:r>
      </w:ins>
      <w:r w:rsidRPr="007B4F3F">
        <w:rPr>
          <w:rFonts w:ascii="Times New Roman" w:hAnsi="Times New Roman"/>
          <w:sz w:val="22"/>
        </w:rPr>
        <w:t>The two instructional goals (statistics and critical thinking) are also mutually beneficial in terms of content</w:t>
      </w:r>
      <w:del w:id="1006" w:author="Yael Bier" w:date="2019-05-15T11:02:00Z">
        <w:r w:rsidRPr="007B4F3F" w:rsidDel="007D307A">
          <w:rPr>
            <w:rFonts w:ascii="Times New Roman" w:hAnsi="Times New Roman"/>
            <w:sz w:val="22"/>
          </w:rPr>
          <w:delText>:</w:delText>
        </w:r>
      </w:del>
      <w:ins w:id="1007" w:author="Yael Bier" w:date="2019-05-15T11:02:00Z">
        <w:r w:rsidR="007D307A">
          <w:rPr>
            <w:rFonts w:ascii="Times New Roman" w:hAnsi="Times New Roman"/>
            <w:sz w:val="22"/>
          </w:rPr>
          <w:t>;</w:t>
        </w:r>
      </w:ins>
      <w:r w:rsidRPr="007B4F3F">
        <w:rPr>
          <w:rFonts w:ascii="Times New Roman" w:hAnsi="Times New Roman"/>
          <w:sz w:val="22"/>
        </w:rPr>
        <w:t xml:space="preserve"> </w:t>
      </w:r>
      <w:commentRangeStart w:id="1008"/>
      <w:r w:rsidRPr="007B4F3F">
        <w:rPr>
          <w:rFonts w:ascii="Times New Roman" w:hAnsi="Times New Roman"/>
          <w:sz w:val="22"/>
        </w:rPr>
        <w:t>the mathematics provides the students with a means to engage in critical thought and pursue independent challenges and confirmation</w:t>
      </w:r>
      <w:del w:id="1009" w:author="Yael Bier" w:date="2019-05-15T11:02:00Z">
        <w:r w:rsidRPr="007B4F3F" w:rsidDel="007D307A">
          <w:rPr>
            <w:rFonts w:ascii="Times New Roman" w:hAnsi="Times New Roman"/>
            <w:sz w:val="22"/>
          </w:rPr>
          <w:delText>s</w:delText>
        </w:r>
      </w:del>
      <w:r w:rsidRPr="007B4F3F">
        <w:rPr>
          <w:rFonts w:ascii="Times New Roman" w:hAnsi="Times New Roman"/>
          <w:sz w:val="22"/>
        </w:rPr>
        <w:t xml:space="preserve"> </w:t>
      </w:r>
      <w:del w:id="1010" w:author="Yael Bier" w:date="2019-05-15T11:02:00Z">
        <w:r w:rsidRPr="007B4F3F" w:rsidDel="007D307A">
          <w:rPr>
            <w:rFonts w:ascii="Times New Roman" w:hAnsi="Times New Roman"/>
            <w:sz w:val="22"/>
          </w:rPr>
          <w:delText xml:space="preserve">to </w:delText>
        </w:r>
      </w:del>
      <w:ins w:id="1011" w:author="Yael Bier" w:date="2019-05-15T11:02:00Z">
        <w:r w:rsidR="007D307A">
          <w:rPr>
            <w:rFonts w:ascii="Times New Roman" w:hAnsi="Times New Roman"/>
            <w:sz w:val="22"/>
          </w:rPr>
          <w:t>of</w:t>
        </w:r>
        <w:r w:rsidR="007D307A" w:rsidRPr="007B4F3F">
          <w:rPr>
            <w:rFonts w:ascii="Times New Roman" w:hAnsi="Times New Roman"/>
            <w:sz w:val="22"/>
          </w:rPr>
          <w:t xml:space="preserve"> </w:t>
        </w:r>
      </w:ins>
      <w:r w:rsidRPr="007B4F3F">
        <w:rPr>
          <w:rFonts w:ascii="Times New Roman" w:hAnsi="Times New Roman"/>
          <w:sz w:val="22"/>
        </w:rPr>
        <w:t>the</w:t>
      </w:r>
      <w:ins w:id="1012" w:author="Yael Bier" w:date="2019-05-15T11:03:00Z">
        <w:r w:rsidR="007D307A">
          <w:rPr>
            <w:rFonts w:ascii="Times New Roman" w:hAnsi="Times New Roman"/>
            <w:sz w:val="22"/>
          </w:rPr>
          <w:t xml:space="preserve"> available</w:t>
        </w:r>
      </w:ins>
      <w:r w:rsidRPr="007B4F3F">
        <w:rPr>
          <w:rFonts w:ascii="Times New Roman" w:hAnsi="Times New Roman"/>
          <w:sz w:val="22"/>
        </w:rPr>
        <w:t xml:space="preserve"> information</w:t>
      </w:r>
      <w:commentRangeEnd w:id="1008"/>
      <w:r w:rsidR="007D307A">
        <w:rPr>
          <w:rStyle w:val="CommentReference"/>
        </w:rPr>
        <w:commentReference w:id="1008"/>
      </w:r>
      <w:del w:id="1013" w:author="Yael Bier" w:date="2019-05-15T11:03:00Z">
        <w:r w:rsidRPr="007B4F3F" w:rsidDel="007D307A">
          <w:rPr>
            <w:rFonts w:ascii="Times New Roman" w:hAnsi="Times New Roman"/>
            <w:sz w:val="22"/>
          </w:rPr>
          <w:delText xml:space="preserve"> </w:delText>
        </w:r>
      </w:del>
      <w:del w:id="1014" w:author="Yael Bier" w:date="2019-05-15T11:02:00Z">
        <w:r w:rsidRPr="007B4F3F" w:rsidDel="007D307A">
          <w:rPr>
            <w:rFonts w:ascii="Times New Roman" w:hAnsi="Times New Roman"/>
            <w:sz w:val="22"/>
          </w:rPr>
          <w:delText>they are given</w:delText>
        </w:r>
      </w:del>
      <w:r w:rsidRPr="007B4F3F">
        <w:rPr>
          <w:rFonts w:ascii="Times New Roman" w:hAnsi="Times New Roman"/>
          <w:sz w:val="22"/>
        </w:rPr>
        <w:t>. The “Probability in Daily Life” unit provides the mathematics</w:t>
      </w:r>
      <w:ins w:id="1015" w:author="Yael Bier" w:date="2019-05-15T11:06:00Z">
        <w:r w:rsidR="007D307A">
          <w:rPr>
            <w:rFonts w:ascii="Times New Roman" w:hAnsi="Times New Roman"/>
            <w:sz w:val="22"/>
          </w:rPr>
          <w:t xml:space="preserve"> lesson</w:t>
        </w:r>
      </w:ins>
      <w:r w:rsidRPr="007B4F3F">
        <w:rPr>
          <w:rFonts w:ascii="Times New Roman" w:hAnsi="Times New Roman"/>
          <w:sz w:val="22"/>
        </w:rPr>
        <w:t xml:space="preserve"> with a practical 'real world' context that can help </w:t>
      </w:r>
      <w:del w:id="1016" w:author="Yael Bier" w:date="2019-05-15T11:06:00Z">
        <w:r w:rsidRPr="007B4F3F" w:rsidDel="007D307A">
          <w:rPr>
            <w:rFonts w:ascii="Times New Roman" w:hAnsi="Times New Roman"/>
            <w:sz w:val="22"/>
          </w:rPr>
          <w:delText xml:space="preserve">the </w:delText>
        </w:r>
      </w:del>
      <w:r w:rsidRPr="007B4F3F">
        <w:rPr>
          <w:rFonts w:ascii="Times New Roman" w:hAnsi="Times New Roman"/>
          <w:sz w:val="22"/>
        </w:rPr>
        <w:t xml:space="preserve">students comprehend the material more concretely </w:t>
      </w:r>
      <w:del w:id="1017" w:author="Yael Bier" w:date="2019-05-15T11:07:00Z">
        <w:r w:rsidRPr="007B4F3F" w:rsidDel="007D307A">
          <w:rPr>
            <w:rFonts w:ascii="Times New Roman" w:hAnsi="Times New Roman"/>
            <w:sz w:val="22"/>
          </w:rPr>
          <w:delText xml:space="preserve">as more </w:delText>
        </w:r>
      </w:del>
      <w:r w:rsidRPr="007B4F3F">
        <w:rPr>
          <w:rFonts w:ascii="Times New Roman" w:hAnsi="Times New Roman"/>
          <w:sz w:val="22"/>
        </w:rPr>
        <w:t xml:space="preserve">than </w:t>
      </w:r>
      <w:ins w:id="1018" w:author="Yael Bier" w:date="2019-05-15T11:09:00Z">
        <w:r w:rsidR="007D63A4">
          <w:rPr>
            <w:rFonts w:ascii="Times New Roman" w:hAnsi="Times New Roman"/>
            <w:sz w:val="22"/>
          </w:rPr>
          <w:t xml:space="preserve">simply with </w:t>
        </w:r>
      </w:ins>
      <w:del w:id="1019" w:author="Yael Bier" w:date="2019-05-15T11:07:00Z">
        <w:r w:rsidRPr="007B4F3F" w:rsidDel="007D307A">
          <w:rPr>
            <w:rFonts w:ascii="Times New Roman" w:hAnsi="Times New Roman"/>
            <w:sz w:val="22"/>
          </w:rPr>
          <w:delText xml:space="preserve">the </w:delText>
        </w:r>
      </w:del>
      <w:r w:rsidRPr="007B4F3F">
        <w:rPr>
          <w:rFonts w:ascii="Times New Roman" w:hAnsi="Times New Roman"/>
          <w:sz w:val="22"/>
        </w:rPr>
        <w:t xml:space="preserve">abstract manipulation of numbers on a page. The various critical thinking skills could then be taught explicitly in the context of using mathematics to solve problems in </w:t>
      </w:r>
      <w:del w:id="1020" w:author="Yael Bier" w:date="2019-05-15T11:09:00Z">
        <w:r w:rsidRPr="007B4F3F" w:rsidDel="007D63A4">
          <w:rPr>
            <w:rFonts w:ascii="Times New Roman" w:hAnsi="Times New Roman"/>
            <w:sz w:val="22"/>
          </w:rPr>
          <w:delText xml:space="preserve">the </w:delText>
        </w:r>
      </w:del>
      <w:r w:rsidRPr="007B4F3F">
        <w:rPr>
          <w:rFonts w:ascii="Times New Roman" w:hAnsi="Times New Roman"/>
          <w:sz w:val="22"/>
        </w:rPr>
        <w:t>real world situations. The addition of critical thinking provides an added reflective dimension to the mathematical treatment rendering both the approach and the results more meaningful to students.</w:t>
      </w:r>
      <w:commentRangeEnd w:id="1000"/>
      <w:r w:rsidR="002648B7">
        <w:rPr>
          <w:rStyle w:val="CommentReference"/>
        </w:rPr>
        <w:commentReference w:id="1000"/>
      </w:r>
    </w:p>
    <w:p w14:paraId="421ADB17" w14:textId="77777777" w:rsidR="003D45FB" w:rsidRPr="007B4F3F" w:rsidRDefault="003D45FB" w:rsidP="00D11885">
      <w:pPr>
        <w:spacing w:after="200" w:line="480" w:lineRule="auto"/>
        <w:jc w:val="both"/>
        <w:rPr>
          <w:rFonts w:ascii="Times New Roman" w:hAnsi="Times New Roman"/>
          <w:i/>
        </w:rPr>
      </w:pPr>
      <w:r w:rsidRPr="007B4F3F">
        <w:rPr>
          <w:rFonts w:ascii="Times New Roman" w:hAnsi="Times New Roman"/>
          <w:i/>
        </w:rPr>
        <w:t>Educational implications</w:t>
      </w:r>
    </w:p>
    <w:p w14:paraId="0732BD40" w14:textId="77777777" w:rsidR="002648B7" w:rsidRDefault="003D45FB" w:rsidP="00D11885">
      <w:pPr>
        <w:spacing w:after="200" w:line="480" w:lineRule="auto"/>
        <w:jc w:val="both"/>
        <w:rPr>
          <w:ins w:id="1021" w:author="Yael Bier" w:date="2019-05-15T15:10:00Z"/>
          <w:rFonts w:ascii="Times New Roman" w:hAnsi="Times New Roman"/>
          <w:sz w:val="22"/>
        </w:rPr>
      </w:pPr>
      <w:commentRangeStart w:id="1022"/>
      <w:r w:rsidRPr="007B4F3F">
        <w:rPr>
          <w:rFonts w:ascii="Times New Roman" w:hAnsi="Times New Roman"/>
          <w:sz w:val="22"/>
        </w:rPr>
        <w:t xml:space="preserve">One of the benefits of the curricular adjustment presented here is that it did not require </w:t>
      </w:r>
      <w:del w:id="1023" w:author="Yael Bier" w:date="2019-05-15T11:10:00Z">
        <w:r w:rsidRPr="007B4F3F" w:rsidDel="007D63A4">
          <w:rPr>
            <w:rFonts w:ascii="Times New Roman" w:hAnsi="Times New Roman"/>
            <w:sz w:val="22"/>
          </w:rPr>
          <w:delText xml:space="preserve">the </w:delText>
        </w:r>
      </w:del>
      <w:ins w:id="1024" w:author="Yael Bier" w:date="2019-05-15T11:10:00Z">
        <w:r w:rsidR="007D63A4">
          <w:rPr>
            <w:rFonts w:ascii="Times New Roman" w:hAnsi="Times New Roman"/>
            <w:sz w:val="22"/>
          </w:rPr>
          <w:t>a</w:t>
        </w:r>
        <w:r w:rsidR="007D63A4" w:rsidRPr="007B4F3F">
          <w:rPr>
            <w:rFonts w:ascii="Times New Roman" w:hAnsi="Times New Roman"/>
            <w:sz w:val="22"/>
          </w:rPr>
          <w:t xml:space="preserve"> </w:t>
        </w:r>
      </w:ins>
      <w:r w:rsidRPr="007B4F3F">
        <w:rPr>
          <w:rFonts w:ascii="Times New Roman" w:hAnsi="Times New Roman"/>
          <w:sz w:val="22"/>
        </w:rPr>
        <w:t xml:space="preserve">complete overhaul </w:t>
      </w:r>
      <w:r w:rsidRPr="00A44189">
        <w:rPr>
          <w:rFonts w:ascii="Times New Roman" w:hAnsi="Times New Roman"/>
          <w:sz w:val="22"/>
        </w:rPr>
        <w:t xml:space="preserve">of </w:t>
      </w:r>
      <w:del w:id="1025" w:author="Yael Bier" w:date="2019-05-15T11:10:00Z">
        <w:r w:rsidRPr="00A44189" w:rsidDel="007D63A4">
          <w:rPr>
            <w:rFonts w:ascii="Times New Roman" w:hAnsi="Times New Roman"/>
            <w:sz w:val="22"/>
          </w:rPr>
          <w:delText xml:space="preserve">the </w:delText>
        </w:r>
      </w:del>
      <w:ins w:id="1026" w:author="Yael Bier" w:date="2019-05-15T11:10:00Z">
        <w:r w:rsidR="007D63A4">
          <w:rPr>
            <w:rFonts w:ascii="Times New Roman" w:hAnsi="Times New Roman"/>
            <w:sz w:val="22"/>
          </w:rPr>
          <w:t>an</w:t>
        </w:r>
        <w:r w:rsidR="007D63A4" w:rsidRPr="00A44189">
          <w:rPr>
            <w:rFonts w:ascii="Times New Roman" w:hAnsi="Times New Roman"/>
            <w:sz w:val="22"/>
          </w:rPr>
          <w:t xml:space="preserve"> </w:t>
        </w:r>
      </w:ins>
      <w:r w:rsidRPr="00A44189">
        <w:rPr>
          <w:rFonts w:ascii="Times New Roman" w:hAnsi="Times New Roman"/>
          <w:sz w:val="22"/>
        </w:rPr>
        <w:t xml:space="preserve">entire school curriculum, but was </w:t>
      </w:r>
      <w:del w:id="1027" w:author="Yael Bier" w:date="2019-05-15T15:09:00Z">
        <w:r w:rsidRPr="00A44189" w:rsidDel="002648B7">
          <w:rPr>
            <w:rFonts w:ascii="Times New Roman" w:hAnsi="Times New Roman"/>
            <w:sz w:val="22"/>
          </w:rPr>
          <w:delText xml:space="preserve">first </w:delText>
        </w:r>
      </w:del>
      <w:r w:rsidRPr="00A44189">
        <w:rPr>
          <w:rFonts w:ascii="Times New Roman" w:hAnsi="Times New Roman"/>
          <w:sz w:val="22"/>
        </w:rPr>
        <w:t>implemented at the discretion of the individual teacher;</w:t>
      </w:r>
      <w:commentRangeEnd w:id="1022"/>
      <w:r w:rsidR="00DD655B">
        <w:rPr>
          <w:rStyle w:val="CommentReference"/>
          <w:rtl/>
        </w:rPr>
        <w:commentReference w:id="1022"/>
      </w:r>
      <w:r w:rsidRPr="00A44189">
        <w:rPr>
          <w:rFonts w:ascii="Times New Roman" w:hAnsi="Times New Roman"/>
          <w:sz w:val="22"/>
        </w:rPr>
        <w:t xml:space="preserve"> however, as Innabi and Sheikh (2006) stress, </w:t>
      </w:r>
      <w:del w:id="1028" w:author="Yael Bier" w:date="2019-05-15T15:09:00Z">
        <w:r w:rsidRPr="00A44189" w:rsidDel="002648B7">
          <w:rPr>
            <w:rFonts w:ascii="Times New Roman" w:hAnsi="Times New Roman"/>
            <w:sz w:val="22"/>
          </w:rPr>
          <w:delText xml:space="preserve">the </w:delText>
        </w:r>
      </w:del>
      <w:r w:rsidRPr="00A44189">
        <w:rPr>
          <w:rFonts w:ascii="Times New Roman" w:hAnsi="Times New Roman"/>
          <w:sz w:val="22"/>
        </w:rPr>
        <w:t xml:space="preserve">teachers who implement such changes must </w:t>
      </w:r>
      <w:r w:rsidRPr="00A44189">
        <w:rPr>
          <w:rFonts w:ascii="Times New Roman" w:hAnsi="Times New Roman"/>
          <w:i/>
          <w:sz w:val="22"/>
        </w:rPr>
        <w:t>themselves</w:t>
      </w:r>
      <w:r w:rsidRPr="00A44189">
        <w:rPr>
          <w:rFonts w:ascii="Times New Roman" w:hAnsi="Times New Roman"/>
          <w:sz w:val="22"/>
        </w:rPr>
        <w:t xml:space="preserve"> be able to understand and use the tools they impart to their students. Teachers who wish to incorporate critical thinking into the regular content of their curricula face a dual challenge: they themselves must not only be comfortable with CT and its relation to the content that they teach, but </w:t>
      </w:r>
      <w:ins w:id="1029" w:author="Yael Bier" w:date="2019-05-15T11:11:00Z">
        <w:r w:rsidR="007D63A4">
          <w:rPr>
            <w:rFonts w:ascii="Times New Roman" w:hAnsi="Times New Roman"/>
            <w:sz w:val="22"/>
          </w:rPr>
          <w:t xml:space="preserve">they must </w:t>
        </w:r>
      </w:ins>
      <w:r w:rsidRPr="00A44189">
        <w:rPr>
          <w:rFonts w:ascii="Times New Roman" w:hAnsi="Times New Roman"/>
          <w:sz w:val="22"/>
        </w:rPr>
        <w:t xml:space="preserve">also have an idea of how to pass this knowledge and understanding </w:t>
      </w:r>
      <w:ins w:id="1030" w:author="Yael Bier" w:date="2019-05-15T15:10:00Z">
        <w:r w:rsidR="002648B7">
          <w:rPr>
            <w:rFonts w:ascii="Times New Roman" w:hAnsi="Times New Roman"/>
            <w:sz w:val="22"/>
          </w:rPr>
          <w:t xml:space="preserve">on </w:t>
        </w:r>
      </w:ins>
      <w:r w:rsidRPr="00A44189">
        <w:rPr>
          <w:rFonts w:ascii="Times New Roman" w:hAnsi="Times New Roman"/>
          <w:sz w:val="22"/>
        </w:rPr>
        <w:t xml:space="preserve">to their students. </w:t>
      </w:r>
    </w:p>
    <w:p w14:paraId="1B53D341" w14:textId="7DEFEDC1" w:rsidR="003D45FB" w:rsidRDefault="003D45FB" w:rsidP="00D11885">
      <w:pPr>
        <w:spacing w:after="200" w:line="480" w:lineRule="auto"/>
        <w:jc w:val="both"/>
        <w:rPr>
          <w:rFonts w:ascii="Times New Roman" w:hAnsi="Times New Roman"/>
          <w:sz w:val="22"/>
        </w:rPr>
      </w:pPr>
      <w:r w:rsidRPr="00A44189">
        <w:rPr>
          <w:rFonts w:ascii="Times New Roman" w:hAnsi="Times New Roman"/>
          <w:sz w:val="22"/>
        </w:rPr>
        <w:lastRenderedPageBreak/>
        <w:t>Van Gelder (2004) offers a series of "lessons" for teachers to keep in mind when teaching critical thinking. One of these is "practice makes perfect" – critical thinking is a set of skills, and skills must be repeated over and over if they are to be mastered.</w:t>
      </w:r>
      <w:del w:id="1031" w:author="Yael Bier" w:date="2019-05-12T16:08:00Z">
        <w:r w:rsidRPr="00A44189" w:rsidDel="002A5610">
          <w:rPr>
            <w:rFonts w:ascii="Times New Roman" w:hAnsi="Times New Roman"/>
            <w:sz w:val="22"/>
          </w:rPr>
          <w:delText xml:space="preserve">  </w:delText>
        </w:r>
      </w:del>
      <w:ins w:id="1032" w:author="Yael Bier" w:date="2019-05-12T16:08:00Z">
        <w:r w:rsidR="002A5610">
          <w:rPr>
            <w:rFonts w:ascii="Times New Roman" w:hAnsi="Times New Roman"/>
            <w:sz w:val="22"/>
          </w:rPr>
          <w:t xml:space="preserve"> </w:t>
        </w:r>
      </w:ins>
      <w:r w:rsidRPr="00A44189">
        <w:rPr>
          <w:rFonts w:ascii="Times New Roman" w:hAnsi="Times New Roman"/>
          <w:sz w:val="22"/>
        </w:rPr>
        <w:t xml:space="preserve">In this context, the hierarchical format of the program presented here is one of its strengths, because the knowledge and skills learned in earlier lessons are continually drawn upon, reused and rehearsed in the later ones. This program also reflects Van Gelder's recommendation that the practice of CT be done </w:t>
      </w:r>
      <w:r w:rsidRPr="00A44189">
        <w:rPr>
          <w:rFonts w:ascii="Times New Roman" w:hAnsi="Times New Roman"/>
          <w:i/>
          <w:sz w:val="22"/>
        </w:rPr>
        <w:t>explicitly</w:t>
      </w:r>
      <w:r w:rsidRPr="00A44189">
        <w:rPr>
          <w:rFonts w:ascii="Times New Roman" w:hAnsi="Times New Roman"/>
          <w:sz w:val="22"/>
        </w:rPr>
        <w:t xml:space="preserve">, with teachers addressing it openly as a topic in its own right rather than expecting students to come by it independently based solely on the insertion of an implicit "critical emphasis" into their regular school content. Willingham (2008) also notes the importance of practice to attaining </w:t>
      </w:r>
      <w:del w:id="1033" w:author="Yael Bier" w:date="2019-05-15T11:12:00Z">
        <w:r w:rsidRPr="00A44189" w:rsidDel="007D63A4">
          <w:rPr>
            <w:rFonts w:ascii="Times New Roman" w:hAnsi="Times New Roman"/>
            <w:sz w:val="22"/>
          </w:rPr>
          <w:delText xml:space="preserve">the </w:delText>
        </w:r>
      </w:del>
      <w:r w:rsidRPr="00A44189">
        <w:rPr>
          <w:rFonts w:ascii="Times New Roman" w:hAnsi="Times New Roman"/>
          <w:sz w:val="22"/>
        </w:rPr>
        <w:t>"the ability to think critically," but he stresses too that this ability also depends on a familiarity with</w:t>
      </w:r>
      <w:r w:rsidRPr="007B4F3F">
        <w:rPr>
          <w:rFonts w:ascii="Times New Roman" w:hAnsi="Times New Roman"/>
          <w:sz w:val="22"/>
        </w:rPr>
        <w:t xml:space="preserve"> the domain knowledge about which one is thinking. It is therefore important that</w:t>
      </w:r>
      <w:del w:id="1034" w:author="Yael Bier" w:date="2019-05-15T11:13:00Z">
        <w:r w:rsidRPr="007B4F3F" w:rsidDel="007D63A4">
          <w:rPr>
            <w:rFonts w:ascii="Times New Roman" w:hAnsi="Times New Roman"/>
            <w:sz w:val="22"/>
          </w:rPr>
          <w:delText>,</w:delText>
        </w:r>
      </w:del>
      <w:r w:rsidRPr="007B4F3F">
        <w:rPr>
          <w:rFonts w:ascii="Times New Roman" w:hAnsi="Times New Roman"/>
          <w:sz w:val="22"/>
        </w:rPr>
        <w:t xml:space="preserve"> </w:t>
      </w:r>
      <w:del w:id="1035" w:author="Yael Bier" w:date="2019-05-15T11:13:00Z">
        <w:r w:rsidRPr="007B4F3F" w:rsidDel="007D63A4">
          <w:rPr>
            <w:rFonts w:ascii="Times New Roman" w:hAnsi="Times New Roman"/>
            <w:sz w:val="22"/>
          </w:rPr>
          <w:delText xml:space="preserve">though </w:delText>
        </w:r>
      </w:del>
      <w:r w:rsidRPr="007B4F3F">
        <w:rPr>
          <w:rFonts w:ascii="Times New Roman" w:hAnsi="Times New Roman"/>
          <w:sz w:val="22"/>
        </w:rPr>
        <w:t>this program</w:t>
      </w:r>
      <w:ins w:id="1036" w:author="Yael Bier" w:date="2019-05-15T11:13:00Z">
        <w:r w:rsidR="007D63A4">
          <w:rPr>
            <w:rFonts w:ascii="Times New Roman" w:hAnsi="Times New Roman"/>
            <w:sz w:val="22"/>
          </w:rPr>
          <w:t>, although it</w:t>
        </w:r>
      </w:ins>
      <w:r w:rsidRPr="007B4F3F">
        <w:rPr>
          <w:rFonts w:ascii="Times New Roman" w:hAnsi="Times New Roman"/>
          <w:sz w:val="22"/>
        </w:rPr>
        <w:t xml:space="preserve"> teaches CT explicitly and discretely from the mathematical content, </w:t>
      </w:r>
      <w:del w:id="1037" w:author="Yael Bier" w:date="2019-05-15T15:12:00Z">
        <w:r w:rsidRPr="007B4F3F" w:rsidDel="002648B7">
          <w:rPr>
            <w:rFonts w:ascii="Times New Roman" w:hAnsi="Times New Roman"/>
            <w:sz w:val="22"/>
          </w:rPr>
          <w:delText xml:space="preserve">it </w:delText>
        </w:r>
      </w:del>
      <w:del w:id="1038" w:author="Yael Bier" w:date="2019-05-15T11:13:00Z">
        <w:r w:rsidRPr="007B4F3F" w:rsidDel="007D63A4">
          <w:rPr>
            <w:rFonts w:ascii="Times New Roman" w:hAnsi="Times New Roman"/>
            <w:sz w:val="22"/>
          </w:rPr>
          <w:delText xml:space="preserve">nevertheless </w:delText>
        </w:r>
      </w:del>
      <w:r w:rsidRPr="007B4F3F">
        <w:rPr>
          <w:rFonts w:ascii="Times New Roman" w:hAnsi="Times New Roman"/>
          <w:sz w:val="22"/>
        </w:rPr>
        <w:t xml:space="preserve">teaches </w:t>
      </w:r>
      <w:del w:id="1039" w:author="Yael Bier" w:date="2019-05-15T11:13:00Z">
        <w:r w:rsidRPr="007B4F3F" w:rsidDel="007D63A4">
          <w:rPr>
            <w:rFonts w:ascii="Times New Roman" w:hAnsi="Times New Roman"/>
            <w:sz w:val="22"/>
          </w:rPr>
          <w:delText>the two</w:delText>
        </w:r>
      </w:del>
      <w:ins w:id="1040" w:author="Yael Bier" w:date="2019-05-15T11:13:00Z">
        <w:r w:rsidR="007D63A4">
          <w:rPr>
            <w:rFonts w:ascii="Times New Roman" w:hAnsi="Times New Roman"/>
            <w:sz w:val="22"/>
          </w:rPr>
          <w:t>them</w:t>
        </w:r>
      </w:ins>
      <w:r w:rsidRPr="007B4F3F">
        <w:rPr>
          <w:rFonts w:ascii="Times New Roman" w:hAnsi="Times New Roman"/>
          <w:sz w:val="22"/>
        </w:rPr>
        <w:t xml:space="preserve"> </w:t>
      </w:r>
      <w:r w:rsidRPr="007B4F3F">
        <w:rPr>
          <w:rFonts w:ascii="Times New Roman" w:hAnsi="Times New Roman"/>
          <w:i/>
          <w:sz w:val="22"/>
        </w:rPr>
        <w:t>together</w:t>
      </w:r>
      <w:r w:rsidRPr="007B4F3F">
        <w:rPr>
          <w:rFonts w:ascii="Times New Roman" w:hAnsi="Times New Roman"/>
          <w:sz w:val="22"/>
        </w:rPr>
        <w:t xml:space="preserve">, providing the students with a background of contextual domain knowledge within which to practice their critical skills. </w:t>
      </w:r>
    </w:p>
    <w:p w14:paraId="79DC2C8B" w14:textId="77777777" w:rsidR="003D45FB" w:rsidRPr="00F0316E" w:rsidRDefault="003D45FB" w:rsidP="00D11885">
      <w:pPr>
        <w:spacing w:after="200" w:line="480" w:lineRule="auto"/>
        <w:jc w:val="both"/>
        <w:rPr>
          <w:rFonts w:ascii="Times New Roman" w:hAnsi="Times New Roman"/>
          <w:sz w:val="22"/>
        </w:rPr>
      </w:pPr>
      <w:r w:rsidRPr="007B4F3F">
        <w:rPr>
          <w:rFonts w:ascii="Times New Roman" w:hAnsi="Times New Roman"/>
          <w:sz w:val="22"/>
        </w:rPr>
        <w:cr/>
      </w:r>
      <w:r w:rsidRPr="007B4F3F">
        <w:rPr>
          <w:rFonts w:ascii="Times New Roman" w:hAnsi="Times New Roman"/>
          <w:i/>
        </w:rPr>
        <w:t>Critical thinking via probability and statistics – the question of transfer</w:t>
      </w:r>
    </w:p>
    <w:p w14:paraId="322DB2F2" w14:textId="3758024D" w:rsidR="00335038" w:rsidRPr="007B4F3F" w:rsidRDefault="003D45FB" w:rsidP="00D11885">
      <w:pPr>
        <w:spacing w:after="200" w:line="480" w:lineRule="auto"/>
        <w:jc w:val="both"/>
        <w:rPr>
          <w:rFonts w:ascii="Times New Roman" w:hAnsi="Times New Roman"/>
          <w:sz w:val="22"/>
        </w:rPr>
      </w:pPr>
      <w:r w:rsidRPr="007B4F3F">
        <w:rPr>
          <w:rFonts w:ascii="Times New Roman" w:hAnsi="Times New Roman"/>
          <w:sz w:val="22"/>
        </w:rPr>
        <w:t>Transfer – i.e. the ability to take information acquired in one context and apply it to another – is one of the main goals of teaching higher-order thinking skills like critical thinking</w:t>
      </w:r>
      <w:ins w:id="1041" w:author="Yael Bier" w:date="2019-05-15T15:14:00Z">
        <w:r w:rsidR="002648B7">
          <w:rPr>
            <w:rFonts w:ascii="Times New Roman" w:hAnsi="Times New Roman"/>
            <w:sz w:val="22"/>
          </w:rPr>
          <w:t xml:space="preserve">, </w:t>
        </w:r>
      </w:ins>
      <w:ins w:id="1042" w:author="Yael Bier" w:date="2019-05-15T15:15:00Z">
        <w:r w:rsidR="002648B7">
          <w:rPr>
            <w:rFonts w:ascii="Times New Roman" w:hAnsi="Times New Roman"/>
            <w:sz w:val="22"/>
          </w:rPr>
          <w:t>yet</w:t>
        </w:r>
      </w:ins>
      <w:del w:id="1043" w:author="Yael Bier" w:date="2019-05-15T15:14:00Z">
        <w:r w:rsidRPr="007B4F3F" w:rsidDel="002648B7">
          <w:rPr>
            <w:rFonts w:ascii="Times New Roman" w:hAnsi="Times New Roman"/>
            <w:sz w:val="22"/>
          </w:rPr>
          <w:delText xml:space="preserve">, </w:delText>
        </w:r>
      </w:del>
      <w:del w:id="1044" w:author="Yael Bier" w:date="2019-05-15T15:15:00Z">
        <w:r w:rsidRPr="007B4F3F" w:rsidDel="002648B7">
          <w:rPr>
            <w:rFonts w:ascii="Times New Roman" w:hAnsi="Times New Roman"/>
            <w:sz w:val="22"/>
          </w:rPr>
          <w:delText>though</w:delText>
        </w:r>
      </w:del>
      <w:r w:rsidRPr="007B4F3F">
        <w:rPr>
          <w:rFonts w:ascii="Times New Roman" w:hAnsi="Times New Roman"/>
          <w:sz w:val="22"/>
        </w:rPr>
        <w:t xml:space="preserve"> </w:t>
      </w:r>
      <w:del w:id="1045" w:author="Yael Bier" w:date="2019-05-15T15:15:00Z">
        <w:r w:rsidRPr="007B4F3F" w:rsidDel="002648B7">
          <w:rPr>
            <w:rFonts w:ascii="Times New Roman" w:hAnsi="Times New Roman"/>
            <w:sz w:val="22"/>
          </w:rPr>
          <w:delText xml:space="preserve">transfer within and </w:delText>
        </w:r>
      </w:del>
      <w:del w:id="1046" w:author="Yael Bier" w:date="2019-05-15T11:15:00Z">
        <w:r w:rsidRPr="007B4F3F" w:rsidDel="007D63A4">
          <w:rPr>
            <w:rFonts w:ascii="Times New Roman" w:hAnsi="Times New Roman"/>
            <w:sz w:val="22"/>
          </w:rPr>
          <w:delText xml:space="preserve">between </w:delText>
        </w:r>
      </w:del>
      <w:del w:id="1047" w:author="Yael Bier" w:date="2019-05-15T15:15:00Z">
        <w:r w:rsidRPr="00A44189" w:rsidDel="002648B7">
          <w:rPr>
            <w:rFonts w:ascii="Times New Roman" w:hAnsi="Times New Roman"/>
            <w:sz w:val="22"/>
          </w:rPr>
          <w:delText xml:space="preserve">disciplines </w:delText>
        </w:r>
      </w:del>
      <w:r w:rsidRPr="00A44189">
        <w:rPr>
          <w:rFonts w:ascii="Times New Roman" w:hAnsi="Times New Roman"/>
          <w:sz w:val="22"/>
        </w:rPr>
        <w:t>is difficult to put into practice</w:t>
      </w:r>
      <w:ins w:id="1048" w:author="Yael Bier" w:date="2019-05-15T15:15:00Z">
        <w:r w:rsidR="002648B7">
          <w:rPr>
            <w:rFonts w:ascii="Times New Roman" w:hAnsi="Times New Roman"/>
            <w:sz w:val="22"/>
          </w:rPr>
          <w:t xml:space="preserve"> both </w:t>
        </w:r>
        <w:r w:rsidR="002648B7" w:rsidRPr="007B4F3F">
          <w:rPr>
            <w:rFonts w:ascii="Times New Roman" w:hAnsi="Times New Roman"/>
            <w:sz w:val="22"/>
          </w:rPr>
          <w:t xml:space="preserve">within and </w:t>
        </w:r>
        <w:r w:rsidR="002648B7">
          <w:rPr>
            <w:rFonts w:ascii="Times New Roman" w:hAnsi="Times New Roman"/>
            <w:sz w:val="22"/>
          </w:rPr>
          <w:t>across</w:t>
        </w:r>
        <w:r w:rsidR="002648B7" w:rsidRPr="007B4F3F">
          <w:rPr>
            <w:rFonts w:ascii="Times New Roman" w:hAnsi="Times New Roman"/>
            <w:sz w:val="22"/>
          </w:rPr>
          <w:t xml:space="preserve"> </w:t>
        </w:r>
        <w:r w:rsidR="002648B7" w:rsidRPr="00A44189">
          <w:rPr>
            <w:rFonts w:ascii="Times New Roman" w:hAnsi="Times New Roman"/>
            <w:sz w:val="22"/>
          </w:rPr>
          <w:t xml:space="preserve">disciplines </w:t>
        </w:r>
      </w:ins>
      <w:del w:id="1049" w:author="Yael Bier" w:date="2019-05-15T15:16:00Z">
        <w:r w:rsidRPr="00A44189" w:rsidDel="002648B7">
          <w:rPr>
            <w:rFonts w:ascii="Times New Roman" w:hAnsi="Times New Roman"/>
            <w:sz w:val="22"/>
          </w:rPr>
          <w:delText xml:space="preserve"> </w:delText>
        </w:r>
      </w:del>
      <w:r w:rsidRPr="00A44189">
        <w:rPr>
          <w:rFonts w:ascii="Times New Roman" w:hAnsi="Times New Roman"/>
          <w:sz w:val="22"/>
        </w:rPr>
        <w:t>(Bransford et al., 2000</w:t>
      </w:r>
      <w:r w:rsidR="00624239">
        <w:rPr>
          <w:rFonts w:ascii="Times New Roman" w:hAnsi="Times New Roman"/>
          <w:sz w:val="22"/>
        </w:rPr>
        <w:t xml:space="preserve">, </w:t>
      </w:r>
      <w:r w:rsidR="00624239" w:rsidRPr="006C2164">
        <w:rPr>
          <w:rFonts w:ascii="Times New Roman" w:hAnsi="Times New Roman"/>
          <w:sz w:val="22"/>
          <w:szCs w:val="22"/>
          <w:lang w:val="en-GB"/>
        </w:rPr>
        <w:t xml:space="preserve">El-Sheikh, </w:t>
      </w:r>
      <w:r w:rsidR="00624239">
        <w:rPr>
          <w:rFonts w:ascii="Times New Roman" w:hAnsi="Times New Roman"/>
          <w:sz w:val="22"/>
          <w:szCs w:val="22"/>
          <w:lang w:val="en-GB"/>
        </w:rPr>
        <w:t>2001</w:t>
      </w:r>
      <w:r w:rsidRPr="00A44189">
        <w:rPr>
          <w:rFonts w:ascii="Times New Roman" w:hAnsi="Times New Roman"/>
          <w:sz w:val="22"/>
        </w:rPr>
        <w:t xml:space="preserve">). Transfer remains one of the greatest challenges to teaching and learning critical thinking, and though it </w:t>
      </w:r>
      <w:del w:id="1050" w:author="Yael Bier" w:date="2019-05-15T15:16:00Z">
        <w:r w:rsidRPr="00A44189" w:rsidDel="002648B7">
          <w:rPr>
            <w:rFonts w:ascii="Times New Roman" w:hAnsi="Times New Roman"/>
            <w:sz w:val="22"/>
          </w:rPr>
          <w:delText xml:space="preserve">certainly </w:delText>
        </w:r>
      </w:del>
      <w:r w:rsidRPr="00A44189">
        <w:rPr>
          <w:rFonts w:ascii="Times New Roman" w:hAnsi="Times New Roman"/>
          <w:sz w:val="22"/>
        </w:rPr>
        <w:t>occurs to some extent, it does not do so nearly as often as educators would like (Van Gelder, Bissett &amp; Cumming, 2004</w:t>
      </w:r>
      <w:r w:rsidR="00556D6F">
        <w:rPr>
          <w:rFonts w:ascii="Times New Roman" w:hAnsi="Times New Roman"/>
          <w:sz w:val="22"/>
        </w:rPr>
        <w:t>; Zohar, 1996</w:t>
      </w:r>
      <w:r w:rsidRPr="00A44189">
        <w:rPr>
          <w:rFonts w:ascii="Times New Roman" w:hAnsi="Times New Roman"/>
          <w:sz w:val="22"/>
        </w:rPr>
        <w:t>)</w:t>
      </w:r>
      <w:ins w:id="1051" w:author="Yael Bier" w:date="2019-05-15T11:15:00Z">
        <w:r w:rsidR="007D63A4">
          <w:rPr>
            <w:rFonts w:ascii="Times New Roman" w:hAnsi="Times New Roman"/>
            <w:sz w:val="22"/>
          </w:rPr>
          <w:t>.</w:t>
        </w:r>
      </w:ins>
      <w:del w:id="1052" w:author="Yael Bier" w:date="2019-05-12T16:08:00Z">
        <w:r w:rsidRPr="00A44189" w:rsidDel="002A5610">
          <w:rPr>
            <w:rFonts w:ascii="Times New Roman" w:hAnsi="Times New Roman"/>
            <w:sz w:val="22"/>
          </w:rPr>
          <w:delText xml:space="preserve">  </w:delText>
        </w:r>
      </w:del>
      <w:ins w:id="1053" w:author="Yael Bier" w:date="2019-05-12T16:08:00Z">
        <w:r w:rsidR="002A5610">
          <w:rPr>
            <w:rFonts w:ascii="Times New Roman" w:hAnsi="Times New Roman"/>
            <w:sz w:val="22"/>
          </w:rPr>
          <w:t xml:space="preserve"> </w:t>
        </w:r>
      </w:ins>
      <w:r w:rsidRPr="00A44189">
        <w:rPr>
          <w:rFonts w:ascii="Times New Roman" w:hAnsi="Times New Roman"/>
          <w:sz w:val="22"/>
        </w:rPr>
        <w:t xml:space="preserve">Swartz divides transfer into several different levels, including "transfer </w:t>
      </w:r>
      <w:r w:rsidRPr="00A44189">
        <w:rPr>
          <w:rFonts w:ascii="Times New Roman" w:hAnsi="Times New Roman"/>
          <w:i/>
          <w:sz w:val="22"/>
        </w:rPr>
        <w:t>within</w:t>
      </w:r>
      <w:r w:rsidRPr="00A44189">
        <w:rPr>
          <w:rFonts w:ascii="Times New Roman" w:hAnsi="Times New Roman"/>
          <w:sz w:val="22"/>
        </w:rPr>
        <w:t xml:space="preserve"> a restricted field of study to new examples within the field, transfer </w:t>
      </w:r>
      <w:r w:rsidRPr="00A44189">
        <w:rPr>
          <w:rFonts w:ascii="Times New Roman" w:hAnsi="Times New Roman"/>
          <w:i/>
          <w:sz w:val="22"/>
        </w:rPr>
        <w:t>across</w:t>
      </w:r>
      <w:r w:rsidRPr="00A44189">
        <w:rPr>
          <w:rFonts w:ascii="Times New Roman" w:hAnsi="Times New Roman"/>
          <w:sz w:val="22"/>
        </w:rPr>
        <w:t xml:space="preserve"> disciplinary boundaries, and transfer </w:t>
      </w:r>
      <w:r w:rsidRPr="00A44189">
        <w:rPr>
          <w:rFonts w:ascii="Times New Roman" w:hAnsi="Times New Roman"/>
          <w:i/>
          <w:sz w:val="22"/>
        </w:rPr>
        <w:t>into</w:t>
      </w:r>
      <w:r w:rsidRPr="00A44189">
        <w:rPr>
          <w:rFonts w:ascii="Times New Roman" w:hAnsi="Times New Roman"/>
          <w:sz w:val="22"/>
        </w:rPr>
        <w:t xml:space="preserve"> the thinking practices in which we engage in our everyday reasoning</w:t>
      </w:r>
      <w:r w:rsidRPr="00F07BBB">
        <w:rPr>
          <w:rFonts w:ascii="Times New Roman" w:hAnsi="Times New Roman"/>
          <w:sz w:val="22"/>
        </w:rPr>
        <w:t xml:space="preserve">" (Swartz, </w:t>
      </w:r>
      <w:r w:rsidR="00F07BBB" w:rsidRPr="00F07BBB">
        <w:rPr>
          <w:rFonts w:ascii="Times New Roman" w:hAnsi="Times New Roman"/>
          <w:sz w:val="22"/>
        </w:rPr>
        <w:t>1992</w:t>
      </w:r>
      <w:r w:rsidRPr="00F07BBB">
        <w:rPr>
          <w:rFonts w:ascii="Times New Roman" w:hAnsi="Times New Roman"/>
          <w:sz w:val="22"/>
        </w:rPr>
        <w:t>)</w:t>
      </w:r>
      <w:ins w:id="1054" w:author="Yael Bier" w:date="2019-05-15T11:15:00Z">
        <w:r w:rsidR="007D63A4">
          <w:rPr>
            <w:rFonts w:ascii="Times New Roman" w:hAnsi="Times New Roman"/>
            <w:sz w:val="22"/>
          </w:rPr>
          <w:t>.</w:t>
        </w:r>
      </w:ins>
      <w:r w:rsidRPr="00F07BBB">
        <w:rPr>
          <w:rFonts w:ascii="Times New Roman" w:hAnsi="Times New Roman"/>
          <w:sz w:val="22"/>
        </w:rPr>
        <w:t xml:space="preserve"> To</w:t>
      </w:r>
      <w:r w:rsidRPr="00A44189">
        <w:rPr>
          <w:rFonts w:ascii="Times New Roman" w:hAnsi="Times New Roman"/>
          <w:sz w:val="22"/>
        </w:rPr>
        <w:t xml:space="preserve"> these categories he also adds an injunction to help students "develop a 'spirit of critical thinking'," by which</w:t>
      </w:r>
      <w:r w:rsidRPr="007B4F3F">
        <w:rPr>
          <w:rFonts w:ascii="Times New Roman" w:hAnsi="Times New Roman"/>
          <w:sz w:val="22"/>
        </w:rPr>
        <w:t xml:space="preserve"> he means "good thinking attitudes and dispositions that prompt us to use these skills" </w:t>
      </w:r>
      <w:r w:rsidRPr="00A44189">
        <w:rPr>
          <w:rFonts w:ascii="Times New Roman" w:hAnsi="Times New Roman"/>
          <w:sz w:val="22"/>
        </w:rPr>
        <w:t>(</w:t>
      </w:r>
      <w:r>
        <w:rPr>
          <w:rFonts w:ascii="Times New Roman" w:hAnsi="Times New Roman"/>
          <w:sz w:val="22"/>
        </w:rPr>
        <w:t>p</w:t>
      </w:r>
      <w:r w:rsidRPr="00A44189">
        <w:rPr>
          <w:rFonts w:ascii="Times New Roman" w:hAnsi="Times New Roman"/>
          <w:sz w:val="22"/>
        </w:rPr>
        <w:t>.37).</w:t>
      </w:r>
      <w:r>
        <w:rPr>
          <w:rFonts w:ascii="Times New Roman" w:hAnsi="Times New Roman"/>
          <w:sz w:val="22"/>
        </w:rPr>
        <w:t xml:space="preserve"> </w:t>
      </w:r>
      <w:commentRangeStart w:id="1055"/>
      <w:r w:rsidRPr="007B4F3F">
        <w:rPr>
          <w:rFonts w:ascii="Times New Roman" w:hAnsi="Times New Roman"/>
          <w:sz w:val="22"/>
        </w:rPr>
        <w:t xml:space="preserve">The </w:t>
      </w:r>
      <w:del w:id="1056" w:author="Yael Bier" w:date="2019-05-15T15:17:00Z">
        <w:r w:rsidRPr="007B4F3F" w:rsidDel="00FC77E9">
          <w:rPr>
            <w:rFonts w:ascii="Times New Roman" w:hAnsi="Times New Roman"/>
            <w:sz w:val="22"/>
          </w:rPr>
          <w:delText xml:space="preserve">question </w:delText>
        </w:r>
      </w:del>
      <w:ins w:id="1057" w:author="Yael Bier" w:date="2019-05-15T15:17:00Z">
        <w:r w:rsidR="00FC77E9">
          <w:rPr>
            <w:rFonts w:ascii="Times New Roman" w:hAnsi="Times New Roman"/>
            <w:sz w:val="22"/>
          </w:rPr>
          <w:t>issue</w:t>
        </w:r>
        <w:r w:rsidR="00FC77E9" w:rsidRPr="007B4F3F">
          <w:rPr>
            <w:rFonts w:ascii="Times New Roman" w:hAnsi="Times New Roman"/>
            <w:sz w:val="22"/>
          </w:rPr>
          <w:t xml:space="preserve"> </w:t>
        </w:r>
      </w:ins>
      <w:r w:rsidRPr="007B4F3F">
        <w:rPr>
          <w:rFonts w:ascii="Times New Roman" w:hAnsi="Times New Roman"/>
          <w:sz w:val="22"/>
        </w:rPr>
        <w:t xml:space="preserve">of transfer is </w:t>
      </w:r>
      <w:del w:id="1058" w:author="Yael Bier" w:date="2019-05-15T15:17:00Z">
        <w:r w:rsidRPr="007B4F3F" w:rsidDel="00FC77E9">
          <w:rPr>
            <w:rFonts w:ascii="Times New Roman" w:hAnsi="Times New Roman"/>
            <w:sz w:val="22"/>
          </w:rPr>
          <w:delText xml:space="preserve">certainly </w:delText>
        </w:r>
      </w:del>
      <w:r w:rsidRPr="007B4F3F">
        <w:rPr>
          <w:rFonts w:ascii="Times New Roman" w:hAnsi="Times New Roman"/>
          <w:sz w:val="22"/>
        </w:rPr>
        <w:t xml:space="preserve">pertinent to the assessment of an infusion approach to teaching critical thinking. When faced with a program that teaches students to use critical thinking skills when addressing problems of statistics and probability, one might </w:t>
      </w:r>
      <w:del w:id="1059" w:author="Yael Bier" w:date="2019-05-15T15:17:00Z">
        <w:r w:rsidRPr="007B4F3F" w:rsidDel="00FC77E9">
          <w:rPr>
            <w:rFonts w:ascii="Times New Roman" w:hAnsi="Times New Roman"/>
            <w:sz w:val="22"/>
          </w:rPr>
          <w:delText xml:space="preserve">rightly </w:delText>
        </w:r>
      </w:del>
      <w:r w:rsidRPr="007B4F3F">
        <w:rPr>
          <w:rFonts w:ascii="Times New Roman" w:hAnsi="Times New Roman"/>
          <w:sz w:val="22"/>
        </w:rPr>
        <w:t>ask: "but will they be able to use these skills anywhere else?"</w:t>
      </w:r>
      <w:del w:id="1060" w:author="Yael Bier" w:date="2019-05-12T16:08:00Z">
        <w:r w:rsidRPr="007B4F3F" w:rsidDel="002A5610">
          <w:rPr>
            <w:rFonts w:ascii="Times New Roman" w:hAnsi="Times New Roman"/>
            <w:sz w:val="22"/>
          </w:rPr>
          <w:delText xml:space="preserve">  </w:delText>
        </w:r>
      </w:del>
      <w:ins w:id="1061" w:author="Yael Bier" w:date="2019-05-12T16:08:00Z">
        <w:r w:rsidR="002A5610">
          <w:rPr>
            <w:rFonts w:ascii="Times New Roman" w:hAnsi="Times New Roman"/>
            <w:sz w:val="22"/>
          </w:rPr>
          <w:t xml:space="preserve"> </w:t>
        </w:r>
      </w:ins>
      <w:commentRangeEnd w:id="1055"/>
      <w:ins w:id="1062" w:author="Yael Bier" w:date="2019-05-15T20:16:00Z">
        <w:r w:rsidR="00DD2EBA">
          <w:rPr>
            <w:rStyle w:val="CommentReference"/>
            <w:rtl/>
          </w:rPr>
          <w:commentReference w:id="1055"/>
        </w:r>
      </w:ins>
      <w:r w:rsidRPr="007B4F3F">
        <w:rPr>
          <w:rFonts w:ascii="Times New Roman" w:hAnsi="Times New Roman"/>
          <w:sz w:val="22"/>
        </w:rPr>
        <w:t xml:space="preserve">Because this study </w:t>
      </w:r>
      <w:del w:id="1063" w:author="Yael Bier" w:date="2019-05-15T11:16:00Z">
        <w:r w:rsidRPr="007B4F3F" w:rsidDel="007D63A4">
          <w:rPr>
            <w:rFonts w:ascii="Times New Roman" w:hAnsi="Times New Roman"/>
            <w:sz w:val="22"/>
          </w:rPr>
          <w:delText xml:space="preserve">was </w:delText>
        </w:r>
      </w:del>
      <w:r w:rsidRPr="007B4F3F">
        <w:rPr>
          <w:rFonts w:ascii="Times New Roman" w:hAnsi="Times New Roman"/>
          <w:sz w:val="22"/>
        </w:rPr>
        <w:t xml:space="preserve">focused on the efficacy of combining CT with statistics and probability (i.e. first and foremost with whether the skills </w:t>
      </w:r>
      <w:del w:id="1064" w:author="Yael Bier" w:date="2019-05-15T11:16:00Z">
        <w:r w:rsidRPr="007B4F3F" w:rsidDel="007D63A4">
          <w:rPr>
            <w:rFonts w:ascii="Times New Roman" w:hAnsi="Times New Roman"/>
            <w:sz w:val="22"/>
          </w:rPr>
          <w:delText xml:space="preserve">I had </w:delText>
        </w:r>
      </w:del>
      <w:r w:rsidRPr="007B4F3F">
        <w:rPr>
          <w:rFonts w:ascii="Times New Roman" w:hAnsi="Times New Roman"/>
          <w:sz w:val="22"/>
        </w:rPr>
        <w:t>added were being learned at all), it did not</w:t>
      </w:r>
      <w:ins w:id="1065" w:author="Yael Bier" w:date="2019-05-15T11:17:00Z">
        <w:r w:rsidR="007D63A4">
          <w:rPr>
            <w:rFonts w:ascii="Times New Roman" w:hAnsi="Times New Roman"/>
            <w:sz w:val="22"/>
          </w:rPr>
          <w:t xml:space="preserve"> perform a specific</w:t>
        </w:r>
      </w:ins>
      <w:r w:rsidRPr="007B4F3F">
        <w:rPr>
          <w:rFonts w:ascii="Times New Roman" w:hAnsi="Times New Roman"/>
          <w:sz w:val="22"/>
        </w:rPr>
        <w:t xml:space="preserve"> check </w:t>
      </w:r>
      <w:del w:id="1066" w:author="Yael Bier" w:date="2019-05-15T11:17:00Z">
        <w:r w:rsidRPr="007B4F3F" w:rsidDel="007D63A4">
          <w:rPr>
            <w:rFonts w:ascii="Times New Roman" w:hAnsi="Times New Roman"/>
            <w:sz w:val="22"/>
          </w:rPr>
          <w:delText xml:space="preserve">thoroughly and specifically </w:delText>
        </w:r>
      </w:del>
      <w:r w:rsidRPr="007B4F3F">
        <w:rPr>
          <w:rFonts w:ascii="Times New Roman" w:hAnsi="Times New Roman"/>
          <w:sz w:val="22"/>
        </w:rPr>
        <w:t xml:space="preserve">for signs that </w:t>
      </w:r>
      <w:del w:id="1067" w:author="Yael Bier" w:date="2019-05-15T11:17:00Z">
        <w:r w:rsidRPr="007B4F3F" w:rsidDel="007D63A4">
          <w:rPr>
            <w:rFonts w:ascii="Times New Roman" w:hAnsi="Times New Roman"/>
            <w:sz w:val="22"/>
          </w:rPr>
          <w:delText xml:space="preserve">what the </w:delText>
        </w:r>
      </w:del>
      <w:r w:rsidRPr="007B4F3F">
        <w:rPr>
          <w:rFonts w:ascii="Times New Roman" w:hAnsi="Times New Roman"/>
          <w:sz w:val="22"/>
        </w:rPr>
        <w:t xml:space="preserve">students </w:t>
      </w:r>
      <w:ins w:id="1068" w:author="Yael Bier" w:date="2019-05-15T11:17:00Z">
        <w:r w:rsidR="007D63A4">
          <w:rPr>
            <w:rFonts w:ascii="Times New Roman" w:hAnsi="Times New Roman"/>
            <w:sz w:val="22"/>
          </w:rPr>
          <w:t>were trans</w:t>
        </w:r>
      </w:ins>
      <w:ins w:id="1069" w:author="Yael Bier" w:date="2019-05-15T11:18:00Z">
        <w:r w:rsidR="007D63A4">
          <w:rPr>
            <w:rFonts w:ascii="Times New Roman" w:hAnsi="Times New Roman"/>
            <w:sz w:val="22"/>
          </w:rPr>
          <w:t xml:space="preserve">ferring what they </w:t>
        </w:r>
      </w:ins>
      <w:r w:rsidRPr="007B4F3F">
        <w:rPr>
          <w:rFonts w:ascii="Times New Roman" w:hAnsi="Times New Roman"/>
          <w:sz w:val="22"/>
        </w:rPr>
        <w:t xml:space="preserve">had learned </w:t>
      </w:r>
      <w:del w:id="1070" w:author="Yael Bier" w:date="2019-05-15T11:18:00Z">
        <w:r w:rsidRPr="007B4F3F" w:rsidDel="007D63A4">
          <w:rPr>
            <w:rFonts w:ascii="Times New Roman" w:hAnsi="Times New Roman"/>
            <w:sz w:val="22"/>
          </w:rPr>
          <w:delText xml:space="preserve">was being transferred </w:delText>
        </w:r>
      </w:del>
      <w:r w:rsidRPr="007B4F3F">
        <w:rPr>
          <w:rFonts w:ascii="Times New Roman" w:hAnsi="Times New Roman"/>
          <w:sz w:val="22"/>
        </w:rPr>
        <w:t xml:space="preserve">to contexts external to the mathematics classroom. However, the study </w:t>
      </w:r>
      <w:r w:rsidRPr="007B4F3F">
        <w:rPr>
          <w:rFonts w:ascii="Times New Roman" w:hAnsi="Times New Roman"/>
          <w:i/>
          <w:sz w:val="22"/>
        </w:rPr>
        <w:t>did</w:t>
      </w:r>
      <w:r w:rsidRPr="007B4F3F">
        <w:rPr>
          <w:rFonts w:ascii="Times New Roman" w:hAnsi="Times New Roman"/>
          <w:sz w:val="22"/>
        </w:rPr>
        <w:t xml:space="preserve"> yield data upon which </w:t>
      </w:r>
      <w:del w:id="1071" w:author="Yael Bier" w:date="2019-05-15T15:18:00Z">
        <w:r w:rsidRPr="007B4F3F" w:rsidDel="00FC77E9">
          <w:rPr>
            <w:rFonts w:ascii="Times New Roman" w:hAnsi="Times New Roman"/>
            <w:sz w:val="22"/>
          </w:rPr>
          <w:delText>I may</w:delText>
        </w:r>
      </w:del>
      <w:ins w:id="1072" w:author="Yael Bier" w:date="2019-05-15T15:18:00Z">
        <w:r w:rsidR="00FC77E9">
          <w:rPr>
            <w:rFonts w:ascii="Times New Roman" w:hAnsi="Times New Roman"/>
            <w:sz w:val="22"/>
          </w:rPr>
          <w:t>to</w:t>
        </w:r>
      </w:ins>
      <w:r w:rsidRPr="007B4F3F">
        <w:rPr>
          <w:rFonts w:ascii="Times New Roman" w:hAnsi="Times New Roman"/>
          <w:sz w:val="22"/>
        </w:rPr>
        <w:t xml:space="preserve"> base some tentative </w:t>
      </w:r>
      <w:r w:rsidRPr="007B4F3F">
        <w:rPr>
          <w:rFonts w:ascii="Times New Roman" w:hAnsi="Times New Roman"/>
          <w:sz w:val="22"/>
        </w:rPr>
        <w:lastRenderedPageBreak/>
        <w:t xml:space="preserve">suppositions about the manner and extent of the transfer that occurred, and from which </w:t>
      </w:r>
      <w:del w:id="1073" w:author="Yael Bier" w:date="2019-05-15T15:18:00Z">
        <w:r w:rsidRPr="007B4F3F" w:rsidDel="00FC77E9">
          <w:rPr>
            <w:rFonts w:ascii="Times New Roman" w:hAnsi="Times New Roman"/>
            <w:sz w:val="22"/>
          </w:rPr>
          <w:delText xml:space="preserve">I may derive </w:delText>
        </w:r>
      </w:del>
      <w:r w:rsidRPr="007B4F3F">
        <w:rPr>
          <w:rFonts w:ascii="Times New Roman" w:hAnsi="Times New Roman"/>
          <w:sz w:val="22"/>
        </w:rPr>
        <w:t>some suggestions for future changes and additions to the program</w:t>
      </w:r>
      <w:ins w:id="1074" w:author="Yael Bier" w:date="2019-05-15T15:18:00Z">
        <w:r w:rsidR="00FC77E9">
          <w:rPr>
            <w:rFonts w:ascii="Times New Roman" w:hAnsi="Times New Roman"/>
            <w:sz w:val="22"/>
          </w:rPr>
          <w:t xml:space="preserve"> may be derived</w:t>
        </w:r>
      </w:ins>
      <w:r w:rsidRPr="007B4F3F">
        <w:rPr>
          <w:rFonts w:ascii="Times New Roman" w:hAnsi="Times New Roman"/>
          <w:sz w:val="22"/>
        </w:rPr>
        <w:t xml:space="preserve">. </w:t>
      </w:r>
    </w:p>
    <w:p w14:paraId="50D563B1" w14:textId="77777777" w:rsidR="00A33D3F" w:rsidRDefault="003D45FB" w:rsidP="00D11885">
      <w:pPr>
        <w:spacing w:after="200" w:line="480" w:lineRule="auto"/>
        <w:jc w:val="both"/>
        <w:rPr>
          <w:rFonts w:ascii="Times New Roman" w:hAnsi="Times New Roman"/>
          <w:sz w:val="22"/>
          <w:u w:val="single"/>
          <w:rtl/>
        </w:rPr>
      </w:pPr>
      <w:r w:rsidRPr="007B4F3F">
        <w:rPr>
          <w:rFonts w:ascii="Times New Roman" w:hAnsi="Times New Roman"/>
          <w:sz w:val="22"/>
          <w:u w:val="single"/>
        </w:rPr>
        <w:t>A language of critical thinking</w:t>
      </w:r>
      <w:r w:rsidRPr="007B4F3F">
        <w:rPr>
          <w:rFonts w:ascii="Times New Roman" w:hAnsi="Times New Roman"/>
          <w:sz w:val="22"/>
          <w:u w:val="single"/>
        </w:rPr>
        <w:cr/>
      </w:r>
    </w:p>
    <w:p w14:paraId="06AC5E2A" w14:textId="63CFC4D9" w:rsidR="003D45FB" w:rsidRPr="007B4F3F" w:rsidRDefault="003D45FB" w:rsidP="00D11885">
      <w:pPr>
        <w:spacing w:after="200" w:line="480" w:lineRule="auto"/>
        <w:jc w:val="both"/>
        <w:rPr>
          <w:rFonts w:ascii="Times New Roman" w:hAnsi="Times New Roman"/>
          <w:sz w:val="22"/>
        </w:rPr>
      </w:pPr>
      <w:r w:rsidRPr="007B4F3F">
        <w:rPr>
          <w:rFonts w:ascii="Times New Roman" w:hAnsi="Times New Roman"/>
          <w:sz w:val="22"/>
        </w:rPr>
        <w:t xml:space="preserve">One unexpected element that arose from the data and </w:t>
      </w:r>
      <w:del w:id="1075" w:author="Yael Bier" w:date="2019-05-15T16:09:00Z">
        <w:r w:rsidRPr="007B4F3F" w:rsidDel="00F913A5">
          <w:rPr>
            <w:rFonts w:ascii="Times New Roman" w:hAnsi="Times New Roman"/>
            <w:sz w:val="22"/>
          </w:rPr>
          <w:delText xml:space="preserve">can </w:delText>
        </w:r>
      </w:del>
      <w:ins w:id="1076" w:author="Yael Bier" w:date="2019-05-15T16:09:00Z">
        <w:r w:rsidR="00F913A5">
          <w:rPr>
            <w:rFonts w:ascii="Times New Roman" w:hAnsi="Times New Roman"/>
            <w:sz w:val="22"/>
          </w:rPr>
          <w:t>may</w:t>
        </w:r>
        <w:r w:rsidR="00F913A5" w:rsidRPr="007B4F3F">
          <w:rPr>
            <w:rFonts w:ascii="Times New Roman" w:hAnsi="Times New Roman"/>
            <w:sz w:val="22"/>
          </w:rPr>
          <w:t xml:space="preserve"> </w:t>
        </w:r>
      </w:ins>
      <w:r w:rsidRPr="007B4F3F">
        <w:rPr>
          <w:rFonts w:ascii="Times New Roman" w:hAnsi="Times New Roman"/>
          <w:sz w:val="22"/>
        </w:rPr>
        <w:t xml:space="preserve">be seen as a step in the direction of transfer is the </w:t>
      </w:r>
      <w:del w:id="1077" w:author="Yael Bier" w:date="2019-05-15T11:18:00Z">
        <w:r w:rsidRPr="007B4F3F" w:rsidDel="007D63A4">
          <w:rPr>
            <w:rFonts w:ascii="Times New Roman" w:hAnsi="Times New Roman"/>
            <w:sz w:val="22"/>
          </w:rPr>
          <w:delText>students'</w:delText>
        </w:r>
      </w:del>
      <w:r w:rsidRPr="007B4F3F">
        <w:rPr>
          <w:rFonts w:ascii="Times New Roman" w:hAnsi="Times New Roman"/>
          <w:sz w:val="22"/>
        </w:rPr>
        <w:t xml:space="preserve"> acquisition </w:t>
      </w:r>
      <w:ins w:id="1078" w:author="Yael Bier" w:date="2019-05-15T11:18:00Z">
        <w:r w:rsidR="007D63A4">
          <w:rPr>
            <w:rFonts w:ascii="Times New Roman" w:hAnsi="Times New Roman"/>
            <w:sz w:val="22"/>
          </w:rPr>
          <w:t xml:space="preserve">by the students </w:t>
        </w:r>
      </w:ins>
      <w:r w:rsidRPr="007B4F3F">
        <w:rPr>
          <w:rFonts w:ascii="Times New Roman" w:hAnsi="Times New Roman"/>
          <w:sz w:val="22"/>
        </w:rPr>
        <w:t xml:space="preserve">of a </w:t>
      </w:r>
      <w:r w:rsidRPr="007B4F3F">
        <w:rPr>
          <w:rFonts w:ascii="Times New Roman" w:hAnsi="Times New Roman"/>
          <w:i/>
          <w:sz w:val="22"/>
        </w:rPr>
        <w:t>CT vocabulary</w:t>
      </w:r>
      <w:r w:rsidRPr="007B4F3F">
        <w:rPr>
          <w:rFonts w:ascii="Times New Roman" w:hAnsi="Times New Roman"/>
          <w:sz w:val="22"/>
        </w:rPr>
        <w:t xml:space="preserve">. Language is a central component of mathematics and of mathematical education; it both supports the thinking processes and is a medium for teaching </w:t>
      </w:r>
      <w:r w:rsidRPr="00A44189">
        <w:rPr>
          <w:rFonts w:ascii="Times New Roman" w:hAnsi="Times New Roman"/>
          <w:sz w:val="22"/>
        </w:rPr>
        <w:t>mathematics and shaping knowledge. Since the learner's thinking development is determined by language, and since thinking to a large extent consists of language, it is impossible to separate language from learning (Vygo</w:t>
      </w:r>
      <w:r w:rsidR="00335038">
        <w:rPr>
          <w:rFonts w:ascii="Times New Roman" w:hAnsi="Times New Roman"/>
          <w:sz w:val="22"/>
        </w:rPr>
        <w:t>tsky,</w:t>
      </w:r>
      <w:r w:rsidR="00523932">
        <w:rPr>
          <w:rFonts w:ascii="Times New Roman" w:hAnsi="Times New Roman"/>
          <w:sz w:val="22"/>
        </w:rPr>
        <w:t>1962</w:t>
      </w:r>
      <w:r w:rsidR="00335038">
        <w:rPr>
          <w:rFonts w:ascii="Times New Roman" w:hAnsi="Times New Roman"/>
          <w:sz w:val="22"/>
        </w:rPr>
        <w:t xml:space="preserve">; </w:t>
      </w:r>
      <w:r w:rsidR="00523932">
        <w:rPr>
          <w:rFonts w:ascii="Times New Roman" w:hAnsi="Times New Roman"/>
          <w:sz w:val="22"/>
        </w:rPr>
        <w:t>Sfard &amp; Linchevsky,</w:t>
      </w:r>
      <w:r w:rsidRPr="00A44189">
        <w:rPr>
          <w:rFonts w:ascii="Times New Roman" w:hAnsi="Times New Roman"/>
          <w:sz w:val="22"/>
        </w:rPr>
        <w:t>1984</w:t>
      </w:r>
      <w:r w:rsidR="00335038">
        <w:rPr>
          <w:rFonts w:ascii="Times New Roman" w:hAnsi="Times New Roman"/>
          <w:sz w:val="22"/>
        </w:rPr>
        <w:t xml:space="preserve">; </w:t>
      </w:r>
      <w:r w:rsidR="00335038" w:rsidRPr="006C2164">
        <w:rPr>
          <w:rFonts w:ascii="Times New Roman" w:hAnsi="Times New Roman"/>
          <w:sz w:val="22"/>
          <w:szCs w:val="22"/>
        </w:rPr>
        <w:t>Koenig</w:t>
      </w:r>
      <w:r w:rsidR="00335038">
        <w:rPr>
          <w:rFonts w:ascii="Times New Roman" w:hAnsi="Times New Roman"/>
          <w:sz w:val="22"/>
          <w:szCs w:val="22"/>
        </w:rPr>
        <w:t xml:space="preserve"> &amp; Harris, 2005; </w:t>
      </w:r>
      <w:r w:rsidR="00523932">
        <w:rPr>
          <w:rFonts w:ascii="Times New Roman" w:hAnsi="Times New Roman"/>
          <w:sz w:val="22"/>
        </w:rPr>
        <w:t>Zohar,</w:t>
      </w:r>
      <w:r w:rsidR="00335038">
        <w:rPr>
          <w:rFonts w:ascii="Times New Roman" w:hAnsi="Times New Roman"/>
          <w:sz w:val="22"/>
        </w:rPr>
        <w:t xml:space="preserve"> </w:t>
      </w:r>
      <w:r w:rsidR="00523932">
        <w:rPr>
          <w:rFonts w:ascii="Times New Roman" w:hAnsi="Times New Roman"/>
          <w:sz w:val="22"/>
        </w:rPr>
        <w:t>2000; Zoller,</w:t>
      </w:r>
      <w:r w:rsidR="00556D6F">
        <w:rPr>
          <w:rFonts w:ascii="Times New Roman" w:hAnsi="Times New Roman"/>
          <w:sz w:val="22"/>
        </w:rPr>
        <w:t>1999</w:t>
      </w:r>
      <w:r w:rsidRPr="00A44189">
        <w:rPr>
          <w:rFonts w:ascii="Times New Roman" w:hAnsi="Times New Roman"/>
          <w:sz w:val="22"/>
        </w:rPr>
        <w:t xml:space="preserve">). The main use of language in mathematics </w:t>
      </w:r>
      <w:del w:id="1079" w:author="Yael Bier" w:date="2019-05-15T11:19:00Z">
        <w:r w:rsidRPr="00A44189" w:rsidDel="001221F4">
          <w:rPr>
            <w:rFonts w:ascii="Times New Roman" w:hAnsi="Times New Roman"/>
            <w:sz w:val="22"/>
          </w:rPr>
          <w:delText>has to do with</w:delText>
        </w:r>
      </w:del>
      <w:ins w:id="1080" w:author="Yael Bier" w:date="2019-05-15T11:19:00Z">
        <w:r w:rsidR="001221F4">
          <w:rPr>
            <w:rFonts w:ascii="Times New Roman" w:hAnsi="Times New Roman"/>
            <w:sz w:val="22"/>
          </w:rPr>
          <w:t>is in</w:t>
        </w:r>
      </w:ins>
      <w:r w:rsidRPr="00A44189">
        <w:rPr>
          <w:rFonts w:ascii="Times New Roman" w:hAnsi="Times New Roman"/>
          <w:sz w:val="22"/>
        </w:rPr>
        <w:t xml:space="preserve"> the definition of principles and terms, the expression of mathematical ideas in the form of formulas and speech,</w:t>
      </w:r>
      <w:ins w:id="1081" w:author="Yael Bier" w:date="2019-05-15T11:21:00Z">
        <w:r w:rsidR="001221F4">
          <w:rPr>
            <w:rFonts w:ascii="Times New Roman" w:hAnsi="Times New Roman"/>
            <w:sz w:val="22"/>
          </w:rPr>
          <w:t xml:space="preserve"> and</w:t>
        </w:r>
      </w:ins>
      <w:r w:rsidRPr="00A44189">
        <w:rPr>
          <w:rFonts w:ascii="Times New Roman" w:hAnsi="Times New Roman"/>
          <w:sz w:val="22"/>
        </w:rPr>
        <w:t xml:space="preserve"> the solving of mathematical problems</w:t>
      </w:r>
      <w:ins w:id="1082" w:author="Yael Bier" w:date="2019-05-15T11:20:00Z">
        <w:r w:rsidR="001221F4">
          <w:rPr>
            <w:rFonts w:ascii="Times New Roman" w:hAnsi="Times New Roman"/>
            <w:sz w:val="22"/>
          </w:rPr>
          <w:t>, in particular</w:t>
        </w:r>
      </w:ins>
      <w:del w:id="1083" w:author="Yael Bier" w:date="2019-05-15T11:20:00Z">
        <w:r w:rsidRPr="00A44189" w:rsidDel="001221F4">
          <w:rPr>
            <w:rFonts w:ascii="Times New Roman" w:hAnsi="Times New Roman"/>
            <w:sz w:val="22"/>
          </w:rPr>
          <w:delText xml:space="preserve"> in general, and </w:delText>
        </w:r>
      </w:del>
      <w:ins w:id="1084" w:author="Yael Bier" w:date="2019-05-15T11:20:00Z">
        <w:r w:rsidR="001221F4">
          <w:rPr>
            <w:rFonts w:ascii="Times New Roman" w:hAnsi="Times New Roman"/>
            <w:sz w:val="22"/>
          </w:rPr>
          <w:t xml:space="preserve"> geometry and verbal</w:t>
        </w:r>
      </w:ins>
      <w:del w:id="1085" w:author="Yael Bier" w:date="2019-05-15T11:20:00Z">
        <w:r w:rsidRPr="00A44189" w:rsidDel="001221F4">
          <w:rPr>
            <w:rFonts w:ascii="Times New Roman" w:hAnsi="Times New Roman"/>
            <w:sz w:val="22"/>
          </w:rPr>
          <w:delText>word and geometrical</w:delText>
        </w:r>
      </w:del>
      <w:r w:rsidRPr="00A44189">
        <w:rPr>
          <w:rFonts w:ascii="Times New Roman" w:hAnsi="Times New Roman"/>
          <w:sz w:val="22"/>
        </w:rPr>
        <w:t xml:space="preserve"> problems </w:t>
      </w:r>
      <w:del w:id="1086" w:author="Yael Bier" w:date="2019-05-15T11:20:00Z">
        <w:r w:rsidRPr="00A44189" w:rsidDel="001221F4">
          <w:rPr>
            <w:rFonts w:ascii="Times New Roman" w:hAnsi="Times New Roman"/>
            <w:sz w:val="22"/>
          </w:rPr>
          <w:delText xml:space="preserve">in particular </w:delText>
        </w:r>
      </w:del>
      <w:r w:rsidRPr="00A44189">
        <w:rPr>
          <w:rFonts w:ascii="Times New Roman" w:hAnsi="Times New Roman"/>
          <w:sz w:val="22"/>
        </w:rPr>
        <w:t>(</w:t>
      </w:r>
      <w:r w:rsidR="00523932">
        <w:rPr>
          <w:rFonts w:ascii="Times New Roman" w:hAnsi="Times New Roman"/>
          <w:sz w:val="22"/>
        </w:rPr>
        <w:t xml:space="preserve">Onosko,1990; Talaska,1992; </w:t>
      </w:r>
      <w:r w:rsidRPr="00A44189">
        <w:rPr>
          <w:rFonts w:ascii="Times New Roman" w:hAnsi="Times New Roman"/>
          <w:sz w:val="22"/>
        </w:rPr>
        <w:t>Tishmann, 2000</w:t>
      </w:r>
      <w:r w:rsidR="00556D6F">
        <w:rPr>
          <w:rFonts w:ascii="Times New Roman" w:hAnsi="Times New Roman"/>
          <w:sz w:val="22"/>
        </w:rPr>
        <w:t>; Zhang, 2002</w:t>
      </w:r>
      <w:r w:rsidRPr="00A44189">
        <w:rPr>
          <w:rFonts w:ascii="Times New Roman" w:hAnsi="Times New Roman"/>
          <w:sz w:val="22"/>
        </w:rPr>
        <w:t xml:space="preserve">). </w:t>
      </w:r>
      <w:ins w:id="1087" w:author="Yael Bier" w:date="2019-05-15T11:21:00Z">
        <w:r w:rsidR="001221F4">
          <w:rPr>
            <w:rFonts w:ascii="Times New Roman" w:hAnsi="Times New Roman"/>
            <w:sz w:val="22"/>
          </w:rPr>
          <w:t xml:space="preserve">As the teacher of </w:t>
        </w:r>
      </w:ins>
      <w:del w:id="1088" w:author="Yael Bier" w:date="2019-05-15T11:21:00Z">
        <w:r w:rsidRPr="00A44189" w:rsidDel="001221F4">
          <w:rPr>
            <w:rFonts w:ascii="Times New Roman" w:hAnsi="Times New Roman"/>
            <w:sz w:val="22"/>
          </w:rPr>
          <w:delText xml:space="preserve">In teaching </w:delText>
        </w:r>
      </w:del>
      <w:r w:rsidRPr="00A44189">
        <w:rPr>
          <w:rFonts w:ascii="Times New Roman" w:hAnsi="Times New Roman"/>
          <w:sz w:val="22"/>
        </w:rPr>
        <w:t xml:space="preserve">this course, however, I </w:t>
      </w:r>
      <w:del w:id="1089" w:author="Yael Bier" w:date="2019-05-15T11:21:00Z">
        <w:r w:rsidRPr="00A44189" w:rsidDel="001221F4">
          <w:rPr>
            <w:rFonts w:ascii="Times New Roman" w:hAnsi="Times New Roman"/>
            <w:sz w:val="22"/>
          </w:rPr>
          <w:delText xml:space="preserve">as teacher </w:delText>
        </w:r>
      </w:del>
      <w:r w:rsidRPr="00A44189">
        <w:rPr>
          <w:rFonts w:ascii="Times New Roman" w:hAnsi="Times New Roman"/>
          <w:sz w:val="22"/>
        </w:rPr>
        <w:t>brought a new set of ideas into the classroom</w:t>
      </w:r>
      <w:del w:id="1090" w:author="Yael Bier" w:date="2019-05-15T16:06:00Z">
        <w:r w:rsidRPr="00A44189" w:rsidDel="00FD1D9C">
          <w:rPr>
            <w:rFonts w:ascii="Times New Roman" w:hAnsi="Times New Roman"/>
            <w:sz w:val="22"/>
          </w:rPr>
          <w:delText>,</w:delText>
        </w:r>
      </w:del>
      <w:r w:rsidRPr="00A44189">
        <w:rPr>
          <w:rFonts w:ascii="Times New Roman" w:hAnsi="Times New Roman"/>
          <w:sz w:val="22"/>
        </w:rPr>
        <w:t xml:space="preserve"> and introduced these ideas explicitly to the students using a new and specific terminology. The new skills</w:t>
      </w:r>
      <w:ins w:id="1091" w:author="Yael Bier" w:date="2019-05-15T11:23:00Z">
        <w:r w:rsidR="001221F4">
          <w:rPr>
            <w:rFonts w:ascii="Times New Roman" w:hAnsi="Times New Roman"/>
            <w:sz w:val="22"/>
          </w:rPr>
          <w:t xml:space="preserve"> learned by</w:t>
        </w:r>
      </w:ins>
      <w:r w:rsidRPr="00A44189">
        <w:rPr>
          <w:rFonts w:ascii="Times New Roman" w:hAnsi="Times New Roman"/>
          <w:sz w:val="22"/>
        </w:rPr>
        <w:t xml:space="preserve"> the students </w:t>
      </w:r>
      <w:del w:id="1092" w:author="Yael Bier" w:date="2019-05-15T11:23:00Z">
        <w:r w:rsidRPr="00A44189" w:rsidDel="001221F4">
          <w:rPr>
            <w:rFonts w:ascii="Times New Roman" w:hAnsi="Times New Roman"/>
            <w:sz w:val="22"/>
          </w:rPr>
          <w:delText xml:space="preserve">learned </w:delText>
        </w:r>
      </w:del>
      <w:r w:rsidRPr="00A44189">
        <w:rPr>
          <w:rFonts w:ascii="Times New Roman" w:hAnsi="Times New Roman"/>
          <w:sz w:val="22"/>
        </w:rPr>
        <w:t xml:space="preserve">in the course were closely associated with the recurring words and phrases that went </w:t>
      </w:r>
      <w:ins w:id="1093" w:author="Yael Bier" w:date="2019-05-15T11:23:00Z">
        <w:r w:rsidR="001221F4">
          <w:rPr>
            <w:rFonts w:ascii="Times New Roman" w:hAnsi="Times New Roman"/>
            <w:sz w:val="22"/>
          </w:rPr>
          <w:t xml:space="preserve">along </w:t>
        </w:r>
      </w:ins>
      <w:r w:rsidRPr="00A44189">
        <w:rPr>
          <w:rFonts w:ascii="Times New Roman" w:hAnsi="Times New Roman"/>
          <w:sz w:val="22"/>
        </w:rPr>
        <w:t>with</w:t>
      </w:r>
      <w:r w:rsidRPr="007B4F3F">
        <w:rPr>
          <w:rFonts w:ascii="Times New Roman" w:hAnsi="Times New Roman"/>
          <w:sz w:val="22"/>
        </w:rPr>
        <w:t xml:space="preserve"> them, particularly because naming the skills we were using required language of a </w:t>
      </w:r>
      <w:del w:id="1094" w:author="Yael Bier" w:date="2019-05-15T11:23:00Z">
        <w:r w:rsidRPr="007B4F3F" w:rsidDel="001221F4">
          <w:rPr>
            <w:rFonts w:ascii="Times New Roman" w:hAnsi="Times New Roman"/>
            <w:sz w:val="22"/>
          </w:rPr>
          <w:delText xml:space="preserve">rather </w:delText>
        </w:r>
      </w:del>
      <w:r w:rsidRPr="007B4F3F">
        <w:rPr>
          <w:rFonts w:ascii="Times New Roman" w:hAnsi="Times New Roman"/>
          <w:sz w:val="22"/>
        </w:rPr>
        <w:t xml:space="preserve">higher </w:t>
      </w:r>
      <w:del w:id="1095" w:author="Yael Bier" w:date="2019-05-15T11:24:00Z">
        <w:r w:rsidRPr="007B4F3F" w:rsidDel="001221F4">
          <w:rPr>
            <w:rFonts w:ascii="Times New Roman" w:hAnsi="Times New Roman"/>
            <w:sz w:val="22"/>
          </w:rPr>
          <w:delText xml:space="preserve">level </w:delText>
        </w:r>
      </w:del>
      <w:ins w:id="1096" w:author="Yael Bier" w:date="2019-05-15T11:24:00Z">
        <w:r w:rsidR="001221F4">
          <w:rPr>
            <w:rFonts w:ascii="Times New Roman" w:hAnsi="Times New Roman"/>
            <w:sz w:val="22"/>
          </w:rPr>
          <w:t>register</w:t>
        </w:r>
        <w:r w:rsidR="001221F4" w:rsidRPr="007B4F3F">
          <w:rPr>
            <w:rFonts w:ascii="Times New Roman" w:hAnsi="Times New Roman"/>
            <w:sz w:val="22"/>
          </w:rPr>
          <w:t xml:space="preserve"> </w:t>
        </w:r>
      </w:ins>
      <w:r w:rsidRPr="007B4F3F">
        <w:rPr>
          <w:rFonts w:ascii="Times New Roman" w:hAnsi="Times New Roman"/>
          <w:sz w:val="22"/>
        </w:rPr>
        <w:t xml:space="preserve">than the students </w:t>
      </w:r>
      <w:del w:id="1097" w:author="Yael Bier" w:date="2019-05-15T15:19:00Z">
        <w:r w:rsidRPr="007B4F3F" w:rsidDel="00FC77E9">
          <w:rPr>
            <w:rFonts w:ascii="Times New Roman" w:hAnsi="Times New Roman"/>
            <w:sz w:val="22"/>
          </w:rPr>
          <w:delText xml:space="preserve">habitually </w:delText>
        </w:r>
      </w:del>
      <w:ins w:id="1098" w:author="Yael Bier" w:date="2019-05-15T15:19:00Z">
        <w:r w:rsidR="00FC77E9">
          <w:rPr>
            <w:rFonts w:ascii="Times New Roman" w:hAnsi="Times New Roman"/>
            <w:sz w:val="22"/>
          </w:rPr>
          <w:t>typically</w:t>
        </w:r>
        <w:r w:rsidR="00FC77E9" w:rsidRPr="007B4F3F">
          <w:rPr>
            <w:rFonts w:ascii="Times New Roman" w:hAnsi="Times New Roman"/>
            <w:sz w:val="22"/>
          </w:rPr>
          <w:t xml:space="preserve"> </w:t>
        </w:r>
      </w:ins>
      <w:r w:rsidRPr="007B4F3F">
        <w:rPr>
          <w:rFonts w:ascii="Times New Roman" w:hAnsi="Times New Roman"/>
          <w:sz w:val="22"/>
        </w:rPr>
        <w:t xml:space="preserve">used. This connection is evident in the words of one student, who, when asked if the course had improved his critical thinking skills, answered that "They did improve in a certain sense but not in things that found practical expression," because "It’s awfully hard to speak such a high language." As we have seen in the excerpt presented and analyzed in </w:t>
      </w:r>
      <w:commentRangeStart w:id="1099"/>
      <w:r w:rsidRPr="007B4F3F">
        <w:rPr>
          <w:rFonts w:ascii="Times New Roman" w:hAnsi="Times New Roman"/>
          <w:sz w:val="22"/>
        </w:rPr>
        <w:t>Example 2</w:t>
      </w:r>
      <w:commentRangeEnd w:id="1099"/>
      <w:r w:rsidR="001221F4">
        <w:rPr>
          <w:rStyle w:val="CommentReference"/>
        </w:rPr>
        <w:commentReference w:id="1099"/>
      </w:r>
      <w:r w:rsidRPr="007B4F3F">
        <w:rPr>
          <w:rFonts w:ascii="Times New Roman" w:hAnsi="Times New Roman"/>
          <w:sz w:val="22"/>
        </w:rPr>
        <w:t xml:space="preserve">, the </w:t>
      </w:r>
      <w:del w:id="1100" w:author="Yael Bier" w:date="2019-05-15T11:24:00Z">
        <w:r w:rsidRPr="007B4F3F" w:rsidDel="001221F4">
          <w:rPr>
            <w:rFonts w:ascii="Times New Roman" w:hAnsi="Times New Roman"/>
            <w:sz w:val="22"/>
          </w:rPr>
          <w:delText xml:space="preserve">students' </w:delText>
        </w:r>
      </w:del>
      <w:r w:rsidRPr="007B4F3F">
        <w:rPr>
          <w:rFonts w:ascii="Times New Roman" w:hAnsi="Times New Roman"/>
          <w:sz w:val="22"/>
        </w:rPr>
        <w:t xml:space="preserve">adoption of the 'high language' associated with the practice of critical thinking is evident in </w:t>
      </w:r>
      <w:ins w:id="1101" w:author="Yael Bier" w:date="2019-05-15T11:27:00Z">
        <w:r w:rsidR="001221F4">
          <w:rPr>
            <w:rFonts w:ascii="Times New Roman" w:hAnsi="Times New Roman"/>
            <w:sz w:val="22"/>
          </w:rPr>
          <w:t xml:space="preserve">the following </w:t>
        </w:r>
      </w:ins>
      <w:del w:id="1102" w:author="Yael Bier" w:date="2019-05-15T11:27:00Z">
        <w:r w:rsidRPr="007B4F3F" w:rsidDel="001221F4">
          <w:rPr>
            <w:rFonts w:ascii="Times New Roman" w:hAnsi="Times New Roman"/>
            <w:sz w:val="22"/>
          </w:rPr>
          <w:delText xml:space="preserve">such </w:delText>
        </w:r>
      </w:del>
      <w:del w:id="1103" w:author="Yael Bier" w:date="2019-05-15T15:26:00Z">
        <w:r w:rsidRPr="007B4F3F" w:rsidDel="00CB2623">
          <w:rPr>
            <w:rFonts w:ascii="Times New Roman" w:hAnsi="Times New Roman"/>
            <w:sz w:val="22"/>
          </w:rPr>
          <w:delText>quotes</w:delText>
        </w:r>
      </w:del>
      <w:ins w:id="1104" w:author="Yael Bier" w:date="2019-05-15T15:26:00Z">
        <w:r w:rsidR="00CB2623">
          <w:rPr>
            <w:rFonts w:ascii="Times New Roman" w:hAnsi="Times New Roman"/>
            <w:sz w:val="22"/>
          </w:rPr>
          <w:t>st</w:t>
        </w:r>
      </w:ins>
      <w:ins w:id="1105" w:author="Yael Bier" w:date="2019-05-15T15:27:00Z">
        <w:r w:rsidR="00CB2623">
          <w:rPr>
            <w:rFonts w:ascii="Times New Roman" w:hAnsi="Times New Roman"/>
            <w:sz w:val="22"/>
          </w:rPr>
          <w:t>udent comments during</w:t>
        </w:r>
      </w:ins>
      <w:del w:id="1106" w:author="Yael Bier" w:date="2019-05-15T15:27:00Z">
        <w:r w:rsidRPr="007B4F3F" w:rsidDel="00CB2623">
          <w:rPr>
            <w:rFonts w:ascii="Times New Roman" w:hAnsi="Times New Roman"/>
            <w:sz w:val="22"/>
          </w:rPr>
          <w:delText xml:space="preserve"> from</w:delText>
        </w:r>
      </w:del>
      <w:r w:rsidRPr="007B4F3F">
        <w:rPr>
          <w:rFonts w:ascii="Times New Roman" w:hAnsi="Times New Roman"/>
          <w:sz w:val="22"/>
        </w:rPr>
        <w:t xml:space="preserve"> the lessons</w:t>
      </w:r>
      <w:del w:id="1107" w:author="Yael Bier" w:date="2019-05-15T11:27:00Z">
        <w:r w:rsidRPr="007B4F3F" w:rsidDel="001221F4">
          <w:rPr>
            <w:rFonts w:ascii="Times New Roman" w:hAnsi="Times New Roman"/>
            <w:sz w:val="22"/>
          </w:rPr>
          <w:delText xml:space="preserve"> as</w:delText>
        </w:r>
      </w:del>
      <w:r w:rsidRPr="007B4F3F">
        <w:rPr>
          <w:rFonts w:ascii="Times New Roman" w:hAnsi="Times New Roman"/>
          <w:sz w:val="22"/>
        </w:rPr>
        <w:t>:</w:t>
      </w:r>
    </w:p>
    <w:p w14:paraId="1DA51347" w14:textId="37DDAE3C" w:rsidR="003D45FB" w:rsidRDefault="003D45FB" w:rsidP="00D11885">
      <w:pPr>
        <w:spacing w:line="480" w:lineRule="auto"/>
        <w:jc w:val="both"/>
        <w:rPr>
          <w:rFonts w:ascii="Times New Roman" w:hAnsi="Times New Roman"/>
          <w:i/>
          <w:sz w:val="22"/>
        </w:rPr>
      </w:pPr>
      <w:r w:rsidRPr="00A44189">
        <w:rPr>
          <w:rFonts w:ascii="Times New Roman" w:hAnsi="Times New Roman"/>
          <w:i/>
          <w:sz w:val="22"/>
        </w:rPr>
        <w:t>“First we should check the information source’s reliability</w:t>
      </w:r>
      <w:r>
        <w:rPr>
          <w:rFonts w:ascii="Times New Roman" w:hAnsi="Times New Roman"/>
          <w:i/>
          <w:sz w:val="22"/>
        </w:rPr>
        <w:t xml:space="preserve">”, </w:t>
      </w:r>
      <w:ins w:id="1108" w:author="Yael Bier" w:date="2019-05-15T11:28:00Z">
        <w:r w:rsidR="001221F4" w:rsidRPr="00A44189">
          <w:rPr>
            <w:rFonts w:ascii="Times New Roman" w:hAnsi="Times New Roman"/>
            <w:i/>
            <w:sz w:val="22"/>
          </w:rPr>
          <w:t>“</w:t>
        </w:r>
      </w:ins>
      <w:del w:id="1109" w:author="Yael Bier" w:date="2019-05-15T11:28:00Z">
        <w:r w:rsidRPr="00A44189" w:rsidDel="001221F4">
          <w:rPr>
            <w:rFonts w:ascii="Helvetica" w:hAnsi="Helvetica"/>
            <w:i/>
            <w:sz w:val="22"/>
          </w:rPr>
          <w:delText>”</w:delText>
        </w:r>
      </w:del>
      <w:r w:rsidRPr="00A44189">
        <w:rPr>
          <w:rFonts w:ascii="Times New Roman" w:hAnsi="Times New Roman"/>
          <w:i/>
          <w:sz w:val="22"/>
        </w:rPr>
        <w:t>The conclusion is not valid because we don’t have all the data</w:t>
      </w:r>
      <w:r>
        <w:rPr>
          <w:rFonts w:ascii="Times New Roman" w:hAnsi="Times New Roman"/>
          <w:i/>
          <w:sz w:val="22"/>
        </w:rPr>
        <w:t xml:space="preserve">”, </w:t>
      </w:r>
      <w:r w:rsidRPr="00A44189">
        <w:rPr>
          <w:rFonts w:ascii="Times New Roman" w:hAnsi="Times New Roman"/>
          <w:i/>
          <w:sz w:val="22"/>
        </w:rPr>
        <w:t xml:space="preserve">“Despite all the numerical data, I don’t accept the researcher’s </w:t>
      </w:r>
      <w:r w:rsidR="00560206" w:rsidRPr="00A44189">
        <w:rPr>
          <w:rFonts w:ascii="Times New Roman" w:hAnsi="Times New Roman"/>
          <w:i/>
          <w:sz w:val="22"/>
        </w:rPr>
        <w:t>conclusion”</w:t>
      </w:r>
      <w:r w:rsidR="00560206">
        <w:rPr>
          <w:rFonts w:ascii="Times New Roman" w:hAnsi="Times New Roman"/>
          <w:i/>
          <w:sz w:val="22"/>
        </w:rPr>
        <w:t>,</w:t>
      </w:r>
      <w:r w:rsidR="00560206" w:rsidRPr="00A44189">
        <w:rPr>
          <w:rFonts w:ascii="Times New Roman" w:hAnsi="Times New Roman"/>
          <w:i/>
          <w:sz w:val="22"/>
        </w:rPr>
        <w:t xml:space="preserve"> “We</w:t>
      </w:r>
      <w:r w:rsidRPr="00A44189">
        <w:rPr>
          <w:rFonts w:ascii="Times New Roman" w:hAnsi="Times New Roman"/>
          <w:i/>
          <w:sz w:val="22"/>
        </w:rPr>
        <w:t xml:space="preserve"> may have found a statistical connection, but we didn’t find a causal connection between the</w:t>
      </w:r>
      <w:r>
        <w:rPr>
          <w:rFonts w:ascii="Times New Roman" w:hAnsi="Times New Roman"/>
          <w:i/>
          <w:sz w:val="22"/>
        </w:rPr>
        <w:t xml:space="preserve"> </w:t>
      </w:r>
      <w:r w:rsidRPr="00A44189">
        <w:rPr>
          <w:rFonts w:ascii="Times New Roman" w:hAnsi="Times New Roman"/>
          <w:i/>
          <w:sz w:val="22"/>
        </w:rPr>
        <w:t>factors, so we can’t determine the direction of the connection”</w:t>
      </w:r>
      <w:ins w:id="1110" w:author="Yael Bier" w:date="2019-05-15T11:26:00Z">
        <w:r w:rsidR="001221F4">
          <w:rPr>
            <w:rFonts w:ascii="Times New Roman" w:hAnsi="Times New Roman"/>
            <w:i/>
            <w:sz w:val="22"/>
          </w:rPr>
          <w:t>.</w:t>
        </w:r>
      </w:ins>
    </w:p>
    <w:p w14:paraId="60E1501A" w14:textId="77777777" w:rsidR="006C7EBA" w:rsidRPr="00A44189" w:rsidRDefault="006C7EBA" w:rsidP="00D11885">
      <w:pPr>
        <w:spacing w:line="480" w:lineRule="auto"/>
        <w:jc w:val="both"/>
        <w:rPr>
          <w:rFonts w:ascii="Times New Roman" w:hAnsi="Times New Roman"/>
          <w:i/>
          <w:sz w:val="22"/>
        </w:rPr>
      </w:pPr>
    </w:p>
    <w:p w14:paraId="3ECACFF6" w14:textId="31393D4F" w:rsidR="003D45FB" w:rsidRPr="007B4F3F" w:rsidRDefault="003D45FB" w:rsidP="00D11885">
      <w:pPr>
        <w:spacing w:after="200" w:line="480" w:lineRule="auto"/>
        <w:jc w:val="both"/>
        <w:rPr>
          <w:rFonts w:ascii="Times New Roman" w:hAnsi="Times New Roman"/>
          <w:sz w:val="22"/>
        </w:rPr>
      </w:pPr>
      <w:r w:rsidRPr="007B4F3F">
        <w:rPr>
          <w:rFonts w:ascii="Times New Roman" w:hAnsi="Times New Roman"/>
          <w:sz w:val="22"/>
        </w:rPr>
        <w:t xml:space="preserve">The language used by the students in class also shows that they had </w:t>
      </w:r>
      <w:del w:id="1111" w:author="Yael Bier" w:date="2019-05-15T15:27:00Z">
        <w:r w:rsidRPr="007B4F3F" w:rsidDel="00CB2623">
          <w:rPr>
            <w:rFonts w:ascii="Times New Roman" w:hAnsi="Times New Roman"/>
            <w:sz w:val="22"/>
          </w:rPr>
          <w:delText xml:space="preserve">at least </w:delText>
        </w:r>
      </w:del>
      <w:r w:rsidRPr="007B4F3F">
        <w:rPr>
          <w:rFonts w:ascii="Times New Roman" w:hAnsi="Times New Roman"/>
          <w:sz w:val="22"/>
        </w:rPr>
        <w:t>gained an understanding of the kinds of questions upon which critical thinking relies. Our in-class discussions were punctuated by student remarks such as:</w:t>
      </w:r>
    </w:p>
    <w:p w14:paraId="0598D408" w14:textId="1A74B80A" w:rsidR="003D45FB" w:rsidRDefault="003D45FB" w:rsidP="00D11885">
      <w:pPr>
        <w:spacing w:after="200" w:line="480" w:lineRule="auto"/>
        <w:jc w:val="both"/>
        <w:rPr>
          <w:rFonts w:ascii="Times New Roman" w:hAnsi="Times New Roman"/>
          <w:i/>
          <w:sz w:val="22"/>
        </w:rPr>
      </w:pPr>
      <w:r w:rsidRPr="00A44189">
        <w:rPr>
          <w:rFonts w:ascii="Times New Roman" w:hAnsi="Times New Roman"/>
          <w:i/>
          <w:sz w:val="22"/>
        </w:rPr>
        <w:lastRenderedPageBreak/>
        <w:t>“Where is the article taken from? Can we see the article for ourselves</w:t>
      </w:r>
      <w:del w:id="1112" w:author="Yael Bier" w:date="2019-05-15T16:03:00Z">
        <w:r w:rsidRPr="00A44189" w:rsidDel="00FD1D9C">
          <w:rPr>
            <w:rFonts w:ascii="Times New Roman" w:hAnsi="Times New Roman"/>
            <w:i/>
            <w:sz w:val="22"/>
          </w:rPr>
          <w:delText>?</w:delText>
        </w:r>
      </w:del>
      <w:ins w:id="1113" w:author="Yael Bier" w:date="2019-05-15T11:29:00Z">
        <w:r w:rsidR="001221F4">
          <w:rPr>
            <w:rFonts w:ascii="Times New Roman" w:hAnsi="Times New Roman"/>
            <w:i/>
            <w:sz w:val="22"/>
          </w:rPr>
          <w:t>”</w:t>
        </w:r>
      </w:ins>
      <w:del w:id="1114" w:author="Yael Bier" w:date="2019-05-15T11:29:00Z">
        <w:r w:rsidRPr="00A44189" w:rsidDel="001221F4">
          <w:rPr>
            <w:rFonts w:ascii="Times New Roman" w:hAnsi="Times New Roman"/>
            <w:i/>
            <w:sz w:val="22"/>
          </w:rPr>
          <w:delText xml:space="preserve"> “</w:delText>
        </w:r>
        <w:r w:rsidRPr="00A44189" w:rsidDel="001221F4">
          <w:rPr>
            <w:rFonts w:ascii="Times New Roman" w:hAnsi="Times New Roman"/>
            <w:i/>
            <w:sz w:val="22"/>
          </w:rPr>
          <w:cr/>
        </w:r>
      </w:del>
      <w:r w:rsidRPr="00A44189">
        <w:rPr>
          <w:rFonts w:ascii="Times New Roman" w:hAnsi="Times New Roman"/>
          <w:i/>
          <w:sz w:val="22"/>
        </w:rPr>
        <w:t>“Is the article's source r</w:t>
      </w:r>
      <w:r>
        <w:rPr>
          <w:rFonts w:ascii="Times New Roman" w:hAnsi="Times New Roman"/>
          <w:i/>
          <w:sz w:val="22"/>
        </w:rPr>
        <w:t>eliable? How can we check it?</w:t>
      </w:r>
      <w:ins w:id="1115" w:author="Yael Bier" w:date="2019-05-15T11:29:00Z">
        <w:r w:rsidR="001221F4">
          <w:rPr>
            <w:rFonts w:ascii="Times New Roman" w:hAnsi="Times New Roman"/>
            <w:i/>
            <w:sz w:val="22"/>
          </w:rPr>
          <w:t>”</w:t>
        </w:r>
      </w:ins>
      <w:del w:id="1116" w:author="Yael Bier" w:date="2019-05-15T11:29:00Z">
        <w:r w:rsidDel="001221F4">
          <w:rPr>
            <w:rFonts w:ascii="Times New Roman" w:hAnsi="Times New Roman"/>
            <w:i/>
            <w:sz w:val="22"/>
          </w:rPr>
          <w:delText xml:space="preserve"> “</w:delText>
        </w:r>
      </w:del>
      <w:r>
        <w:rPr>
          <w:rFonts w:ascii="Times New Roman" w:hAnsi="Times New Roman"/>
          <w:i/>
          <w:sz w:val="22"/>
        </w:rPr>
        <w:t>,</w:t>
      </w:r>
      <w:r w:rsidRPr="00A44189">
        <w:rPr>
          <w:rFonts w:ascii="Times New Roman" w:hAnsi="Times New Roman"/>
          <w:i/>
          <w:sz w:val="22"/>
        </w:rPr>
        <w:t>“I ca</w:t>
      </w:r>
      <w:r>
        <w:rPr>
          <w:rFonts w:ascii="Times New Roman" w:hAnsi="Times New Roman"/>
          <w:i/>
          <w:sz w:val="22"/>
        </w:rPr>
        <w:t xml:space="preserve">n’t accept this numerical </w:t>
      </w:r>
      <w:r w:rsidR="00560206">
        <w:rPr>
          <w:rFonts w:ascii="Times New Roman" w:hAnsi="Times New Roman"/>
          <w:i/>
          <w:sz w:val="22"/>
        </w:rPr>
        <w:t>data”,</w:t>
      </w:r>
      <w:r w:rsidR="00560206" w:rsidRPr="00A44189">
        <w:rPr>
          <w:rFonts w:ascii="Times New Roman" w:hAnsi="Times New Roman"/>
          <w:i/>
          <w:sz w:val="22"/>
        </w:rPr>
        <w:t xml:space="preserve"> </w:t>
      </w:r>
      <w:r w:rsidR="00560206">
        <w:rPr>
          <w:rFonts w:ascii="Times New Roman" w:hAnsi="Times New Roman"/>
          <w:i/>
          <w:sz w:val="22"/>
        </w:rPr>
        <w:t>“Who</w:t>
      </w:r>
      <w:r w:rsidR="00335038">
        <w:rPr>
          <w:rFonts w:ascii="Times New Roman" w:hAnsi="Times New Roman"/>
          <w:i/>
          <w:sz w:val="22"/>
        </w:rPr>
        <w:t xml:space="preserve"> did this research/ survey?”</w:t>
      </w:r>
      <w:r>
        <w:rPr>
          <w:rFonts w:ascii="Times New Roman" w:hAnsi="Times New Roman"/>
          <w:i/>
          <w:sz w:val="22"/>
        </w:rPr>
        <w:t xml:space="preserve"> </w:t>
      </w:r>
      <w:r w:rsidRPr="00A44189">
        <w:rPr>
          <w:rFonts w:ascii="Times New Roman" w:hAnsi="Times New Roman"/>
          <w:i/>
          <w:sz w:val="22"/>
        </w:rPr>
        <w:t>“We need more information.”</w:t>
      </w:r>
    </w:p>
    <w:p w14:paraId="530AEB35" w14:textId="5C3FE5C1" w:rsidR="003D45FB" w:rsidRDefault="003D45FB" w:rsidP="00D11885">
      <w:pPr>
        <w:spacing w:line="480" w:lineRule="auto"/>
        <w:jc w:val="both"/>
        <w:rPr>
          <w:rFonts w:ascii="Times New Roman" w:hAnsi="Times New Roman"/>
          <w:sz w:val="22"/>
        </w:rPr>
      </w:pPr>
      <w:r w:rsidRPr="007B4F3F">
        <w:rPr>
          <w:rFonts w:ascii="Times New Roman" w:hAnsi="Times New Roman"/>
          <w:sz w:val="22"/>
        </w:rPr>
        <w:t xml:space="preserve">The development of </w:t>
      </w:r>
      <w:del w:id="1117" w:author="Yael Bier" w:date="2019-05-15T15:28:00Z">
        <w:r w:rsidRPr="007B4F3F" w:rsidDel="00CB2623">
          <w:rPr>
            <w:rFonts w:ascii="Times New Roman" w:hAnsi="Times New Roman"/>
            <w:sz w:val="22"/>
          </w:rPr>
          <w:delText xml:space="preserve">the </w:delText>
        </w:r>
      </w:del>
      <w:del w:id="1118" w:author="Yael Bier" w:date="2019-05-15T11:29:00Z">
        <w:r w:rsidRPr="007B4F3F" w:rsidDel="0029612B">
          <w:rPr>
            <w:rFonts w:ascii="Times New Roman" w:hAnsi="Times New Roman"/>
            <w:sz w:val="22"/>
          </w:rPr>
          <w:delText>students'</w:delText>
        </w:r>
      </w:del>
      <w:del w:id="1119" w:author="Yael Bier" w:date="2019-05-15T15:28:00Z">
        <w:r w:rsidRPr="007B4F3F" w:rsidDel="00CB2623">
          <w:rPr>
            <w:rFonts w:ascii="Times New Roman" w:hAnsi="Times New Roman"/>
            <w:sz w:val="22"/>
          </w:rPr>
          <w:delText xml:space="preserve"> language of </w:delText>
        </w:r>
      </w:del>
      <w:r w:rsidRPr="007B4F3F">
        <w:rPr>
          <w:rFonts w:ascii="Times New Roman" w:hAnsi="Times New Roman"/>
          <w:sz w:val="22"/>
        </w:rPr>
        <w:t>critical thinking</w:t>
      </w:r>
      <w:ins w:id="1120" w:author="Yael Bier" w:date="2019-05-15T11:30:00Z">
        <w:r w:rsidR="0029612B">
          <w:rPr>
            <w:rFonts w:ascii="Times New Roman" w:hAnsi="Times New Roman"/>
            <w:sz w:val="22"/>
          </w:rPr>
          <w:t xml:space="preserve"> </w:t>
        </w:r>
      </w:ins>
      <w:ins w:id="1121" w:author="Yael Bier" w:date="2019-05-15T15:28:00Z">
        <w:r w:rsidR="00CB2623" w:rsidRPr="007B4F3F">
          <w:rPr>
            <w:rFonts w:ascii="Times New Roman" w:hAnsi="Times New Roman"/>
            <w:sz w:val="22"/>
          </w:rPr>
          <w:t xml:space="preserve">language </w:t>
        </w:r>
      </w:ins>
      <w:ins w:id="1122" w:author="Yael Bier" w:date="2019-05-15T11:30:00Z">
        <w:r w:rsidR="0029612B">
          <w:rPr>
            <w:rFonts w:ascii="Times New Roman" w:hAnsi="Times New Roman"/>
            <w:sz w:val="22"/>
          </w:rPr>
          <w:t>in the students</w:t>
        </w:r>
      </w:ins>
      <w:r w:rsidRPr="007B4F3F">
        <w:rPr>
          <w:rFonts w:ascii="Times New Roman" w:hAnsi="Times New Roman"/>
          <w:sz w:val="22"/>
        </w:rPr>
        <w:t xml:space="preserve"> is also demonstrated by comparing the student </w:t>
      </w:r>
      <w:commentRangeStart w:id="1123"/>
      <w:r w:rsidRPr="007B4F3F">
        <w:rPr>
          <w:rFonts w:ascii="Times New Roman" w:hAnsi="Times New Roman"/>
          <w:sz w:val="22"/>
        </w:rPr>
        <w:t xml:space="preserve">answer sheets </w:t>
      </w:r>
      <w:commentRangeEnd w:id="1123"/>
      <w:r w:rsidR="0029612B">
        <w:rPr>
          <w:rStyle w:val="CommentReference"/>
        </w:rPr>
        <w:commentReference w:id="1123"/>
      </w:r>
      <w:r w:rsidRPr="007B4F3F">
        <w:rPr>
          <w:rFonts w:ascii="Times New Roman" w:hAnsi="Times New Roman"/>
          <w:sz w:val="22"/>
        </w:rPr>
        <w:t xml:space="preserve">from before and after the learning unit. </w:t>
      </w:r>
      <w:del w:id="1124" w:author="Yael Bier" w:date="2019-05-15T11:30:00Z">
        <w:r w:rsidRPr="007B4F3F" w:rsidDel="0029612B">
          <w:rPr>
            <w:rFonts w:ascii="Times New Roman" w:hAnsi="Times New Roman"/>
            <w:sz w:val="22"/>
          </w:rPr>
          <w:delText>Those obtained from students b</w:delText>
        </w:r>
      </w:del>
      <w:del w:id="1125" w:author="Yael Bier" w:date="2019-05-15T11:31:00Z">
        <w:r w:rsidRPr="007B4F3F" w:rsidDel="0029612B">
          <w:rPr>
            <w:rFonts w:ascii="Times New Roman" w:hAnsi="Times New Roman"/>
            <w:sz w:val="22"/>
          </w:rPr>
          <w:delText>efore the new learning process demonstrate that t</w:delText>
        </w:r>
      </w:del>
      <w:ins w:id="1126" w:author="Yael Bier" w:date="2019-05-15T11:31:00Z">
        <w:r w:rsidR="0029612B">
          <w:rPr>
            <w:rFonts w:ascii="Times New Roman" w:hAnsi="Times New Roman"/>
            <w:sz w:val="22"/>
          </w:rPr>
          <w:t>T</w:t>
        </w:r>
      </w:ins>
      <w:r w:rsidRPr="007B4F3F">
        <w:rPr>
          <w:rFonts w:ascii="Times New Roman" w:hAnsi="Times New Roman"/>
          <w:sz w:val="22"/>
        </w:rPr>
        <w:t xml:space="preserve">he basic vocabulary and methods of mathematical thinking </w:t>
      </w:r>
      <w:del w:id="1127" w:author="Yael Bier" w:date="2019-05-15T15:28:00Z">
        <w:r w:rsidRPr="007B4F3F" w:rsidDel="00CB2623">
          <w:rPr>
            <w:rFonts w:ascii="Times New Roman" w:hAnsi="Times New Roman"/>
            <w:sz w:val="22"/>
          </w:rPr>
          <w:delText>already existed</w:delText>
        </w:r>
      </w:del>
      <w:ins w:id="1128" w:author="Yael Bier" w:date="2019-05-15T15:28:00Z">
        <w:r w:rsidR="00CB2623">
          <w:rPr>
            <w:rFonts w:ascii="Times New Roman" w:hAnsi="Times New Roman"/>
            <w:sz w:val="22"/>
          </w:rPr>
          <w:t>were present</w:t>
        </w:r>
      </w:ins>
      <w:ins w:id="1129" w:author="Yael Bier" w:date="2019-05-15T11:31:00Z">
        <w:r w:rsidR="0029612B">
          <w:rPr>
            <w:rFonts w:ascii="Times New Roman" w:hAnsi="Times New Roman"/>
            <w:sz w:val="22"/>
          </w:rPr>
          <w:t xml:space="preserve"> before the new learning process</w:t>
        </w:r>
      </w:ins>
      <w:del w:id="1130" w:author="Yael Bier" w:date="2019-05-15T11:32:00Z">
        <w:r w:rsidRPr="007B4F3F" w:rsidDel="0029612B">
          <w:rPr>
            <w:rFonts w:ascii="Times New Roman" w:hAnsi="Times New Roman"/>
            <w:sz w:val="22"/>
          </w:rPr>
          <w:delText>.</w:delText>
        </w:r>
      </w:del>
      <w:ins w:id="1131" w:author="Yael Bier" w:date="2019-05-15T11:32:00Z">
        <w:r w:rsidR="0029612B">
          <w:rPr>
            <w:rFonts w:ascii="Times New Roman" w:hAnsi="Times New Roman"/>
            <w:sz w:val="22"/>
          </w:rPr>
          <w:t>;</w:t>
        </w:r>
      </w:ins>
      <w:r w:rsidRPr="007B4F3F">
        <w:rPr>
          <w:rFonts w:ascii="Times New Roman" w:hAnsi="Times New Roman"/>
          <w:sz w:val="22"/>
        </w:rPr>
        <w:t xml:space="preserve"> </w:t>
      </w:r>
      <w:del w:id="1132" w:author="Yael Bier" w:date="2019-05-15T11:32:00Z">
        <w:r w:rsidRPr="007B4F3F" w:rsidDel="0029612B">
          <w:rPr>
            <w:rFonts w:ascii="Times New Roman" w:hAnsi="Times New Roman"/>
            <w:sz w:val="22"/>
          </w:rPr>
          <w:delText>T</w:delText>
        </w:r>
      </w:del>
      <w:ins w:id="1133" w:author="Yael Bier" w:date="2019-05-15T11:32:00Z">
        <w:r w:rsidR="0029612B">
          <w:rPr>
            <w:rFonts w:ascii="Times New Roman" w:hAnsi="Times New Roman"/>
            <w:sz w:val="22"/>
          </w:rPr>
          <w:t>t</w:t>
        </w:r>
      </w:ins>
      <w:r w:rsidRPr="007B4F3F">
        <w:rPr>
          <w:rFonts w:ascii="Times New Roman" w:hAnsi="Times New Roman"/>
          <w:sz w:val="22"/>
        </w:rPr>
        <w:t xml:space="preserve">he students were able to use the regular methods of approaching a </w:t>
      </w:r>
      <w:del w:id="1134" w:author="Yael Bier" w:date="2019-05-15T15:29:00Z">
        <w:r w:rsidRPr="007B4F3F" w:rsidDel="00CB2623">
          <w:rPr>
            <w:rFonts w:ascii="Times New Roman" w:hAnsi="Times New Roman"/>
            <w:sz w:val="22"/>
          </w:rPr>
          <w:delText xml:space="preserve">question in </w:delText>
        </w:r>
      </w:del>
      <w:r w:rsidRPr="007B4F3F">
        <w:rPr>
          <w:rFonts w:ascii="Times New Roman" w:hAnsi="Times New Roman"/>
          <w:sz w:val="22"/>
        </w:rPr>
        <w:t>probability</w:t>
      </w:r>
      <w:ins w:id="1135" w:author="Yael Bier" w:date="2019-05-15T15:29:00Z">
        <w:r w:rsidR="00CB2623">
          <w:rPr>
            <w:rFonts w:ascii="Times New Roman" w:hAnsi="Times New Roman"/>
            <w:sz w:val="22"/>
          </w:rPr>
          <w:t xml:space="preserve"> problem</w:t>
        </w:r>
      </w:ins>
      <w:del w:id="1136" w:author="Yael Bier" w:date="2019-05-15T15:29:00Z">
        <w:r w:rsidRPr="007B4F3F" w:rsidDel="00CB2623">
          <w:rPr>
            <w:rFonts w:ascii="Times New Roman" w:hAnsi="Times New Roman"/>
            <w:sz w:val="22"/>
          </w:rPr>
          <w:delText>,</w:delText>
        </w:r>
      </w:del>
      <w:r w:rsidRPr="007B4F3F">
        <w:rPr>
          <w:rFonts w:ascii="Times New Roman" w:hAnsi="Times New Roman"/>
          <w:sz w:val="22"/>
        </w:rPr>
        <w:t xml:space="preserve"> using </w:t>
      </w:r>
      <w:del w:id="1137" w:author="Yael Bier" w:date="2019-05-15T15:29:00Z">
        <w:r w:rsidRPr="007B4F3F" w:rsidDel="00CB2623">
          <w:rPr>
            <w:rFonts w:ascii="Times New Roman" w:hAnsi="Times New Roman"/>
            <w:sz w:val="22"/>
          </w:rPr>
          <w:delText xml:space="preserve">the </w:delText>
        </w:r>
      </w:del>
      <w:ins w:id="1138" w:author="Yael Bier" w:date="2019-05-15T15:29:00Z">
        <w:r w:rsidR="00CB2623">
          <w:rPr>
            <w:rFonts w:ascii="Times New Roman" w:hAnsi="Times New Roman"/>
            <w:sz w:val="22"/>
          </w:rPr>
          <w:t>a</w:t>
        </w:r>
        <w:r w:rsidR="00CB2623" w:rsidRPr="007B4F3F">
          <w:rPr>
            <w:rFonts w:ascii="Times New Roman" w:hAnsi="Times New Roman"/>
            <w:sz w:val="22"/>
          </w:rPr>
          <w:t xml:space="preserve"> </w:t>
        </w:r>
      </w:ins>
      <w:r w:rsidRPr="007B4F3F">
        <w:rPr>
          <w:rFonts w:ascii="Times New Roman" w:hAnsi="Times New Roman"/>
          <w:sz w:val="22"/>
        </w:rPr>
        <w:t>two-dimensional table and Bayes' formula for conditional probability. Similar answer sheets completed by students after undergoing the learning unit demonstrate an extensive addition of verbal explanations to the two dimensional table, evidence of a new richness in the</w:t>
      </w:r>
      <w:ins w:id="1139" w:author="Yael Bier" w:date="2019-05-15T11:31:00Z">
        <w:r w:rsidR="0029612B">
          <w:rPr>
            <w:rFonts w:ascii="Times New Roman" w:hAnsi="Times New Roman"/>
            <w:sz w:val="22"/>
          </w:rPr>
          <w:t>ir</w:t>
        </w:r>
      </w:ins>
      <w:del w:id="1140" w:author="Yael Bier" w:date="2019-05-15T11:31:00Z">
        <w:r w:rsidRPr="007B4F3F" w:rsidDel="0029612B">
          <w:rPr>
            <w:rFonts w:ascii="Times New Roman" w:hAnsi="Times New Roman"/>
            <w:sz w:val="22"/>
          </w:rPr>
          <w:delText xml:space="preserve"> students’</w:delText>
        </w:r>
      </w:del>
      <w:r w:rsidRPr="007B4F3F">
        <w:rPr>
          <w:rFonts w:ascii="Times New Roman" w:hAnsi="Times New Roman"/>
          <w:sz w:val="22"/>
        </w:rPr>
        <w:t xml:space="preserve"> language and of the added value of critical thinking in </w:t>
      </w:r>
      <w:commentRangeStart w:id="1141"/>
      <w:r w:rsidRPr="007B4F3F">
        <w:rPr>
          <w:rFonts w:ascii="Times New Roman" w:hAnsi="Times New Roman"/>
          <w:sz w:val="22"/>
        </w:rPr>
        <w:t xml:space="preserve">informing </w:t>
      </w:r>
      <w:commentRangeEnd w:id="1141"/>
      <w:r w:rsidR="0029612B">
        <w:rPr>
          <w:rStyle w:val="CommentReference"/>
        </w:rPr>
        <w:commentReference w:id="1141"/>
      </w:r>
      <w:r w:rsidRPr="007B4F3F">
        <w:rPr>
          <w:rFonts w:ascii="Times New Roman" w:hAnsi="Times New Roman"/>
          <w:sz w:val="22"/>
        </w:rPr>
        <w:t>their work in probability and statistics. Even without analy</w:t>
      </w:r>
      <w:del w:id="1142" w:author="Yael Bier" w:date="2019-05-15T11:32:00Z">
        <w:r w:rsidRPr="007B4F3F" w:rsidDel="0029612B">
          <w:rPr>
            <w:rFonts w:ascii="Times New Roman" w:hAnsi="Times New Roman"/>
            <w:sz w:val="22"/>
          </w:rPr>
          <w:delText>s</w:delText>
        </w:r>
      </w:del>
      <w:ins w:id="1143" w:author="Yael Bier" w:date="2019-05-15T11:32:00Z">
        <w:r w:rsidR="0029612B">
          <w:rPr>
            <w:rFonts w:ascii="Times New Roman" w:hAnsi="Times New Roman"/>
            <w:sz w:val="22"/>
          </w:rPr>
          <w:t>z</w:t>
        </w:r>
      </w:ins>
      <w:r w:rsidRPr="007B4F3F">
        <w:rPr>
          <w:rFonts w:ascii="Times New Roman" w:hAnsi="Times New Roman"/>
          <w:sz w:val="22"/>
        </w:rPr>
        <w:t>ing the actual content of what the student</w:t>
      </w:r>
      <w:ins w:id="1144" w:author="Yael Bier" w:date="2019-05-15T15:31:00Z">
        <w:r w:rsidR="00CB2623">
          <w:rPr>
            <w:rFonts w:ascii="Times New Roman" w:hAnsi="Times New Roman"/>
            <w:sz w:val="22"/>
          </w:rPr>
          <w:t>s</w:t>
        </w:r>
      </w:ins>
      <w:r w:rsidRPr="007B4F3F">
        <w:rPr>
          <w:rFonts w:ascii="Times New Roman" w:hAnsi="Times New Roman"/>
          <w:sz w:val="22"/>
        </w:rPr>
        <w:t xml:space="preserve"> </w:t>
      </w:r>
      <w:del w:id="1145" w:author="Yael Bier" w:date="2019-05-15T11:34:00Z">
        <w:r w:rsidRPr="007B4F3F" w:rsidDel="0029612B">
          <w:rPr>
            <w:rFonts w:ascii="Times New Roman" w:hAnsi="Times New Roman"/>
            <w:sz w:val="22"/>
          </w:rPr>
          <w:delText xml:space="preserve">has </w:delText>
        </w:r>
      </w:del>
      <w:r w:rsidRPr="007B4F3F">
        <w:rPr>
          <w:rFonts w:ascii="Times New Roman" w:hAnsi="Times New Roman"/>
          <w:sz w:val="22"/>
        </w:rPr>
        <w:t>wr</w:t>
      </w:r>
      <w:del w:id="1146" w:author="Yael Bier" w:date="2019-05-15T11:34:00Z">
        <w:r w:rsidRPr="007B4F3F" w:rsidDel="0029612B">
          <w:rPr>
            <w:rFonts w:ascii="Times New Roman" w:hAnsi="Times New Roman"/>
            <w:sz w:val="22"/>
          </w:rPr>
          <w:delText>i</w:delText>
        </w:r>
      </w:del>
      <w:ins w:id="1147" w:author="Yael Bier" w:date="2019-05-15T11:34:00Z">
        <w:r w:rsidR="0029612B">
          <w:rPr>
            <w:rFonts w:ascii="Times New Roman" w:hAnsi="Times New Roman"/>
            <w:sz w:val="22"/>
          </w:rPr>
          <w:t>o</w:t>
        </w:r>
      </w:ins>
      <w:r w:rsidRPr="007B4F3F">
        <w:rPr>
          <w:rFonts w:ascii="Times New Roman" w:hAnsi="Times New Roman"/>
          <w:sz w:val="22"/>
        </w:rPr>
        <w:t>t</w:t>
      </w:r>
      <w:del w:id="1148" w:author="Yael Bier" w:date="2019-05-15T11:34:00Z">
        <w:r w:rsidRPr="007B4F3F" w:rsidDel="0029612B">
          <w:rPr>
            <w:rFonts w:ascii="Times New Roman" w:hAnsi="Times New Roman"/>
            <w:sz w:val="22"/>
          </w:rPr>
          <w:delText>ten</w:delText>
        </w:r>
      </w:del>
      <w:ins w:id="1149" w:author="Yael Bier" w:date="2019-05-15T11:34:00Z">
        <w:r w:rsidR="0029612B">
          <w:rPr>
            <w:rFonts w:ascii="Times New Roman" w:hAnsi="Times New Roman"/>
            <w:sz w:val="22"/>
          </w:rPr>
          <w:t>e</w:t>
        </w:r>
      </w:ins>
      <w:r w:rsidRPr="007B4F3F">
        <w:rPr>
          <w:rFonts w:ascii="Times New Roman" w:hAnsi="Times New Roman"/>
          <w:sz w:val="22"/>
        </w:rPr>
        <w:t xml:space="preserve"> in the </w:t>
      </w:r>
      <w:commentRangeStart w:id="1150"/>
      <w:del w:id="1151" w:author="Yael Bier" w:date="2019-05-15T11:34:00Z">
        <w:r w:rsidRPr="007B4F3F" w:rsidDel="0029612B">
          <w:rPr>
            <w:rFonts w:ascii="Times New Roman" w:hAnsi="Times New Roman"/>
            <w:sz w:val="22"/>
          </w:rPr>
          <w:delText xml:space="preserve">second paper (after the </w:delText>
        </w:r>
      </w:del>
      <w:ins w:id="1152" w:author="Yael Bier" w:date="2019-05-15T11:34:00Z">
        <w:r w:rsidR="0029612B">
          <w:rPr>
            <w:rFonts w:ascii="Times New Roman" w:hAnsi="Times New Roman"/>
            <w:sz w:val="22"/>
          </w:rPr>
          <w:t>post-</w:t>
        </w:r>
      </w:ins>
      <w:r w:rsidRPr="007B4F3F">
        <w:rPr>
          <w:rFonts w:ascii="Times New Roman" w:hAnsi="Times New Roman"/>
          <w:sz w:val="22"/>
        </w:rPr>
        <w:t>learning unit</w:t>
      </w:r>
      <w:del w:id="1153" w:author="Yael Bier" w:date="2019-05-15T11:34:00Z">
        <w:r w:rsidRPr="007B4F3F" w:rsidDel="0029612B">
          <w:rPr>
            <w:rFonts w:ascii="Times New Roman" w:hAnsi="Times New Roman"/>
            <w:sz w:val="22"/>
          </w:rPr>
          <w:delText>)</w:delText>
        </w:r>
      </w:del>
      <w:ins w:id="1154" w:author="Yael Bier" w:date="2019-05-15T11:34:00Z">
        <w:r w:rsidR="0029612B">
          <w:rPr>
            <w:rFonts w:ascii="Times New Roman" w:hAnsi="Times New Roman"/>
            <w:sz w:val="22"/>
          </w:rPr>
          <w:t xml:space="preserve"> answ</w:t>
        </w:r>
      </w:ins>
      <w:ins w:id="1155" w:author="Yael Bier" w:date="2019-05-15T11:35:00Z">
        <w:r w:rsidR="0029612B">
          <w:rPr>
            <w:rFonts w:ascii="Times New Roman" w:hAnsi="Times New Roman"/>
            <w:sz w:val="22"/>
          </w:rPr>
          <w:t>er sheet</w:t>
        </w:r>
        <w:commentRangeEnd w:id="1150"/>
        <w:r w:rsidR="0029612B">
          <w:rPr>
            <w:rStyle w:val="CommentReference"/>
          </w:rPr>
          <w:commentReference w:id="1150"/>
        </w:r>
      </w:ins>
      <w:r w:rsidRPr="007B4F3F">
        <w:rPr>
          <w:rFonts w:ascii="Times New Roman" w:hAnsi="Times New Roman"/>
          <w:sz w:val="22"/>
        </w:rPr>
        <w:t>, the sheer difference in the ratio of words to calculation</w:t>
      </w:r>
      <w:ins w:id="1156" w:author="Yael Bier" w:date="2019-05-15T11:35:00Z">
        <w:r w:rsidR="0029612B">
          <w:rPr>
            <w:rFonts w:ascii="Times New Roman" w:hAnsi="Times New Roman"/>
            <w:sz w:val="22"/>
          </w:rPr>
          <w:t>s</w:t>
        </w:r>
      </w:ins>
      <w:r w:rsidRPr="007B4F3F">
        <w:rPr>
          <w:rFonts w:ascii="Times New Roman" w:hAnsi="Times New Roman"/>
          <w:sz w:val="22"/>
        </w:rPr>
        <w:t xml:space="preserve"> shows that an additional level of </w:t>
      </w:r>
      <w:r w:rsidRPr="007B4F3F">
        <w:rPr>
          <w:rFonts w:ascii="Times New Roman" w:hAnsi="Times New Roman"/>
          <w:i/>
          <w:sz w:val="22"/>
        </w:rPr>
        <w:t>verbal</w:t>
      </w:r>
      <w:r w:rsidRPr="007B4F3F">
        <w:rPr>
          <w:rFonts w:ascii="Times New Roman" w:hAnsi="Times New Roman"/>
          <w:sz w:val="22"/>
        </w:rPr>
        <w:t xml:space="preserve"> thought has been added to the simple calculation of </w:t>
      </w:r>
      <w:del w:id="1157" w:author="Yael Bier" w:date="2019-05-15T15:32:00Z">
        <w:r w:rsidRPr="007B4F3F" w:rsidDel="00CB2623">
          <w:rPr>
            <w:rFonts w:ascii="Times New Roman" w:hAnsi="Times New Roman"/>
            <w:sz w:val="22"/>
          </w:rPr>
          <w:delText>an answer to</w:delText>
        </w:r>
      </w:del>
      <w:ins w:id="1158" w:author="Yael Bier" w:date="2019-05-15T15:32:00Z">
        <w:r w:rsidR="00CB2623">
          <w:rPr>
            <w:rFonts w:ascii="Times New Roman" w:hAnsi="Times New Roman"/>
            <w:sz w:val="22"/>
          </w:rPr>
          <w:t>solving</w:t>
        </w:r>
      </w:ins>
      <w:r w:rsidRPr="007B4F3F">
        <w:rPr>
          <w:rFonts w:ascii="Times New Roman" w:hAnsi="Times New Roman"/>
          <w:sz w:val="22"/>
        </w:rPr>
        <w:t xml:space="preserve"> </w:t>
      </w:r>
      <w:commentRangeStart w:id="1159"/>
      <w:del w:id="1160" w:author="Yael Bier" w:date="2019-05-15T11:36:00Z">
        <w:r w:rsidRPr="007B4F3F" w:rsidDel="0029612B">
          <w:rPr>
            <w:rFonts w:ascii="Times New Roman" w:hAnsi="Times New Roman"/>
            <w:sz w:val="22"/>
          </w:rPr>
          <w:delText>the</w:delText>
        </w:r>
      </w:del>
      <w:ins w:id="1161" w:author="Yael Bier" w:date="2019-05-15T11:36:00Z">
        <w:r w:rsidR="0029612B">
          <w:rPr>
            <w:rFonts w:ascii="Times New Roman" w:hAnsi="Times New Roman"/>
            <w:sz w:val="22"/>
          </w:rPr>
          <w:t>a problem</w:t>
        </w:r>
      </w:ins>
      <w:del w:id="1162" w:author="Yael Bier" w:date="2019-05-15T11:36:00Z">
        <w:r w:rsidRPr="007B4F3F" w:rsidDel="0029612B">
          <w:rPr>
            <w:rFonts w:ascii="Times New Roman" w:hAnsi="Times New Roman"/>
            <w:sz w:val="22"/>
          </w:rPr>
          <w:delText xml:space="preserve"> </w:delText>
        </w:r>
      </w:del>
      <w:commentRangeEnd w:id="1159"/>
      <w:r w:rsidR="0029612B">
        <w:rPr>
          <w:rStyle w:val="CommentReference"/>
        </w:rPr>
        <w:commentReference w:id="1159"/>
      </w:r>
      <w:del w:id="1163" w:author="Yael Bier" w:date="2019-05-15T11:36:00Z">
        <w:r w:rsidRPr="007B4F3F" w:rsidDel="0029612B">
          <w:rPr>
            <w:rFonts w:ascii="Times New Roman" w:hAnsi="Times New Roman"/>
            <w:sz w:val="22"/>
          </w:rPr>
          <w:delText>question</w:delText>
        </w:r>
      </w:del>
      <w:r w:rsidRPr="007B4F3F">
        <w:rPr>
          <w:rFonts w:ascii="Times New Roman" w:hAnsi="Times New Roman"/>
          <w:sz w:val="22"/>
        </w:rPr>
        <w:t xml:space="preserve">. </w:t>
      </w:r>
    </w:p>
    <w:p w14:paraId="64EE21D9" w14:textId="77777777" w:rsidR="003D45FB" w:rsidRDefault="003D45FB" w:rsidP="00D11885">
      <w:pPr>
        <w:spacing w:line="480" w:lineRule="auto"/>
        <w:jc w:val="both"/>
        <w:rPr>
          <w:rFonts w:ascii="Times New Roman" w:hAnsi="Times New Roman"/>
          <w:sz w:val="22"/>
        </w:rPr>
      </w:pPr>
    </w:p>
    <w:p w14:paraId="114F3D87" w14:textId="77777777" w:rsidR="00973406" w:rsidRDefault="003D45FB" w:rsidP="00D11885">
      <w:pPr>
        <w:spacing w:after="200" w:line="480" w:lineRule="auto"/>
        <w:rPr>
          <w:ins w:id="1164" w:author="Yael Bier" w:date="2019-05-15T15:37:00Z"/>
          <w:rFonts w:ascii="Times New Roman" w:hAnsi="Times New Roman"/>
          <w:sz w:val="22"/>
        </w:rPr>
      </w:pPr>
      <w:r w:rsidRPr="007B4F3F">
        <w:rPr>
          <w:rFonts w:ascii="Times New Roman" w:hAnsi="Times New Roman"/>
          <w:sz w:val="22"/>
        </w:rPr>
        <w:t xml:space="preserve">Further evidence of transfer (or lack thereof) can be gleaned from </w:t>
      </w:r>
      <w:del w:id="1165" w:author="Yael Bier" w:date="2019-05-15T11:37:00Z">
        <w:r w:rsidRPr="007B4F3F" w:rsidDel="0029612B">
          <w:rPr>
            <w:rFonts w:ascii="Times New Roman" w:hAnsi="Times New Roman"/>
            <w:sz w:val="22"/>
          </w:rPr>
          <w:delText xml:space="preserve">the </w:delText>
        </w:r>
      </w:del>
      <w:r w:rsidRPr="007B4F3F">
        <w:rPr>
          <w:rFonts w:ascii="Times New Roman" w:hAnsi="Times New Roman"/>
          <w:sz w:val="22"/>
        </w:rPr>
        <w:t>student</w:t>
      </w:r>
      <w:del w:id="1166" w:author="Yael Bier" w:date="2019-05-15T11:37:00Z">
        <w:r w:rsidRPr="007B4F3F" w:rsidDel="0029612B">
          <w:rPr>
            <w:rFonts w:ascii="Times New Roman" w:hAnsi="Times New Roman"/>
            <w:sz w:val="22"/>
          </w:rPr>
          <w:delText>s'</w:delText>
        </w:r>
      </w:del>
      <w:r w:rsidRPr="007B4F3F">
        <w:rPr>
          <w:rFonts w:ascii="Times New Roman" w:hAnsi="Times New Roman"/>
          <w:sz w:val="22"/>
        </w:rPr>
        <w:t xml:space="preserve"> interviews. Many of the students </w:t>
      </w:r>
      <w:del w:id="1167" w:author="Yael Bier" w:date="2019-05-15T11:37:00Z">
        <w:r w:rsidRPr="007B4F3F" w:rsidDel="0029612B">
          <w:rPr>
            <w:rFonts w:ascii="Times New Roman" w:hAnsi="Times New Roman"/>
            <w:sz w:val="22"/>
          </w:rPr>
          <w:delText xml:space="preserve">certainly </w:delText>
        </w:r>
      </w:del>
      <w:r w:rsidRPr="007B4F3F">
        <w:rPr>
          <w:rFonts w:ascii="Times New Roman" w:hAnsi="Times New Roman"/>
          <w:sz w:val="22"/>
        </w:rPr>
        <w:t>claimed that the course had</w:t>
      </w:r>
      <w:ins w:id="1168" w:author="Yael Bier" w:date="2019-05-15T11:37:00Z">
        <w:r w:rsidR="0029612B">
          <w:rPr>
            <w:rFonts w:ascii="Times New Roman" w:hAnsi="Times New Roman"/>
            <w:sz w:val="22"/>
          </w:rPr>
          <w:t xml:space="preserve"> </w:t>
        </w:r>
      </w:ins>
      <w:del w:id="1169" w:author="Yael Bier" w:date="2019-05-15T15:32:00Z">
        <w:r w:rsidRPr="007B4F3F" w:rsidDel="00CB2623">
          <w:rPr>
            <w:rFonts w:ascii="Times New Roman" w:hAnsi="Times New Roman"/>
            <w:sz w:val="22"/>
          </w:rPr>
          <w:delText xml:space="preserve"> </w:delText>
        </w:r>
      </w:del>
      <w:r w:rsidRPr="007B4F3F">
        <w:rPr>
          <w:rFonts w:ascii="Times New Roman" w:hAnsi="Times New Roman"/>
          <w:sz w:val="22"/>
        </w:rPr>
        <w:t xml:space="preserve">taught them a more critical approach to life that extended beyond the strict confines of statistics and probability. Their adoption of critical thinking was often expressed </w:t>
      </w:r>
      <w:del w:id="1170" w:author="Yael Bier" w:date="2019-05-15T15:33:00Z">
        <w:r w:rsidRPr="007B4F3F" w:rsidDel="00CB2623">
          <w:rPr>
            <w:rFonts w:ascii="Times New Roman" w:hAnsi="Times New Roman"/>
            <w:sz w:val="22"/>
          </w:rPr>
          <w:delText>in terms of</w:delText>
        </w:r>
      </w:del>
      <w:ins w:id="1171" w:author="Yael Bier" w:date="2019-05-15T15:33:00Z">
        <w:r w:rsidR="00CB2623">
          <w:rPr>
            <w:rFonts w:ascii="Times New Roman" w:hAnsi="Times New Roman"/>
            <w:sz w:val="22"/>
          </w:rPr>
          <w:t>as</w:t>
        </w:r>
      </w:ins>
      <w:r w:rsidRPr="007B4F3F">
        <w:rPr>
          <w:rFonts w:ascii="Times New Roman" w:hAnsi="Times New Roman"/>
          <w:sz w:val="22"/>
        </w:rPr>
        <w:t xml:space="preserve"> having become more "aware," more "cautious" and more "suspicious." One student described </w:t>
      </w:r>
      <w:ins w:id="1172" w:author="Yael Bier" w:date="2019-05-15T15:33:00Z">
        <w:r w:rsidR="00CB2623">
          <w:rPr>
            <w:rFonts w:ascii="Times New Roman" w:hAnsi="Times New Roman"/>
            <w:sz w:val="22"/>
          </w:rPr>
          <w:t xml:space="preserve">having </w:t>
        </w:r>
      </w:ins>
      <w:r w:rsidRPr="007B4F3F">
        <w:rPr>
          <w:rFonts w:ascii="Times New Roman" w:hAnsi="Times New Roman"/>
          <w:sz w:val="22"/>
        </w:rPr>
        <w:t>critical thinking as being more "aware of information sources that explain things to me; for example, if someone gives me a newspaper, I will be somewhat skeptical." The reference to awareness is echoed by another student, who said that after the course, "I put things into question more. I pay attention to things. I’m aware of them." The student also added</w:t>
      </w:r>
      <w:ins w:id="1173" w:author="Yael Bier" w:date="2019-05-15T11:38:00Z">
        <w:r w:rsidR="0029612B">
          <w:rPr>
            <w:rFonts w:ascii="Times New Roman" w:hAnsi="Times New Roman"/>
            <w:sz w:val="22"/>
          </w:rPr>
          <w:t>,</w:t>
        </w:r>
      </w:ins>
      <w:r w:rsidRPr="007B4F3F">
        <w:rPr>
          <w:rFonts w:ascii="Times New Roman" w:hAnsi="Times New Roman"/>
          <w:sz w:val="22"/>
        </w:rPr>
        <w:t xml:space="preserve"> "It helps me a lot to know whether the one who conducted the research is someone with power (prepared to pay for a certain experiment, apparently there is something good in the experiment or something bad, one has to check)." A third student defined critical thinking as knowing "Not to trust everything, to check before one decides. Not to believe every survey. To think about everything," and added, "</w:t>
      </w:r>
      <w:del w:id="1174" w:author="Yael Bier" w:date="2019-05-15T15:35:00Z">
        <w:r w:rsidRPr="007B4F3F" w:rsidDel="00CB2623">
          <w:rPr>
            <w:rFonts w:ascii="Times New Roman" w:hAnsi="Times New Roman"/>
            <w:sz w:val="22"/>
          </w:rPr>
          <w:delText>Once</w:delText>
        </w:r>
      </w:del>
      <w:ins w:id="1175" w:author="Yael Bier" w:date="2019-05-15T15:35:00Z">
        <w:r w:rsidR="00CB2623">
          <w:rPr>
            <w:rFonts w:ascii="Times New Roman" w:hAnsi="Times New Roman"/>
            <w:sz w:val="22"/>
          </w:rPr>
          <w:t>In the past</w:t>
        </w:r>
      </w:ins>
      <w:r w:rsidRPr="007B4F3F">
        <w:rPr>
          <w:rFonts w:ascii="Times New Roman" w:hAnsi="Times New Roman"/>
          <w:sz w:val="22"/>
        </w:rPr>
        <w:t xml:space="preserve"> I didn’t think about studies and surveys and articles in newspapers, </w:t>
      </w:r>
      <w:del w:id="1176" w:author="Yael Bier" w:date="2019-05-15T15:35:00Z">
        <w:r w:rsidRPr="007B4F3F" w:rsidDel="00CB2623">
          <w:rPr>
            <w:rFonts w:ascii="Times New Roman" w:hAnsi="Times New Roman"/>
            <w:sz w:val="22"/>
          </w:rPr>
          <w:delText xml:space="preserve">once </w:delText>
        </w:r>
      </w:del>
      <w:ins w:id="1177" w:author="Yael Bier" w:date="2019-05-15T15:35:00Z">
        <w:r w:rsidR="00CB2623">
          <w:rPr>
            <w:rFonts w:ascii="Times New Roman" w:hAnsi="Times New Roman"/>
            <w:sz w:val="22"/>
          </w:rPr>
          <w:t>in the past</w:t>
        </w:r>
        <w:r w:rsidR="00CB2623" w:rsidRPr="007B4F3F">
          <w:rPr>
            <w:rFonts w:ascii="Times New Roman" w:hAnsi="Times New Roman"/>
            <w:sz w:val="22"/>
          </w:rPr>
          <w:t xml:space="preserve"> </w:t>
        </w:r>
      </w:ins>
      <w:r w:rsidRPr="007B4F3F">
        <w:rPr>
          <w:rFonts w:ascii="Times New Roman" w:hAnsi="Times New Roman"/>
          <w:sz w:val="22"/>
        </w:rPr>
        <w:t xml:space="preserve">I used to believe everything, now I check everything." While these quotes give little indication of how </w:t>
      </w:r>
      <w:r w:rsidRPr="007B4F3F">
        <w:rPr>
          <w:rFonts w:ascii="Times New Roman" w:hAnsi="Times New Roman"/>
          <w:i/>
          <w:sz w:val="22"/>
        </w:rPr>
        <w:t>successfully</w:t>
      </w:r>
      <w:r w:rsidRPr="007B4F3F">
        <w:rPr>
          <w:rFonts w:ascii="Times New Roman" w:hAnsi="Times New Roman"/>
          <w:sz w:val="22"/>
        </w:rPr>
        <w:t xml:space="preserve"> these students will apply their newfound critical tools, they do </w:t>
      </w:r>
      <w:del w:id="1178" w:author="Yael Bier" w:date="2019-05-15T11:40:00Z">
        <w:r w:rsidRPr="007B4F3F" w:rsidDel="0027675A">
          <w:rPr>
            <w:rFonts w:ascii="Times New Roman" w:hAnsi="Times New Roman"/>
            <w:sz w:val="22"/>
          </w:rPr>
          <w:delText xml:space="preserve">at least </w:delText>
        </w:r>
      </w:del>
      <w:r w:rsidRPr="007B4F3F">
        <w:rPr>
          <w:rFonts w:ascii="Times New Roman" w:hAnsi="Times New Roman"/>
          <w:sz w:val="22"/>
        </w:rPr>
        <w:t xml:space="preserve">suggest that they now "recognize the importance of good thinking and have the initiative to seek better judgment" – a dispositional aspect of critical thinking that </w:t>
      </w:r>
      <w:r w:rsidRPr="00A44189">
        <w:rPr>
          <w:rFonts w:ascii="Times New Roman" w:hAnsi="Times New Roman"/>
          <w:i/>
          <w:sz w:val="22"/>
        </w:rPr>
        <w:t>combines</w:t>
      </w:r>
      <w:r w:rsidRPr="00A44189">
        <w:rPr>
          <w:rFonts w:ascii="Times New Roman" w:hAnsi="Times New Roman"/>
          <w:sz w:val="22"/>
        </w:rPr>
        <w:t xml:space="preserve"> with cognitive aspects to determine what Ku calls "a person's actual thinking performanc</w:t>
      </w:r>
      <w:r w:rsidR="00152EA8">
        <w:rPr>
          <w:rFonts w:ascii="Times New Roman" w:hAnsi="Times New Roman"/>
          <w:sz w:val="22"/>
        </w:rPr>
        <w:t xml:space="preserve">e (Case, 2005; Ku, 2009, P.71). </w:t>
      </w:r>
    </w:p>
    <w:p w14:paraId="24D6139A" w14:textId="2B37876A" w:rsidR="00624239" w:rsidRPr="00A33D3F" w:rsidRDefault="003D45FB" w:rsidP="00D11885">
      <w:pPr>
        <w:spacing w:after="200" w:line="480" w:lineRule="auto"/>
        <w:rPr>
          <w:rFonts w:ascii="Times New Roman" w:hAnsi="Times New Roman"/>
          <w:sz w:val="18"/>
          <w:szCs w:val="18"/>
        </w:rPr>
      </w:pPr>
      <w:r w:rsidRPr="00A44189">
        <w:rPr>
          <w:rFonts w:ascii="Times New Roman" w:hAnsi="Times New Roman"/>
          <w:sz w:val="22"/>
        </w:rPr>
        <w:lastRenderedPageBreak/>
        <w:t>While the</w:t>
      </w:r>
      <w:r w:rsidRPr="007B4F3F">
        <w:rPr>
          <w:rFonts w:ascii="Times New Roman" w:hAnsi="Times New Roman"/>
          <w:sz w:val="22"/>
        </w:rPr>
        <w:t xml:space="preserve"> </w:t>
      </w:r>
      <w:del w:id="1179" w:author="Yael Bier" w:date="2019-05-15T15:35:00Z">
        <w:r w:rsidRPr="007B4F3F" w:rsidDel="00CB2623">
          <w:rPr>
            <w:rFonts w:ascii="Times New Roman" w:hAnsi="Times New Roman"/>
            <w:sz w:val="22"/>
          </w:rPr>
          <w:delText>s</w:delText>
        </w:r>
      </w:del>
      <w:del w:id="1180" w:author="Yael Bier" w:date="2019-05-15T11:40:00Z">
        <w:r w:rsidRPr="007B4F3F" w:rsidDel="0027675A">
          <w:rPr>
            <w:rFonts w:ascii="Times New Roman" w:hAnsi="Times New Roman"/>
            <w:sz w:val="22"/>
          </w:rPr>
          <w:delText xml:space="preserve">tudents' </w:delText>
        </w:r>
      </w:del>
      <w:r w:rsidRPr="007B4F3F">
        <w:rPr>
          <w:rFonts w:ascii="Times New Roman" w:hAnsi="Times New Roman"/>
          <w:sz w:val="22"/>
        </w:rPr>
        <w:t xml:space="preserve">confident use of words </w:t>
      </w:r>
      <w:del w:id="1181" w:author="Yael Bier" w:date="2019-05-15T15:36:00Z">
        <w:r w:rsidRPr="007B4F3F" w:rsidDel="00CB2623">
          <w:rPr>
            <w:rFonts w:ascii="Times New Roman" w:hAnsi="Times New Roman"/>
            <w:sz w:val="22"/>
          </w:rPr>
          <w:delText xml:space="preserve">like </w:delText>
        </w:r>
      </w:del>
      <w:ins w:id="1182" w:author="Yael Bier" w:date="2019-05-15T15:36:00Z">
        <w:r w:rsidR="00CB2623">
          <w:rPr>
            <w:rFonts w:ascii="Times New Roman" w:hAnsi="Times New Roman"/>
            <w:sz w:val="22"/>
          </w:rPr>
          <w:t>such as</w:t>
        </w:r>
        <w:r w:rsidR="00CB2623" w:rsidRPr="007B4F3F">
          <w:rPr>
            <w:rFonts w:ascii="Times New Roman" w:hAnsi="Times New Roman"/>
            <w:sz w:val="22"/>
          </w:rPr>
          <w:t xml:space="preserve"> </w:t>
        </w:r>
      </w:ins>
      <w:r w:rsidRPr="007B4F3F">
        <w:rPr>
          <w:rFonts w:ascii="Times New Roman" w:hAnsi="Times New Roman"/>
          <w:sz w:val="22"/>
        </w:rPr>
        <w:t xml:space="preserve">"always" and "everything" </w:t>
      </w:r>
      <w:ins w:id="1183" w:author="Yael Bier" w:date="2019-05-15T11:40:00Z">
        <w:r w:rsidR="0027675A">
          <w:rPr>
            <w:rFonts w:ascii="Times New Roman" w:hAnsi="Times New Roman"/>
            <w:sz w:val="22"/>
          </w:rPr>
          <w:t xml:space="preserve">by the students </w:t>
        </w:r>
      </w:ins>
      <w:r w:rsidRPr="007B4F3F">
        <w:rPr>
          <w:rFonts w:ascii="Times New Roman" w:hAnsi="Times New Roman"/>
          <w:sz w:val="22"/>
        </w:rPr>
        <w:t xml:space="preserve">in reference to their newfound critical faculties suggests that they believe </w:t>
      </w:r>
      <w:del w:id="1184" w:author="Yael Bier" w:date="2019-05-15T15:36:00Z">
        <w:r w:rsidRPr="007B4F3F" w:rsidDel="00CB2623">
          <w:rPr>
            <w:rFonts w:ascii="Times New Roman" w:hAnsi="Times New Roman"/>
            <w:sz w:val="22"/>
          </w:rPr>
          <w:delText xml:space="preserve">themselves </w:delText>
        </w:r>
      </w:del>
      <w:ins w:id="1185" w:author="Yael Bier" w:date="2019-05-15T15:36:00Z">
        <w:r w:rsidR="00CB2623">
          <w:rPr>
            <w:rFonts w:ascii="Times New Roman" w:hAnsi="Times New Roman"/>
            <w:sz w:val="22"/>
          </w:rPr>
          <w:t>in their</w:t>
        </w:r>
        <w:r w:rsidR="00CB2623" w:rsidRPr="007B4F3F">
          <w:rPr>
            <w:rFonts w:ascii="Times New Roman" w:hAnsi="Times New Roman"/>
            <w:sz w:val="22"/>
          </w:rPr>
          <w:t xml:space="preserve"> </w:t>
        </w:r>
      </w:ins>
      <w:r w:rsidRPr="007B4F3F">
        <w:rPr>
          <w:rFonts w:ascii="Times New Roman" w:hAnsi="Times New Roman"/>
          <w:sz w:val="22"/>
        </w:rPr>
        <w:t>ab</w:t>
      </w:r>
      <w:del w:id="1186" w:author="Yael Bier" w:date="2019-05-15T15:36:00Z">
        <w:r w:rsidRPr="007B4F3F" w:rsidDel="00CB2623">
          <w:rPr>
            <w:rFonts w:ascii="Times New Roman" w:hAnsi="Times New Roman"/>
            <w:sz w:val="22"/>
          </w:rPr>
          <w:delText>le</w:delText>
        </w:r>
      </w:del>
      <w:ins w:id="1187" w:author="Yael Bier" w:date="2019-05-15T15:36:00Z">
        <w:r w:rsidR="00CB2623">
          <w:rPr>
            <w:rFonts w:ascii="Times New Roman" w:hAnsi="Times New Roman"/>
            <w:sz w:val="22"/>
          </w:rPr>
          <w:t>ility</w:t>
        </w:r>
      </w:ins>
      <w:r w:rsidRPr="007B4F3F">
        <w:rPr>
          <w:rFonts w:ascii="Times New Roman" w:hAnsi="Times New Roman"/>
          <w:sz w:val="22"/>
        </w:rPr>
        <w:t xml:space="preserve"> to generalize their new knowledge and apply it to other contexts, their interviews indicated several limitations in their ability</w:t>
      </w:r>
      <w:r w:rsidR="00161E61">
        <w:rPr>
          <w:rFonts w:ascii="Times New Roman" w:hAnsi="Times New Roman"/>
          <w:sz w:val="22"/>
        </w:rPr>
        <w:t xml:space="preserve"> to do so. </w:t>
      </w:r>
      <w:r w:rsidRPr="007B4F3F">
        <w:rPr>
          <w:rFonts w:ascii="Times New Roman" w:hAnsi="Times New Roman"/>
          <w:sz w:val="22"/>
        </w:rPr>
        <w:t xml:space="preserve">Most significantly, nearly all </w:t>
      </w:r>
      <w:del w:id="1188" w:author="Yael Bier" w:date="2019-05-15T16:09:00Z">
        <w:r w:rsidRPr="007B4F3F" w:rsidDel="00F913A5">
          <w:rPr>
            <w:rFonts w:ascii="Times New Roman" w:hAnsi="Times New Roman"/>
            <w:sz w:val="22"/>
          </w:rPr>
          <w:delText xml:space="preserve">of the </w:delText>
        </w:r>
      </w:del>
      <w:r w:rsidRPr="007B4F3F">
        <w:rPr>
          <w:rFonts w:ascii="Times New Roman" w:hAnsi="Times New Roman"/>
          <w:sz w:val="22"/>
        </w:rPr>
        <w:t>students had difficulty citing examples of critical thinking other than those we specifically discussed in class. Our lessons were based largely upon newspaper articles that cite surveys and scientific research and/or endorse products. Accordingly, many of the students said in their interviews that critical thinking is useful "in research</w:t>
      </w:r>
      <w:del w:id="1189" w:author="Yael Bier" w:date="2019-05-15T15:37:00Z">
        <w:r w:rsidRPr="007B4F3F" w:rsidDel="00973406">
          <w:rPr>
            <w:rFonts w:ascii="Times New Roman" w:hAnsi="Times New Roman"/>
            <w:sz w:val="22"/>
          </w:rPr>
          <w:delText>es</w:delText>
        </w:r>
      </w:del>
      <w:r w:rsidRPr="007B4F3F">
        <w:rPr>
          <w:rFonts w:ascii="Times New Roman" w:hAnsi="Times New Roman"/>
          <w:sz w:val="22"/>
        </w:rPr>
        <w:t xml:space="preserve"> and shopping" and in reading the newspaper. One student said, "There </w:t>
      </w:r>
      <w:del w:id="1190" w:author="Yael Bier" w:date="2019-05-15T11:41:00Z">
        <w:r w:rsidRPr="007B4F3F" w:rsidDel="0027675A">
          <w:rPr>
            <w:rFonts w:ascii="Times New Roman" w:hAnsi="Times New Roman"/>
            <w:sz w:val="22"/>
          </w:rPr>
          <w:delText xml:space="preserve">are </w:delText>
        </w:r>
      </w:del>
      <w:ins w:id="1191" w:author="Yael Bier" w:date="2019-05-15T11:41:00Z">
        <w:r w:rsidR="0027675A">
          <w:rPr>
            <w:rFonts w:ascii="Times New Roman" w:hAnsi="Times New Roman"/>
            <w:sz w:val="22"/>
          </w:rPr>
          <w:t>is</w:t>
        </w:r>
        <w:r w:rsidR="0027675A" w:rsidRPr="007B4F3F">
          <w:rPr>
            <w:rFonts w:ascii="Times New Roman" w:hAnsi="Times New Roman"/>
            <w:sz w:val="22"/>
          </w:rPr>
          <w:t xml:space="preserve"> </w:t>
        </w:r>
      </w:ins>
      <w:r w:rsidRPr="007B4F3F">
        <w:rPr>
          <w:rFonts w:ascii="Times New Roman" w:hAnsi="Times New Roman"/>
          <w:sz w:val="22"/>
        </w:rPr>
        <w:t>research</w:t>
      </w:r>
      <w:del w:id="1192" w:author="Yael Bier" w:date="2019-05-15T11:41:00Z">
        <w:r w:rsidRPr="007B4F3F" w:rsidDel="0027675A">
          <w:rPr>
            <w:rFonts w:ascii="Times New Roman" w:hAnsi="Times New Roman"/>
            <w:sz w:val="22"/>
          </w:rPr>
          <w:delText>es</w:delText>
        </w:r>
      </w:del>
      <w:r w:rsidRPr="007B4F3F">
        <w:rPr>
          <w:rFonts w:ascii="Times New Roman" w:hAnsi="Times New Roman"/>
          <w:sz w:val="22"/>
        </w:rPr>
        <w:t xml:space="preserve"> carried out all the time, and every company wants to show that it is the </w:t>
      </w:r>
      <w:del w:id="1193" w:author="Yael Bier" w:date="2019-05-15T15:37:00Z">
        <w:r w:rsidRPr="007B4F3F" w:rsidDel="00973406">
          <w:rPr>
            <w:rFonts w:ascii="Times New Roman" w:hAnsi="Times New Roman"/>
            <w:sz w:val="22"/>
          </w:rPr>
          <w:delText>most ideal</w:delText>
        </w:r>
      </w:del>
      <w:ins w:id="1194" w:author="Yael Bier" w:date="2019-05-15T15:37:00Z">
        <w:r w:rsidR="00973406">
          <w:rPr>
            <w:rFonts w:ascii="Times New Roman" w:hAnsi="Times New Roman"/>
            <w:sz w:val="22"/>
          </w:rPr>
          <w:t>ideal</w:t>
        </w:r>
      </w:ins>
      <w:r w:rsidRPr="007B4F3F">
        <w:rPr>
          <w:rFonts w:ascii="Times New Roman" w:hAnsi="Times New Roman"/>
          <w:sz w:val="22"/>
        </w:rPr>
        <w:t xml:space="preserve"> one and the best, and they do this by influencing the public." Another gave mathematics itself as an example, saying that "in mathematics, when you have all kinds of problems to solve and they </w:t>
      </w:r>
      <w:del w:id="1195" w:author="Yael Bier" w:date="2019-05-15T15:37:00Z">
        <w:r w:rsidRPr="007B4F3F" w:rsidDel="00973406">
          <w:rPr>
            <w:rFonts w:ascii="Times New Roman" w:hAnsi="Times New Roman"/>
            <w:sz w:val="22"/>
          </w:rPr>
          <w:delText xml:space="preserve">taught </w:delText>
        </w:r>
      </w:del>
      <w:ins w:id="1196" w:author="Yael Bier" w:date="2019-05-15T15:37:00Z">
        <w:r w:rsidR="00973406">
          <w:rPr>
            <w:rFonts w:ascii="Times New Roman" w:hAnsi="Times New Roman"/>
            <w:sz w:val="22"/>
          </w:rPr>
          <w:t>teach it to</w:t>
        </w:r>
        <w:r w:rsidR="00973406" w:rsidRPr="007B4F3F">
          <w:rPr>
            <w:rFonts w:ascii="Times New Roman" w:hAnsi="Times New Roman"/>
            <w:sz w:val="22"/>
          </w:rPr>
          <w:t xml:space="preserve"> </w:t>
        </w:r>
      </w:ins>
      <w:r w:rsidRPr="007B4F3F">
        <w:rPr>
          <w:rFonts w:ascii="Times New Roman" w:hAnsi="Times New Roman"/>
          <w:sz w:val="22"/>
        </w:rPr>
        <w:t xml:space="preserve">you one way, it is possible to look for another way and not to say right away that if you were taught one way, that’s all there is." In a third </w:t>
      </w:r>
      <w:del w:id="1197" w:author="Yael Bier" w:date="2019-05-15T15:38:00Z">
        <w:r w:rsidRPr="007B4F3F" w:rsidDel="00973406">
          <w:rPr>
            <w:rFonts w:ascii="Times New Roman" w:hAnsi="Times New Roman"/>
            <w:sz w:val="22"/>
          </w:rPr>
          <w:delText xml:space="preserve">student </w:delText>
        </w:r>
      </w:del>
      <w:r w:rsidRPr="007B4F3F">
        <w:rPr>
          <w:rFonts w:ascii="Times New Roman" w:hAnsi="Times New Roman"/>
          <w:sz w:val="22"/>
        </w:rPr>
        <w:t xml:space="preserve">example </w:t>
      </w:r>
      <w:del w:id="1198" w:author="Yael Bier" w:date="2019-05-15T15:38:00Z">
        <w:r w:rsidRPr="007B4F3F" w:rsidDel="00973406">
          <w:rPr>
            <w:rFonts w:ascii="Times New Roman" w:hAnsi="Times New Roman"/>
            <w:sz w:val="22"/>
          </w:rPr>
          <w:delText xml:space="preserve">that is clearly a repetition, in </w:delText>
        </w:r>
      </w:del>
      <w:r w:rsidRPr="007B4F3F">
        <w:rPr>
          <w:rFonts w:ascii="Times New Roman" w:hAnsi="Times New Roman"/>
          <w:sz w:val="22"/>
        </w:rPr>
        <w:t>general</w:t>
      </w:r>
      <w:ins w:id="1199" w:author="Yael Bier" w:date="2019-05-15T15:38:00Z">
        <w:r w:rsidR="00973406">
          <w:rPr>
            <w:rFonts w:ascii="Times New Roman" w:hAnsi="Times New Roman"/>
            <w:sz w:val="22"/>
          </w:rPr>
          <w:t>ized</w:t>
        </w:r>
      </w:ins>
      <w:del w:id="1200" w:author="Yael Bier" w:date="2019-05-15T15:38:00Z">
        <w:r w:rsidRPr="007B4F3F" w:rsidDel="00973406">
          <w:rPr>
            <w:rFonts w:ascii="Times New Roman" w:hAnsi="Times New Roman"/>
            <w:sz w:val="22"/>
          </w:rPr>
          <w:delText xml:space="preserve"> terms, of</w:delText>
        </w:r>
      </w:del>
      <w:ins w:id="1201" w:author="Yael Bier" w:date="2019-05-15T15:38:00Z">
        <w:r w:rsidR="00973406">
          <w:rPr>
            <w:rFonts w:ascii="Times New Roman" w:hAnsi="Times New Roman"/>
            <w:sz w:val="22"/>
          </w:rPr>
          <w:t xml:space="preserve"> from</w:t>
        </w:r>
      </w:ins>
      <w:r w:rsidRPr="007B4F3F">
        <w:rPr>
          <w:rFonts w:ascii="Times New Roman" w:hAnsi="Times New Roman"/>
          <w:sz w:val="22"/>
        </w:rPr>
        <w:t xml:space="preserve"> a specific case discussed in class, this student claimed that critical thinking is important: </w:t>
      </w:r>
    </w:p>
    <w:p w14:paraId="43BABBD5" w14:textId="4039986E" w:rsidR="003D45FB" w:rsidRPr="00624239" w:rsidRDefault="003D45FB" w:rsidP="00D11885">
      <w:pPr>
        <w:spacing w:after="200" w:line="480" w:lineRule="auto"/>
        <w:jc w:val="both"/>
        <w:rPr>
          <w:rFonts w:ascii="Times New Roman" w:hAnsi="Times New Roman"/>
          <w:sz w:val="22"/>
        </w:rPr>
      </w:pPr>
      <w:commentRangeStart w:id="1202"/>
      <w:r w:rsidRPr="007B4F3F">
        <w:rPr>
          <w:rFonts w:ascii="Times New Roman" w:hAnsi="Times New Roman"/>
          <w:i/>
          <w:sz w:val="22"/>
        </w:rPr>
        <w:t xml:space="preserve">Because if, for example, there is a survey that was done on a certain group and </w:t>
      </w:r>
      <w:del w:id="1203" w:author="Yael Bier" w:date="2019-05-15T15:38:00Z">
        <w:r w:rsidRPr="007B4F3F" w:rsidDel="00973406">
          <w:rPr>
            <w:rFonts w:ascii="Times New Roman" w:hAnsi="Times New Roman"/>
            <w:i/>
            <w:sz w:val="22"/>
          </w:rPr>
          <w:delText>is not true</w:delText>
        </w:r>
      </w:del>
      <w:ins w:id="1204" w:author="Yael Bier" w:date="2019-05-15T15:38:00Z">
        <w:r w:rsidR="00973406">
          <w:rPr>
            <w:rFonts w:ascii="Times New Roman" w:hAnsi="Times New Roman"/>
            <w:i/>
            <w:sz w:val="22"/>
          </w:rPr>
          <w:t>does not apply</w:t>
        </w:r>
      </w:ins>
      <w:r w:rsidRPr="007B4F3F">
        <w:rPr>
          <w:rFonts w:ascii="Times New Roman" w:hAnsi="Times New Roman"/>
          <w:i/>
          <w:sz w:val="22"/>
        </w:rPr>
        <w:t xml:space="preserve"> at all </w:t>
      </w:r>
      <w:del w:id="1205" w:author="Yael Bier" w:date="2019-05-15T15:38:00Z">
        <w:r w:rsidRPr="007B4F3F" w:rsidDel="00973406">
          <w:rPr>
            <w:rFonts w:ascii="Times New Roman" w:hAnsi="Times New Roman"/>
            <w:i/>
            <w:sz w:val="22"/>
          </w:rPr>
          <w:delText xml:space="preserve">about </w:delText>
        </w:r>
      </w:del>
      <w:ins w:id="1206" w:author="Yael Bier" w:date="2019-05-15T15:38:00Z">
        <w:r w:rsidR="00973406">
          <w:rPr>
            <w:rFonts w:ascii="Times New Roman" w:hAnsi="Times New Roman"/>
            <w:i/>
            <w:sz w:val="22"/>
          </w:rPr>
          <w:t>to</w:t>
        </w:r>
        <w:r w:rsidR="00973406" w:rsidRPr="007B4F3F">
          <w:rPr>
            <w:rFonts w:ascii="Times New Roman" w:hAnsi="Times New Roman"/>
            <w:i/>
            <w:sz w:val="22"/>
          </w:rPr>
          <w:t xml:space="preserve"> </w:t>
        </w:r>
      </w:ins>
      <w:r w:rsidRPr="007B4F3F">
        <w:rPr>
          <w:rFonts w:ascii="Times New Roman" w:hAnsi="Times New Roman"/>
          <w:i/>
          <w:sz w:val="22"/>
        </w:rPr>
        <w:t xml:space="preserve">the total population, we need </w:t>
      </w:r>
      <w:del w:id="1207" w:author="Yael Bier" w:date="2019-05-15T15:39:00Z">
        <w:r w:rsidRPr="007B4F3F" w:rsidDel="00973406">
          <w:rPr>
            <w:rFonts w:ascii="Times New Roman" w:hAnsi="Times New Roman"/>
            <w:i/>
            <w:sz w:val="22"/>
          </w:rPr>
          <w:delText xml:space="preserve">criticism </w:delText>
        </w:r>
      </w:del>
      <w:ins w:id="1208" w:author="Yael Bier" w:date="2019-05-15T15:39:00Z">
        <w:r w:rsidR="00973406" w:rsidRPr="007B4F3F">
          <w:rPr>
            <w:rFonts w:ascii="Times New Roman" w:hAnsi="Times New Roman"/>
            <w:i/>
            <w:sz w:val="22"/>
          </w:rPr>
          <w:t>criti</w:t>
        </w:r>
        <w:r w:rsidR="00973406">
          <w:rPr>
            <w:rFonts w:ascii="Times New Roman" w:hAnsi="Times New Roman"/>
            <w:i/>
            <w:sz w:val="22"/>
          </w:rPr>
          <w:t>que</w:t>
        </w:r>
        <w:r w:rsidR="00973406" w:rsidRPr="007B4F3F">
          <w:rPr>
            <w:rFonts w:ascii="Times New Roman" w:hAnsi="Times New Roman"/>
            <w:i/>
            <w:sz w:val="22"/>
          </w:rPr>
          <w:t xml:space="preserve"> </w:t>
        </w:r>
      </w:ins>
      <w:r w:rsidRPr="007B4F3F">
        <w:rPr>
          <w:rFonts w:ascii="Times New Roman" w:hAnsi="Times New Roman"/>
          <w:i/>
          <w:sz w:val="22"/>
        </w:rPr>
        <w:t xml:space="preserve">in order to think about such things. An example for such a case is a survey that was commissioned on products of a certain company by </w:t>
      </w:r>
      <w:del w:id="1209" w:author="Yael Bier" w:date="2019-05-15T15:39:00Z">
        <w:r w:rsidRPr="007B4F3F" w:rsidDel="00973406">
          <w:rPr>
            <w:rFonts w:ascii="Times New Roman" w:hAnsi="Times New Roman"/>
            <w:i/>
            <w:sz w:val="22"/>
          </w:rPr>
          <w:delText xml:space="preserve">that </w:delText>
        </w:r>
      </w:del>
      <w:ins w:id="1210" w:author="Yael Bier" w:date="2019-05-15T15:39:00Z">
        <w:r w:rsidR="00973406" w:rsidRPr="007B4F3F">
          <w:rPr>
            <w:rFonts w:ascii="Times New Roman" w:hAnsi="Times New Roman"/>
            <w:i/>
            <w:sz w:val="22"/>
          </w:rPr>
          <w:t>th</w:t>
        </w:r>
        <w:r w:rsidR="00973406">
          <w:rPr>
            <w:rFonts w:ascii="Times New Roman" w:hAnsi="Times New Roman"/>
            <w:i/>
            <w:sz w:val="22"/>
          </w:rPr>
          <w:t>e</w:t>
        </w:r>
        <w:r w:rsidR="00973406" w:rsidRPr="007B4F3F">
          <w:rPr>
            <w:rFonts w:ascii="Times New Roman" w:hAnsi="Times New Roman"/>
            <w:i/>
            <w:sz w:val="22"/>
          </w:rPr>
          <w:t xml:space="preserve"> </w:t>
        </w:r>
      </w:ins>
      <w:r w:rsidRPr="007B4F3F">
        <w:rPr>
          <w:rFonts w:ascii="Times New Roman" w:hAnsi="Times New Roman"/>
          <w:i/>
          <w:sz w:val="22"/>
        </w:rPr>
        <w:t xml:space="preserve">company itself and is conducted on a certain target group, while the identity of </w:t>
      </w:r>
      <w:del w:id="1211" w:author="Yael Bier" w:date="2019-05-15T15:39:00Z">
        <w:r w:rsidRPr="007B4F3F" w:rsidDel="00973406">
          <w:rPr>
            <w:rFonts w:ascii="Times New Roman" w:hAnsi="Times New Roman"/>
            <w:i/>
            <w:sz w:val="22"/>
          </w:rPr>
          <w:delText xml:space="preserve">this </w:delText>
        </w:r>
      </w:del>
      <w:ins w:id="1212" w:author="Yael Bier" w:date="2019-05-15T15:39:00Z">
        <w:r w:rsidR="00973406" w:rsidRPr="007B4F3F">
          <w:rPr>
            <w:rFonts w:ascii="Times New Roman" w:hAnsi="Times New Roman"/>
            <w:i/>
            <w:sz w:val="22"/>
          </w:rPr>
          <w:t>th</w:t>
        </w:r>
        <w:r w:rsidR="00973406">
          <w:rPr>
            <w:rFonts w:ascii="Times New Roman" w:hAnsi="Times New Roman"/>
            <w:i/>
            <w:sz w:val="22"/>
          </w:rPr>
          <w:t>e</w:t>
        </w:r>
        <w:r w:rsidR="00973406" w:rsidRPr="007B4F3F">
          <w:rPr>
            <w:rFonts w:ascii="Times New Roman" w:hAnsi="Times New Roman"/>
            <w:i/>
            <w:sz w:val="22"/>
          </w:rPr>
          <w:t xml:space="preserve"> </w:t>
        </w:r>
      </w:ins>
      <w:r w:rsidRPr="007B4F3F">
        <w:rPr>
          <w:rFonts w:ascii="Times New Roman" w:hAnsi="Times New Roman"/>
          <w:i/>
          <w:sz w:val="22"/>
        </w:rPr>
        <w:t xml:space="preserve">specific group </w:t>
      </w:r>
      <w:del w:id="1213" w:author="Yael Bier" w:date="2019-05-15T15:39:00Z">
        <w:r w:rsidRPr="007B4F3F" w:rsidDel="00973406">
          <w:rPr>
            <w:rFonts w:ascii="Times New Roman" w:hAnsi="Times New Roman"/>
            <w:i/>
            <w:sz w:val="22"/>
          </w:rPr>
          <w:delText xml:space="preserve">is </w:delText>
        </w:r>
      </w:del>
      <w:ins w:id="1214" w:author="Yael Bier" w:date="2019-05-15T15:39:00Z">
        <w:r w:rsidR="00973406">
          <w:rPr>
            <w:rFonts w:ascii="Times New Roman" w:hAnsi="Times New Roman"/>
            <w:i/>
            <w:sz w:val="22"/>
          </w:rPr>
          <w:t>was</w:t>
        </w:r>
        <w:r w:rsidR="00973406" w:rsidRPr="007B4F3F">
          <w:rPr>
            <w:rFonts w:ascii="Times New Roman" w:hAnsi="Times New Roman"/>
            <w:i/>
            <w:sz w:val="22"/>
          </w:rPr>
          <w:t xml:space="preserve"> </w:t>
        </w:r>
      </w:ins>
      <w:r w:rsidRPr="007B4F3F">
        <w:rPr>
          <w:rFonts w:ascii="Times New Roman" w:hAnsi="Times New Roman"/>
          <w:i/>
          <w:sz w:val="22"/>
        </w:rPr>
        <w:t>not published in order to present the products in a better light.</w:t>
      </w:r>
      <w:commentRangeEnd w:id="1202"/>
      <w:r w:rsidR="00973406">
        <w:rPr>
          <w:rStyle w:val="CommentReference"/>
        </w:rPr>
        <w:commentReference w:id="1202"/>
      </w:r>
    </w:p>
    <w:p w14:paraId="319109AB" w14:textId="741DB6D4" w:rsidR="00973406" w:rsidRDefault="003D45FB" w:rsidP="00D11885">
      <w:pPr>
        <w:spacing w:line="480" w:lineRule="auto"/>
        <w:jc w:val="both"/>
        <w:rPr>
          <w:ins w:id="1215" w:author="Yael Bier" w:date="2019-05-15T15:42:00Z"/>
          <w:rFonts w:ascii="Times New Roman" w:hAnsi="Times New Roman"/>
          <w:sz w:val="22"/>
        </w:rPr>
      </w:pPr>
      <w:commentRangeStart w:id="1216"/>
      <w:commentRangeStart w:id="1217"/>
      <w:r w:rsidRPr="007B4F3F">
        <w:rPr>
          <w:rFonts w:ascii="Times New Roman" w:hAnsi="Times New Roman"/>
          <w:sz w:val="22"/>
        </w:rPr>
        <w:t xml:space="preserve">Another potential obstacle to transfer </w:t>
      </w:r>
      <w:commentRangeEnd w:id="1216"/>
      <w:r w:rsidR="00973406">
        <w:rPr>
          <w:rStyle w:val="CommentReference"/>
        </w:rPr>
        <w:commentReference w:id="1216"/>
      </w:r>
      <w:r w:rsidRPr="007B4F3F">
        <w:rPr>
          <w:rFonts w:ascii="Times New Roman" w:hAnsi="Times New Roman"/>
          <w:sz w:val="22"/>
        </w:rPr>
        <w:t xml:space="preserve">that arose from the interviews is that some of the students – </w:t>
      </w:r>
      <w:del w:id="1218" w:author="Yael Bier" w:date="2019-05-15T16:09:00Z">
        <w:r w:rsidRPr="007B4F3F" w:rsidDel="00F913A5">
          <w:rPr>
            <w:rFonts w:ascii="Times New Roman" w:hAnsi="Times New Roman"/>
            <w:sz w:val="22"/>
          </w:rPr>
          <w:delText>despite the fact that</w:delText>
        </w:r>
      </w:del>
      <w:ins w:id="1219" w:author="Yael Bier" w:date="2019-05-15T16:09:00Z">
        <w:r w:rsidR="00F913A5">
          <w:rPr>
            <w:rFonts w:ascii="Times New Roman" w:hAnsi="Times New Roman"/>
            <w:sz w:val="22"/>
          </w:rPr>
          <w:t>although</w:t>
        </w:r>
      </w:ins>
      <w:r w:rsidRPr="007B4F3F">
        <w:rPr>
          <w:rFonts w:ascii="Times New Roman" w:hAnsi="Times New Roman"/>
          <w:sz w:val="22"/>
        </w:rPr>
        <w:t xml:space="preserve"> the CT skills were taught explicitly – </w:t>
      </w:r>
      <w:del w:id="1220" w:author="Yael Bier" w:date="2019-05-15T15:41:00Z">
        <w:r w:rsidRPr="007B4F3F" w:rsidDel="00973406">
          <w:rPr>
            <w:rFonts w:ascii="Times New Roman" w:hAnsi="Times New Roman"/>
            <w:sz w:val="22"/>
          </w:rPr>
          <w:delText xml:space="preserve">still </w:delText>
        </w:r>
      </w:del>
      <w:r w:rsidRPr="007B4F3F">
        <w:rPr>
          <w:rFonts w:ascii="Times New Roman" w:hAnsi="Times New Roman"/>
          <w:sz w:val="22"/>
        </w:rPr>
        <w:t xml:space="preserve">had difficulty separating the CT skills they had learned in the course from the mathematical content. One student claimed that critical thinking should be taught together with mathematics "because it’s related because of the percentages and numbers." Another claimed that, "A student who knows mathematics has critical thinking, because he knows how to think, [while] a student who doesn’t know mathematics can’t think critically." A third student acknowledged that mathematics are not strictly necessary "for the critical thinking itself" and that "one can refute a claim even without mathematical arguments," but when asked to name concepts in critical thinking, he answered, "Statistical connections, identifying variables, defining variables, sets, causal connection, conditional probability" indicating a certain level of confusion </w:t>
      </w:r>
      <w:del w:id="1221" w:author="Yael Bier" w:date="2019-05-15T15:41:00Z">
        <w:r w:rsidRPr="007B4F3F" w:rsidDel="00973406">
          <w:rPr>
            <w:rFonts w:ascii="Times New Roman" w:hAnsi="Times New Roman"/>
            <w:sz w:val="22"/>
          </w:rPr>
          <w:delText xml:space="preserve">regarding </w:delText>
        </w:r>
      </w:del>
      <w:ins w:id="1222" w:author="Yael Bier" w:date="2019-05-15T15:41:00Z">
        <w:r w:rsidR="00973406">
          <w:rPr>
            <w:rFonts w:ascii="Times New Roman" w:hAnsi="Times New Roman"/>
            <w:sz w:val="22"/>
          </w:rPr>
          <w:t>of</w:t>
        </w:r>
        <w:r w:rsidR="00973406" w:rsidRPr="007B4F3F">
          <w:rPr>
            <w:rFonts w:ascii="Times New Roman" w:hAnsi="Times New Roman"/>
            <w:sz w:val="22"/>
          </w:rPr>
          <w:t xml:space="preserve"> </w:t>
        </w:r>
      </w:ins>
      <w:r w:rsidRPr="007B4F3F">
        <w:rPr>
          <w:rFonts w:ascii="Times New Roman" w:hAnsi="Times New Roman"/>
          <w:sz w:val="22"/>
        </w:rPr>
        <w:t xml:space="preserve">which terms belong </w:t>
      </w:r>
      <w:del w:id="1223" w:author="Yael Bier" w:date="2019-05-15T15:42:00Z">
        <w:r w:rsidRPr="007B4F3F" w:rsidDel="00973406">
          <w:rPr>
            <w:rFonts w:ascii="Times New Roman" w:hAnsi="Times New Roman"/>
            <w:sz w:val="22"/>
          </w:rPr>
          <w:delText xml:space="preserve">in </w:delText>
        </w:r>
      </w:del>
      <w:ins w:id="1224" w:author="Yael Bier" w:date="2019-05-15T15:42:00Z">
        <w:r w:rsidR="00973406">
          <w:rPr>
            <w:rFonts w:ascii="Times New Roman" w:hAnsi="Times New Roman"/>
            <w:sz w:val="22"/>
          </w:rPr>
          <w:t xml:space="preserve">to </w:t>
        </w:r>
      </w:ins>
      <w:r w:rsidRPr="007B4F3F">
        <w:rPr>
          <w:rFonts w:ascii="Times New Roman" w:hAnsi="Times New Roman"/>
          <w:sz w:val="22"/>
        </w:rPr>
        <w:t xml:space="preserve">which topic. </w:t>
      </w:r>
      <w:commentRangeEnd w:id="1217"/>
      <w:r w:rsidR="005F1B99">
        <w:rPr>
          <w:rStyle w:val="CommentReference"/>
          <w:rtl/>
        </w:rPr>
        <w:commentReference w:id="1217"/>
      </w:r>
    </w:p>
    <w:p w14:paraId="2D0700A0" w14:textId="77777777" w:rsidR="00F65DA6" w:rsidRDefault="003D45FB" w:rsidP="00D11885">
      <w:pPr>
        <w:spacing w:line="480" w:lineRule="auto"/>
        <w:jc w:val="both"/>
        <w:rPr>
          <w:ins w:id="1225" w:author="Yael Bier" w:date="2019-05-15T15:49:00Z"/>
          <w:rFonts w:ascii="Times New Roman" w:hAnsi="Times New Roman"/>
          <w:sz w:val="22"/>
        </w:rPr>
      </w:pPr>
      <w:commentRangeStart w:id="1226"/>
      <w:r w:rsidRPr="007B4F3F">
        <w:rPr>
          <w:rFonts w:ascii="Times New Roman" w:hAnsi="Times New Roman"/>
          <w:sz w:val="22"/>
        </w:rPr>
        <w:t xml:space="preserve">Separation of terminology </w:t>
      </w:r>
      <w:del w:id="1227" w:author="Yael Bier" w:date="2019-05-15T15:45:00Z">
        <w:r w:rsidRPr="007B4F3F" w:rsidDel="00973406">
          <w:rPr>
            <w:rFonts w:ascii="Times New Roman" w:hAnsi="Times New Roman"/>
            <w:sz w:val="22"/>
          </w:rPr>
          <w:delText xml:space="preserve">might </w:delText>
        </w:r>
      </w:del>
      <w:ins w:id="1228" w:author="Yael Bier" w:date="2019-05-15T15:45:00Z">
        <w:r w:rsidR="00973406">
          <w:rPr>
            <w:rFonts w:ascii="Times New Roman" w:hAnsi="Times New Roman"/>
            <w:sz w:val="22"/>
          </w:rPr>
          <w:t>may</w:t>
        </w:r>
        <w:r w:rsidR="00973406" w:rsidRPr="007B4F3F">
          <w:rPr>
            <w:rFonts w:ascii="Times New Roman" w:hAnsi="Times New Roman"/>
            <w:sz w:val="22"/>
          </w:rPr>
          <w:t xml:space="preserve"> </w:t>
        </w:r>
      </w:ins>
      <w:r w:rsidRPr="007B4F3F">
        <w:rPr>
          <w:rFonts w:ascii="Times New Roman" w:hAnsi="Times New Roman"/>
          <w:sz w:val="22"/>
        </w:rPr>
        <w:t xml:space="preserve">help </w:t>
      </w:r>
      <w:del w:id="1229" w:author="Yael Bier" w:date="2019-05-15T15:43:00Z">
        <w:r w:rsidRPr="007B4F3F" w:rsidDel="00973406">
          <w:rPr>
            <w:rFonts w:ascii="Times New Roman" w:hAnsi="Times New Roman"/>
            <w:sz w:val="22"/>
          </w:rPr>
          <w:delText xml:space="preserve">to </w:delText>
        </w:r>
      </w:del>
      <w:r w:rsidRPr="007B4F3F">
        <w:rPr>
          <w:rFonts w:ascii="Times New Roman" w:hAnsi="Times New Roman"/>
          <w:sz w:val="22"/>
        </w:rPr>
        <w:t xml:space="preserve">clarify the distinction between </w:t>
      </w:r>
      <w:ins w:id="1230" w:author="Yael Bier" w:date="2019-05-15T15:45:00Z">
        <w:r w:rsidR="00973406">
          <w:rPr>
            <w:rFonts w:ascii="Times New Roman" w:hAnsi="Times New Roman"/>
            <w:sz w:val="22"/>
          </w:rPr>
          <w:t xml:space="preserve">the </w:t>
        </w:r>
      </w:ins>
      <w:r w:rsidRPr="007B4F3F">
        <w:rPr>
          <w:rFonts w:ascii="Times New Roman" w:hAnsi="Times New Roman"/>
          <w:sz w:val="22"/>
        </w:rPr>
        <w:t>skills in the two domains.</w:t>
      </w:r>
      <w:r w:rsidR="00560206">
        <w:rPr>
          <w:rFonts w:ascii="Times New Roman" w:hAnsi="Times New Roman" w:hint="cs"/>
          <w:sz w:val="22"/>
        </w:rPr>
        <w:t xml:space="preserve"> </w:t>
      </w:r>
      <w:r w:rsidRPr="007B4F3F">
        <w:rPr>
          <w:rFonts w:ascii="Times New Roman" w:hAnsi="Times New Roman"/>
          <w:sz w:val="22"/>
        </w:rPr>
        <w:t xml:space="preserve">Such a </w:t>
      </w:r>
      <w:commentRangeStart w:id="1231"/>
      <w:r w:rsidRPr="007B4F3F">
        <w:rPr>
          <w:rFonts w:ascii="Times New Roman" w:hAnsi="Times New Roman"/>
          <w:sz w:val="22"/>
        </w:rPr>
        <w:t>distinction</w:t>
      </w:r>
      <w:commentRangeEnd w:id="1231"/>
      <w:r w:rsidR="00F65DA6">
        <w:rPr>
          <w:rStyle w:val="CommentReference"/>
          <w:rtl/>
        </w:rPr>
        <w:commentReference w:id="1231"/>
      </w:r>
      <w:r w:rsidRPr="007B4F3F">
        <w:rPr>
          <w:rFonts w:ascii="Times New Roman" w:hAnsi="Times New Roman"/>
          <w:sz w:val="22"/>
        </w:rPr>
        <w:t xml:space="preserve">, as well as overcoming both </w:t>
      </w:r>
      <w:del w:id="1232" w:author="Yael Bier" w:date="2019-05-15T11:42:00Z">
        <w:r w:rsidRPr="007B4F3F" w:rsidDel="0027675A">
          <w:rPr>
            <w:rFonts w:ascii="Times New Roman" w:hAnsi="Times New Roman"/>
            <w:sz w:val="22"/>
          </w:rPr>
          <w:delText xml:space="preserve">of the </w:delText>
        </w:r>
      </w:del>
      <w:r w:rsidRPr="007B4F3F">
        <w:rPr>
          <w:rFonts w:ascii="Times New Roman" w:hAnsi="Times New Roman"/>
          <w:sz w:val="22"/>
        </w:rPr>
        <w:t xml:space="preserve">limitations noted above, might be </w:t>
      </w:r>
      <w:commentRangeStart w:id="1233"/>
      <w:del w:id="1234" w:author="Yael Bier" w:date="2019-05-15T15:47:00Z">
        <w:r w:rsidRPr="007B4F3F" w:rsidDel="00F65DA6">
          <w:rPr>
            <w:rFonts w:ascii="Times New Roman" w:hAnsi="Times New Roman"/>
            <w:sz w:val="22"/>
          </w:rPr>
          <w:delText>favo</w:delText>
        </w:r>
      </w:del>
      <w:del w:id="1235" w:author="Yael Bier" w:date="2019-05-15T11:42:00Z">
        <w:r w:rsidRPr="007B4F3F" w:rsidDel="0027675A">
          <w:rPr>
            <w:rFonts w:ascii="Times New Roman" w:hAnsi="Times New Roman"/>
            <w:sz w:val="22"/>
          </w:rPr>
          <w:delText>u</w:delText>
        </w:r>
      </w:del>
      <w:del w:id="1236" w:author="Yael Bier" w:date="2019-05-15T15:47:00Z">
        <w:r w:rsidRPr="007B4F3F" w:rsidDel="00F65DA6">
          <w:rPr>
            <w:rFonts w:ascii="Times New Roman" w:hAnsi="Times New Roman"/>
            <w:sz w:val="22"/>
          </w:rPr>
          <w:delText>red</w:delText>
        </w:r>
      </w:del>
      <w:ins w:id="1237" w:author="Yael Bier" w:date="2019-05-15T15:47:00Z">
        <w:r w:rsidR="00F65DA6">
          <w:rPr>
            <w:rFonts w:ascii="Times New Roman" w:hAnsi="Times New Roman"/>
            <w:sz w:val="22"/>
          </w:rPr>
          <w:t>preferable</w:t>
        </w:r>
      </w:ins>
      <w:r w:rsidRPr="007B4F3F">
        <w:rPr>
          <w:rFonts w:ascii="Times New Roman" w:hAnsi="Times New Roman"/>
          <w:sz w:val="22"/>
        </w:rPr>
        <w:t xml:space="preserve"> </w:t>
      </w:r>
      <w:commentRangeEnd w:id="1233"/>
      <w:r w:rsidR="00F65DA6">
        <w:rPr>
          <w:rStyle w:val="CommentReference"/>
        </w:rPr>
        <w:commentReference w:id="1233"/>
      </w:r>
      <w:r w:rsidRPr="007B4F3F">
        <w:rPr>
          <w:rFonts w:ascii="Times New Roman" w:hAnsi="Times New Roman"/>
          <w:sz w:val="22"/>
        </w:rPr>
        <w:t xml:space="preserve">if students were introduced to applications of critical thinking in </w:t>
      </w:r>
      <w:r w:rsidRPr="007B4F3F">
        <w:rPr>
          <w:rFonts w:ascii="Times New Roman" w:hAnsi="Times New Roman"/>
          <w:i/>
          <w:sz w:val="22"/>
        </w:rPr>
        <w:t>other</w:t>
      </w:r>
      <w:r w:rsidRPr="007B4F3F">
        <w:rPr>
          <w:rFonts w:ascii="Times New Roman" w:hAnsi="Times New Roman"/>
          <w:sz w:val="22"/>
        </w:rPr>
        <w:t xml:space="preserve"> contexts as well. This could be done on a smaller scale by including examples from other disciplines (history, for example) within the "Probability and Statistics in Daily Life" unit itself. Alternatively, it </w:t>
      </w:r>
      <w:ins w:id="1238" w:author="Yael Bier" w:date="2019-05-15T11:43:00Z">
        <w:r w:rsidR="0027675A">
          <w:rPr>
            <w:rFonts w:ascii="Times New Roman" w:hAnsi="Times New Roman"/>
            <w:sz w:val="22"/>
          </w:rPr>
          <w:lastRenderedPageBreak/>
          <w:t>c</w:t>
        </w:r>
      </w:ins>
      <w:del w:id="1239" w:author="Yael Bier" w:date="2019-05-15T11:43:00Z">
        <w:r w:rsidRPr="007B4F3F" w:rsidDel="0027675A">
          <w:rPr>
            <w:rFonts w:ascii="Times New Roman" w:hAnsi="Times New Roman"/>
            <w:sz w:val="22"/>
          </w:rPr>
          <w:delText>w</w:delText>
        </w:r>
      </w:del>
      <w:r w:rsidRPr="007B4F3F">
        <w:rPr>
          <w:rFonts w:ascii="Times New Roman" w:hAnsi="Times New Roman"/>
          <w:sz w:val="22"/>
        </w:rPr>
        <w:t xml:space="preserve">ould </w:t>
      </w:r>
      <w:del w:id="1240" w:author="Yael Bier" w:date="2019-05-15T15:47:00Z">
        <w:r w:rsidRPr="007B4F3F" w:rsidDel="00F65DA6">
          <w:rPr>
            <w:rFonts w:ascii="Times New Roman" w:hAnsi="Times New Roman"/>
            <w:sz w:val="22"/>
          </w:rPr>
          <w:delText xml:space="preserve">also </w:delText>
        </w:r>
      </w:del>
      <w:r w:rsidRPr="007B4F3F">
        <w:rPr>
          <w:rFonts w:ascii="Times New Roman" w:hAnsi="Times New Roman"/>
          <w:sz w:val="22"/>
        </w:rPr>
        <w:t xml:space="preserve">be achieved by 'infusing' critical thinking skills into the curricula of other academic </w:t>
      </w:r>
      <w:r w:rsidRPr="00A44189">
        <w:rPr>
          <w:rFonts w:ascii="Times New Roman" w:hAnsi="Times New Roman"/>
          <w:sz w:val="22"/>
        </w:rPr>
        <w:t>disciplines</w:t>
      </w:r>
      <w:del w:id="1241" w:author="Yael Bier" w:date="2019-05-15T11:44:00Z">
        <w:r w:rsidRPr="00A44189" w:rsidDel="0027675A">
          <w:rPr>
            <w:rFonts w:ascii="Times New Roman" w:hAnsi="Times New Roman"/>
            <w:sz w:val="22"/>
          </w:rPr>
          <w:delText xml:space="preserve"> </w:delText>
        </w:r>
      </w:del>
      <w:del w:id="1242" w:author="Yael Bier" w:date="2019-05-15T11:43:00Z">
        <w:r w:rsidRPr="00A44189" w:rsidDel="0027675A">
          <w:rPr>
            <w:rFonts w:ascii="Times New Roman" w:hAnsi="Times New Roman"/>
            <w:sz w:val="22"/>
          </w:rPr>
          <w:delText>as well</w:delText>
        </w:r>
      </w:del>
      <w:r w:rsidRPr="00A44189">
        <w:rPr>
          <w:rFonts w:ascii="Times New Roman" w:hAnsi="Times New Roman"/>
          <w:sz w:val="22"/>
        </w:rPr>
        <w:t>, and thus creating a more "comprehensive critical thinking program" for the students (</w:t>
      </w:r>
      <w:r w:rsidR="00257058">
        <w:rPr>
          <w:rFonts w:ascii="Times New Roman" w:hAnsi="Times New Roman"/>
          <w:sz w:val="22"/>
        </w:rPr>
        <w:t xml:space="preserve">Resnick, 1987; </w:t>
      </w:r>
      <w:r w:rsidRPr="00A44189">
        <w:rPr>
          <w:rFonts w:ascii="Times New Roman" w:hAnsi="Times New Roman"/>
          <w:sz w:val="22"/>
        </w:rPr>
        <w:t>Swartz, 199</w:t>
      </w:r>
      <w:r w:rsidR="00F07BBB">
        <w:rPr>
          <w:rFonts w:ascii="Times New Roman" w:hAnsi="Times New Roman"/>
          <w:sz w:val="22"/>
        </w:rPr>
        <w:t>2</w:t>
      </w:r>
      <w:r w:rsidRPr="00A44189">
        <w:rPr>
          <w:rFonts w:ascii="Times New Roman" w:hAnsi="Times New Roman"/>
          <w:sz w:val="22"/>
        </w:rPr>
        <w:t>).</w:t>
      </w:r>
      <w:r w:rsidR="00624239">
        <w:rPr>
          <w:rFonts w:ascii="Times New Roman" w:hAnsi="Times New Roman" w:hint="cs"/>
          <w:sz w:val="22"/>
        </w:rPr>
        <w:t xml:space="preserve"> </w:t>
      </w:r>
      <w:commentRangeEnd w:id="1226"/>
      <w:r w:rsidR="003540DB">
        <w:rPr>
          <w:rStyle w:val="CommentReference"/>
          <w:rtl/>
        </w:rPr>
        <w:commentReference w:id="1226"/>
      </w:r>
    </w:p>
    <w:p w14:paraId="498252E3" w14:textId="672C21A2" w:rsidR="001F4202" w:rsidRDefault="003D45FB" w:rsidP="00D11885">
      <w:pPr>
        <w:spacing w:line="480" w:lineRule="auto"/>
        <w:jc w:val="both"/>
        <w:rPr>
          <w:rFonts w:ascii="Times New Roman" w:hAnsi="Times New Roman"/>
          <w:b/>
          <w:sz w:val="28"/>
        </w:rPr>
      </w:pPr>
      <w:r w:rsidRPr="00A44189">
        <w:rPr>
          <w:rFonts w:ascii="Times New Roman" w:hAnsi="Times New Roman"/>
          <w:sz w:val="22"/>
        </w:rPr>
        <w:t xml:space="preserve">One noteworthy element reported by several students </w:t>
      </w:r>
      <w:del w:id="1243" w:author="Yael Bier" w:date="2019-05-15T15:49:00Z">
        <w:r w:rsidRPr="00A44189" w:rsidDel="00F65DA6">
          <w:rPr>
            <w:rFonts w:ascii="Times New Roman" w:hAnsi="Times New Roman"/>
            <w:sz w:val="22"/>
          </w:rPr>
          <w:delText xml:space="preserve">that </w:delText>
        </w:r>
      </w:del>
      <w:ins w:id="1244" w:author="Yael Bier" w:date="2019-05-15T15:49:00Z">
        <w:r w:rsidR="00F65DA6">
          <w:rPr>
            <w:rFonts w:ascii="Times New Roman" w:hAnsi="Times New Roman"/>
            <w:sz w:val="22"/>
          </w:rPr>
          <w:t>to have</w:t>
        </w:r>
        <w:r w:rsidR="00F65DA6" w:rsidRPr="00A44189">
          <w:rPr>
            <w:rFonts w:ascii="Times New Roman" w:hAnsi="Times New Roman"/>
            <w:sz w:val="22"/>
          </w:rPr>
          <w:t xml:space="preserve"> </w:t>
        </w:r>
      </w:ins>
      <w:r w:rsidRPr="00A44189">
        <w:rPr>
          <w:rFonts w:ascii="Times New Roman" w:hAnsi="Times New Roman"/>
          <w:sz w:val="22"/>
        </w:rPr>
        <w:t>influenced their ability to transfer critical thinking outside the classroom was an increase in confidence. One student reported that the unit had "increased [her] confidence" in her own doubts – that before the unit she "didn't say it," but that now "I can say that I am not sure, that I can examine other possibilities."</w:t>
      </w:r>
      <w:r w:rsidRPr="007B4F3F">
        <w:rPr>
          <w:rFonts w:ascii="Times New Roman" w:hAnsi="Times New Roman"/>
          <w:sz w:val="22"/>
        </w:rPr>
        <w:t xml:space="preserve"> Interestingly, this rise in confidence was expressed several times as a willingness to confront the authority of the teacher. One student thought that critical thinking was applicable to any subject "because in any subject there is a teacher who explains, and with any explanation it is possible to ask questions about the topic that I don’t understand or try to correct the teacher when she is making a mistake." This student also thought that his own critical thinking was not very good, "because I am a shy boy and usually don’t ask questions when I don’t understand something." In contrast, another student, who also thought "the ability for critical thinking is really important" because it can be used "to criticize the teacher," claimed that though this was something he previously "never could do in my life," he now thought that "there is a chance it will happen." The </w:t>
      </w:r>
      <w:del w:id="1245" w:author="Yael Bier" w:date="2019-05-15T15:49:00Z">
        <w:r w:rsidRPr="007B4F3F" w:rsidDel="00F65DA6">
          <w:rPr>
            <w:rFonts w:ascii="Times New Roman" w:hAnsi="Times New Roman"/>
            <w:sz w:val="22"/>
          </w:rPr>
          <w:delText xml:space="preserve">topic </w:delText>
        </w:r>
      </w:del>
      <w:ins w:id="1246" w:author="Yael Bier" w:date="2019-05-15T15:49:00Z">
        <w:r w:rsidR="00F65DA6">
          <w:rPr>
            <w:rFonts w:ascii="Times New Roman" w:hAnsi="Times New Roman"/>
            <w:sz w:val="22"/>
          </w:rPr>
          <w:t>subject</w:t>
        </w:r>
        <w:r w:rsidR="00F65DA6" w:rsidRPr="007B4F3F">
          <w:rPr>
            <w:rFonts w:ascii="Times New Roman" w:hAnsi="Times New Roman"/>
            <w:sz w:val="22"/>
          </w:rPr>
          <w:t xml:space="preserve"> </w:t>
        </w:r>
      </w:ins>
      <w:r w:rsidRPr="007B4F3F">
        <w:rPr>
          <w:rFonts w:ascii="Times New Roman" w:hAnsi="Times New Roman"/>
          <w:sz w:val="22"/>
        </w:rPr>
        <w:t>of confidence was also raised by a third student, who said that he uses the new concepts he had learned (like "I put something into question") only "with people who are close to me," and that "</w:t>
      </w:r>
      <w:ins w:id="1247" w:author="Yael Bier" w:date="2019-05-15T11:45:00Z">
        <w:r w:rsidR="0027675A">
          <w:rPr>
            <w:rFonts w:ascii="Times New Roman" w:hAnsi="Times New Roman"/>
            <w:sz w:val="22"/>
          </w:rPr>
          <w:t>m</w:t>
        </w:r>
      </w:ins>
      <w:del w:id="1248" w:author="Yael Bier" w:date="2019-05-15T11:45:00Z">
        <w:r w:rsidRPr="007B4F3F" w:rsidDel="0027675A">
          <w:rPr>
            <w:rFonts w:ascii="Times New Roman" w:hAnsi="Times New Roman"/>
            <w:sz w:val="22"/>
          </w:rPr>
          <w:delText>M</w:delText>
        </w:r>
      </w:del>
      <w:r w:rsidRPr="007B4F3F">
        <w:rPr>
          <w:rFonts w:ascii="Times New Roman" w:hAnsi="Times New Roman"/>
          <w:sz w:val="22"/>
        </w:rPr>
        <w:t>y criticality depends of how comfortable I feel</w:t>
      </w:r>
      <w:r>
        <w:rPr>
          <w:rFonts w:ascii="Times New Roman" w:hAnsi="Times New Roman"/>
          <w:sz w:val="22"/>
        </w:rPr>
        <w:t xml:space="preserve"> around people that I am </w:t>
      </w:r>
      <w:bookmarkStart w:id="1249" w:name="_GoBack"/>
      <w:bookmarkEnd w:id="1249"/>
      <w:r>
        <w:rPr>
          <w:rFonts w:ascii="Times New Roman" w:hAnsi="Times New Roman"/>
          <w:sz w:val="22"/>
        </w:rPr>
        <w:t>with.</w:t>
      </w:r>
      <w:ins w:id="1250" w:author="Yael Bier" w:date="2019-05-15T11:45:00Z">
        <w:r w:rsidR="0027675A">
          <w:rPr>
            <w:rFonts w:ascii="Times New Roman" w:hAnsi="Times New Roman"/>
            <w:sz w:val="22"/>
          </w:rPr>
          <w:t>"</w:t>
        </w:r>
      </w:ins>
      <w:r>
        <w:rPr>
          <w:rFonts w:ascii="Times New Roman" w:hAnsi="Times New Roman"/>
          <w:b/>
          <w:sz w:val="28"/>
        </w:rPr>
        <w:t xml:space="preserve"> </w:t>
      </w:r>
    </w:p>
    <w:p w14:paraId="0BA4CD60" w14:textId="573164C2" w:rsidR="001F4202" w:rsidRDefault="001F4202" w:rsidP="00D11885">
      <w:pPr>
        <w:spacing w:line="480" w:lineRule="auto"/>
        <w:jc w:val="both"/>
        <w:rPr>
          <w:rFonts w:ascii="Times New Roman" w:hAnsi="Times New Roman"/>
          <w:b/>
          <w:sz w:val="28"/>
          <w:rtl/>
        </w:rPr>
      </w:pPr>
    </w:p>
    <w:p w14:paraId="1CF35D64" w14:textId="5510AD74" w:rsidR="00A33D3F" w:rsidRDefault="00A33D3F" w:rsidP="00D11885">
      <w:pPr>
        <w:spacing w:line="480" w:lineRule="auto"/>
        <w:jc w:val="both"/>
        <w:rPr>
          <w:rFonts w:ascii="Times New Roman" w:hAnsi="Times New Roman"/>
          <w:b/>
          <w:sz w:val="28"/>
          <w:rtl/>
        </w:rPr>
      </w:pPr>
      <w:commentRangeStart w:id="1251"/>
      <w:r w:rsidRPr="00320F22">
        <w:rPr>
          <w:rFonts w:ascii="Times New Roman" w:hAnsi="Times New Roman"/>
          <w:b/>
          <w:sz w:val="28"/>
        </w:rPr>
        <w:t>Concluding Remark</w:t>
      </w:r>
      <w:ins w:id="1252" w:author="Yael Bier" w:date="2019-05-15T12:48:00Z">
        <w:r w:rsidR="006B3CFE">
          <w:rPr>
            <w:rFonts w:ascii="Times New Roman" w:hAnsi="Times New Roman"/>
            <w:b/>
            <w:sz w:val="28"/>
          </w:rPr>
          <w:t>s</w:t>
        </w:r>
      </w:ins>
    </w:p>
    <w:p w14:paraId="3F9953DB" w14:textId="77777777" w:rsidR="00A33D3F" w:rsidRDefault="00A33D3F" w:rsidP="00D11885">
      <w:pPr>
        <w:spacing w:line="480" w:lineRule="auto"/>
        <w:jc w:val="both"/>
        <w:rPr>
          <w:rFonts w:ascii="Times New Roman" w:hAnsi="Times New Roman"/>
          <w:b/>
          <w:sz w:val="28"/>
        </w:rPr>
      </w:pPr>
    </w:p>
    <w:p w14:paraId="051A56A3" w14:textId="0A5B8811" w:rsidR="00320F22" w:rsidRDefault="003D45FB" w:rsidP="00D11885">
      <w:pPr>
        <w:spacing w:line="480" w:lineRule="auto"/>
        <w:jc w:val="both"/>
        <w:rPr>
          <w:rFonts w:ascii="Times New Roman" w:hAnsi="Times New Roman"/>
          <w:sz w:val="22"/>
        </w:rPr>
      </w:pPr>
      <w:r w:rsidRPr="007B4F3F">
        <w:rPr>
          <w:rFonts w:ascii="Times New Roman" w:hAnsi="Times New Roman"/>
          <w:sz w:val="22"/>
        </w:rPr>
        <w:t xml:space="preserve">This paper has reported an investigation into the use of the infusion approach to teach critical thinking skills while also teaching conventional probability and statistics content. The students acquired critical thinking skills that they came to value. These skills were so entangled with the mathematical skills being taught that many students came to see critical thinking as an aspect of mathematical thinking. This “confusion” on the part of some students </w:t>
      </w:r>
      <w:del w:id="1253" w:author="Yael Bier" w:date="2019-05-15T15:55:00Z">
        <w:r w:rsidRPr="007B4F3F" w:rsidDel="00F65DA6">
          <w:rPr>
            <w:rFonts w:ascii="Times New Roman" w:hAnsi="Times New Roman"/>
            <w:sz w:val="22"/>
          </w:rPr>
          <w:delText xml:space="preserve">actually </w:delText>
        </w:r>
      </w:del>
      <w:r w:rsidRPr="007B4F3F">
        <w:rPr>
          <w:rFonts w:ascii="Times New Roman" w:hAnsi="Times New Roman"/>
          <w:sz w:val="22"/>
        </w:rPr>
        <w:t xml:space="preserve">highlights </w:t>
      </w:r>
      <w:del w:id="1254" w:author="Yael Bier" w:date="2019-05-15T15:55:00Z">
        <w:r w:rsidRPr="007B4F3F" w:rsidDel="00F65DA6">
          <w:rPr>
            <w:rFonts w:ascii="Times New Roman" w:hAnsi="Times New Roman"/>
            <w:sz w:val="22"/>
          </w:rPr>
          <w:delText xml:space="preserve">a </w:delText>
        </w:r>
      </w:del>
      <w:ins w:id="1255" w:author="Yael Bier" w:date="2019-05-15T15:55:00Z">
        <w:r w:rsidR="00F65DA6">
          <w:rPr>
            <w:rFonts w:ascii="Times New Roman" w:hAnsi="Times New Roman"/>
            <w:sz w:val="22"/>
          </w:rPr>
          <w:t>the</w:t>
        </w:r>
        <w:r w:rsidR="00F65DA6" w:rsidRPr="007B4F3F">
          <w:rPr>
            <w:rFonts w:ascii="Times New Roman" w:hAnsi="Times New Roman"/>
            <w:sz w:val="22"/>
          </w:rPr>
          <w:t xml:space="preserve"> </w:t>
        </w:r>
      </w:ins>
      <w:r w:rsidRPr="007B4F3F">
        <w:rPr>
          <w:rFonts w:ascii="Times New Roman" w:hAnsi="Times New Roman"/>
          <w:sz w:val="22"/>
        </w:rPr>
        <w:t xml:space="preserve">profound theoretical question </w:t>
      </w:r>
      <w:del w:id="1256" w:author="Yael Bier" w:date="2019-05-15T15:55:00Z">
        <w:r w:rsidRPr="007B4F3F" w:rsidDel="00F65DA6">
          <w:rPr>
            <w:rFonts w:ascii="Times New Roman" w:hAnsi="Times New Roman"/>
            <w:sz w:val="22"/>
          </w:rPr>
          <w:delText xml:space="preserve">into </w:delText>
        </w:r>
      </w:del>
      <w:ins w:id="1257" w:author="Yael Bier" w:date="2019-05-15T15:55:00Z">
        <w:r w:rsidR="00F65DA6">
          <w:rPr>
            <w:rFonts w:ascii="Times New Roman" w:hAnsi="Times New Roman"/>
            <w:sz w:val="22"/>
          </w:rPr>
          <w:t>on</w:t>
        </w:r>
        <w:r w:rsidR="00F65DA6" w:rsidRPr="007B4F3F">
          <w:rPr>
            <w:rFonts w:ascii="Times New Roman" w:hAnsi="Times New Roman"/>
            <w:sz w:val="22"/>
          </w:rPr>
          <w:t xml:space="preserve"> </w:t>
        </w:r>
      </w:ins>
      <w:r w:rsidRPr="007B4F3F">
        <w:rPr>
          <w:rFonts w:ascii="Times New Roman" w:hAnsi="Times New Roman"/>
          <w:sz w:val="22"/>
        </w:rPr>
        <w:t>the relationship between critical thinking and mathematical thinking (</w:t>
      </w:r>
      <w:del w:id="1258" w:author="Yael Bier" w:date="2019-05-15T11:45:00Z">
        <w:r w:rsidRPr="007B4F3F" w:rsidDel="0027675A">
          <w:rPr>
            <w:rFonts w:ascii="Times New Roman" w:hAnsi="Times New Roman"/>
            <w:sz w:val="22"/>
          </w:rPr>
          <w:delText xml:space="preserve">and </w:delText>
        </w:r>
      </w:del>
      <w:r w:rsidRPr="007B4F3F">
        <w:rPr>
          <w:rFonts w:ascii="Times New Roman" w:hAnsi="Times New Roman"/>
          <w:sz w:val="22"/>
        </w:rPr>
        <w:t xml:space="preserve">statistical thinking, in particular). One strategy for disentangling the two modes of thought </w:t>
      </w:r>
      <w:del w:id="1259" w:author="Yael Bier" w:date="2019-05-15T15:55:00Z">
        <w:r w:rsidRPr="007B4F3F" w:rsidDel="00F65DA6">
          <w:rPr>
            <w:rFonts w:ascii="Times New Roman" w:hAnsi="Times New Roman"/>
            <w:sz w:val="22"/>
          </w:rPr>
          <w:delText xml:space="preserve">might </w:delText>
        </w:r>
      </w:del>
      <w:ins w:id="1260" w:author="Yael Bier" w:date="2019-05-15T15:55:00Z">
        <w:r w:rsidR="00F65DA6">
          <w:rPr>
            <w:rFonts w:ascii="Times New Roman" w:hAnsi="Times New Roman"/>
            <w:sz w:val="22"/>
          </w:rPr>
          <w:t>may</w:t>
        </w:r>
        <w:r w:rsidR="00F65DA6" w:rsidRPr="007B4F3F">
          <w:rPr>
            <w:rFonts w:ascii="Times New Roman" w:hAnsi="Times New Roman"/>
            <w:sz w:val="22"/>
          </w:rPr>
          <w:t xml:space="preserve"> </w:t>
        </w:r>
      </w:ins>
      <w:r w:rsidRPr="007B4F3F">
        <w:rPr>
          <w:rFonts w:ascii="Times New Roman" w:hAnsi="Times New Roman"/>
          <w:sz w:val="22"/>
        </w:rPr>
        <w:t xml:space="preserve">be to focus on the typical expressions of probability, statistics and critical thinking. The development of an identifiable vocabulary of critical thinking has been documented here and is one of the most interesting outcomes of this study because it is a crucial premise </w:t>
      </w:r>
      <w:del w:id="1261" w:author="Yael Bier" w:date="2019-05-15T15:51:00Z">
        <w:r w:rsidRPr="007B4F3F" w:rsidDel="00F65DA6">
          <w:rPr>
            <w:rFonts w:ascii="Times New Roman" w:hAnsi="Times New Roman"/>
            <w:sz w:val="22"/>
          </w:rPr>
          <w:delText xml:space="preserve">to </w:delText>
        </w:r>
      </w:del>
      <w:ins w:id="1262" w:author="Yael Bier" w:date="2019-05-15T15:51:00Z">
        <w:r w:rsidR="00F65DA6">
          <w:rPr>
            <w:rFonts w:ascii="Times New Roman" w:hAnsi="Times New Roman"/>
            <w:sz w:val="22"/>
          </w:rPr>
          <w:t>for</w:t>
        </w:r>
        <w:r w:rsidR="00F65DA6" w:rsidRPr="007B4F3F">
          <w:rPr>
            <w:rFonts w:ascii="Times New Roman" w:hAnsi="Times New Roman"/>
            <w:sz w:val="22"/>
          </w:rPr>
          <w:t xml:space="preserve"> </w:t>
        </w:r>
      </w:ins>
      <w:r w:rsidRPr="007B4F3F">
        <w:rPr>
          <w:rFonts w:ascii="Times New Roman" w:hAnsi="Times New Roman"/>
          <w:sz w:val="22"/>
        </w:rPr>
        <w:t xml:space="preserve">transfer. Despite this, the use of </w:t>
      </w:r>
      <w:del w:id="1263" w:author="Yael Bier" w:date="2019-05-15T15:52:00Z">
        <w:r w:rsidRPr="007B4F3F" w:rsidDel="00F65DA6">
          <w:rPr>
            <w:rFonts w:ascii="Times New Roman" w:hAnsi="Times New Roman"/>
            <w:sz w:val="22"/>
          </w:rPr>
          <w:delText xml:space="preserve">taught </w:delText>
        </w:r>
      </w:del>
      <w:ins w:id="1264" w:author="Yael Bier" w:date="2019-05-15T15:52:00Z">
        <w:r w:rsidR="00F65DA6">
          <w:rPr>
            <w:rFonts w:ascii="Times New Roman" w:hAnsi="Times New Roman"/>
            <w:sz w:val="22"/>
          </w:rPr>
          <w:t>learned</w:t>
        </w:r>
        <w:r w:rsidR="00F65DA6" w:rsidRPr="007B4F3F">
          <w:rPr>
            <w:rFonts w:ascii="Times New Roman" w:hAnsi="Times New Roman"/>
            <w:sz w:val="22"/>
          </w:rPr>
          <w:t xml:space="preserve"> </w:t>
        </w:r>
      </w:ins>
      <w:r w:rsidRPr="007B4F3F">
        <w:rPr>
          <w:rFonts w:ascii="Times New Roman" w:hAnsi="Times New Roman"/>
          <w:sz w:val="22"/>
        </w:rPr>
        <w:t xml:space="preserve">skills (whether statistical or critical thinking) in contexts other than those in which the skills were acquired remains uncertain and </w:t>
      </w:r>
      <w:del w:id="1265" w:author="Yael Bier" w:date="2019-05-15T11:47:00Z">
        <w:r w:rsidRPr="007B4F3F" w:rsidDel="0027675A">
          <w:rPr>
            <w:rFonts w:ascii="Times New Roman" w:hAnsi="Times New Roman"/>
            <w:sz w:val="22"/>
          </w:rPr>
          <w:delText xml:space="preserve">unevenly </w:delText>
        </w:r>
      </w:del>
      <w:ins w:id="1266" w:author="Yael Bier" w:date="2019-05-15T11:47:00Z">
        <w:r w:rsidR="0027675A">
          <w:rPr>
            <w:rFonts w:ascii="Times New Roman" w:hAnsi="Times New Roman"/>
            <w:sz w:val="22"/>
          </w:rPr>
          <w:t>inconsistent</w:t>
        </w:r>
      </w:ins>
      <w:del w:id="1267" w:author="Yael Bier" w:date="2019-05-15T11:47:00Z">
        <w:r w:rsidRPr="007B4F3F" w:rsidDel="0027675A">
          <w:rPr>
            <w:rFonts w:ascii="Times New Roman" w:hAnsi="Times New Roman"/>
            <w:sz w:val="22"/>
          </w:rPr>
          <w:delText>realized</w:delText>
        </w:r>
      </w:del>
      <w:r w:rsidRPr="007B4F3F">
        <w:rPr>
          <w:rFonts w:ascii="Times New Roman" w:hAnsi="Times New Roman"/>
          <w:sz w:val="22"/>
        </w:rPr>
        <w:t xml:space="preserve">. Nonetheless, </w:t>
      </w:r>
      <w:del w:id="1268" w:author="Yael Bier" w:date="2019-05-15T15:56:00Z">
        <w:r w:rsidRPr="007B4F3F" w:rsidDel="00F65DA6">
          <w:rPr>
            <w:rFonts w:ascii="Times New Roman" w:hAnsi="Times New Roman"/>
            <w:sz w:val="22"/>
          </w:rPr>
          <w:delText>there are elements deriv</w:delText>
        </w:r>
      </w:del>
      <w:del w:id="1269" w:author="Yael Bier" w:date="2019-05-15T15:53:00Z">
        <w:r w:rsidRPr="007B4F3F" w:rsidDel="00F65DA6">
          <w:rPr>
            <w:rFonts w:ascii="Times New Roman" w:hAnsi="Times New Roman"/>
            <w:sz w:val="22"/>
          </w:rPr>
          <w:delText>ing</w:delText>
        </w:r>
      </w:del>
      <w:del w:id="1270" w:author="Yael Bier" w:date="2019-05-15T15:56:00Z">
        <w:r w:rsidRPr="007B4F3F" w:rsidDel="00F65DA6">
          <w:rPr>
            <w:rFonts w:ascii="Times New Roman" w:hAnsi="Times New Roman"/>
            <w:sz w:val="22"/>
          </w:rPr>
          <w:delText xml:space="preserve"> from </w:delText>
        </w:r>
      </w:del>
      <w:del w:id="1271" w:author="Yael Bier" w:date="2019-05-15T15:57:00Z">
        <w:r w:rsidRPr="007B4F3F" w:rsidDel="00CB3868">
          <w:rPr>
            <w:rFonts w:ascii="Times New Roman" w:hAnsi="Times New Roman"/>
            <w:sz w:val="22"/>
          </w:rPr>
          <w:delText xml:space="preserve">the </w:delText>
        </w:r>
      </w:del>
      <w:r w:rsidRPr="007B4F3F">
        <w:rPr>
          <w:rFonts w:ascii="Times New Roman" w:hAnsi="Times New Roman"/>
          <w:sz w:val="22"/>
        </w:rPr>
        <w:t>analys</w:t>
      </w:r>
      <w:del w:id="1272" w:author="Yael Bier" w:date="2019-05-15T11:33:00Z">
        <w:r w:rsidRPr="007B4F3F" w:rsidDel="0029612B">
          <w:rPr>
            <w:rFonts w:ascii="Times New Roman" w:hAnsi="Times New Roman"/>
            <w:sz w:val="22"/>
          </w:rPr>
          <w:delText>e</w:delText>
        </w:r>
      </w:del>
      <w:ins w:id="1273" w:author="Yael Bier" w:date="2019-05-15T11:33:00Z">
        <w:r w:rsidR="0029612B">
          <w:rPr>
            <w:rFonts w:ascii="Times New Roman" w:hAnsi="Times New Roman"/>
            <w:sz w:val="22"/>
          </w:rPr>
          <w:t>i</w:t>
        </w:r>
      </w:ins>
      <w:r w:rsidRPr="007B4F3F">
        <w:rPr>
          <w:rFonts w:ascii="Times New Roman" w:hAnsi="Times New Roman"/>
          <w:sz w:val="22"/>
        </w:rPr>
        <w:t xml:space="preserve">s of </w:t>
      </w:r>
      <w:ins w:id="1274" w:author="Yael Bier" w:date="2019-05-15T15:53:00Z">
        <w:r w:rsidR="00F65DA6">
          <w:rPr>
            <w:rFonts w:ascii="Times New Roman" w:hAnsi="Times New Roman"/>
            <w:sz w:val="22"/>
          </w:rPr>
          <w:lastRenderedPageBreak/>
          <w:t>implementation of</w:t>
        </w:r>
      </w:ins>
      <w:del w:id="1275" w:author="Yael Bier" w:date="2019-05-15T15:53:00Z">
        <w:r w:rsidRPr="007B4F3F" w:rsidDel="00F65DA6">
          <w:rPr>
            <w:rFonts w:ascii="Times New Roman" w:hAnsi="Times New Roman"/>
            <w:sz w:val="22"/>
          </w:rPr>
          <w:delText>how</w:delText>
        </w:r>
      </w:del>
      <w:r w:rsidRPr="007B4F3F">
        <w:rPr>
          <w:rFonts w:ascii="Times New Roman" w:hAnsi="Times New Roman"/>
          <w:sz w:val="22"/>
        </w:rPr>
        <w:t xml:space="preserve"> the infusion approach </w:t>
      </w:r>
      <w:ins w:id="1276" w:author="Yael Bier" w:date="2019-05-15T15:58:00Z">
        <w:r w:rsidR="00CB3868">
          <w:rPr>
            <w:rFonts w:ascii="Times New Roman" w:hAnsi="Times New Roman"/>
            <w:sz w:val="22"/>
          </w:rPr>
          <w:t>uncovered</w:t>
        </w:r>
      </w:ins>
      <w:ins w:id="1277" w:author="Yael Bier" w:date="2019-05-15T15:56:00Z">
        <w:r w:rsidR="00F65DA6" w:rsidRPr="007B4F3F">
          <w:rPr>
            <w:rFonts w:ascii="Times New Roman" w:hAnsi="Times New Roman"/>
            <w:sz w:val="22"/>
          </w:rPr>
          <w:t xml:space="preserve"> element</w:t>
        </w:r>
      </w:ins>
      <w:del w:id="1278" w:author="Yael Bier" w:date="2019-05-15T15:54:00Z">
        <w:r w:rsidRPr="007B4F3F" w:rsidDel="00F65DA6">
          <w:rPr>
            <w:rFonts w:ascii="Times New Roman" w:hAnsi="Times New Roman"/>
            <w:sz w:val="22"/>
          </w:rPr>
          <w:delText xml:space="preserve">in </w:delText>
        </w:r>
      </w:del>
      <w:ins w:id="1279" w:author="Yael Bier" w:date="2019-05-15T15:59:00Z">
        <w:r w:rsidR="00CB3868">
          <w:rPr>
            <w:rFonts w:ascii="Times New Roman" w:hAnsi="Times New Roman"/>
            <w:sz w:val="22"/>
          </w:rPr>
          <w:t>s in</w:t>
        </w:r>
      </w:ins>
      <w:ins w:id="1280" w:author="Yael Bier" w:date="2019-05-15T15:54:00Z">
        <w:r w:rsidR="00F65DA6" w:rsidRPr="007B4F3F">
          <w:rPr>
            <w:rFonts w:ascii="Times New Roman" w:hAnsi="Times New Roman"/>
            <w:sz w:val="22"/>
          </w:rPr>
          <w:t xml:space="preserve"> </w:t>
        </w:r>
      </w:ins>
      <w:del w:id="1281" w:author="Yael Bier" w:date="2019-05-15T15:54:00Z">
        <w:r w:rsidRPr="007B4F3F" w:rsidDel="00F65DA6">
          <w:rPr>
            <w:rFonts w:ascii="Times New Roman" w:hAnsi="Times New Roman"/>
            <w:sz w:val="22"/>
          </w:rPr>
          <w:delText xml:space="preserve">the </w:delText>
        </w:r>
      </w:del>
      <w:r w:rsidRPr="007B4F3F">
        <w:rPr>
          <w:rFonts w:ascii="Times New Roman" w:hAnsi="Times New Roman"/>
          <w:sz w:val="22"/>
        </w:rPr>
        <w:t>simultaneous</w:t>
      </w:r>
      <w:ins w:id="1282" w:author="Yael Bier" w:date="2019-05-15T15:59:00Z">
        <w:r w:rsidR="00CB3868">
          <w:rPr>
            <w:rFonts w:ascii="Times New Roman" w:hAnsi="Times New Roman"/>
            <w:sz w:val="22"/>
          </w:rPr>
          <w:t xml:space="preserve"> </w:t>
        </w:r>
      </w:ins>
      <w:del w:id="1283" w:author="Yael Bier" w:date="2019-05-15T15:59:00Z">
        <w:r w:rsidRPr="007B4F3F" w:rsidDel="00CB3868">
          <w:rPr>
            <w:rFonts w:ascii="Times New Roman" w:hAnsi="Times New Roman"/>
            <w:sz w:val="22"/>
          </w:rPr>
          <w:delText xml:space="preserve"> </w:delText>
        </w:r>
      </w:del>
      <w:r w:rsidRPr="007B4F3F">
        <w:rPr>
          <w:rFonts w:ascii="Times New Roman" w:hAnsi="Times New Roman"/>
          <w:sz w:val="22"/>
        </w:rPr>
        <w:t xml:space="preserve">teaching </w:t>
      </w:r>
      <w:ins w:id="1284" w:author="Yael Bier" w:date="2019-05-15T15:59:00Z">
        <w:r w:rsidR="00CB3868">
          <w:rPr>
            <w:rFonts w:ascii="Times New Roman" w:hAnsi="Times New Roman"/>
            <w:sz w:val="22"/>
          </w:rPr>
          <w:t xml:space="preserve">of </w:t>
        </w:r>
      </w:ins>
      <w:del w:id="1285" w:author="Yael Bier" w:date="2019-05-15T15:54:00Z">
        <w:r w:rsidRPr="007B4F3F" w:rsidDel="00F65DA6">
          <w:rPr>
            <w:rFonts w:ascii="Times New Roman" w:hAnsi="Times New Roman"/>
            <w:sz w:val="22"/>
          </w:rPr>
          <w:delText xml:space="preserve">of </w:delText>
        </w:r>
      </w:del>
      <w:r w:rsidRPr="007B4F3F">
        <w:rPr>
          <w:rFonts w:ascii="Times New Roman" w:hAnsi="Times New Roman"/>
          <w:sz w:val="22"/>
        </w:rPr>
        <w:t xml:space="preserve">statistical and CT skills </w:t>
      </w:r>
      <w:del w:id="1286" w:author="Yael Bier" w:date="2019-05-15T15:53:00Z">
        <w:r w:rsidRPr="007B4F3F" w:rsidDel="00F65DA6">
          <w:rPr>
            <w:rFonts w:ascii="Times New Roman" w:hAnsi="Times New Roman"/>
            <w:sz w:val="22"/>
          </w:rPr>
          <w:delText xml:space="preserve">was implemented </w:delText>
        </w:r>
      </w:del>
      <w:r w:rsidRPr="007B4F3F">
        <w:rPr>
          <w:rFonts w:ascii="Times New Roman" w:hAnsi="Times New Roman"/>
          <w:sz w:val="22"/>
        </w:rPr>
        <w:t>(like the acquisition of typical expressions)</w:t>
      </w:r>
      <w:del w:id="1287" w:author="Yael Bier" w:date="2019-05-15T15:59:00Z">
        <w:r w:rsidRPr="007B4F3F" w:rsidDel="00CB3868">
          <w:rPr>
            <w:rFonts w:ascii="Times New Roman" w:hAnsi="Times New Roman"/>
            <w:sz w:val="22"/>
          </w:rPr>
          <w:delText>,</w:delText>
        </w:r>
      </w:del>
      <w:r w:rsidRPr="007B4F3F">
        <w:rPr>
          <w:rFonts w:ascii="Times New Roman" w:hAnsi="Times New Roman"/>
          <w:sz w:val="22"/>
        </w:rPr>
        <w:t xml:space="preserve"> </w:t>
      </w:r>
      <w:del w:id="1288" w:author="Yael Bier" w:date="2019-05-15T15:53:00Z">
        <w:r w:rsidRPr="007B4F3F" w:rsidDel="00F65DA6">
          <w:rPr>
            <w:rFonts w:ascii="Times New Roman" w:hAnsi="Times New Roman"/>
            <w:sz w:val="22"/>
          </w:rPr>
          <w:delText xml:space="preserve">which </w:delText>
        </w:r>
      </w:del>
      <w:ins w:id="1289" w:author="Yael Bier" w:date="2019-05-15T15:53:00Z">
        <w:r w:rsidR="00F65DA6">
          <w:rPr>
            <w:rFonts w:ascii="Times New Roman" w:hAnsi="Times New Roman"/>
            <w:sz w:val="22"/>
          </w:rPr>
          <w:t>that</w:t>
        </w:r>
        <w:r w:rsidR="00F65DA6" w:rsidRPr="007B4F3F">
          <w:rPr>
            <w:rFonts w:ascii="Times New Roman" w:hAnsi="Times New Roman"/>
            <w:sz w:val="22"/>
          </w:rPr>
          <w:t xml:space="preserve"> </w:t>
        </w:r>
      </w:ins>
      <w:r w:rsidRPr="007B4F3F">
        <w:rPr>
          <w:rFonts w:ascii="Times New Roman" w:hAnsi="Times New Roman"/>
          <w:sz w:val="22"/>
        </w:rPr>
        <w:t>encourage optimism with respect to transfer</w:t>
      </w:r>
      <w:ins w:id="1290" w:author="Yael Bier" w:date="2019-05-15T15:53:00Z">
        <w:r w:rsidR="00F65DA6">
          <w:rPr>
            <w:rFonts w:ascii="Times New Roman" w:hAnsi="Times New Roman"/>
            <w:sz w:val="22"/>
          </w:rPr>
          <w:t>,</w:t>
        </w:r>
      </w:ins>
      <w:r w:rsidRPr="007B4F3F">
        <w:rPr>
          <w:rFonts w:ascii="Times New Roman" w:hAnsi="Times New Roman"/>
          <w:sz w:val="22"/>
        </w:rPr>
        <w:t xml:space="preserve"> as the explicit teaching of critical thinking becomes more pervasive in mathematics and in other subjects.</w:t>
      </w:r>
      <w:commentRangeEnd w:id="1251"/>
      <w:r w:rsidR="00A40A26">
        <w:rPr>
          <w:rStyle w:val="CommentReference"/>
          <w:rtl/>
        </w:rPr>
        <w:commentReference w:id="1251"/>
      </w:r>
    </w:p>
    <w:p w14:paraId="164D8C76" w14:textId="77777777" w:rsidR="00320F22" w:rsidRDefault="00320F22" w:rsidP="00D11885">
      <w:pPr>
        <w:spacing w:line="480" w:lineRule="auto"/>
        <w:jc w:val="both"/>
        <w:rPr>
          <w:rFonts w:ascii="Times New Roman" w:hAnsi="Times New Roman"/>
          <w:sz w:val="22"/>
        </w:rPr>
      </w:pPr>
    </w:p>
    <w:p w14:paraId="799E98FE" w14:textId="28DD91DC" w:rsidR="004F0FBD" w:rsidRDefault="004F0FBD" w:rsidP="00D11885">
      <w:pPr>
        <w:spacing w:after="200" w:line="480" w:lineRule="auto"/>
        <w:jc w:val="both"/>
        <w:rPr>
          <w:rFonts w:ascii="Times New Roman" w:hAnsi="Times New Roman"/>
          <w:b/>
          <w:sz w:val="28"/>
        </w:rPr>
      </w:pPr>
    </w:p>
    <w:p w14:paraId="253B4AEE" w14:textId="77777777" w:rsidR="00320F22" w:rsidRPr="00320F22" w:rsidRDefault="00320F22" w:rsidP="00D11885">
      <w:pPr>
        <w:spacing w:line="480" w:lineRule="auto"/>
        <w:jc w:val="both"/>
        <w:rPr>
          <w:rFonts w:ascii="Times New Roman" w:hAnsi="Times New Roman"/>
          <w:i/>
          <w:iCs/>
          <w:sz w:val="22"/>
          <w:rtl/>
        </w:rPr>
      </w:pPr>
    </w:p>
    <w:p w14:paraId="38123F18" w14:textId="311D9D16" w:rsidR="00320F22" w:rsidRDefault="00320F22" w:rsidP="00D11885">
      <w:pPr>
        <w:spacing w:line="480" w:lineRule="auto"/>
        <w:jc w:val="both"/>
        <w:rPr>
          <w:rFonts w:ascii="Times New Roman" w:hAnsi="Times New Roman"/>
          <w:sz w:val="22"/>
        </w:rPr>
      </w:pPr>
    </w:p>
    <w:p w14:paraId="582031D4" w14:textId="66246DE0" w:rsidR="0064504F" w:rsidRDefault="0064504F" w:rsidP="00D11885">
      <w:pPr>
        <w:spacing w:line="480" w:lineRule="auto"/>
        <w:jc w:val="both"/>
        <w:rPr>
          <w:rFonts w:ascii="Times New Roman" w:hAnsi="Times New Roman"/>
          <w:sz w:val="22"/>
        </w:rPr>
      </w:pPr>
    </w:p>
    <w:p w14:paraId="1E981EBE" w14:textId="4CE015DF" w:rsidR="0064504F" w:rsidRDefault="0064504F" w:rsidP="00D11885">
      <w:pPr>
        <w:spacing w:line="480" w:lineRule="auto"/>
        <w:jc w:val="both"/>
        <w:rPr>
          <w:rFonts w:ascii="Times New Roman" w:hAnsi="Times New Roman"/>
          <w:sz w:val="22"/>
        </w:rPr>
      </w:pPr>
    </w:p>
    <w:p w14:paraId="4BB3E45A" w14:textId="4F4C3074" w:rsidR="0064504F" w:rsidRDefault="0064504F" w:rsidP="00D11885">
      <w:pPr>
        <w:spacing w:line="480" w:lineRule="auto"/>
        <w:jc w:val="both"/>
        <w:rPr>
          <w:rFonts w:ascii="Times New Roman" w:hAnsi="Times New Roman"/>
          <w:sz w:val="22"/>
        </w:rPr>
      </w:pPr>
    </w:p>
    <w:p w14:paraId="38EBB13A" w14:textId="44FAC4CD" w:rsidR="0064504F" w:rsidRDefault="0064504F" w:rsidP="00D11885">
      <w:pPr>
        <w:spacing w:line="480" w:lineRule="auto"/>
        <w:jc w:val="both"/>
        <w:rPr>
          <w:rFonts w:ascii="Times New Roman" w:hAnsi="Times New Roman"/>
          <w:sz w:val="22"/>
        </w:rPr>
      </w:pPr>
    </w:p>
    <w:p w14:paraId="635CD84B" w14:textId="7BE29DB1" w:rsidR="0064504F" w:rsidRDefault="0064504F" w:rsidP="00D11885">
      <w:pPr>
        <w:spacing w:line="480" w:lineRule="auto"/>
        <w:jc w:val="both"/>
        <w:rPr>
          <w:rFonts w:ascii="Times New Roman" w:hAnsi="Times New Roman"/>
          <w:sz w:val="22"/>
        </w:rPr>
      </w:pPr>
    </w:p>
    <w:p w14:paraId="3FC89772" w14:textId="0D66CBE8" w:rsidR="0064504F" w:rsidRDefault="0064504F" w:rsidP="00D11885">
      <w:pPr>
        <w:spacing w:line="480" w:lineRule="auto"/>
        <w:jc w:val="both"/>
        <w:rPr>
          <w:rFonts w:ascii="Times New Roman" w:hAnsi="Times New Roman"/>
          <w:sz w:val="22"/>
        </w:rPr>
      </w:pPr>
    </w:p>
    <w:p w14:paraId="3BA92E71" w14:textId="77777777" w:rsidR="0064504F" w:rsidRDefault="0064504F" w:rsidP="00D11885">
      <w:pPr>
        <w:spacing w:line="480" w:lineRule="auto"/>
        <w:jc w:val="both"/>
        <w:rPr>
          <w:rFonts w:ascii="Times New Roman" w:hAnsi="Times New Roman"/>
          <w:sz w:val="22"/>
        </w:rPr>
      </w:pPr>
    </w:p>
    <w:p w14:paraId="2F0B4659" w14:textId="7FD40D21" w:rsidR="00320F22" w:rsidRDefault="003D45FB" w:rsidP="002A5610">
      <w:pPr>
        <w:spacing w:line="480" w:lineRule="auto"/>
        <w:jc w:val="both"/>
        <w:rPr>
          <w:rFonts w:ascii="Times New Roman" w:hAnsi="Times New Roman"/>
          <w:b/>
          <w:szCs w:val="24"/>
          <w:lang w:val="en-GB"/>
        </w:rPr>
      </w:pPr>
      <w:r w:rsidRPr="007B4F3F">
        <w:rPr>
          <w:rFonts w:ascii="Times New Roman" w:hAnsi="Times New Roman"/>
          <w:sz w:val="22"/>
        </w:rPr>
        <w:tab/>
      </w:r>
      <w:r w:rsidRPr="007B4F3F">
        <w:rPr>
          <w:rFonts w:ascii="Times New Roman" w:hAnsi="Times New Roman"/>
          <w:sz w:val="22"/>
        </w:rPr>
        <w:cr/>
      </w:r>
      <w:r w:rsidRPr="00560206">
        <w:rPr>
          <w:rFonts w:ascii="Times New Roman" w:hAnsi="Times New Roman"/>
          <w:b/>
          <w:szCs w:val="24"/>
          <w:lang w:val="en-GB"/>
        </w:rPr>
        <w:t xml:space="preserve">References </w:t>
      </w:r>
    </w:p>
    <w:p w14:paraId="2FFD461A" w14:textId="255EE7E0" w:rsidR="003D45FB" w:rsidRPr="00560206" w:rsidRDefault="003D45FB" w:rsidP="002A5610">
      <w:pPr>
        <w:spacing w:line="480" w:lineRule="auto"/>
        <w:jc w:val="both"/>
        <w:rPr>
          <w:rFonts w:ascii="Times New Roman" w:hAnsi="Times New Roman"/>
          <w:szCs w:val="24"/>
          <w:lang w:val="en-GB"/>
        </w:rPr>
      </w:pPr>
      <w:r w:rsidRPr="00560206">
        <w:rPr>
          <w:rFonts w:ascii="Times New Roman" w:hAnsi="Times New Roman"/>
          <w:szCs w:val="24"/>
          <w:lang w:val="en-GB"/>
        </w:rPr>
        <w:t xml:space="preserve">      </w:t>
      </w:r>
    </w:p>
    <w:p w14:paraId="22771802" w14:textId="5119616D"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rPr>
        <w:t xml:space="preserve">Aizikovitsh-Udi, E. (2012). </w:t>
      </w:r>
      <w:r w:rsidRPr="00624239">
        <w:rPr>
          <w:rFonts w:ascii="Times New Roman" w:hAnsi="Times New Roman"/>
          <w:i/>
          <w:sz w:val="22"/>
          <w:szCs w:val="22"/>
        </w:rPr>
        <w:t>Developing critical thinking through probability models, intuitive judgments and decision-making under uncertainty</w:t>
      </w:r>
      <w:r w:rsidRPr="00624239">
        <w:rPr>
          <w:rFonts w:ascii="Times New Roman" w:hAnsi="Times New Roman"/>
          <w:sz w:val="22"/>
          <w:szCs w:val="22"/>
        </w:rPr>
        <w:t>. Published doctoral dissertation. LAP Lambert Academic Publishing. ISBN 978-3-8383-7240-2.</w:t>
      </w:r>
    </w:p>
    <w:p w14:paraId="4DE0BFEB" w14:textId="726117FA"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Aizikovitsh, E., &amp; Amit, M. (2008). Developing critical thinking in probability lessons. In O. Figueras, J. L. Cortina, S. Alatorre, T. Rojano, &amp; A. Sepúlveda (Eds.), </w:t>
      </w:r>
      <w:r w:rsidRPr="00624239">
        <w:rPr>
          <w:rFonts w:ascii="Times New Roman" w:hAnsi="Times New Roman"/>
          <w:i/>
          <w:sz w:val="22"/>
          <w:szCs w:val="22"/>
          <w:lang w:val="en-GB"/>
        </w:rPr>
        <w:t>Proceedings of the Conference of the International Group for the Psychology of Mathematics Education</w:t>
      </w:r>
      <w:r w:rsidRPr="00624239">
        <w:rPr>
          <w:rFonts w:ascii="Times New Roman" w:hAnsi="Times New Roman"/>
          <w:sz w:val="22"/>
          <w:szCs w:val="22"/>
          <w:lang w:val="en-GB"/>
        </w:rPr>
        <w:t xml:space="preserve"> (Vol. 2, pp. 9-13). Morelia, México: Universidad Michoacana de San Nicolás de Hidalgo, Centro de Investigación y de Estudios Avanzados del IPN.</w:t>
      </w:r>
    </w:p>
    <w:p w14:paraId="422F873E" w14:textId="6799FD0F" w:rsidR="003D45FB" w:rsidRPr="00624239" w:rsidRDefault="003D45FB" w:rsidP="002A5610">
      <w:pPr>
        <w:spacing w:after="20" w:line="480" w:lineRule="auto"/>
        <w:ind w:left="284" w:hanging="284"/>
        <w:jc w:val="both"/>
        <w:rPr>
          <w:rFonts w:ascii="Times New Roman" w:hAnsi="Times New Roman"/>
          <w:sz w:val="22"/>
          <w:szCs w:val="22"/>
        </w:rPr>
      </w:pPr>
      <w:r w:rsidRPr="00624239">
        <w:rPr>
          <w:rFonts w:ascii="Times New Roman" w:hAnsi="Times New Roman"/>
          <w:sz w:val="22"/>
          <w:szCs w:val="22"/>
        </w:rPr>
        <w:t>Barak, M., Ben</w:t>
      </w:r>
      <w:r w:rsidRPr="00624239">
        <w:rPr>
          <w:rFonts w:ascii="Palatino Linotype" w:hAnsi="Palatino Linotype" w:cs="Palatino Linotype"/>
          <w:sz w:val="22"/>
          <w:szCs w:val="22"/>
        </w:rPr>
        <w:t>‐</w:t>
      </w:r>
      <w:r w:rsidRPr="00624239">
        <w:rPr>
          <w:rFonts w:ascii="Times New Roman" w:hAnsi="Times New Roman"/>
          <w:sz w:val="22"/>
          <w:szCs w:val="22"/>
        </w:rPr>
        <w:t xml:space="preserve"> Chaim, D., &amp; Zoller U. (2007). Purposely teaching for the promotion of higher</w:t>
      </w:r>
      <w:r w:rsidRPr="00624239">
        <w:rPr>
          <w:rFonts w:ascii="Palatino Linotype" w:hAnsi="Palatino Linotype" w:cs="Palatino Linotype"/>
          <w:sz w:val="22"/>
          <w:szCs w:val="22"/>
        </w:rPr>
        <w:t>‐</w:t>
      </w:r>
      <w:r w:rsidRPr="00624239">
        <w:rPr>
          <w:rFonts w:ascii="Times New Roman" w:hAnsi="Times New Roman"/>
          <w:sz w:val="22"/>
          <w:szCs w:val="22"/>
        </w:rPr>
        <w:t xml:space="preserve">order thinking skills: A case of critical </w:t>
      </w:r>
      <w:del w:id="1291" w:author="Yael Bier" w:date="2019-05-15T16:06:00Z">
        <w:r w:rsidRPr="00624239" w:rsidDel="00FD1D9C">
          <w:rPr>
            <w:rFonts w:ascii="Times New Roman" w:hAnsi="Times New Roman"/>
            <w:sz w:val="22"/>
            <w:szCs w:val="22"/>
          </w:rPr>
          <w:delText xml:space="preserve"> </w:delText>
        </w:r>
      </w:del>
      <w:r w:rsidRPr="00624239">
        <w:rPr>
          <w:rFonts w:ascii="Times New Roman" w:hAnsi="Times New Roman"/>
          <w:sz w:val="22"/>
          <w:szCs w:val="22"/>
        </w:rPr>
        <w:t xml:space="preserve">thinking. </w:t>
      </w:r>
      <w:r w:rsidRPr="00624239">
        <w:rPr>
          <w:rFonts w:ascii="Times New Roman" w:hAnsi="Times New Roman"/>
          <w:i/>
          <w:sz w:val="22"/>
          <w:szCs w:val="22"/>
        </w:rPr>
        <w:t>Research in Science Education, 37</w:t>
      </w:r>
      <w:del w:id="1292" w:author="Yael Bier" w:date="2019-05-15T16:06:00Z">
        <w:r w:rsidRPr="00624239" w:rsidDel="00FD1D9C">
          <w:rPr>
            <w:rFonts w:ascii="Times New Roman" w:hAnsi="Times New Roman"/>
            <w:sz w:val="22"/>
            <w:szCs w:val="22"/>
          </w:rPr>
          <w:delText xml:space="preserve"> </w:delText>
        </w:r>
      </w:del>
      <w:r w:rsidRPr="00624239">
        <w:rPr>
          <w:rFonts w:ascii="Times New Roman" w:hAnsi="Times New Roman"/>
          <w:sz w:val="22"/>
          <w:szCs w:val="22"/>
        </w:rPr>
        <w:t>, 353</w:t>
      </w:r>
      <w:r w:rsidRPr="00624239">
        <w:rPr>
          <w:rFonts w:ascii="Palatino Linotype" w:hAnsi="Palatino Linotype" w:cs="Palatino Linotype"/>
          <w:sz w:val="22"/>
          <w:szCs w:val="22"/>
        </w:rPr>
        <w:t>‐</w:t>
      </w:r>
      <w:r w:rsidRPr="00624239">
        <w:rPr>
          <w:rFonts w:ascii="Times New Roman" w:hAnsi="Times New Roman"/>
          <w:sz w:val="22"/>
          <w:szCs w:val="22"/>
        </w:rPr>
        <w:t>369.</w:t>
      </w:r>
    </w:p>
    <w:p w14:paraId="34642C71" w14:textId="7A62CF82"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Ben-Chaim, D., Ron, S., &amp; Zoller, U. (2000). The disposition of eleventh-grade science students toward critical thinking. </w:t>
      </w:r>
      <w:r w:rsidRPr="00624239">
        <w:rPr>
          <w:rFonts w:ascii="Times New Roman" w:hAnsi="Times New Roman"/>
          <w:i/>
          <w:sz w:val="22"/>
          <w:szCs w:val="22"/>
          <w:lang w:val="en-GB"/>
        </w:rPr>
        <w:t>Journal of Science Education and Technology</w:t>
      </w:r>
      <w:r w:rsidRPr="00624239">
        <w:rPr>
          <w:rFonts w:ascii="Times New Roman" w:hAnsi="Times New Roman"/>
          <w:sz w:val="22"/>
          <w:szCs w:val="22"/>
          <w:lang w:val="en-GB"/>
        </w:rPr>
        <w:t xml:space="preserve">, </w:t>
      </w:r>
      <w:r w:rsidRPr="00624239">
        <w:rPr>
          <w:rFonts w:ascii="Times New Roman" w:hAnsi="Times New Roman"/>
          <w:i/>
          <w:sz w:val="22"/>
          <w:szCs w:val="22"/>
          <w:lang w:val="en-GB"/>
        </w:rPr>
        <w:t>9</w:t>
      </w:r>
      <w:r w:rsidRPr="00624239">
        <w:rPr>
          <w:rFonts w:ascii="Times New Roman" w:hAnsi="Times New Roman"/>
          <w:sz w:val="22"/>
          <w:szCs w:val="22"/>
          <w:lang w:val="en-GB"/>
        </w:rPr>
        <w:t>, 149–159.</w:t>
      </w:r>
    </w:p>
    <w:p w14:paraId="0209B981" w14:textId="1D026EC3" w:rsidR="003D45FB" w:rsidRPr="00624239" w:rsidRDefault="003D45FB" w:rsidP="002A5610">
      <w:pPr>
        <w:spacing w:after="20" w:line="480" w:lineRule="auto"/>
        <w:ind w:left="284" w:hanging="284"/>
        <w:jc w:val="both"/>
        <w:rPr>
          <w:rFonts w:ascii="Times New Roman" w:hAnsi="Times New Roman"/>
          <w:sz w:val="22"/>
          <w:szCs w:val="22"/>
          <w:lang w:val="en-GB"/>
        </w:rPr>
      </w:pPr>
      <w:r w:rsidRPr="00624239">
        <w:rPr>
          <w:rFonts w:ascii="Times New Roman" w:hAnsi="Times New Roman"/>
          <w:sz w:val="22"/>
          <w:szCs w:val="22"/>
          <w:lang w:val="en-GB"/>
        </w:rPr>
        <w:lastRenderedPageBreak/>
        <w:t xml:space="preserve">Bransford, J. D., Brown, A. L., &amp; Cocking, R. R. (Eds.). (2000). </w:t>
      </w:r>
      <w:r w:rsidRPr="00624239">
        <w:rPr>
          <w:rFonts w:ascii="Times New Roman" w:hAnsi="Times New Roman"/>
          <w:i/>
          <w:sz w:val="22"/>
          <w:szCs w:val="22"/>
          <w:lang w:val="en-GB"/>
        </w:rPr>
        <w:t>How people learn: Brain, mind, experience, and school</w:t>
      </w:r>
      <w:r w:rsidRPr="00624239">
        <w:rPr>
          <w:rFonts w:ascii="Times New Roman" w:hAnsi="Times New Roman"/>
          <w:sz w:val="22"/>
          <w:szCs w:val="22"/>
          <w:lang w:val="en-GB"/>
        </w:rPr>
        <w:t>. Washington, DC:  National Academy Press.</w:t>
      </w:r>
    </w:p>
    <w:p w14:paraId="4A1E4428" w14:textId="51B5E58D" w:rsidR="003D45FB" w:rsidRPr="006C2164"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Browne, M.</w:t>
      </w:r>
      <w:r w:rsidR="009F3C30">
        <w:rPr>
          <w:rFonts w:ascii="Times New Roman" w:hAnsi="Times New Roman"/>
          <w:sz w:val="22"/>
          <w:szCs w:val="22"/>
          <w:lang w:val="en-GB"/>
        </w:rPr>
        <w:t>,</w:t>
      </w:r>
      <w:r w:rsidRPr="006C2164">
        <w:rPr>
          <w:rFonts w:ascii="Times New Roman" w:hAnsi="Times New Roman"/>
          <w:sz w:val="22"/>
          <w:szCs w:val="22"/>
          <w:lang w:val="en-GB"/>
        </w:rPr>
        <w:t xml:space="preserve"> </w:t>
      </w:r>
      <w:r w:rsidR="009F3C30">
        <w:rPr>
          <w:rFonts w:ascii="Times New Roman" w:hAnsi="Times New Roman"/>
          <w:sz w:val="22"/>
          <w:szCs w:val="22"/>
          <w:lang w:val="en-GB"/>
        </w:rPr>
        <w:t>&amp;</w:t>
      </w:r>
      <w:r w:rsidRPr="006C2164">
        <w:rPr>
          <w:rFonts w:ascii="Times New Roman" w:hAnsi="Times New Roman"/>
          <w:sz w:val="22"/>
          <w:szCs w:val="22"/>
          <w:lang w:val="en-GB"/>
        </w:rPr>
        <w:t xml:space="preserve"> Keeley.</w:t>
      </w:r>
      <w:r w:rsidR="009F3C30">
        <w:rPr>
          <w:rFonts w:ascii="Times New Roman" w:hAnsi="Times New Roman"/>
          <w:sz w:val="22"/>
          <w:szCs w:val="22"/>
          <w:lang w:val="en-GB"/>
        </w:rPr>
        <w:t xml:space="preserve"> M.,</w:t>
      </w:r>
      <w:r w:rsidRPr="006C2164">
        <w:rPr>
          <w:rFonts w:ascii="Times New Roman" w:hAnsi="Times New Roman"/>
          <w:sz w:val="22"/>
          <w:szCs w:val="22"/>
          <w:lang w:val="en-GB"/>
        </w:rPr>
        <w:t xml:space="preserve"> </w:t>
      </w:r>
      <w:r w:rsidR="009F3C30">
        <w:rPr>
          <w:rFonts w:ascii="Times New Roman" w:hAnsi="Times New Roman"/>
          <w:sz w:val="22"/>
          <w:szCs w:val="22"/>
          <w:lang w:val="en-GB"/>
        </w:rPr>
        <w:t>(</w:t>
      </w:r>
      <w:r w:rsidRPr="006C2164">
        <w:rPr>
          <w:rFonts w:ascii="Times New Roman" w:hAnsi="Times New Roman"/>
          <w:sz w:val="22"/>
          <w:szCs w:val="22"/>
          <w:lang w:val="en-GB"/>
        </w:rPr>
        <w:t>2004.</w:t>
      </w:r>
      <w:r w:rsidR="009F3C30">
        <w:rPr>
          <w:rFonts w:ascii="Times New Roman" w:hAnsi="Times New Roman"/>
          <w:sz w:val="22"/>
          <w:szCs w:val="22"/>
          <w:lang w:val="en-GB"/>
        </w:rPr>
        <w:t>)</w:t>
      </w:r>
      <w:r w:rsidRPr="006C2164">
        <w:rPr>
          <w:rFonts w:ascii="Times New Roman" w:hAnsi="Times New Roman"/>
          <w:sz w:val="22"/>
          <w:szCs w:val="22"/>
          <w:lang w:val="en-GB"/>
        </w:rPr>
        <w:t xml:space="preserve"> </w:t>
      </w:r>
      <w:r w:rsidRPr="006C2164">
        <w:rPr>
          <w:rFonts w:ascii="Times New Roman" w:hAnsi="Times New Roman"/>
          <w:i/>
          <w:sz w:val="22"/>
          <w:szCs w:val="22"/>
          <w:lang w:val="en-GB"/>
        </w:rPr>
        <w:t>Asking the Right Questions: A Guide to Critical Thinking,</w:t>
      </w:r>
      <w:r w:rsidRPr="006C2164">
        <w:rPr>
          <w:rFonts w:ascii="Times New Roman" w:hAnsi="Times New Roman"/>
          <w:sz w:val="22"/>
          <w:szCs w:val="22"/>
          <w:lang w:val="en-GB"/>
        </w:rPr>
        <w:t xml:space="preserve"> Upper Saddle River, NJ: Pearson.</w:t>
      </w:r>
    </w:p>
    <w:p w14:paraId="04CCAC3D" w14:textId="015FF50D"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Bryan, M. (1987). </w:t>
      </w:r>
      <w:r w:rsidRPr="006C2164">
        <w:rPr>
          <w:rFonts w:ascii="Times New Roman" w:hAnsi="Times New Roman"/>
          <w:i/>
          <w:iCs/>
          <w:sz w:val="22"/>
          <w:szCs w:val="22"/>
        </w:rPr>
        <w:t>The great philosophers</w:t>
      </w:r>
      <w:r w:rsidRPr="006C2164">
        <w:rPr>
          <w:rFonts w:ascii="Times New Roman" w:hAnsi="Times New Roman"/>
          <w:sz w:val="22"/>
          <w:szCs w:val="22"/>
        </w:rPr>
        <w:t xml:space="preserve">. New-York: BBC Books.  </w:t>
      </w:r>
    </w:p>
    <w:p w14:paraId="3AF8610C" w14:textId="605A5DFB" w:rsidR="003D45FB" w:rsidRPr="006C2164"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Dewey, J. (1933). </w:t>
      </w:r>
      <w:r w:rsidRPr="006C2164">
        <w:rPr>
          <w:rFonts w:ascii="Times New Roman" w:hAnsi="Times New Roman"/>
          <w:i/>
          <w:sz w:val="22"/>
          <w:szCs w:val="22"/>
          <w:lang w:val="en-GB"/>
        </w:rPr>
        <w:t>How We Think: A Restatement of the Relation of Reflective Thinking to the Educative Process</w:t>
      </w:r>
      <w:r w:rsidRPr="006C2164">
        <w:rPr>
          <w:rFonts w:ascii="Times New Roman" w:hAnsi="Times New Roman"/>
          <w:sz w:val="22"/>
          <w:szCs w:val="22"/>
          <w:lang w:val="en-GB"/>
        </w:rPr>
        <w:t>, Heath, Boston: D.C, p. 118.</w:t>
      </w:r>
    </w:p>
    <w:p w14:paraId="65AFEEBC" w14:textId="10D3B897"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Durr, C.R., Lahart, T.E., &amp; Maas, R.M. (1999). Improving Critical Thinking Skills in Secondary Math and Social Studies Classes (Masters Action Research Project, Saint Xavier University and IRI/Skylight, 1999. ERIC Document Reproduction Service No. ED434016).</w:t>
      </w:r>
    </w:p>
    <w:p w14:paraId="29669949" w14:textId="110682FB" w:rsidR="003D45FB" w:rsidRPr="006C2164" w:rsidRDefault="009F3C30" w:rsidP="002A5610">
      <w:pPr>
        <w:spacing w:after="20" w:line="480" w:lineRule="auto"/>
        <w:ind w:left="284" w:hanging="284"/>
        <w:jc w:val="both"/>
        <w:rPr>
          <w:rFonts w:ascii="Times New Roman" w:hAnsi="Times New Roman"/>
          <w:sz w:val="22"/>
          <w:szCs w:val="22"/>
          <w:lang w:val="en-GB"/>
        </w:rPr>
      </w:pPr>
      <w:r>
        <w:rPr>
          <w:rFonts w:ascii="Times New Roman" w:hAnsi="Times New Roman"/>
          <w:sz w:val="22"/>
          <w:szCs w:val="22"/>
          <w:lang w:val="en-GB"/>
        </w:rPr>
        <w:t>Elder, L. &amp;</w:t>
      </w:r>
      <w:r w:rsidR="003D45FB" w:rsidRPr="006C2164">
        <w:rPr>
          <w:rFonts w:ascii="Times New Roman" w:hAnsi="Times New Roman"/>
          <w:sz w:val="22"/>
          <w:szCs w:val="22"/>
          <w:lang w:val="en-GB"/>
        </w:rPr>
        <w:t xml:space="preserve"> Paul, R. (1994) Critical Thinking: Why we must transform our teaching, </w:t>
      </w:r>
      <w:r w:rsidR="003D45FB" w:rsidRPr="006C2164">
        <w:rPr>
          <w:rFonts w:ascii="Times New Roman" w:hAnsi="Times New Roman"/>
          <w:i/>
          <w:sz w:val="22"/>
          <w:szCs w:val="22"/>
          <w:lang w:val="en-GB"/>
        </w:rPr>
        <w:t xml:space="preserve">Journal of Developmental Education </w:t>
      </w:r>
      <w:r w:rsidR="003D45FB" w:rsidRPr="006C2164">
        <w:rPr>
          <w:rFonts w:ascii="Times New Roman" w:hAnsi="Times New Roman"/>
          <w:sz w:val="22"/>
          <w:szCs w:val="22"/>
          <w:lang w:val="en-GB"/>
        </w:rPr>
        <w:t>18(1), 34–35.</w:t>
      </w:r>
    </w:p>
    <w:p w14:paraId="60134A14" w14:textId="574E5717" w:rsidR="003D45FB" w:rsidRPr="006C2164"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El-Sheikh, O. (2001) </w:t>
      </w:r>
      <w:r w:rsidRPr="006C2164">
        <w:rPr>
          <w:rFonts w:ascii="Times New Roman" w:hAnsi="Times New Roman"/>
          <w:i/>
          <w:sz w:val="22"/>
          <w:szCs w:val="22"/>
          <w:lang w:val="en-GB"/>
        </w:rPr>
        <w:t>An Evaluation Study of School Curricula and Textbooks in Jordan</w:t>
      </w:r>
      <w:del w:id="1293" w:author="Yael Bier" w:date="2019-05-15T16:08:00Z">
        <w:r w:rsidRPr="006C2164" w:rsidDel="00F913A5">
          <w:rPr>
            <w:rFonts w:ascii="Times New Roman" w:hAnsi="Times New Roman"/>
            <w:i/>
            <w:sz w:val="22"/>
            <w:szCs w:val="22"/>
            <w:lang w:val="en-GB"/>
          </w:rPr>
          <w:delText xml:space="preserve"> </w:delText>
        </w:r>
      </w:del>
      <w:r w:rsidRPr="006C2164">
        <w:rPr>
          <w:rFonts w:ascii="Times New Roman" w:hAnsi="Times New Roman"/>
          <w:i/>
          <w:sz w:val="22"/>
          <w:szCs w:val="22"/>
          <w:lang w:val="en-GB"/>
        </w:rPr>
        <w:t>,</w:t>
      </w:r>
      <w:ins w:id="1294" w:author="Yael Bier" w:date="2019-05-15T16:08:00Z">
        <w:r w:rsidR="00F913A5">
          <w:rPr>
            <w:rFonts w:ascii="Times New Roman" w:hAnsi="Times New Roman"/>
            <w:i/>
            <w:sz w:val="22"/>
            <w:szCs w:val="22"/>
            <w:lang w:val="en-GB"/>
          </w:rPr>
          <w:t xml:space="preserve"> </w:t>
        </w:r>
      </w:ins>
      <w:r w:rsidRPr="006C2164">
        <w:rPr>
          <w:rFonts w:ascii="Times New Roman" w:hAnsi="Times New Roman"/>
          <w:i/>
          <w:sz w:val="22"/>
          <w:szCs w:val="22"/>
          <w:lang w:val="en-GB"/>
        </w:rPr>
        <w:t>Technical Report,</w:t>
      </w:r>
      <w:r w:rsidRPr="006C2164">
        <w:rPr>
          <w:rFonts w:ascii="Times New Roman" w:hAnsi="Times New Roman"/>
          <w:sz w:val="22"/>
          <w:szCs w:val="22"/>
          <w:lang w:val="en-GB"/>
        </w:rPr>
        <w:t xml:space="preserve"> NCHRD, Amman.</w:t>
      </w:r>
    </w:p>
    <w:p w14:paraId="5F0DC2D2" w14:textId="08901E7D"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Ennis, R. H. (1962). A concept of critical thinking. </w:t>
      </w:r>
      <w:r w:rsidRPr="006C2164">
        <w:rPr>
          <w:rFonts w:ascii="Times New Roman" w:hAnsi="Times New Roman"/>
          <w:i/>
          <w:iCs/>
          <w:sz w:val="22"/>
          <w:szCs w:val="22"/>
        </w:rPr>
        <w:t>Harvard Educational Review, 32</w:t>
      </w:r>
      <w:r w:rsidRPr="006C2164">
        <w:rPr>
          <w:rFonts w:ascii="Times New Roman" w:hAnsi="Times New Roman"/>
          <w:sz w:val="22"/>
          <w:szCs w:val="22"/>
        </w:rPr>
        <w:t xml:space="preserve">, 81-111. </w:t>
      </w:r>
    </w:p>
    <w:p w14:paraId="646893BF" w14:textId="0DDC5EF4"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Ennis, R. H. (1987b). A taxonomy of critical thinking dispositions and abilities. In J. B. Baron &amp; R. J. Sternberg (Eds.), </w:t>
      </w:r>
      <w:r w:rsidRPr="006C2164">
        <w:rPr>
          <w:rFonts w:ascii="Times New Roman" w:hAnsi="Times New Roman"/>
          <w:i/>
          <w:iCs/>
          <w:sz w:val="22"/>
          <w:szCs w:val="22"/>
        </w:rPr>
        <w:t>Teaching thinking skills: Theory and practice</w:t>
      </w:r>
      <w:r w:rsidRPr="006C2164">
        <w:rPr>
          <w:rFonts w:ascii="Times New Roman" w:hAnsi="Times New Roman"/>
          <w:sz w:val="22"/>
          <w:szCs w:val="22"/>
        </w:rPr>
        <w:t xml:space="preserve"> (pp. 9-26). New York: Freeman.</w:t>
      </w:r>
    </w:p>
    <w:p w14:paraId="1AF8EC5E" w14:textId="59212F0E"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Ennis, R. H. (1989). Critical thinking and subject specificity: Clarification and needed research. </w:t>
      </w:r>
      <w:r w:rsidRPr="006C2164">
        <w:rPr>
          <w:rFonts w:ascii="Times New Roman" w:hAnsi="Times New Roman"/>
          <w:i/>
          <w:iCs/>
          <w:sz w:val="22"/>
          <w:szCs w:val="22"/>
        </w:rPr>
        <w:t>Educational Researcher</w:t>
      </w:r>
      <w:r w:rsidRPr="006C2164">
        <w:rPr>
          <w:rFonts w:ascii="Times New Roman" w:hAnsi="Times New Roman"/>
          <w:sz w:val="22"/>
          <w:szCs w:val="22"/>
        </w:rPr>
        <w:t xml:space="preserve">, </w:t>
      </w:r>
      <w:r w:rsidRPr="006C2164">
        <w:rPr>
          <w:rFonts w:ascii="Times New Roman" w:hAnsi="Times New Roman"/>
          <w:i/>
          <w:iCs/>
          <w:sz w:val="22"/>
          <w:szCs w:val="22"/>
        </w:rPr>
        <w:t>18</w:t>
      </w:r>
      <w:r w:rsidRPr="006C2164">
        <w:rPr>
          <w:rFonts w:ascii="Times New Roman" w:hAnsi="Times New Roman"/>
          <w:sz w:val="22"/>
          <w:szCs w:val="22"/>
        </w:rPr>
        <w:t>(3), 4-10.</w:t>
      </w:r>
    </w:p>
    <w:p w14:paraId="769C6EB3" w14:textId="3AE428F4"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Ennis, R. H. (1996a). Critical thinking dispositions: Their nature and assess ability. </w:t>
      </w:r>
      <w:r w:rsidRPr="006C2164">
        <w:rPr>
          <w:rFonts w:ascii="Times New Roman" w:hAnsi="Times New Roman"/>
          <w:i/>
          <w:iCs/>
          <w:sz w:val="22"/>
          <w:szCs w:val="22"/>
        </w:rPr>
        <w:t>Informal Logic</w:t>
      </w:r>
      <w:r w:rsidRPr="006C2164">
        <w:rPr>
          <w:rFonts w:ascii="Times New Roman" w:hAnsi="Times New Roman"/>
          <w:sz w:val="22"/>
          <w:szCs w:val="22"/>
        </w:rPr>
        <w:t xml:space="preserve">, </w:t>
      </w:r>
      <w:r w:rsidRPr="006C2164">
        <w:rPr>
          <w:rFonts w:ascii="Times New Roman" w:hAnsi="Times New Roman"/>
          <w:i/>
          <w:iCs/>
          <w:sz w:val="22"/>
          <w:szCs w:val="22"/>
        </w:rPr>
        <w:t>18</w:t>
      </w:r>
      <w:r w:rsidRPr="006C2164">
        <w:rPr>
          <w:rFonts w:ascii="Times New Roman" w:hAnsi="Times New Roman"/>
          <w:sz w:val="22"/>
          <w:szCs w:val="22"/>
        </w:rPr>
        <w:t>, 165-182.</w:t>
      </w:r>
    </w:p>
    <w:p w14:paraId="6A4FAD94" w14:textId="50947EFD"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Ennis, R. H. (1996b). </w:t>
      </w:r>
      <w:r w:rsidRPr="006C2164">
        <w:rPr>
          <w:rFonts w:ascii="Times New Roman" w:hAnsi="Times New Roman"/>
          <w:i/>
          <w:iCs/>
          <w:sz w:val="22"/>
          <w:szCs w:val="22"/>
        </w:rPr>
        <w:t>Critical thinking</w:t>
      </w:r>
      <w:r w:rsidRPr="006C2164">
        <w:rPr>
          <w:rFonts w:ascii="Times New Roman" w:hAnsi="Times New Roman"/>
          <w:sz w:val="22"/>
          <w:szCs w:val="22"/>
        </w:rPr>
        <w:t>. Upper Saddle River, NJ: Prentice-Hall.</w:t>
      </w:r>
    </w:p>
    <w:p w14:paraId="0C96394A" w14:textId="55BC99BB"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Ennis, R. H. (2002). Goals for a critical thinking curricul</w:t>
      </w:r>
      <w:r w:rsidR="00624239">
        <w:rPr>
          <w:rFonts w:ascii="Times New Roman" w:hAnsi="Times New Roman"/>
          <w:sz w:val="22"/>
          <w:szCs w:val="22"/>
        </w:rPr>
        <w:t>um and its assessment. In A. L.</w:t>
      </w:r>
      <w:r w:rsidR="00C44353">
        <w:rPr>
          <w:rFonts w:ascii="Times New Roman" w:hAnsi="Times New Roman"/>
          <w:sz w:val="22"/>
          <w:szCs w:val="22"/>
        </w:rPr>
        <w:t xml:space="preserve"> </w:t>
      </w:r>
      <w:r w:rsidRPr="006C2164">
        <w:rPr>
          <w:rFonts w:ascii="Times New Roman" w:hAnsi="Times New Roman"/>
          <w:sz w:val="22"/>
          <w:szCs w:val="22"/>
        </w:rPr>
        <w:t xml:space="preserve">Costa (Ed.), </w:t>
      </w:r>
      <w:r w:rsidRPr="006C2164">
        <w:rPr>
          <w:rFonts w:ascii="Times New Roman" w:hAnsi="Times New Roman"/>
          <w:i/>
          <w:iCs/>
          <w:sz w:val="22"/>
          <w:szCs w:val="22"/>
        </w:rPr>
        <w:t>Developing minds</w:t>
      </w:r>
      <w:r w:rsidRPr="006C2164">
        <w:rPr>
          <w:rFonts w:ascii="Times New Roman" w:hAnsi="Times New Roman"/>
          <w:sz w:val="22"/>
          <w:szCs w:val="22"/>
        </w:rPr>
        <w:t xml:space="preserve"> (3</w:t>
      </w:r>
      <w:r w:rsidRPr="006C2164">
        <w:rPr>
          <w:rFonts w:ascii="Times New Roman" w:hAnsi="Times New Roman"/>
          <w:sz w:val="22"/>
          <w:szCs w:val="22"/>
          <w:vertAlign w:val="superscript"/>
        </w:rPr>
        <w:t>rd</w:t>
      </w:r>
      <w:r w:rsidRPr="006C2164">
        <w:rPr>
          <w:rFonts w:ascii="Times New Roman" w:hAnsi="Times New Roman"/>
          <w:sz w:val="22"/>
          <w:szCs w:val="22"/>
        </w:rPr>
        <w:t xml:space="preserve"> ed., pp. 44-46). Alexandria, VA: Association for Supervision and Curriculum Development.</w:t>
      </w:r>
    </w:p>
    <w:p w14:paraId="2C3FAEA8" w14:textId="0F931A47" w:rsidR="003D45FB" w:rsidRPr="00DB6CB6" w:rsidRDefault="003D45FB" w:rsidP="002A5610">
      <w:pPr>
        <w:spacing w:after="20" w:line="480" w:lineRule="auto"/>
        <w:ind w:left="284" w:hanging="284"/>
        <w:jc w:val="both"/>
        <w:rPr>
          <w:rFonts w:ascii="Times New Roman" w:hAnsi="Times New Roman"/>
          <w:sz w:val="22"/>
          <w:szCs w:val="22"/>
        </w:rPr>
      </w:pPr>
      <w:r w:rsidRPr="00C13798">
        <w:rPr>
          <w:rFonts w:ascii="Times New Roman" w:hAnsi="Times New Roman"/>
          <w:sz w:val="22"/>
          <w:szCs w:val="22"/>
          <w:lang w:val="en-GB"/>
        </w:rPr>
        <w:t>Glas</w:t>
      </w:r>
      <w:r w:rsidR="00C13798" w:rsidRPr="00C13798">
        <w:rPr>
          <w:rFonts w:ascii="Times New Roman" w:hAnsi="Times New Roman"/>
          <w:sz w:val="22"/>
          <w:szCs w:val="22"/>
          <w:lang w:val="en-GB"/>
        </w:rPr>
        <w:t>er</w:t>
      </w:r>
      <w:r w:rsidRPr="00C13798">
        <w:rPr>
          <w:rFonts w:ascii="Times New Roman" w:hAnsi="Times New Roman"/>
          <w:sz w:val="22"/>
          <w:szCs w:val="22"/>
          <w:lang w:val="en-GB"/>
        </w:rPr>
        <w:t>, E. (19</w:t>
      </w:r>
      <w:r w:rsidR="00DB6CB6" w:rsidRPr="00C13798">
        <w:rPr>
          <w:rFonts w:ascii="Times New Roman" w:hAnsi="Times New Roman"/>
          <w:sz w:val="22"/>
          <w:szCs w:val="22"/>
          <w:lang w:val="en-GB"/>
        </w:rPr>
        <w:t>72</w:t>
      </w:r>
      <w:r w:rsidRPr="00C13798">
        <w:rPr>
          <w:rFonts w:ascii="Times New Roman" w:hAnsi="Times New Roman"/>
          <w:sz w:val="22"/>
          <w:szCs w:val="22"/>
          <w:lang w:val="en-GB"/>
        </w:rPr>
        <w:t xml:space="preserve">) </w:t>
      </w:r>
      <w:r w:rsidRPr="00C13798">
        <w:rPr>
          <w:rFonts w:ascii="Times New Roman" w:hAnsi="Times New Roman"/>
          <w:i/>
          <w:sz w:val="22"/>
          <w:szCs w:val="22"/>
          <w:lang w:val="en-GB"/>
        </w:rPr>
        <w:t>An Experiment in the De</w:t>
      </w:r>
      <w:r w:rsidR="00C13798" w:rsidRPr="00C13798">
        <w:rPr>
          <w:rFonts w:ascii="Times New Roman" w:hAnsi="Times New Roman"/>
          <w:i/>
          <w:sz w:val="22"/>
          <w:szCs w:val="22"/>
          <w:lang w:val="en-GB"/>
        </w:rPr>
        <w:t>velopment of Critical Thinking,</w:t>
      </w:r>
      <w:r w:rsidR="00C13798" w:rsidRPr="00C13798">
        <w:rPr>
          <w:rFonts w:ascii="Times New Roman" w:hAnsi="Times New Roman"/>
          <w:sz w:val="22"/>
          <w:szCs w:val="22"/>
          <w:lang w:val="en-GB"/>
        </w:rPr>
        <w:t xml:space="preserve"> (pp.5-6)</w:t>
      </w:r>
      <w:r w:rsidR="00C13798">
        <w:rPr>
          <w:rFonts w:ascii="Times New Roman" w:hAnsi="Times New Roman"/>
          <w:sz w:val="22"/>
          <w:szCs w:val="22"/>
          <w:lang w:val="en-GB"/>
        </w:rPr>
        <w:t xml:space="preserve">. </w:t>
      </w:r>
      <w:r w:rsidRPr="00C13798">
        <w:rPr>
          <w:rFonts w:ascii="Times New Roman" w:hAnsi="Times New Roman"/>
          <w:sz w:val="22"/>
          <w:szCs w:val="22"/>
          <w:lang w:val="en-GB"/>
        </w:rPr>
        <w:t xml:space="preserve">AMS Press, </w:t>
      </w:r>
      <w:r w:rsidR="00C13798">
        <w:rPr>
          <w:rFonts w:ascii="Times New Roman" w:hAnsi="Times New Roman"/>
          <w:sz w:val="22"/>
          <w:szCs w:val="22"/>
          <w:lang w:val="en-GB"/>
        </w:rPr>
        <w:t>NY.</w:t>
      </w:r>
    </w:p>
    <w:p w14:paraId="221C22B9" w14:textId="1DF7148E" w:rsidR="003D45FB" w:rsidRPr="006C2164" w:rsidRDefault="00982812" w:rsidP="002A5610">
      <w:pPr>
        <w:spacing w:after="20" w:line="480" w:lineRule="auto"/>
        <w:ind w:left="284" w:hanging="284"/>
        <w:jc w:val="both"/>
        <w:rPr>
          <w:rFonts w:ascii="Times New Roman" w:hAnsi="Times New Roman"/>
          <w:sz w:val="22"/>
          <w:szCs w:val="22"/>
        </w:rPr>
      </w:pPr>
      <w:hyperlink r:id="rId10" w:history="1">
        <w:r w:rsidR="003D45FB" w:rsidRPr="006C2164">
          <w:rPr>
            <w:rFonts w:ascii="Times New Roman" w:hAnsi="Times New Roman"/>
            <w:sz w:val="22"/>
            <w:szCs w:val="22"/>
          </w:rPr>
          <w:t>Ikuenobe, P. (2001). Rationality, Practical Reasonableness, and the Social and Moral Foundation of a Legal System.</w:t>
        </w:r>
      </w:hyperlink>
      <w:r w:rsidR="003D45FB" w:rsidRPr="006C2164">
        <w:rPr>
          <w:rFonts w:ascii="Times New Roman" w:hAnsi="Times New Roman"/>
          <w:sz w:val="22"/>
          <w:szCs w:val="22"/>
        </w:rPr>
        <w:t xml:space="preserve"> </w:t>
      </w:r>
      <w:r w:rsidR="003D45FB" w:rsidRPr="006C2164">
        <w:rPr>
          <w:rFonts w:ascii="Times New Roman" w:hAnsi="Times New Roman"/>
          <w:i/>
          <w:sz w:val="22"/>
          <w:szCs w:val="22"/>
        </w:rPr>
        <w:t>Journal of Social Philosophy 32 (3),</w:t>
      </w:r>
      <w:r w:rsidR="003D45FB" w:rsidRPr="006C2164">
        <w:rPr>
          <w:rFonts w:ascii="Times New Roman" w:hAnsi="Times New Roman"/>
          <w:sz w:val="22"/>
          <w:szCs w:val="22"/>
        </w:rPr>
        <w:t xml:space="preserve"> 245–267</w:t>
      </w:r>
    </w:p>
    <w:p w14:paraId="2C6CD5D2" w14:textId="77414C32"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Innabi, H., &amp; Sheikh, O. (2006). The Change in Mathematics Teachers' Perceptions of Critical Thinking after 15 Years of Educational Reform in Jordan. </w:t>
      </w:r>
      <w:r w:rsidRPr="006C2164">
        <w:rPr>
          <w:rFonts w:ascii="Times New Roman" w:hAnsi="Times New Roman"/>
          <w:i/>
          <w:sz w:val="22"/>
          <w:szCs w:val="22"/>
        </w:rPr>
        <w:t>Educational Studies in Mathematics,</w:t>
      </w:r>
      <w:r w:rsidRPr="006C2164">
        <w:rPr>
          <w:rFonts w:ascii="Times New Roman" w:hAnsi="Times New Roman"/>
          <w:sz w:val="22"/>
          <w:szCs w:val="22"/>
        </w:rPr>
        <w:t xml:space="preserve"> 64(1), 45-68. </w:t>
      </w:r>
    </w:p>
    <w:p w14:paraId="66539F1F" w14:textId="4015D723" w:rsidR="006C2164" w:rsidRPr="006C2164" w:rsidRDefault="006C2164" w:rsidP="002A5610">
      <w:pPr>
        <w:spacing w:after="20" w:line="480" w:lineRule="auto"/>
        <w:ind w:left="426" w:hanging="426"/>
        <w:jc w:val="both"/>
        <w:rPr>
          <w:rFonts w:ascii="Times New Roman" w:hAnsi="Times New Roman"/>
          <w:sz w:val="22"/>
          <w:szCs w:val="22"/>
          <w:lang w:val="en-GB"/>
        </w:rPr>
      </w:pPr>
      <w:r w:rsidRPr="006C2164">
        <w:rPr>
          <w:rFonts w:ascii="Times New Roman" w:hAnsi="Times New Roman"/>
          <w:sz w:val="22"/>
          <w:szCs w:val="22"/>
          <w:lang w:val="en-GB"/>
        </w:rPr>
        <w:lastRenderedPageBreak/>
        <w:t xml:space="preserve">Kahneman, D., Slovic, P., &amp; Tversky, A. (Eds.). (1982). </w:t>
      </w:r>
      <w:r w:rsidRPr="006C2164">
        <w:rPr>
          <w:rFonts w:ascii="Times New Roman" w:hAnsi="Times New Roman"/>
          <w:i/>
          <w:sz w:val="22"/>
          <w:szCs w:val="22"/>
          <w:lang w:val="en-GB"/>
        </w:rPr>
        <w:t>Judgment under uncertainty: Heuristics and biases</w:t>
      </w:r>
      <w:r w:rsidRPr="006C2164">
        <w:rPr>
          <w:rFonts w:ascii="Times New Roman" w:hAnsi="Times New Roman"/>
          <w:sz w:val="22"/>
          <w:szCs w:val="22"/>
          <w:lang w:val="en-GB"/>
        </w:rPr>
        <w:t>. New York: Cambridge University Press.</w:t>
      </w:r>
    </w:p>
    <w:p w14:paraId="310C4D31" w14:textId="2A4549E5"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Kennedy, M., Fisher, M. B., &amp; Ennis, R. H. (1991). </w:t>
      </w:r>
      <w:r w:rsidRPr="00335038">
        <w:rPr>
          <w:rFonts w:ascii="Times New Roman" w:hAnsi="Times New Roman"/>
          <w:i/>
          <w:sz w:val="22"/>
          <w:szCs w:val="22"/>
        </w:rPr>
        <w:t>Critical thinking: Literature review and needed research.</w:t>
      </w:r>
      <w:r w:rsidRPr="006C2164">
        <w:rPr>
          <w:rFonts w:ascii="Times New Roman" w:hAnsi="Times New Roman"/>
          <w:sz w:val="22"/>
          <w:szCs w:val="22"/>
        </w:rPr>
        <w:t xml:space="preserve"> In L. Idol &amp; B.F. Jones (Eds.), Educational values and cognitive instruction: Implications for reform (pp. 11-40). Hillsdale, New Jersey: Lawrence Erlbaum &amp; Associates. </w:t>
      </w:r>
    </w:p>
    <w:p w14:paraId="3FFA1DFA" w14:textId="47FEDAF1"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Koenig, M. A., &amp; Harris, P. L. (2005). Preschoolers mistrust ignorant and inaccurate speakers. Child Development, 76(6), 1261–1277. </w:t>
      </w:r>
    </w:p>
    <w:p w14:paraId="7A9B341D" w14:textId="077339AF" w:rsidR="003D45FB" w:rsidRPr="006C2164" w:rsidRDefault="00C44353" w:rsidP="002A5610">
      <w:pPr>
        <w:spacing w:after="20" w:line="480" w:lineRule="auto"/>
        <w:ind w:left="284" w:hanging="284"/>
        <w:jc w:val="both"/>
        <w:rPr>
          <w:rFonts w:ascii="Times New Roman" w:hAnsi="Times New Roman"/>
          <w:sz w:val="22"/>
          <w:szCs w:val="22"/>
        </w:rPr>
      </w:pPr>
      <w:r>
        <w:rPr>
          <w:rFonts w:ascii="Times New Roman" w:hAnsi="Times New Roman"/>
          <w:sz w:val="22"/>
          <w:szCs w:val="22"/>
        </w:rPr>
        <w:t xml:space="preserve">Ku, </w:t>
      </w:r>
      <w:r w:rsidR="003D45FB" w:rsidRPr="006C2164">
        <w:rPr>
          <w:rFonts w:ascii="Times New Roman" w:hAnsi="Times New Roman"/>
          <w:sz w:val="22"/>
          <w:szCs w:val="22"/>
        </w:rPr>
        <w:t>K</w:t>
      </w:r>
      <w:r>
        <w:rPr>
          <w:rFonts w:ascii="Times New Roman" w:hAnsi="Times New Roman"/>
          <w:sz w:val="22"/>
          <w:szCs w:val="22"/>
        </w:rPr>
        <w:t xml:space="preserve">.Y. </w:t>
      </w:r>
      <w:r w:rsidR="003D45FB" w:rsidRPr="006C2164">
        <w:rPr>
          <w:rFonts w:ascii="Times New Roman" w:hAnsi="Times New Roman"/>
          <w:sz w:val="22"/>
          <w:szCs w:val="22"/>
        </w:rPr>
        <w:t xml:space="preserve">(2009). Assessing students’ critical thinking performance: Urging for measurements using multi-response format. </w:t>
      </w:r>
      <w:r w:rsidR="003D45FB" w:rsidRPr="006C2164">
        <w:rPr>
          <w:rFonts w:ascii="Times New Roman" w:hAnsi="Times New Roman"/>
          <w:i/>
          <w:sz w:val="22"/>
          <w:szCs w:val="22"/>
        </w:rPr>
        <w:t>Thinking Skills and Creativity, 4,</w:t>
      </w:r>
      <w:r w:rsidR="003D45FB" w:rsidRPr="006C2164">
        <w:rPr>
          <w:rFonts w:ascii="Times New Roman" w:hAnsi="Times New Roman"/>
          <w:sz w:val="22"/>
          <w:szCs w:val="22"/>
        </w:rPr>
        <w:t xml:space="preserve"> 70–76. </w:t>
      </w:r>
    </w:p>
    <w:p w14:paraId="2F2B3E89" w14:textId="5A3E1F49"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Kuhn, D., &amp; Dean, D. (2004). A bridge between cognitive psychology and educational practice. </w:t>
      </w:r>
      <w:r w:rsidRPr="00C13798">
        <w:rPr>
          <w:rFonts w:ascii="Times New Roman" w:hAnsi="Times New Roman"/>
          <w:i/>
          <w:sz w:val="22"/>
          <w:szCs w:val="22"/>
        </w:rPr>
        <w:t>Theory into Practice</w:t>
      </w:r>
      <w:r w:rsidRPr="006C2164">
        <w:rPr>
          <w:rFonts w:ascii="Times New Roman" w:hAnsi="Times New Roman"/>
          <w:sz w:val="22"/>
          <w:szCs w:val="22"/>
        </w:rPr>
        <w:t>, 43(4), 268–273. </w:t>
      </w:r>
    </w:p>
    <w:p w14:paraId="290AED4E" w14:textId="4375385F"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Lieberman, V., &amp; Tversky, A. (1996). </w:t>
      </w:r>
      <w:r w:rsidRPr="006C2164">
        <w:rPr>
          <w:rFonts w:ascii="Times New Roman" w:hAnsi="Times New Roman"/>
          <w:i/>
          <w:iCs/>
          <w:sz w:val="22"/>
          <w:szCs w:val="22"/>
        </w:rPr>
        <w:t>Critical thinking: Statistical considerations and intuitive judgments.</w:t>
      </w:r>
      <w:r w:rsidRPr="006C2164">
        <w:rPr>
          <w:rFonts w:ascii="Times New Roman" w:hAnsi="Times New Roman"/>
          <w:sz w:val="22"/>
          <w:szCs w:val="22"/>
        </w:rPr>
        <w:t xml:space="preserve"> Tel Aviv: Open University. (In Hebrew)</w:t>
      </w:r>
    </w:p>
    <w:p w14:paraId="32AE020D" w14:textId="4DA8EB1A"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 xml:space="preserve">Lipman, M. (1991). </w:t>
      </w:r>
      <w:r w:rsidRPr="006C2164">
        <w:rPr>
          <w:rFonts w:ascii="Times New Roman" w:hAnsi="Times New Roman"/>
          <w:i/>
          <w:iCs/>
          <w:sz w:val="22"/>
          <w:szCs w:val="22"/>
        </w:rPr>
        <w:t>Thinking in education.</w:t>
      </w:r>
      <w:r w:rsidRPr="006C2164">
        <w:rPr>
          <w:rFonts w:ascii="Times New Roman" w:hAnsi="Times New Roman"/>
          <w:sz w:val="22"/>
          <w:szCs w:val="22"/>
        </w:rPr>
        <w:t xml:space="preserve"> New York: Cambridge University Press</w:t>
      </w:r>
      <w:r w:rsidRPr="006C2164">
        <w:rPr>
          <w:rFonts w:ascii="Times New Roman" w:hAnsi="Times New Roman"/>
          <w:i/>
          <w:iCs/>
          <w:sz w:val="22"/>
          <w:szCs w:val="22"/>
        </w:rPr>
        <w:t>.</w:t>
      </w:r>
    </w:p>
    <w:p w14:paraId="5EAB1919" w14:textId="5948AEC4"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McPeck, J.</w:t>
      </w:r>
      <w:r w:rsidR="00523932">
        <w:rPr>
          <w:rFonts w:ascii="Times New Roman" w:hAnsi="Times New Roman"/>
          <w:sz w:val="22"/>
          <w:szCs w:val="22"/>
        </w:rPr>
        <w:t>E.</w:t>
      </w:r>
      <w:r w:rsidRPr="006C2164">
        <w:rPr>
          <w:rFonts w:ascii="Times New Roman" w:hAnsi="Times New Roman"/>
          <w:sz w:val="22"/>
          <w:szCs w:val="22"/>
        </w:rPr>
        <w:t xml:space="preserve"> (1994). Critical thinking and the `Trivial Pursuit`: Theory of knowledge. In K. Walters (Ed.), </w:t>
      </w:r>
      <w:r w:rsidRPr="006C2164">
        <w:rPr>
          <w:rFonts w:ascii="Times New Roman" w:hAnsi="Times New Roman"/>
          <w:i/>
          <w:iCs/>
          <w:sz w:val="22"/>
          <w:szCs w:val="22"/>
        </w:rPr>
        <w:t>Re-thinking reason: New perspectives in critical thinking</w:t>
      </w:r>
      <w:r w:rsidRPr="006C2164">
        <w:rPr>
          <w:rFonts w:ascii="Times New Roman" w:hAnsi="Times New Roman"/>
          <w:sz w:val="22"/>
          <w:szCs w:val="22"/>
        </w:rPr>
        <w:t xml:space="preserve"> (pp. 101-117). Albany, NY:  State University of New York Press.</w:t>
      </w:r>
    </w:p>
    <w:p w14:paraId="38477238" w14:textId="75715BA1" w:rsidR="003D45FB" w:rsidRPr="006C2164" w:rsidRDefault="00921D2A" w:rsidP="002A5610">
      <w:pPr>
        <w:spacing w:after="20" w:line="480" w:lineRule="auto"/>
        <w:ind w:left="284" w:hanging="284"/>
        <w:jc w:val="both"/>
        <w:rPr>
          <w:rFonts w:ascii="Times New Roman" w:hAnsi="Times New Roman"/>
          <w:sz w:val="22"/>
          <w:szCs w:val="22"/>
          <w:lang w:val="en-GB"/>
        </w:rPr>
      </w:pPr>
      <w:r>
        <w:rPr>
          <w:rFonts w:ascii="Times New Roman" w:hAnsi="Times New Roman"/>
          <w:sz w:val="22"/>
          <w:szCs w:val="22"/>
          <w:lang w:val="en-GB"/>
        </w:rPr>
        <w:t xml:space="preserve">Norris, S.P. (1985). </w:t>
      </w:r>
      <w:r w:rsidR="003D45FB" w:rsidRPr="006C2164">
        <w:rPr>
          <w:rFonts w:ascii="Times New Roman" w:hAnsi="Times New Roman"/>
          <w:sz w:val="22"/>
          <w:szCs w:val="22"/>
          <w:lang w:val="en-GB"/>
        </w:rPr>
        <w:t xml:space="preserve">Synthesis of research on critical thinking, </w:t>
      </w:r>
      <w:r w:rsidR="003D45FB" w:rsidRPr="006C2164">
        <w:rPr>
          <w:rFonts w:ascii="Times New Roman" w:hAnsi="Times New Roman"/>
          <w:i/>
          <w:sz w:val="22"/>
          <w:szCs w:val="22"/>
          <w:lang w:val="en-GB"/>
        </w:rPr>
        <w:t>Educational Leadership</w:t>
      </w:r>
      <w:r w:rsidR="003D45FB" w:rsidRPr="006C2164">
        <w:rPr>
          <w:rFonts w:ascii="Times New Roman" w:hAnsi="Times New Roman"/>
          <w:sz w:val="22"/>
          <w:szCs w:val="22"/>
          <w:lang w:val="en-GB"/>
        </w:rPr>
        <w:t xml:space="preserve"> 42(8), 40–45.</w:t>
      </w:r>
    </w:p>
    <w:p w14:paraId="27F5A75C" w14:textId="48C97E5A" w:rsidR="003D45FB" w:rsidRPr="006C2164" w:rsidRDefault="003D45FB" w:rsidP="002A5610">
      <w:pPr>
        <w:spacing w:after="20" w:line="480" w:lineRule="auto"/>
        <w:ind w:left="284" w:hanging="284"/>
        <w:jc w:val="both"/>
        <w:rPr>
          <w:rFonts w:ascii="Times New Roman" w:hAnsi="Times New Roman"/>
          <w:i/>
          <w:sz w:val="22"/>
          <w:szCs w:val="22"/>
          <w:lang w:val="en-GB"/>
        </w:rPr>
      </w:pPr>
      <w:r w:rsidRPr="006C2164">
        <w:rPr>
          <w:rFonts w:ascii="Times New Roman" w:hAnsi="Times New Roman"/>
          <w:sz w:val="22"/>
          <w:szCs w:val="22"/>
          <w:lang w:val="en-GB"/>
        </w:rPr>
        <w:t xml:space="preserve">Onosko, J. J. (1992). Exploring the thinking of thoughtful teachers, </w:t>
      </w:r>
      <w:r w:rsidRPr="006C2164">
        <w:rPr>
          <w:rFonts w:ascii="Times New Roman" w:hAnsi="Times New Roman"/>
          <w:i/>
          <w:sz w:val="22"/>
          <w:szCs w:val="22"/>
          <w:lang w:val="en-GB"/>
        </w:rPr>
        <w:t>Educational Leadership</w:t>
      </w:r>
      <w:r w:rsidRPr="006C2164">
        <w:rPr>
          <w:rFonts w:ascii="Times New Roman" w:hAnsi="Times New Roman" w:hint="cs"/>
          <w:i/>
          <w:sz w:val="22"/>
          <w:szCs w:val="22"/>
          <w:lang w:val="en-GB"/>
        </w:rPr>
        <w:t xml:space="preserve"> </w:t>
      </w:r>
      <w:r w:rsidRPr="006C2164">
        <w:rPr>
          <w:rFonts w:ascii="Times New Roman" w:hAnsi="Times New Roman"/>
          <w:i/>
          <w:sz w:val="22"/>
          <w:szCs w:val="22"/>
          <w:lang w:val="en-GB"/>
        </w:rPr>
        <w:t>49 (7),</w:t>
      </w:r>
      <w:r w:rsidRPr="006C2164">
        <w:rPr>
          <w:rFonts w:ascii="Times New Roman" w:hAnsi="Times New Roman"/>
          <w:sz w:val="22"/>
          <w:szCs w:val="22"/>
          <w:lang w:val="en-GB"/>
        </w:rPr>
        <w:t xml:space="preserve"> 40-449.</w:t>
      </w:r>
    </w:p>
    <w:p w14:paraId="53044502" w14:textId="74641AA4" w:rsidR="003D45FB" w:rsidRPr="006C2164" w:rsidRDefault="003D45FB" w:rsidP="002A5610">
      <w:pPr>
        <w:spacing w:after="20" w:line="480" w:lineRule="auto"/>
        <w:contextualSpacing/>
        <w:jc w:val="both"/>
        <w:rPr>
          <w:rFonts w:ascii="Times New Roman" w:hAnsi="Times New Roman"/>
          <w:i/>
          <w:sz w:val="22"/>
          <w:szCs w:val="22"/>
          <w:lang w:val="en-GB"/>
        </w:rPr>
      </w:pPr>
      <w:r w:rsidRPr="006C2164">
        <w:rPr>
          <w:rFonts w:ascii="Times New Roman" w:hAnsi="Times New Roman"/>
          <w:sz w:val="22"/>
          <w:szCs w:val="22"/>
          <w:lang w:val="en-GB"/>
        </w:rPr>
        <w:t xml:space="preserve">Paul, R. and Elder, L. (2001). </w:t>
      </w:r>
      <w:r w:rsidRPr="006C2164">
        <w:rPr>
          <w:rFonts w:ascii="Times New Roman" w:hAnsi="Times New Roman"/>
          <w:i/>
          <w:sz w:val="22"/>
          <w:szCs w:val="22"/>
          <w:lang w:val="en-GB"/>
        </w:rPr>
        <w:t>Critical Thinking: Tools for Taking Charge of Your Learning</w:t>
      </w:r>
    </w:p>
    <w:p w14:paraId="65D84C8B" w14:textId="3BEF1326" w:rsidR="003D45FB" w:rsidRPr="006C2164" w:rsidRDefault="003D45FB" w:rsidP="002A5610">
      <w:pPr>
        <w:spacing w:after="20" w:line="480" w:lineRule="auto"/>
        <w:ind w:left="284"/>
        <w:contextualSpacing/>
        <w:jc w:val="both"/>
        <w:rPr>
          <w:rFonts w:ascii="Times New Roman" w:hAnsi="Times New Roman"/>
          <w:sz w:val="22"/>
          <w:szCs w:val="22"/>
          <w:lang w:val="en-GB"/>
        </w:rPr>
      </w:pPr>
      <w:r w:rsidRPr="006C2164">
        <w:rPr>
          <w:rFonts w:ascii="Times New Roman" w:hAnsi="Times New Roman"/>
          <w:i/>
          <w:sz w:val="22"/>
          <w:szCs w:val="22"/>
          <w:lang w:val="en-GB"/>
        </w:rPr>
        <w:t>and Your Life</w:t>
      </w:r>
      <w:r w:rsidRPr="006C2164">
        <w:rPr>
          <w:rFonts w:ascii="Times New Roman" w:hAnsi="Times New Roman"/>
          <w:sz w:val="22"/>
          <w:szCs w:val="22"/>
          <w:lang w:val="en-GB"/>
        </w:rPr>
        <w:t>, Prentice Hall, New Jersey.</w:t>
      </w:r>
    </w:p>
    <w:p w14:paraId="35FD6323" w14:textId="3169D297" w:rsidR="003D45FB" w:rsidRPr="006C2164" w:rsidRDefault="003D45FB" w:rsidP="002A5610">
      <w:pPr>
        <w:widowControl w:val="0"/>
        <w:spacing w:after="20" w:line="480" w:lineRule="auto"/>
        <w:contextualSpacing/>
        <w:jc w:val="both"/>
        <w:rPr>
          <w:rFonts w:ascii="Times New Roman" w:hAnsi="Times New Roman"/>
          <w:i/>
          <w:sz w:val="22"/>
          <w:szCs w:val="22"/>
          <w:lang w:val="en-GB"/>
        </w:rPr>
      </w:pPr>
      <w:r w:rsidRPr="006C2164">
        <w:rPr>
          <w:rFonts w:ascii="Times New Roman" w:hAnsi="Times New Roman"/>
          <w:sz w:val="22"/>
          <w:szCs w:val="22"/>
          <w:lang w:val="en-GB"/>
        </w:rPr>
        <w:t>Paul, R., Elder, L. and Bartell, T.</w:t>
      </w:r>
      <w:ins w:id="1295" w:author="Yael Bier" w:date="2019-05-15T16:08:00Z">
        <w:r w:rsidR="00F913A5">
          <w:rPr>
            <w:rFonts w:ascii="Times New Roman" w:hAnsi="Times New Roman"/>
            <w:sz w:val="22"/>
            <w:szCs w:val="22"/>
            <w:lang w:val="en-GB"/>
          </w:rPr>
          <w:t xml:space="preserve"> </w:t>
        </w:r>
      </w:ins>
      <w:r w:rsidRPr="006C2164">
        <w:rPr>
          <w:rFonts w:ascii="Times New Roman" w:hAnsi="Times New Roman"/>
          <w:sz w:val="22"/>
          <w:szCs w:val="22"/>
          <w:lang w:val="en-GB"/>
        </w:rPr>
        <w:t xml:space="preserve">(1997), </w:t>
      </w:r>
      <w:r w:rsidRPr="006C2164">
        <w:rPr>
          <w:rFonts w:ascii="Times New Roman" w:hAnsi="Times New Roman"/>
          <w:i/>
          <w:sz w:val="22"/>
          <w:szCs w:val="22"/>
          <w:lang w:val="en-GB"/>
        </w:rPr>
        <w:t>California Teacher Preparation for Instruction in</w:t>
      </w:r>
    </w:p>
    <w:p w14:paraId="72CA5234" w14:textId="72945348" w:rsidR="003D45FB" w:rsidRPr="006C2164" w:rsidRDefault="006862BF" w:rsidP="002A5610">
      <w:pPr>
        <w:widowControl w:val="0"/>
        <w:spacing w:after="20" w:line="480" w:lineRule="auto"/>
        <w:ind w:left="284" w:hanging="284"/>
        <w:contextualSpacing/>
        <w:jc w:val="both"/>
        <w:rPr>
          <w:rFonts w:ascii="Times New Roman" w:hAnsi="Times New Roman"/>
          <w:sz w:val="22"/>
          <w:szCs w:val="22"/>
          <w:lang w:val="en-GB"/>
        </w:rPr>
      </w:pPr>
      <w:r>
        <w:rPr>
          <w:rFonts w:ascii="Times New Roman" w:hAnsi="Times New Roman"/>
          <w:i/>
          <w:sz w:val="22"/>
          <w:szCs w:val="22"/>
          <w:lang w:val="en-GB"/>
        </w:rPr>
        <w:t xml:space="preserve">     </w:t>
      </w:r>
      <w:r w:rsidR="003D45FB" w:rsidRPr="006C2164">
        <w:rPr>
          <w:rFonts w:ascii="Times New Roman" w:hAnsi="Times New Roman"/>
          <w:i/>
          <w:sz w:val="22"/>
          <w:szCs w:val="22"/>
          <w:lang w:val="en-GB"/>
        </w:rPr>
        <w:t>Critical Thinking: Research Findings and Policy Recommendations</w:t>
      </w:r>
      <w:r w:rsidR="003D45FB" w:rsidRPr="006C2164">
        <w:rPr>
          <w:rFonts w:ascii="Times New Roman" w:hAnsi="Times New Roman"/>
          <w:sz w:val="22"/>
          <w:szCs w:val="22"/>
          <w:lang w:val="en-GB"/>
        </w:rPr>
        <w:t xml:space="preserve">, California </w:t>
      </w:r>
      <w:r w:rsidR="0017140A">
        <w:rPr>
          <w:rFonts w:ascii="Times New Roman" w:hAnsi="Times New Roman"/>
          <w:sz w:val="22"/>
          <w:szCs w:val="22"/>
          <w:lang w:val="en-GB"/>
        </w:rPr>
        <w:t xml:space="preserve">     </w:t>
      </w:r>
      <w:r>
        <w:rPr>
          <w:rFonts w:ascii="Times New Roman" w:hAnsi="Times New Roman"/>
          <w:sz w:val="22"/>
          <w:szCs w:val="22"/>
          <w:lang w:val="en-GB"/>
        </w:rPr>
        <w:t xml:space="preserve">  </w:t>
      </w:r>
      <w:r w:rsidR="003D45FB" w:rsidRPr="006C2164">
        <w:rPr>
          <w:rFonts w:ascii="Times New Roman" w:hAnsi="Times New Roman"/>
          <w:sz w:val="22"/>
          <w:szCs w:val="22"/>
          <w:lang w:val="en-GB"/>
        </w:rPr>
        <w:t>Commission</w:t>
      </w:r>
      <w:r>
        <w:rPr>
          <w:rFonts w:ascii="Times New Roman" w:hAnsi="Times New Roman"/>
          <w:sz w:val="22"/>
          <w:szCs w:val="22"/>
          <w:lang w:val="en-GB"/>
        </w:rPr>
        <w:t xml:space="preserve"> </w:t>
      </w:r>
      <w:r w:rsidR="003D45FB" w:rsidRPr="006C2164">
        <w:rPr>
          <w:rFonts w:ascii="Times New Roman" w:hAnsi="Times New Roman"/>
          <w:sz w:val="22"/>
          <w:szCs w:val="22"/>
          <w:lang w:val="en-GB"/>
        </w:rPr>
        <w:t>on Teacher Credentialing, California.</w:t>
      </w:r>
    </w:p>
    <w:p w14:paraId="34BD101F" w14:textId="5D6E9071" w:rsidR="003D45FB" w:rsidRPr="006C2164" w:rsidRDefault="00C8511E" w:rsidP="002A5610">
      <w:pPr>
        <w:spacing w:after="20" w:line="480" w:lineRule="auto"/>
        <w:ind w:left="284" w:hanging="284"/>
        <w:contextualSpacing/>
        <w:jc w:val="both"/>
        <w:rPr>
          <w:rFonts w:ascii="Times New Roman" w:hAnsi="Times New Roman"/>
          <w:sz w:val="22"/>
          <w:szCs w:val="22"/>
        </w:rPr>
      </w:pPr>
      <w:r>
        <w:rPr>
          <w:rFonts w:ascii="Times New Roman" w:hAnsi="Times New Roman"/>
          <w:sz w:val="22"/>
          <w:szCs w:val="22"/>
        </w:rPr>
        <w:t xml:space="preserve">Perkins, D.N., </w:t>
      </w:r>
      <w:r w:rsidR="003D45FB" w:rsidRPr="006C2164">
        <w:rPr>
          <w:rFonts w:ascii="Times New Roman" w:hAnsi="Times New Roman"/>
          <w:sz w:val="22"/>
          <w:szCs w:val="22"/>
        </w:rPr>
        <w:t xml:space="preserve">(1992). </w:t>
      </w:r>
      <w:r w:rsidR="003D45FB" w:rsidRPr="006C2164">
        <w:rPr>
          <w:rFonts w:ascii="Times New Roman" w:hAnsi="Times New Roman"/>
          <w:i/>
          <w:iCs/>
          <w:sz w:val="22"/>
          <w:szCs w:val="22"/>
        </w:rPr>
        <w:t>Smart schools: From training memories to training minds</w:t>
      </w:r>
      <w:r w:rsidR="003D45FB" w:rsidRPr="006C2164">
        <w:rPr>
          <w:rFonts w:ascii="Times New Roman" w:hAnsi="Times New Roman"/>
          <w:sz w:val="22"/>
          <w:szCs w:val="22"/>
        </w:rPr>
        <w:t xml:space="preserve">. New York: Free Press. </w:t>
      </w:r>
    </w:p>
    <w:p w14:paraId="2CB85503" w14:textId="4D4FD9B6" w:rsidR="003D45FB" w:rsidRPr="006C2164" w:rsidRDefault="003D45FB" w:rsidP="002A5610">
      <w:pPr>
        <w:spacing w:after="20" w:line="480" w:lineRule="auto"/>
        <w:ind w:left="284" w:hanging="284"/>
        <w:contextualSpacing/>
        <w:jc w:val="both"/>
        <w:rPr>
          <w:rFonts w:ascii="Times New Roman" w:hAnsi="Times New Roman"/>
          <w:sz w:val="22"/>
          <w:szCs w:val="22"/>
          <w:lang w:val="en-GB"/>
        </w:rPr>
      </w:pPr>
      <w:r w:rsidRPr="006C2164">
        <w:rPr>
          <w:rFonts w:ascii="Times New Roman" w:hAnsi="Times New Roman"/>
          <w:sz w:val="22"/>
          <w:szCs w:val="22"/>
        </w:rPr>
        <w:t xml:space="preserve">Reed, J. H., &amp; Kromrey, J. D. (2001). Teaching critical thinking in a community college history course: empirical evidence from infusing Paul's model. </w:t>
      </w:r>
      <w:r w:rsidRPr="006C2164">
        <w:rPr>
          <w:rFonts w:ascii="Times New Roman" w:hAnsi="Times New Roman"/>
          <w:i/>
          <w:sz w:val="22"/>
          <w:szCs w:val="22"/>
        </w:rPr>
        <w:t>College Student Journal, 35(2),</w:t>
      </w:r>
      <w:r w:rsidRPr="006C2164">
        <w:rPr>
          <w:rFonts w:ascii="Times New Roman" w:hAnsi="Times New Roman"/>
          <w:sz w:val="22"/>
          <w:szCs w:val="22"/>
        </w:rPr>
        <w:t xml:space="preserve"> 201-215.</w:t>
      </w:r>
    </w:p>
    <w:p w14:paraId="36A21F2B" w14:textId="602E0A93" w:rsidR="003D45FB" w:rsidRPr="006C2164" w:rsidRDefault="003D45FB" w:rsidP="002A5610">
      <w:pPr>
        <w:spacing w:after="20" w:line="480" w:lineRule="auto"/>
        <w:jc w:val="both"/>
        <w:rPr>
          <w:rFonts w:ascii="Times New Roman" w:hAnsi="Times New Roman"/>
          <w:sz w:val="22"/>
          <w:szCs w:val="22"/>
          <w:lang w:val="en-GB"/>
        </w:rPr>
      </w:pPr>
      <w:r w:rsidRPr="006C2164">
        <w:rPr>
          <w:rFonts w:ascii="Times New Roman" w:hAnsi="Times New Roman"/>
          <w:sz w:val="22"/>
          <w:szCs w:val="22"/>
        </w:rPr>
        <w:t xml:space="preserve">Regev, Y. (1997). Socrates and the Internet. </w:t>
      </w:r>
      <w:r w:rsidRPr="006C2164">
        <w:rPr>
          <w:rFonts w:ascii="Times New Roman" w:hAnsi="Times New Roman"/>
          <w:i/>
          <w:sz w:val="22"/>
          <w:szCs w:val="22"/>
        </w:rPr>
        <w:t>Computers in Education</w:t>
      </w:r>
      <w:r w:rsidRPr="006C2164">
        <w:rPr>
          <w:rFonts w:ascii="Times New Roman" w:hAnsi="Times New Roman"/>
          <w:sz w:val="22"/>
          <w:szCs w:val="22"/>
        </w:rPr>
        <w:t xml:space="preserve">, </w:t>
      </w:r>
      <w:r w:rsidRPr="006C2164">
        <w:rPr>
          <w:rFonts w:ascii="Times New Roman" w:hAnsi="Times New Roman"/>
          <w:i/>
          <w:sz w:val="22"/>
          <w:szCs w:val="22"/>
        </w:rPr>
        <w:t>43,</w:t>
      </w:r>
      <w:r w:rsidRPr="006C2164">
        <w:rPr>
          <w:rFonts w:ascii="Times New Roman" w:hAnsi="Times New Roman"/>
          <w:sz w:val="22"/>
          <w:szCs w:val="22"/>
        </w:rPr>
        <w:t xml:space="preserve"> 1-13</w:t>
      </w:r>
    </w:p>
    <w:p w14:paraId="04928E9D" w14:textId="5D7180C5" w:rsidR="003D45FB"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Resnick, L. B. (1987). </w:t>
      </w:r>
      <w:r w:rsidRPr="006C2164">
        <w:rPr>
          <w:rFonts w:ascii="Times New Roman" w:hAnsi="Times New Roman"/>
          <w:i/>
          <w:sz w:val="22"/>
          <w:szCs w:val="22"/>
          <w:lang w:val="en-GB"/>
        </w:rPr>
        <w:t>Education and learning to think</w:t>
      </w:r>
      <w:r w:rsidRPr="006C2164">
        <w:rPr>
          <w:rFonts w:ascii="Times New Roman" w:hAnsi="Times New Roman"/>
          <w:sz w:val="22"/>
          <w:szCs w:val="22"/>
          <w:lang w:val="en-GB"/>
        </w:rPr>
        <w:t xml:space="preserve">. Washington DC: National Academy Press. </w:t>
      </w:r>
    </w:p>
    <w:p w14:paraId="38136577" w14:textId="0E5B1A47" w:rsidR="00F07BBB" w:rsidRPr="00F07BBB" w:rsidRDefault="00F07BBB" w:rsidP="002A5610">
      <w:pPr>
        <w:spacing w:after="20" w:line="480" w:lineRule="auto"/>
        <w:ind w:left="284" w:hanging="284"/>
        <w:jc w:val="both"/>
        <w:rPr>
          <w:rFonts w:ascii="Times New Roman" w:hAnsi="Times New Roman"/>
          <w:sz w:val="22"/>
          <w:szCs w:val="22"/>
        </w:rPr>
      </w:pPr>
      <w:r w:rsidRPr="00F07BBB">
        <w:rPr>
          <w:rFonts w:ascii="Times New Roman" w:hAnsi="Times New Roman"/>
          <w:sz w:val="22"/>
          <w:szCs w:val="22"/>
        </w:rPr>
        <w:lastRenderedPageBreak/>
        <w:t xml:space="preserve">Salomon, G., &amp; Perkins, D. N. (1989). Rocky roads to transfer: Rethinking mechanisms of a neglected phenomenon. </w:t>
      </w:r>
      <w:r w:rsidRPr="00F07BBB">
        <w:rPr>
          <w:rFonts w:ascii="Times New Roman" w:hAnsi="Times New Roman"/>
          <w:i/>
          <w:iCs/>
          <w:sz w:val="22"/>
          <w:szCs w:val="22"/>
        </w:rPr>
        <w:t>Educational Psychologist, 24</w:t>
      </w:r>
      <w:r w:rsidRPr="00F07BBB">
        <w:rPr>
          <w:rFonts w:ascii="Times New Roman" w:hAnsi="Times New Roman"/>
          <w:sz w:val="22"/>
          <w:szCs w:val="22"/>
        </w:rPr>
        <w:t xml:space="preserve">, 113-142. </w:t>
      </w:r>
    </w:p>
    <w:p w14:paraId="0575D649" w14:textId="5FAEE407" w:rsidR="006C2164" w:rsidRPr="006C2164" w:rsidRDefault="00C44353" w:rsidP="002A5610">
      <w:pPr>
        <w:spacing w:after="20" w:line="480" w:lineRule="auto"/>
        <w:contextualSpacing/>
        <w:jc w:val="both"/>
        <w:rPr>
          <w:rFonts w:ascii="Times New Roman" w:hAnsi="Times New Roman"/>
          <w:sz w:val="22"/>
          <w:szCs w:val="22"/>
          <w:lang w:val="en-GB"/>
        </w:rPr>
      </w:pPr>
      <w:r>
        <w:rPr>
          <w:rFonts w:ascii="Times New Roman" w:hAnsi="Times New Roman"/>
          <w:sz w:val="22"/>
          <w:szCs w:val="22"/>
          <w:lang w:val="en-GB"/>
        </w:rPr>
        <w:t>Siegel, H. (</w:t>
      </w:r>
      <w:r w:rsidR="006C2164" w:rsidRPr="006C2164">
        <w:rPr>
          <w:rFonts w:ascii="Times New Roman" w:hAnsi="Times New Roman"/>
          <w:sz w:val="22"/>
          <w:szCs w:val="22"/>
          <w:lang w:val="en-GB"/>
        </w:rPr>
        <w:t>1988</w:t>
      </w:r>
      <w:r>
        <w:rPr>
          <w:rFonts w:ascii="Times New Roman" w:hAnsi="Times New Roman"/>
          <w:sz w:val="22"/>
          <w:szCs w:val="22"/>
          <w:lang w:val="en-GB"/>
        </w:rPr>
        <w:t xml:space="preserve">). </w:t>
      </w:r>
      <w:r w:rsidR="006C2164" w:rsidRPr="006C2164">
        <w:rPr>
          <w:rFonts w:ascii="Times New Roman" w:hAnsi="Times New Roman"/>
          <w:sz w:val="22"/>
          <w:szCs w:val="22"/>
          <w:lang w:val="en-GB"/>
        </w:rPr>
        <w:t xml:space="preserve">Educating Reason: Rationality, </w:t>
      </w:r>
      <w:r w:rsidR="006C2164" w:rsidRPr="006C2164">
        <w:rPr>
          <w:rFonts w:ascii="Times New Roman" w:hAnsi="Times New Roman"/>
          <w:i/>
          <w:sz w:val="22"/>
          <w:szCs w:val="22"/>
          <w:lang w:val="en-GB"/>
        </w:rPr>
        <w:t>Critical Thinking, and Education</w:t>
      </w:r>
      <w:r w:rsidR="006C2164" w:rsidRPr="006C2164">
        <w:rPr>
          <w:rFonts w:ascii="Times New Roman" w:hAnsi="Times New Roman"/>
          <w:sz w:val="22"/>
          <w:szCs w:val="22"/>
          <w:lang w:val="en-GB"/>
        </w:rPr>
        <w:t>, Routledge</w:t>
      </w:r>
    </w:p>
    <w:p w14:paraId="14AA594E" w14:textId="5B978040" w:rsidR="006C2164" w:rsidRPr="006C2164" w:rsidRDefault="006862BF" w:rsidP="002A5610">
      <w:pPr>
        <w:spacing w:after="20" w:line="480" w:lineRule="auto"/>
        <w:ind w:left="284" w:hanging="284"/>
        <w:contextualSpacing/>
        <w:jc w:val="both"/>
        <w:rPr>
          <w:rFonts w:ascii="Times New Roman" w:hAnsi="Times New Roman"/>
          <w:sz w:val="22"/>
          <w:szCs w:val="22"/>
          <w:lang w:val="en-GB"/>
        </w:rPr>
      </w:pPr>
      <w:r>
        <w:rPr>
          <w:rFonts w:ascii="Times New Roman" w:hAnsi="Times New Roman"/>
          <w:sz w:val="22"/>
          <w:szCs w:val="22"/>
          <w:lang w:val="en-GB"/>
        </w:rPr>
        <w:t xml:space="preserve">     </w:t>
      </w:r>
      <w:r w:rsidR="006C2164" w:rsidRPr="006C2164">
        <w:rPr>
          <w:rFonts w:ascii="Times New Roman" w:hAnsi="Times New Roman"/>
          <w:sz w:val="22"/>
          <w:szCs w:val="22"/>
          <w:lang w:val="en-GB"/>
        </w:rPr>
        <w:t>Chapman Hall, New York.</w:t>
      </w:r>
    </w:p>
    <w:p w14:paraId="7A4DC5C5" w14:textId="4701EB45" w:rsidR="006C2164" w:rsidRPr="006C2164" w:rsidRDefault="006C2164"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Perkins, J. Lochhead, &amp; J. Bishop (Eds.), </w:t>
      </w:r>
      <w:r w:rsidRPr="006C2164">
        <w:rPr>
          <w:rFonts w:ascii="Times New Roman" w:hAnsi="Times New Roman"/>
          <w:i/>
          <w:sz w:val="22"/>
          <w:szCs w:val="22"/>
          <w:lang w:val="en-GB"/>
        </w:rPr>
        <w:t xml:space="preserve">Thinking: The second international conference </w:t>
      </w:r>
      <w:r w:rsidRPr="006C2164">
        <w:rPr>
          <w:rFonts w:ascii="Times New Roman" w:hAnsi="Times New Roman"/>
          <w:sz w:val="22"/>
          <w:szCs w:val="22"/>
          <w:lang w:val="en-GB"/>
        </w:rPr>
        <w:t xml:space="preserve">(pp. </w:t>
      </w:r>
      <w:r w:rsidR="00C44353">
        <w:rPr>
          <w:rFonts w:ascii="Times New Roman" w:hAnsi="Times New Roman"/>
          <w:sz w:val="22"/>
          <w:szCs w:val="22"/>
          <w:lang w:val="en-GB"/>
        </w:rPr>
        <w:t xml:space="preserve">          </w:t>
      </w:r>
      <w:r w:rsidRPr="006C2164">
        <w:rPr>
          <w:rFonts w:ascii="Times New Roman" w:hAnsi="Times New Roman"/>
          <w:sz w:val="22"/>
          <w:szCs w:val="22"/>
          <w:lang w:val="en-GB"/>
        </w:rPr>
        <w:t>261-284). Hillsdale, NJ:  Erlbaum.</w:t>
      </w:r>
    </w:p>
    <w:p w14:paraId="14A90610" w14:textId="062A0737" w:rsidR="006C2164" w:rsidRPr="006C2164" w:rsidRDefault="00EB0D9B" w:rsidP="002A5610">
      <w:pPr>
        <w:spacing w:after="20" w:line="480" w:lineRule="auto"/>
        <w:ind w:left="284" w:hanging="284"/>
        <w:jc w:val="both"/>
        <w:rPr>
          <w:rFonts w:ascii="Times New Roman" w:hAnsi="Times New Roman"/>
          <w:sz w:val="22"/>
          <w:szCs w:val="22"/>
        </w:rPr>
      </w:pPr>
      <w:r>
        <w:rPr>
          <w:rFonts w:ascii="Times New Roman" w:hAnsi="Times New Roman"/>
          <w:sz w:val="22"/>
          <w:szCs w:val="22"/>
        </w:rPr>
        <w:t>Swartz, R.</w:t>
      </w:r>
      <w:r w:rsidR="006C2164" w:rsidRPr="006C2164">
        <w:rPr>
          <w:rFonts w:ascii="Times New Roman" w:hAnsi="Times New Roman"/>
          <w:sz w:val="22"/>
          <w:szCs w:val="22"/>
        </w:rPr>
        <w:t>J., &amp; Parks, S. (1994</w:t>
      </w:r>
      <w:r>
        <w:rPr>
          <w:rFonts w:ascii="Times New Roman" w:hAnsi="Times New Roman"/>
          <w:sz w:val="22"/>
          <w:szCs w:val="22"/>
        </w:rPr>
        <w:t>a</w:t>
      </w:r>
      <w:r w:rsidR="006C2164" w:rsidRPr="006C2164">
        <w:rPr>
          <w:rFonts w:ascii="Times New Roman" w:hAnsi="Times New Roman"/>
          <w:sz w:val="22"/>
          <w:szCs w:val="22"/>
        </w:rPr>
        <w:t xml:space="preserve">). </w:t>
      </w:r>
      <w:r w:rsidR="006C2164" w:rsidRPr="006C2164">
        <w:rPr>
          <w:rFonts w:ascii="Times New Roman" w:hAnsi="Times New Roman"/>
          <w:i/>
          <w:iCs/>
          <w:sz w:val="22"/>
          <w:szCs w:val="22"/>
        </w:rPr>
        <w:t xml:space="preserve">Infusing the teaching of critical and creative thinking into content instruction. </w:t>
      </w:r>
      <w:r w:rsidR="006C2164" w:rsidRPr="006C2164">
        <w:rPr>
          <w:rFonts w:ascii="Times New Roman" w:hAnsi="Times New Roman"/>
          <w:sz w:val="22"/>
          <w:szCs w:val="22"/>
        </w:rPr>
        <w:t>Pacific Grove, CA: Critical Thinking &amp; Software.</w:t>
      </w:r>
    </w:p>
    <w:p w14:paraId="335A5214" w14:textId="71741623" w:rsidR="003D45FB" w:rsidRPr="006C2164" w:rsidRDefault="00EB0D9B" w:rsidP="002A5610">
      <w:pPr>
        <w:spacing w:after="20" w:line="480" w:lineRule="auto"/>
        <w:contextualSpacing/>
        <w:jc w:val="both"/>
        <w:rPr>
          <w:rFonts w:ascii="Times New Roman" w:hAnsi="Times New Roman"/>
          <w:sz w:val="22"/>
          <w:szCs w:val="22"/>
          <w:lang w:val="en-GB"/>
        </w:rPr>
      </w:pPr>
      <w:r>
        <w:rPr>
          <w:rFonts w:ascii="Times New Roman" w:hAnsi="Times New Roman"/>
          <w:sz w:val="22"/>
          <w:szCs w:val="22"/>
          <w:lang w:val="en-GB"/>
        </w:rPr>
        <w:t xml:space="preserve">Swartz, R.J. &amp; </w:t>
      </w:r>
      <w:r w:rsidR="003D45FB" w:rsidRPr="006C2164">
        <w:rPr>
          <w:rFonts w:ascii="Times New Roman" w:hAnsi="Times New Roman"/>
          <w:sz w:val="22"/>
          <w:szCs w:val="22"/>
          <w:lang w:val="en-GB"/>
        </w:rPr>
        <w:t>Parks, S. (1994</w:t>
      </w:r>
      <w:r>
        <w:rPr>
          <w:rFonts w:ascii="Times New Roman" w:hAnsi="Times New Roman"/>
          <w:sz w:val="22"/>
          <w:szCs w:val="22"/>
          <w:lang w:val="en-GB"/>
        </w:rPr>
        <w:t>b</w:t>
      </w:r>
      <w:r w:rsidR="003D45FB" w:rsidRPr="006C2164">
        <w:rPr>
          <w:rFonts w:ascii="Times New Roman" w:hAnsi="Times New Roman"/>
          <w:sz w:val="22"/>
          <w:szCs w:val="22"/>
          <w:lang w:val="en-GB"/>
        </w:rPr>
        <w:t>). Infusing the Teaching of Critical and Creative Thinking into</w:t>
      </w:r>
    </w:p>
    <w:p w14:paraId="2B0BA0EF" w14:textId="27D0158F" w:rsidR="003D45FB" w:rsidRPr="006C2164" w:rsidRDefault="006862BF" w:rsidP="002A5610">
      <w:pPr>
        <w:spacing w:after="20" w:line="480" w:lineRule="auto"/>
        <w:ind w:left="284" w:hanging="284"/>
        <w:contextualSpacing/>
        <w:jc w:val="both"/>
        <w:rPr>
          <w:rFonts w:ascii="Times New Roman" w:hAnsi="Times New Roman"/>
          <w:i/>
          <w:sz w:val="22"/>
          <w:szCs w:val="22"/>
          <w:lang w:val="en-GB"/>
        </w:rPr>
      </w:pPr>
      <w:r>
        <w:rPr>
          <w:rFonts w:ascii="Times New Roman" w:hAnsi="Times New Roman"/>
          <w:sz w:val="22"/>
          <w:szCs w:val="22"/>
          <w:lang w:val="en-GB"/>
        </w:rPr>
        <w:t xml:space="preserve">      </w:t>
      </w:r>
      <w:r w:rsidR="003D45FB" w:rsidRPr="006C2164">
        <w:rPr>
          <w:rFonts w:ascii="Times New Roman" w:hAnsi="Times New Roman"/>
          <w:sz w:val="22"/>
          <w:szCs w:val="22"/>
          <w:lang w:val="en-GB"/>
        </w:rPr>
        <w:t>Content Instruction. A Lesson Design Handbook for the Elementary Grades</w:t>
      </w:r>
      <w:r w:rsidR="003D45FB" w:rsidRPr="006C2164">
        <w:rPr>
          <w:rFonts w:ascii="Times New Roman" w:hAnsi="Times New Roman"/>
          <w:i/>
          <w:sz w:val="22"/>
          <w:szCs w:val="22"/>
          <w:lang w:val="en-GB"/>
        </w:rPr>
        <w:t>, Critical</w:t>
      </w:r>
    </w:p>
    <w:p w14:paraId="7829B83A" w14:textId="0BD57226" w:rsidR="003D45FB" w:rsidRPr="006C2164" w:rsidRDefault="006862BF" w:rsidP="002A5610">
      <w:pPr>
        <w:spacing w:after="20" w:line="480" w:lineRule="auto"/>
        <w:contextualSpacing/>
        <w:jc w:val="both"/>
        <w:rPr>
          <w:rFonts w:ascii="Times New Roman" w:hAnsi="Times New Roman"/>
          <w:sz w:val="22"/>
          <w:szCs w:val="22"/>
          <w:lang w:val="en-GB"/>
        </w:rPr>
      </w:pPr>
      <w:r>
        <w:rPr>
          <w:rFonts w:ascii="Times New Roman" w:hAnsi="Times New Roman"/>
          <w:i/>
          <w:sz w:val="22"/>
          <w:szCs w:val="22"/>
          <w:lang w:val="en-GB"/>
        </w:rPr>
        <w:t xml:space="preserve">      </w:t>
      </w:r>
      <w:r w:rsidR="003D45FB" w:rsidRPr="006C2164">
        <w:rPr>
          <w:rFonts w:ascii="Times New Roman" w:hAnsi="Times New Roman"/>
          <w:i/>
          <w:sz w:val="22"/>
          <w:szCs w:val="22"/>
          <w:lang w:val="en-GB"/>
        </w:rPr>
        <w:t>Thinking Books &amp; Software,</w:t>
      </w:r>
      <w:r w:rsidR="003D45FB" w:rsidRPr="006C2164">
        <w:rPr>
          <w:rFonts w:ascii="Times New Roman" w:hAnsi="Times New Roman"/>
          <w:sz w:val="22"/>
          <w:szCs w:val="22"/>
          <w:lang w:val="en-GB"/>
        </w:rPr>
        <w:t xml:space="preserve"> California, pp. 5–20.</w:t>
      </w:r>
    </w:p>
    <w:p w14:paraId="31CD4C72" w14:textId="5EA12173" w:rsidR="006862BF" w:rsidRDefault="003D45FB" w:rsidP="002A5610">
      <w:pPr>
        <w:spacing w:after="20" w:line="480" w:lineRule="auto"/>
        <w:ind w:left="426" w:hanging="426"/>
        <w:jc w:val="both"/>
        <w:rPr>
          <w:rFonts w:ascii="Times New Roman" w:hAnsi="Times New Roman"/>
          <w:sz w:val="22"/>
          <w:szCs w:val="22"/>
          <w:lang w:val="en-GB"/>
        </w:rPr>
      </w:pPr>
      <w:r w:rsidRPr="006C2164">
        <w:rPr>
          <w:rFonts w:ascii="Times New Roman" w:hAnsi="Times New Roman"/>
          <w:sz w:val="22"/>
          <w:szCs w:val="22"/>
          <w:lang w:val="en-GB"/>
        </w:rPr>
        <w:t xml:space="preserve">Talaska, R. A. (1992). </w:t>
      </w:r>
      <w:r w:rsidRPr="006C2164">
        <w:rPr>
          <w:rFonts w:ascii="Times New Roman" w:hAnsi="Times New Roman"/>
          <w:i/>
          <w:sz w:val="22"/>
          <w:szCs w:val="22"/>
          <w:lang w:val="en-GB"/>
        </w:rPr>
        <w:t>Critical reasoning in contemporary culture</w:t>
      </w:r>
      <w:r w:rsidRPr="006C2164">
        <w:rPr>
          <w:rFonts w:ascii="Times New Roman" w:hAnsi="Times New Roman"/>
          <w:sz w:val="22"/>
          <w:szCs w:val="22"/>
          <w:lang w:val="en-GB"/>
        </w:rPr>
        <w:t>: State University of New York Press.</w:t>
      </w:r>
    </w:p>
    <w:p w14:paraId="18706D40" w14:textId="62367233" w:rsidR="003D45FB" w:rsidRPr="00560206" w:rsidRDefault="003D45FB" w:rsidP="002A5610">
      <w:pPr>
        <w:spacing w:after="20" w:line="480" w:lineRule="auto"/>
        <w:ind w:left="426" w:hanging="426"/>
        <w:jc w:val="both"/>
        <w:rPr>
          <w:rFonts w:ascii="Times New Roman" w:hAnsi="Times New Roman"/>
          <w:sz w:val="22"/>
          <w:szCs w:val="22"/>
          <w:lang w:val="en-GB"/>
        </w:rPr>
      </w:pPr>
      <w:r w:rsidRPr="006C2164">
        <w:rPr>
          <w:rFonts w:ascii="Times New Roman" w:hAnsi="Times New Roman"/>
          <w:sz w:val="22"/>
          <w:szCs w:val="22"/>
        </w:rPr>
        <w:t>Tishman</w:t>
      </w:r>
      <w:r w:rsidR="00EB0D9B">
        <w:rPr>
          <w:rFonts w:ascii="Times New Roman" w:hAnsi="Times New Roman"/>
          <w:sz w:val="22"/>
          <w:szCs w:val="22"/>
        </w:rPr>
        <w:t>n</w:t>
      </w:r>
      <w:r w:rsidRPr="006C2164">
        <w:rPr>
          <w:rFonts w:ascii="Times New Roman" w:hAnsi="Times New Roman"/>
          <w:sz w:val="22"/>
          <w:szCs w:val="22"/>
        </w:rPr>
        <w:t xml:space="preserve">, S. (2000). Why teach habits of mind? In A. L. Costa &amp; B. Kallick (Eds.), </w:t>
      </w:r>
      <w:r w:rsidRPr="006C2164">
        <w:rPr>
          <w:rFonts w:ascii="Times New Roman" w:hAnsi="Times New Roman"/>
          <w:i/>
          <w:iCs/>
          <w:sz w:val="22"/>
          <w:szCs w:val="22"/>
        </w:rPr>
        <w:t>Discovering and exploring habits of mind</w:t>
      </w:r>
      <w:r w:rsidRPr="006C2164">
        <w:rPr>
          <w:rFonts w:ascii="Times New Roman" w:hAnsi="Times New Roman"/>
          <w:sz w:val="22"/>
          <w:szCs w:val="22"/>
        </w:rPr>
        <w:t xml:space="preserve"> (pp. 41-61). Alexandria, VA: Association for Supervision and Curriculum Development.</w:t>
      </w:r>
    </w:p>
    <w:p w14:paraId="2C1BEF1E" w14:textId="09F507C7" w:rsidR="003D45FB" w:rsidRPr="006C2164" w:rsidRDefault="003D45FB" w:rsidP="002A5610">
      <w:pPr>
        <w:spacing w:after="20" w:line="480" w:lineRule="auto"/>
        <w:ind w:left="426" w:hanging="426"/>
        <w:jc w:val="both"/>
        <w:rPr>
          <w:rFonts w:ascii="Times New Roman" w:hAnsi="Times New Roman"/>
          <w:sz w:val="22"/>
          <w:szCs w:val="22"/>
        </w:rPr>
      </w:pPr>
      <w:r w:rsidRPr="006C2164">
        <w:rPr>
          <w:rFonts w:ascii="Times New Roman" w:hAnsi="Times New Roman"/>
          <w:sz w:val="22"/>
          <w:szCs w:val="22"/>
          <w:lang w:bidi="ar-SA"/>
        </w:rPr>
        <w:t>Tversky, A. &amp; Kahneman, D. (1974). Judgment under Uncertainty: Heuristics and Biases.</w:t>
      </w:r>
      <w:r w:rsidRPr="006C2164">
        <w:rPr>
          <w:rFonts w:ascii="Times New Roman" w:hAnsi="Times New Roman"/>
          <w:i/>
          <w:sz w:val="22"/>
          <w:szCs w:val="22"/>
          <w:lang w:bidi="ar-SA"/>
        </w:rPr>
        <w:t xml:space="preserve"> Science,</w:t>
      </w:r>
      <w:r w:rsidRPr="006C2164">
        <w:rPr>
          <w:rFonts w:ascii="Times New Roman" w:hAnsi="Times New Roman"/>
          <w:sz w:val="22"/>
          <w:szCs w:val="22"/>
          <w:lang w:bidi="ar-SA"/>
        </w:rPr>
        <w:t xml:space="preserve"> </w:t>
      </w:r>
      <w:r w:rsidRPr="006C2164">
        <w:rPr>
          <w:rFonts w:ascii="Times New Roman" w:hAnsi="Times New Roman"/>
          <w:i/>
          <w:sz w:val="22"/>
          <w:szCs w:val="22"/>
          <w:lang w:bidi="ar-SA"/>
        </w:rPr>
        <w:t>185</w:t>
      </w:r>
      <w:r w:rsidRPr="006C2164">
        <w:rPr>
          <w:rFonts w:ascii="Times New Roman" w:hAnsi="Times New Roman"/>
          <w:sz w:val="22"/>
          <w:szCs w:val="22"/>
          <w:lang w:bidi="ar-SA"/>
        </w:rPr>
        <w:t>, 1124-1131.</w:t>
      </w:r>
    </w:p>
    <w:p w14:paraId="126F8B4C" w14:textId="338B4EEA" w:rsidR="003D45FB" w:rsidRPr="006C2164" w:rsidRDefault="003D45FB" w:rsidP="002A5610">
      <w:pPr>
        <w:spacing w:after="20" w:line="480" w:lineRule="auto"/>
        <w:ind w:left="426" w:hanging="426"/>
        <w:jc w:val="both"/>
        <w:rPr>
          <w:rFonts w:ascii="Times New Roman" w:hAnsi="Times New Roman"/>
          <w:sz w:val="22"/>
          <w:szCs w:val="22"/>
        </w:rPr>
      </w:pPr>
      <w:r w:rsidRPr="006C2164">
        <w:rPr>
          <w:rFonts w:ascii="Times New Roman" w:hAnsi="Times New Roman"/>
          <w:sz w:val="22"/>
          <w:szCs w:val="22"/>
        </w:rPr>
        <w:t>Van Gelder, T. (2005). Teaching critical thinking: Some lessons from cognitive science. College Teaching, 53(1), 41–48. </w:t>
      </w:r>
    </w:p>
    <w:p w14:paraId="5C3F9D0D" w14:textId="1688DFD8" w:rsidR="003D45FB" w:rsidRPr="006C2164" w:rsidRDefault="003D45FB" w:rsidP="002A5610">
      <w:pPr>
        <w:spacing w:after="20" w:line="480" w:lineRule="auto"/>
        <w:jc w:val="both"/>
        <w:rPr>
          <w:rFonts w:ascii="Times New Roman" w:hAnsi="Times New Roman"/>
          <w:sz w:val="22"/>
          <w:szCs w:val="22"/>
        </w:rPr>
      </w:pPr>
      <w:r w:rsidRPr="006C2164">
        <w:rPr>
          <w:rFonts w:ascii="Times New Roman" w:hAnsi="Times New Roman"/>
          <w:sz w:val="22"/>
          <w:szCs w:val="22"/>
        </w:rPr>
        <w:t>Vygotsky, L. S.  (1962) Thought and language Cambridge, M.I.T. Press.</w:t>
      </w:r>
    </w:p>
    <w:p w14:paraId="0F78EFA4" w14:textId="770B28D3" w:rsidR="003D45FB" w:rsidRPr="006C2164" w:rsidRDefault="003D45FB" w:rsidP="002A5610">
      <w:pPr>
        <w:spacing w:after="20" w:line="480" w:lineRule="auto"/>
        <w:ind w:left="284" w:hanging="284"/>
        <w:jc w:val="both"/>
        <w:rPr>
          <w:rFonts w:ascii="Times New Roman" w:hAnsi="Times New Roman"/>
          <w:sz w:val="22"/>
          <w:szCs w:val="22"/>
          <w:lang w:val="en-GB"/>
        </w:rPr>
      </w:pPr>
      <w:r w:rsidRPr="006C2164">
        <w:rPr>
          <w:rFonts w:ascii="Times New Roman" w:hAnsi="Times New Roman"/>
          <w:sz w:val="22"/>
          <w:szCs w:val="22"/>
        </w:rPr>
        <w:t>Willingham, D. T. (2008). Critical thinking: Why is it so hard to teach?</w:t>
      </w:r>
      <w:r w:rsidRPr="006C2164">
        <w:rPr>
          <w:rFonts w:ascii="Times New Roman" w:hAnsi="Times New Roman"/>
          <w:i/>
          <w:sz w:val="22"/>
          <w:szCs w:val="22"/>
        </w:rPr>
        <w:t xml:space="preserve"> American Educator</w:t>
      </w:r>
      <w:r w:rsidRPr="006C2164">
        <w:rPr>
          <w:rFonts w:ascii="Times New Roman" w:hAnsi="Times New Roman"/>
          <w:sz w:val="22"/>
          <w:szCs w:val="22"/>
        </w:rPr>
        <w:t>, 8–19.</w:t>
      </w:r>
      <w:r w:rsidRPr="006C2164">
        <w:rPr>
          <w:rFonts w:ascii="Times New Roman" w:hAnsi="Times New Roman"/>
          <w:sz w:val="22"/>
          <w:szCs w:val="22"/>
          <w:lang w:val="en-GB"/>
        </w:rPr>
        <w:t>Weinberger, Y. (1992). </w:t>
      </w:r>
      <w:r w:rsidRPr="006C2164">
        <w:rPr>
          <w:rFonts w:ascii="Times New Roman" w:hAnsi="Times New Roman"/>
          <w:i/>
          <w:sz w:val="22"/>
          <w:szCs w:val="22"/>
          <w:lang w:val="en-GB"/>
        </w:rPr>
        <w:t>Fostering critical thinking in biology instruction</w:t>
      </w:r>
      <w:r w:rsidRPr="006C2164">
        <w:rPr>
          <w:rFonts w:ascii="Times New Roman" w:hAnsi="Times New Roman"/>
          <w:sz w:val="22"/>
          <w:szCs w:val="22"/>
          <w:lang w:val="en-GB"/>
        </w:rPr>
        <w:t>. Unpublished master’s thesis, Tel-Aviv University, Tel-Aviv, Israel. (In Hebrew)</w:t>
      </w:r>
    </w:p>
    <w:p w14:paraId="2D8E19FB" w14:textId="496B5D89" w:rsidR="003D45FB" w:rsidRPr="006C2164" w:rsidRDefault="003D45FB" w:rsidP="002A5610">
      <w:pPr>
        <w:spacing w:after="20" w:line="480" w:lineRule="auto"/>
        <w:contextualSpacing/>
        <w:jc w:val="both"/>
        <w:rPr>
          <w:rFonts w:ascii="Times New Roman" w:hAnsi="Times New Roman"/>
          <w:sz w:val="22"/>
          <w:szCs w:val="22"/>
          <w:lang w:val="en-GB"/>
        </w:rPr>
      </w:pPr>
      <w:r w:rsidRPr="006C2164">
        <w:rPr>
          <w:rFonts w:ascii="Times New Roman" w:hAnsi="Times New Roman"/>
          <w:sz w:val="22"/>
          <w:szCs w:val="22"/>
          <w:lang w:val="en-GB"/>
        </w:rPr>
        <w:t>Zhang, L.</w:t>
      </w:r>
      <w:ins w:id="1296" w:author="Yael Bier" w:date="2019-05-15T16:07:00Z">
        <w:r w:rsidR="00F913A5">
          <w:rPr>
            <w:rFonts w:ascii="Times New Roman" w:hAnsi="Times New Roman"/>
            <w:sz w:val="22"/>
            <w:szCs w:val="22"/>
            <w:lang w:val="en-GB"/>
          </w:rPr>
          <w:t xml:space="preserve"> </w:t>
        </w:r>
      </w:ins>
      <w:r w:rsidRPr="006C2164">
        <w:rPr>
          <w:rFonts w:ascii="Times New Roman" w:hAnsi="Times New Roman"/>
          <w:sz w:val="22"/>
          <w:szCs w:val="22"/>
          <w:lang w:val="en-GB"/>
        </w:rPr>
        <w:t xml:space="preserve">(2001). Approaches and thinking styles in teaching, </w:t>
      </w:r>
      <w:r w:rsidRPr="006C2164">
        <w:rPr>
          <w:rFonts w:ascii="Times New Roman" w:hAnsi="Times New Roman"/>
          <w:i/>
          <w:sz w:val="22"/>
          <w:szCs w:val="22"/>
          <w:lang w:val="en-GB"/>
        </w:rPr>
        <w:t>The Journal of Psychology</w:t>
      </w:r>
    </w:p>
    <w:p w14:paraId="3F877CE3" w14:textId="49C8DE3E" w:rsidR="003D45FB" w:rsidRDefault="006862BF" w:rsidP="002A5610">
      <w:pPr>
        <w:spacing w:after="20" w:line="480" w:lineRule="auto"/>
        <w:ind w:left="284" w:hanging="284"/>
        <w:contextualSpacing/>
        <w:jc w:val="both"/>
        <w:rPr>
          <w:rFonts w:ascii="Times New Roman" w:hAnsi="Times New Roman"/>
          <w:sz w:val="22"/>
          <w:szCs w:val="22"/>
          <w:lang w:val="en-GB"/>
        </w:rPr>
      </w:pPr>
      <w:r>
        <w:rPr>
          <w:rFonts w:ascii="Times New Roman" w:hAnsi="Times New Roman"/>
          <w:sz w:val="22"/>
          <w:szCs w:val="22"/>
          <w:lang w:val="en-GB"/>
        </w:rPr>
        <w:t xml:space="preserve">     </w:t>
      </w:r>
      <w:r w:rsidR="003D45FB" w:rsidRPr="006C2164">
        <w:rPr>
          <w:rFonts w:ascii="Times New Roman" w:hAnsi="Times New Roman"/>
          <w:sz w:val="22"/>
          <w:szCs w:val="22"/>
          <w:lang w:val="en-GB"/>
        </w:rPr>
        <w:t>135(5), 547–561.</w:t>
      </w:r>
    </w:p>
    <w:p w14:paraId="7FEE3320" w14:textId="0D877EB5" w:rsidR="009F3C30" w:rsidRDefault="009F3C30"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rPr>
        <w:t xml:space="preserve">Zohar, A., &amp; Dori, Y. J. (2003). Higher order thinking skills and low achieving students: Are they mutually exclusive? </w:t>
      </w:r>
      <w:r w:rsidRPr="006C2164">
        <w:rPr>
          <w:rFonts w:ascii="Times New Roman" w:hAnsi="Times New Roman"/>
          <w:i/>
          <w:iCs/>
          <w:sz w:val="22"/>
          <w:szCs w:val="22"/>
        </w:rPr>
        <w:t>Journal of the Learning Sciences</w:t>
      </w:r>
      <w:r w:rsidRPr="006C2164">
        <w:rPr>
          <w:rFonts w:ascii="Times New Roman" w:hAnsi="Times New Roman"/>
          <w:sz w:val="22"/>
          <w:szCs w:val="22"/>
        </w:rPr>
        <w:t xml:space="preserve">, </w:t>
      </w:r>
      <w:r w:rsidRPr="006C2164">
        <w:rPr>
          <w:rFonts w:ascii="Times New Roman" w:hAnsi="Times New Roman"/>
          <w:i/>
          <w:iCs/>
          <w:sz w:val="22"/>
          <w:szCs w:val="22"/>
        </w:rPr>
        <w:t>12</w:t>
      </w:r>
      <w:r w:rsidRPr="006C2164">
        <w:rPr>
          <w:rFonts w:ascii="Times New Roman" w:hAnsi="Times New Roman"/>
          <w:sz w:val="22"/>
          <w:szCs w:val="22"/>
        </w:rPr>
        <w:t xml:space="preserve">,145-181. </w:t>
      </w:r>
    </w:p>
    <w:p w14:paraId="6A92F5A1" w14:textId="1BFA80C2" w:rsidR="003D45FB" w:rsidRPr="006C2164" w:rsidRDefault="003D45FB" w:rsidP="002A5610">
      <w:pPr>
        <w:spacing w:after="20" w:line="480" w:lineRule="auto"/>
        <w:ind w:left="284" w:hanging="284"/>
        <w:jc w:val="both"/>
        <w:rPr>
          <w:rFonts w:ascii="Times New Roman" w:hAnsi="Times New Roman"/>
          <w:sz w:val="22"/>
          <w:szCs w:val="22"/>
        </w:rPr>
      </w:pPr>
      <w:r w:rsidRPr="006C2164">
        <w:rPr>
          <w:rFonts w:ascii="Times New Roman" w:hAnsi="Times New Roman"/>
          <w:sz w:val="22"/>
          <w:szCs w:val="22"/>
          <w:lang w:val="fr-FR"/>
        </w:rPr>
        <w:t xml:space="preserve">Zoller, U., Dori, Y. J., &amp; Lubezky, A. (2002). </w:t>
      </w:r>
      <w:r w:rsidRPr="006C2164">
        <w:rPr>
          <w:rFonts w:ascii="Times New Roman" w:hAnsi="Times New Roman"/>
          <w:sz w:val="22"/>
          <w:szCs w:val="22"/>
        </w:rPr>
        <w:t xml:space="preserve">Algorithmic, LOCS and HOCS (chemistry) exam questions: Performance and attitudes of college students. </w:t>
      </w:r>
      <w:r w:rsidRPr="006C2164">
        <w:rPr>
          <w:rFonts w:ascii="Times New Roman" w:hAnsi="Times New Roman"/>
          <w:i/>
          <w:iCs/>
          <w:sz w:val="22"/>
          <w:szCs w:val="22"/>
        </w:rPr>
        <w:t>International Journal of Science Education, 24</w:t>
      </w:r>
      <w:r w:rsidRPr="006C2164">
        <w:rPr>
          <w:rFonts w:ascii="Times New Roman" w:hAnsi="Times New Roman"/>
          <w:sz w:val="22"/>
          <w:szCs w:val="22"/>
        </w:rPr>
        <w:t>, 185–203. doi: 10.1080/09500690110049060</w:t>
      </w:r>
    </w:p>
    <w:sectPr w:rsidR="003D45FB" w:rsidRPr="006C2164" w:rsidSect="00A468FB">
      <w:footerReference w:type="even" r:id="rId11"/>
      <w:footerReference w:type="default" r:id="rId12"/>
      <w:pgSz w:w="11900" w:h="16840"/>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Yael Bier" w:date="2019-05-15T11:58:00Z" w:initials="YB">
    <w:p w14:paraId="58656C48" w14:textId="600D804F" w:rsidR="006B3CFE" w:rsidRDefault="006B3CFE">
      <w:pPr>
        <w:pStyle w:val="CommentText"/>
      </w:pPr>
      <w:r>
        <w:rPr>
          <w:rStyle w:val="CommentReference"/>
        </w:rPr>
        <w:annotationRef/>
      </w:r>
      <w:r>
        <w:t xml:space="preserve">General comment: inconsistency throughout between "we/our", and "I". </w:t>
      </w:r>
    </w:p>
  </w:comment>
  <w:comment w:id="11" w:author="Yael Bier" w:date="2019-05-15T16:54:00Z" w:initials="YB">
    <w:p w14:paraId="6618F254" w14:textId="2B15F5E0" w:rsidR="00A40A26" w:rsidRDefault="00A40A26" w:rsidP="00203A3A">
      <w:pPr>
        <w:pStyle w:val="CommentText"/>
        <w:bidi/>
        <w:rPr>
          <w:rtl/>
        </w:rPr>
      </w:pPr>
      <w:r>
        <w:rPr>
          <w:rStyle w:val="CommentReference"/>
        </w:rPr>
        <w:annotationRef/>
      </w:r>
      <w:r>
        <w:rPr>
          <w:rFonts w:hint="cs"/>
          <w:rtl/>
        </w:rPr>
        <w:t>מציעה לעבור על כל הכותרות ולוודא שהם מתאימות לתוכן.</w:t>
      </w:r>
    </w:p>
  </w:comment>
  <w:comment w:id="27" w:author="Yael Bier" w:date="2019-05-15T12:51:00Z" w:initials="YB">
    <w:p w14:paraId="759B2C36" w14:textId="2A7423D0" w:rsidR="006B3CFE" w:rsidRDefault="006B3CFE">
      <w:pPr>
        <w:pStyle w:val="CommentText"/>
      </w:pPr>
      <w:r>
        <w:rPr>
          <w:rStyle w:val="CommentReference"/>
        </w:rPr>
        <w:annotationRef/>
      </w:r>
      <w:r>
        <w:t>Does not -- you removed 2 of them that had been in the original work.</w:t>
      </w:r>
      <w:r w:rsidR="00203A3A">
        <w:t xml:space="preserve"> Has ramifications throughout the paper.</w:t>
      </w:r>
    </w:p>
  </w:comment>
  <w:comment w:id="38" w:author="Yael Bier" w:date="2019-05-15T19:43:00Z" w:initials="YB">
    <w:p w14:paraId="0EC24856" w14:textId="440841E3" w:rsidR="00C95A70" w:rsidRDefault="00C95A70">
      <w:pPr>
        <w:pStyle w:val="CommentText"/>
      </w:pPr>
      <w:r>
        <w:rPr>
          <w:rStyle w:val="CommentReference"/>
        </w:rPr>
        <w:annotationRef/>
      </w:r>
      <w:r w:rsidR="00414679">
        <w:t>The paper does not sufficiently describe the resultant mutual benefits.</w:t>
      </w:r>
    </w:p>
  </w:comment>
  <w:comment w:id="12" w:author="Yael Bier" w:date="2019-05-15T16:15:00Z" w:initials="YB">
    <w:p w14:paraId="79A602F7" w14:textId="76DBC8E7" w:rsidR="00A05C48" w:rsidRDefault="00A05C48" w:rsidP="00203A3A">
      <w:pPr>
        <w:pStyle w:val="CommentText"/>
        <w:bidi/>
        <w:rPr>
          <w:rtl/>
        </w:rPr>
      </w:pPr>
      <w:r>
        <w:rPr>
          <w:rStyle w:val="CommentReference"/>
        </w:rPr>
        <w:annotationRef/>
      </w:r>
      <w:r>
        <w:rPr>
          <w:rFonts w:hint="cs"/>
          <w:rtl/>
        </w:rPr>
        <w:t>האם לא כדאי להכניס לתקציר את עניין ה"שפה", כי היא נרא</w:t>
      </w:r>
      <w:r w:rsidR="00203A3A">
        <w:rPr>
          <w:rFonts w:hint="cs"/>
          <w:rtl/>
        </w:rPr>
        <w:t>י</w:t>
      </w:r>
      <w:r>
        <w:rPr>
          <w:rFonts w:hint="cs"/>
          <w:rtl/>
        </w:rPr>
        <w:t>ת לי ה"הפתעה" של התוצאות.</w:t>
      </w:r>
    </w:p>
  </w:comment>
  <w:comment w:id="187" w:author="Yael Bier" w:date="2019-05-15T13:11:00Z" w:initials="YB">
    <w:p w14:paraId="38C30530" w14:textId="42D63D60" w:rsidR="00917FFE" w:rsidRDefault="00917FFE">
      <w:pPr>
        <w:pStyle w:val="CommentText"/>
      </w:pPr>
      <w:r>
        <w:rPr>
          <w:rStyle w:val="CommentReference"/>
        </w:rPr>
        <w:annotationRef/>
      </w:r>
      <w:r>
        <w:t>not</w:t>
      </w:r>
    </w:p>
  </w:comment>
  <w:comment w:id="249" w:author="Yael Bier" w:date="2019-05-12T16:55:00Z" w:initials="YB">
    <w:p w14:paraId="7717E2AC" w14:textId="13A5CB11" w:rsidR="006B3CFE" w:rsidRDefault="006B3CFE">
      <w:pPr>
        <w:pStyle w:val="CommentText"/>
      </w:pPr>
      <w:r>
        <w:rPr>
          <w:rStyle w:val="CommentReference"/>
        </w:rPr>
        <w:annotationRef/>
      </w:r>
      <w:r>
        <w:t>Title doesn't seem to match the content -- no mention of infusion in this section.</w:t>
      </w:r>
    </w:p>
  </w:comment>
  <w:comment w:id="289" w:author="Yael Bier" w:date="2019-05-15T19:51:00Z" w:initials="YB">
    <w:p w14:paraId="493E3320" w14:textId="3ABD83F7" w:rsidR="00B30C12" w:rsidRDefault="00B30C12">
      <w:pPr>
        <w:pStyle w:val="CommentText"/>
      </w:pPr>
      <w:r>
        <w:rPr>
          <w:rStyle w:val="CommentReference"/>
        </w:rPr>
        <w:annotationRef/>
      </w:r>
      <w:r>
        <w:t xml:space="preserve">This is a repetition of things said previously. I suggest you define what you want this section to talk about, and build it around that. </w:t>
      </w:r>
    </w:p>
  </w:comment>
  <w:comment w:id="351" w:author="Yael Bier" w:date="2019-05-12T21:34:00Z" w:initials="YB">
    <w:p w14:paraId="482FBE15" w14:textId="111C175F" w:rsidR="006B3CFE" w:rsidRDefault="006B3CFE">
      <w:pPr>
        <w:pStyle w:val="CommentText"/>
      </w:pPr>
      <w:r>
        <w:rPr>
          <w:rStyle w:val="CommentReference"/>
        </w:rPr>
        <w:annotationRef/>
      </w:r>
      <w:r w:rsidR="00FC00C9">
        <w:t>I think this term is preferable, unless you disagree.</w:t>
      </w:r>
    </w:p>
  </w:comment>
  <w:comment w:id="360" w:author="Yael Bier" w:date="2019-05-15T16:17:00Z" w:initials="YB">
    <w:p w14:paraId="56CA8CB1" w14:textId="2719E195" w:rsidR="00DD655B" w:rsidRDefault="00DD655B" w:rsidP="00203A3A">
      <w:pPr>
        <w:pStyle w:val="CommentText"/>
        <w:bidi/>
        <w:rPr>
          <w:rtl/>
        </w:rPr>
      </w:pPr>
      <w:r>
        <w:rPr>
          <w:rStyle w:val="CommentReference"/>
        </w:rPr>
        <w:annotationRef/>
      </w:r>
      <w:r>
        <w:rPr>
          <w:rFonts w:hint="cs"/>
          <w:rtl/>
        </w:rPr>
        <w:t xml:space="preserve">מה זאת אומרת "פרקים"? האם </w:t>
      </w:r>
      <w:r w:rsidR="00F41405">
        <w:rPr>
          <w:rFonts w:hint="cs"/>
          <w:rtl/>
        </w:rPr>
        <w:t xml:space="preserve">זה ספר לימודים או ספר למורה הכולל </w:t>
      </w:r>
      <w:r>
        <w:rPr>
          <w:rFonts w:hint="cs"/>
          <w:rtl/>
        </w:rPr>
        <w:t xml:space="preserve">תכנית הלימודים לשנה הלמה </w:t>
      </w:r>
      <w:r w:rsidR="00F41405">
        <w:rPr>
          <w:rFonts w:hint="cs"/>
          <w:rtl/>
        </w:rPr>
        <w:t>ו</w:t>
      </w:r>
      <w:r>
        <w:rPr>
          <w:rFonts w:hint="cs"/>
          <w:rtl/>
        </w:rPr>
        <w:t xml:space="preserve">מחולקת לשלושה </w:t>
      </w:r>
      <w:r w:rsidR="00F41405">
        <w:rPr>
          <w:rFonts w:hint="cs"/>
          <w:rtl/>
        </w:rPr>
        <w:t>חלקים?</w:t>
      </w:r>
    </w:p>
    <w:p w14:paraId="1E4656EE" w14:textId="5A930F9B" w:rsidR="00DD655B" w:rsidRDefault="00DD655B" w:rsidP="00203A3A">
      <w:pPr>
        <w:pStyle w:val="CommentText"/>
        <w:bidi/>
        <w:rPr>
          <w:rtl/>
        </w:rPr>
      </w:pPr>
    </w:p>
  </w:comment>
  <w:comment w:id="406" w:author="Yael Bier" w:date="2019-05-12T21:39:00Z" w:initials="YB">
    <w:p w14:paraId="37EE35F9" w14:textId="53DCF80A" w:rsidR="006B3CFE" w:rsidRDefault="006B3CFE">
      <w:pPr>
        <w:pStyle w:val="CommentText"/>
      </w:pPr>
      <w:r>
        <w:rPr>
          <w:rStyle w:val="CommentReference"/>
        </w:rPr>
        <w:annotationRef/>
      </w:r>
      <w:r w:rsidR="00F41405">
        <w:t>(</w:t>
      </w:r>
      <w:r>
        <w:t xml:space="preserve">Why </w:t>
      </w:r>
      <w:r w:rsidR="00F41405">
        <w:t>don't</w:t>
      </w:r>
      <w:r w:rsidR="00203A3A">
        <w:t xml:space="preserve"> you</w:t>
      </w:r>
      <w:r>
        <w:t xml:space="preserve"> use "causation and correlation"?</w:t>
      </w:r>
      <w:r w:rsidR="00F41405">
        <w:t>)</w:t>
      </w:r>
    </w:p>
  </w:comment>
  <w:comment w:id="507" w:author="Yael Bier" w:date="2019-05-15T13:35:00Z" w:initials="YB">
    <w:p w14:paraId="4FEBFE7E" w14:textId="7171655E" w:rsidR="00D05BEC" w:rsidRDefault="00D05BEC">
      <w:pPr>
        <w:pStyle w:val="CommentText"/>
      </w:pPr>
      <w:r>
        <w:rPr>
          <w:rStyle w:val="CommentReference"/>
        </w:rPr>
        <w:annotationRef/>
      </w:r>
      <w:r>
        <w:t>There is no table…</w:t>
      </w:r>
    </w:p>
  </w:comment>
  <w:comment w:id="624" w:author="Yael Bier" w:date="2019-05-14T08:59:00Z" w:initials="YB">
    <w:p w14:paraId="39FB1FDB" w14:textId="3CB30ADA" w:rsidR="006B3CFE" w:rsidRDefault="006B3CFE">
      <w:pPr>
        <w:pStyle w:val="CommentText"/>
      </w:pPr>
      <w:r>
        <w:rPr>
          <w:rStyle w:val="CommentReference"/>
        </w:rPr>
        <w:annotationRef/>
      </w:r>
      <w:r>
        <w:t>Critical thinking generated due to critical thinking applied?</w:t>
      </w:r>
      <w:r w:rsidR="00C9350E">
        <w:t xml:space="preserve"> Do you really mean tha</w:t>
      </w:r>
      <w:r w:rsidR="00F41405">
        <w:t>s</w:t>
      </w:r>
      <w:r w:rsidR="00C9350E">
        <w:t>t?</w:t>
      </w:r>
    </w:p>
  </w:comment>
  <w:comment w:id="629" w:author="Yael Bier" w:date="2019-05-14T09:08:00Z" w:initials="YB">
    <w:p w14:paraId="654827C2" w14:textId="41FD5514" w:rsidR="006B3CFE" w:rsidRDefault="006B3CFE">
      <w:pPr>
        <w:pStyle w:val="CommentText"/>
      </w:pPr>
      <w:r>
        <w:rPr>
          <w:rStyle w:val="CommentReference"/>
        </w:rPr>
        <w:annotationRef/>
      </w:r>
      <w:r>
        <w:t>Is it a subgroup of a class, or does the subgroup consist of an entire class?</w:t>
      </w:r>
    </w:p>
  </w:comment>
  <w:comment w:id="627" w:author="Yael Bier" w:date="2019-05-14T09:02:00Z" w:initials="YB">
    <w:p w14:paraId="642F6EA4" w14:textId="77777777" w:rsidR="006B3CFE" w:rsidRDefault="006B3CFE">
      <w:pPr>
        <w:pStyle w:val="CommentText"/>
      </w:pPr>
      <w:r>
        <w:rPr>
          <w:rStyle w:val="CommentReference"/>
        </w:rPr>
        <w:annotationRef/>
      </w:r>
      <w:r>
        <w:t>(1) You mention the size of the entire population which you state is not relevant, but you don't mention your sample size which is of much greater interest.</w:t>
      </w:r>
    </w:p>
    <w:p w14:paraId="7E27BA14" w14:textId="77777777" w:rsidR="006B3CFE" w:rsidRDefault="006B3CFE" w:rsidP="00061142">
      <w:pPr>
        <w:pStyle w:val="CommentText"/>
      </w:pPr>
      <w:r>
        <w:t xml:space="preserve">(2) if the full 6 classes is divided 50-50 into exper. group and control group, and you took a subgroup from a single class, does that mean you have no control group? </w:t>
      </w:r>
    </w:p>
    <w:p w14:paraId="03EA00E2" w14:textId="34E0CB10" w:rsidR="00C9350E" w:rsidRDefault="00C9350E" w:rsidP="00061142">
      <w:pPr>
        <w:pStyle w:val="CommentText"/>
      </w:pPr>
      <w:r>
        <w:rPr>
          <w:rFonts w:hint="cs"/>
          <w:rtl/>
        </w:rPr>
        <w:t>בקיצור</w:t>
      </w:r>
      <w:r>
        <w:t>, the sample is unclear.</w:t>
      </w:r>
    </w:p>
  </w:comment>
  <w:comment w:id="657" w:author="Yael Bier" w:date="2019-05-15T13:52:00Z" w:initials="YB">
    <w:p w14:paraId="017BC782" w14:textId="172C0833" w:rsidR="00C9350E" w:rsidRDefault="00C9350E">
      <w:pPr>
        <w:pStyle w:val="CommentText"/>
      </w:pPr>
      <w:r>
        <w:rPr>
          <w:rStyle w:val="CommentReference"/>
        </w:rPr>
        <w:annotationRef/>
      </w:r>
      <w:r>
        <w:t>Was the collection via triangulation or was the analysis by triangulation? I would think the latter (and you stated the former)</w:t>
      </w:r>
      <w:r w:rsidR="00224FC4">
        <w:t>, so I added it to the end of the paragraph.</w:t>
      </w:r>
      <w:r w:rsidR="00203A3A">
        <w:t xml:space="preserve"> Please verify that my changes are correct.</w:t>
      </w:r>
    </w:p>
  </w:comment>
  <w:comment w:id="722" w:author="Yael Bier" w:date="2019-05-14T09:15:00Z" w:initials="YB">
    <w:p w14:paraId="61CB3E78" w14:textId="5E707387" w:rsidR="006B3CFE" w:rsidRDefault="006B3CFE">
      <w:pPr>
        <w:pStyle w:val="CommentText"/>
      </w:pPr>
      <w:r>
        <w:rPr>
          <w:rStyle w:val="CommentReference"/>
        </w:rPr>
        <w:annotationRef/>
      </w:r>
      <w:r>
        <w:t>Above you mention 6 -- and that your results are of a single subgroup of one class.  Not clear what your sample really is</w:t>
      </w:r>
    </w:p>
  </w:comment>
  <w:comment w:id="757" w:author="Yael Bier" w:date="2019-05-14T09:21:00Z" w:initials="YB">
    <w:p w14:paraId="52EBDC01" w14:textId="02DB3363" w:rsidR="006B3CFE" w:rsidRDefault="006B3CFE">
      <w:pPr>
        <w:pStyle w:val="CommentText"/>
      </w:pPr>
      <w:r>
        <w:rPr>
          <w:rStyle w:val="CommentReference"/>
        </w:rPr>
        <w:annotationRef/>
      </w:r>
      <w:r>
        <w:t>Unclear. Not entirely certain what you mean: do you mean that you start with a prepared question and then it leads to other questions depending on the answer?</w:t>
      </w:r>
    </w:p>
  </w:comment>
  <w:comment w:id="742" w:author="Yael Bier" w:date="2019-05-15T13:57:00Z" w:initials="YB">
    <w:p w14:paraId="3C57A7BE" w14:textId="4136B9F5" w:rsidR="00C9350E" w:rsidRDefault="00C9350E" w:rsidP="00C9350E">
      <w:pPr>
        <w:pStyle w:val="CommentText"/>
      </w:pPr>
      <w:r>
        <w:rPr>
          <w:rStyle w:val="CommentReference"/>
        </w:rPr>
        <w:annotationRef/>
      </w:r>
      <w:r>
        <w:t xml:space="preserve">1. </w:t>
      </w:r>
      <w:r>
        <w:rPr>
          <w:rStyle w:val="CommentReference"/>
        </w:rPr>
        <w:annotationRef/>
      </w:r>
      <w:r>
        <w:t>Different types for different students? Or different in the first round of interviews vs. the second round? Not clear and should be stated explicitly.</w:t>
      </w:r>
    </w:p>
    <w:p w14:paraId="1ED39177" w14:textId="6C217F74" w:rsidR="00C9350E" w:rsidRDefault="00C9350E">
      <w:pPr>
        <w:pStyle w:val="CommentText"/>
      </w:pPr>
      <w:r>
        <w:t>2. don’t think you need to define structured/semi-structured in an academic journal.</w:t>
      </w:r>
    </w:p>
  </w:comment>
  <w:comment w:id="787" w:author="Yael Bier" w:date="2019-05-14T09:20:00Z" w:initials="YB">
    <w:p w14:paraId="5F723420" w14:textId="7B3804C6" w:rsidR="006B3CFE" w:rsidRDefault="006B3CFE">
      <w:pPr>
        <w:pStyle w:val="CommentText"/>
      </w:pPr>
      <w:r>
        <w:rPr>
          <w:rStyle w:val="CommentReference"/>
        </w:rPr>
        <w:annotationRef/>
      </w:r>
      <w:r>
        <w:t>Consider placing in a table?</w:t>
      </w:r>
      <w:r w:rsidR="00752B9B">
        <w:t xml:space="preserve"> (not critical)</w:t>
      </w:r>
    </w:p>
  </w:comment>
  <w:comment w:id="856" w:author="Yael Bier" w:date="2019-05-15T12:36:00Z" w:initials="YB">
    <w:p w14:paraId="4F2DF589" w14:textId="1E139A17" w:rsidR="006B3CFE" w:rsidRDefault="006B3CFE">
      <w:pPr>
        <w:pStyle w:val="CommentText"/>
      </w:pPr>
      <w:r>
        <w:rPr>
          <w:rStyle w:val="CommentReference"/>
        </w:rPr>
        <w:annotationRef/>
      </w:r>
      <w:r>
        <w:t>You do not. Only the third is presented. In this paragraph you describe what will be shown in each of the lessons, but you do not present the first two. So either you must choose to omit lessons (including the third) and just summarize them, highlighting what you want to highlight, and thus rework the paragraph indicating this, or you must add them back in.</w:t>
      </w:r>
    </w:p>
  </w:comment>
  <w:comment w:id="931" w:author="Yael Bier" w:date="2019-05-15T14:06:00Z" w:initials="YB">
    <w:p w14:paraId="2DD143D7" w14:textId="1A38EA5E" w:rsidR="00224FC4" w:rsidRDefault="00224FC4">
      <w:pPr>
        <w:pStyle w:val="CommentText"/>
      </w:pPr>
      <w:r>
        <w:rPr>
          <w:rStyle w:val="CommentReference"/>
        </w:rPr>
        <w:annotationRef/>
      </w:r>
      <w:r>
        <w:t xml:space="preserve">What is 'this' referring to? </w:t>
      </w:r>
    </w:p>
  </w:comment>
  <w:comment w:id="950" w:author="Yael Bier" w:date="2019-05-15T14:10:00Z" w:initials="YB">
    <w:p w14:paraId="413CD7EE" w14:textId="06CD40CD" w:rsidR="00D3718D" w:rsidRDefault="00D3718D" w:rsidP="00752B9B">
      <w:pPr>
        <w:pStyle w:val="CommentText"/>
        <w:bidi/>
        <w:rPr>
          <w:rtl/>
        </w:rPr>
      </w:pPr>
      <w:r>
        <w:rPr>
          <w:rStyle w:val="CommentReference"/>
        </w:rPr>
        <w:annotationRef/>
      </w:r>
      <w:r>
        <w:rPr>
          <w:rFonts w:hint="cs"/>
          <w:rtl/>
        </w:rPr>
        <w:t xml:space="preserve">הבנתי </w:t>
      </w:r>
      <w:r w:rsidR="00752B9B">
        <w:rPr>
          <w:rFonts w:hint="cs"/>
          <w:rtl/>
        </w:rPr>
        <w:t>נ</w:t>
      </w:r>
      <w:r>
        <w:rPr>
          <w:rFonts w:hint="cs"/>
          <w:rtl/>
        </w:rPr>
        <w:t>כון?</w:t>
      </w:r>
    </w:p>
  </w:comment>
  <w:comment w:id="1001" w:author="Yael Bier" w:date="2019-05-15T11:00:00Z" w:initials="YB">
    <w:p w14:paraId="6396842D" w14:textId="717B8E6F" w:rsidR="006B3CFE" w:rsidRDefault="006B3CFE">
      <w:pPr>
        <w:pStyle w:val="CommentText"/>
      </w:pPr>
      <w:r>
        <w:rPr>
          <w:rStyle w:val="CommentReference"/>
        </w:rPr>
        <w:annotationRef/>
      </w:r>
      <w:r>
        <w:t>There was only one</w:t>
      </w:r>
    </w:p>
  </w:comment>
  <w:comment w:id="1008" w:author="Yael Bier" w:date="2019-05-15T11:03:00Z" w:initials="YB">
    <w:p w14:paraId="7C4BD3CA" w14:textId="77777777" w:rsidR="006B3CFE" w:rsidRDefault="006B3CFE" w:rsidP="007D307A">
      <w:pPr>
        <w:pStyle w:val="CommentText"/>
        <w:bidi/>
      </w:pPr>
      <w:r>
        <w:rPr>
          <w:rStyle w:val="CommentReference"/>
        </w:rPr>
        <w:annotationRef/>
      </w:r>
      <w:r>
        <w:rPr>
          <w:rFonts w:hint="cs"/>
          <w:rtl/>
        </w:rPr>
        <w:t xml:space="preserve">ממחצית הראשונה של המשפט הייתי מצפה לראות את איך </w:t>
      </w:r>
      <w:r>
        <w:t>a</w:t>
      </w:r>
      <w:r>
        <w:rPr>
          <w:rFonts w:hint="cs"/>
          <w:rtl/>
        </w:rPr>
        <w:t xml:space="preserve"> מסייע ל-</w:t>
      </w:r>
      <w:r>
        <w:t>b</w:t>
      </w:r>
      <w:r>
        <w:rPr>
          <w:rFonts w:hint="cs"/>
          <w:rtl/>
        </w:rPr>
        <w:t xml:space="preserve">, ואיך </w:t>
      </w:r>
      <w:r>
        <w:t>b</w:t>
      </w:r>
      <w:r>
        <w:rPr>
          <w:rFonts w:hint="cs"/>
          <w:rtl/>
        </w:rPr>
        <w:t xml:space="preserve"> מסייע ל-</w:t>
      </w:r>
      <w:r>
        <w:t>a</w:t>
      </w:r>
      <w:r>
        <w:rPr>
          <w:rFonts w:hint="cs"/>
          <w:rtl/>
        </w:rPr>
        <w:t>, אך זה לא בא לידי ביטוי</w:t>
      </w:r>
      <w:r w:rsidR="006767AD">
        <w:rPr>
          <w:rFonts w:hint="cs"/>
          <w:rtl/>
        </w:rPr>
        <w:t>. הייתי מצפה שבסוף המשפט יהיה כתוב</w:t>
      </w:r>
      <w:r w:rsidR="006767AD">
        <w:t xml:space="preserve"> </w:t>
      </w:r>
      <w:r w:rsidR="006767AD">
        <w:rPr>
          <w:rFonts w:hint="cs"/>
          <w:rtl/>
        </w:rPr>
        <w:t xml:space="preserve"> </w:t>
      </w:r>
      <w:r w:rsidR="006767AD">
        <w:t>while the CT provides/allows/enhances/…..***</w:t>
      </w:r>
    </w:p>
    <w:p w14:paraId="7FD9F4F9" w14:textId="6612DA41" w:rsidR="006767AD" w:rsidRPr="006767AD" w:rsidRDefault="006767AD" w:rsidP="006767AD">
      <w:pPr>
        <w:pStyle w:val="CommentText"/>
        <w:bidi/>
      </w:pPr>
    </w:p>
  </w:comment>
  <w:comment w:id="1000" w:author="Yael Bier" w:date="2019-05-15T15:07:00Z" w:initials="YB">
    <w:p w14:paraId="5E3A1178" w14:textId="672058EB" w:rsidR="002648B7" w:rsidRDefault="002648B7" w:rsidP="00752B9B">
      <w:pPr>
        <w:pStyle w:val="CommentText"/>
        <w:bidi/>
        <w:rPr>
          <w:rtl/>
        </w:rPr>
      </w:pPr>
      <w:r>
        <w:rPr>
          <w:rStyle w:val="CommentReference"/>
        </w:rPr>
        <w:annotationRef/>
      </w:r>
      <w:r>
        <w:rPr>
          <w:rFonts w:hint="cs"/>
          <w:rtl/>
        </w:rPr>
        <w:t>לא נראה לי שהפסקה מו</w:t>
      </w:r>
      <w:r w:rsidR="00DD655B">
        <w:rPr>
          <w:rFonts w:hint="cs"/>
          <w:rtl/>
        </w:rPr>
        <w:t>ס</w:t>
      </w:r>
      <w:r>
        <w:rPr>
          <w:rFonts w:hint="cs"/>
          <w:rtl/>
        </w:rPr>
        <w:t>יפה על מה שמתואר בהקדמה. הייתי מצפה שבדיון יבואו לידי ביטוי</w:t>
      </w:r>
      <w:r w:rsidR="00DD2EBA">
        <w:t xml:space="preserve"> </w:t>
      </w:r>
      <w:r w:rsidR="00DD2EBA">
        <w:rPr>
          <w:rFonts w:hint="cs"/>
          <w:rtl/>
        </w:rPr>
        <w:t>קישור ל</w:t>
      </w:r>
      <w:r>
        <w:rPr>
          <w:rFonts w:hint="cs"/>
          <w:rtl/>
        </w:rPr>
        <w:t>מסכנות מהניסוי.</w:t>
      </w:r>
    </w:p>
  </w:comment>
  <w:comment w:id="1022" w:author="Yael Bier" w:date="2019-05-15T16:21:00Z" w:initials="YB">
    <w:p w14:paraId="77A6E19B" w14:textId="02E47ED2" w:rsidR="00DD655B" w:rsidRDefault="00DD655B" w:rsidP="005F1B99">
      <w:pPr>
        <w:pStyle w:val="CommentText"/>
        <w:bidi/>
        <w:rPr>
          <w:rtl/>
        </w:rPr>
      </w:pPr>
      <w:r>
        <w:rPr>
          <w:rStyle w:val="CommentReference"/>
        </w:rPr>
        <w:annotationRef/>
      </w:r>
      <w:r>
        <w:rPr>
          <w:rFonts w:hint="cs"/>
          <w:rtl/>
        </w:rPr>
        <w:t xml:space="preserve">לא כ"כ ברור מה כוונת המשפט -- ברור שהניסוי היה בכיתה/קורס אחד. זה לא ייתרון, זאת </w:t>
      </w:r>
      <w:r w:rsidR="00DD2EBA">
        <w:rPr>
          <w:rFonts w:hint="cs"/>
          <w:rtl/>
        </w:rPr>
        <w:t xml:space="preserve">פשוט </w:t>
      </w:r>
      <w:r>
        <w:rPr>
          <w:rFonts w:hint="cs"/>
          <w:rtl/>
        </w:rPr>
        <w:t>עובדה.</w:t>
      </w:r>
    </w:p>
    <w:p w14:paraId="34D9F639" w14:textId="46F8951A" w:rsidR="00DD655B" w:rsidRDefault="00DD655B" w:rsidP="005F1B99">
      <w:pPr>
        <w:pStyle w:val="CommentText"/>
        <w:bidi/>
        <w:rPr>
          <w:rtl/>
        </w:rPr>
      </w:pPr>
      <w:r>
        <w:rPr>
          <w:rFonts w:hint="cs"/>
          <w:rtl/>
        </w:rPr>
        <w:t xml:space="preserve">אולי מה שאת מנסה לומר </w:t>
      </w:r>
      <w:r w:rsidR="005F1B99">
        <w:rPr>
          <w:rFonts w:hint="cs"/>
          <w:rtl/>
        </w:rPr>
        <w:t xml:space="preserve">שחשוב להדגיש </w:t>
      </w:r>
      <w:r>
        <w:rPr>
          <w:rFonts w:hint="cs"/>
          <w:rtl/>
        </w:rPr>
        <w:t xml:space="preserve">שהטמעת לימודי </w:t>
      </w:r>
      <w:r>
        <w:t>CT</w:t>
      </w:r>
      <w:r>
        <w:rPr>
          <w:rFonts w:hint="cs"/>
          <w:rtl/>
        </w:rPr>
        <w:t xml:space="preserve"> כפופה ליכולת של המורה לשלב את ה-</w:t>
      </w:r>
      <w:r>
        <w:rPr>
          <w:rFonts w:hint="cs"/>
        </w:rPr>
        <w:t>CT</w:t>
      </w:r>
      <w:r>
        <w:rPr>
          <w:rFonts w:hint="cs"/>
          <w:rtl/>
        </w:rPr>
        <w:t xml:space="preserve"> לתוך המסגרת שלו, וזה לא קיים אצל כל מורה</w:t>
      </w:r>
      <w:r w:rsidR="005F1B99">
        <w:rPr>
          <w:rFonts w:hint="cs"/>
          <w:rtl/>
        </w:rPr>
        <w:t xml:space="preserve">, ואלי </w:t>
      </w:r>
      <w:r w:rsidR="00DD2EBA">
        <w:rPr>
          <w:rFonts w:hint="cs"/>
          <w:rtl/>
        </w:rPr>
        <w:t xml:space="preserve">זה מה שצריך </w:t>
      </w:r>
      <w:r w:rsidR="005F1B99">
        <w:rPr>
          <w:rFonts w:hint="cs"/>
          <w:rtl/>
        </w:rPr>
        <w:t>לפתח</w:t>
      </w:r>
      <w:r w:rsidR="00DD2EBA">
        <w:rPr>
          <w:rFonts w:hint="cs"/>
          <w:rtl/>
        </w:rPr>
        <w:t xml:space="preserve"> בהקשר למסכנות.</w:t>
      </w:r>
    </w:p>
    <w:p w14:paraId="45675CD0" w14:textId="22410E9A" w:rsidR="005F1B99" w:rsidRDefault="005F1B99" w:rsidP="005F1B99">
      <w:pPr>
        <w:pStyle w:val="CommentText"/>
        <w:bidi/>
        <w:rPr>
          <w:rtl/>
        </w:rPr>
      </w:pPr>
    </w:p>
  </w:comment>
  <w:comment w:id="1055" w:author="Yael Bier" w:date="2019-05-15T20:16:00Z" w:initials="YB">
    <w:p w14:paraId="497CE9BA" w14:textId="3B487C6D" w:rsidR="00DD2EBA" w:rsidRDefault="00DD2EBA" w:rsidP="00DD2EBA">
      <w:pPr>
        <w:pStyle w:val="CommentText"/>
        <w:bidi/>
        <w:rPr>
          <w:rFonts w:hint="cs"/>
          <w:rtl/>
        </w:rPr>
      </w:pPr>
      <w:r>
        <w:rPr>
          <w:rStyle w:val="CommentReference"/>
        </w:rPr>
        <w:annotationRef/>
      </w:r>
      <w:r>
        <w:rPr>
          <w:rFonts w:hint="cs"/>
          <w:rtl/>
        </w:rPr>
        <w:t>למה הכנסת את נושא ה</w:t>
      </w:r>
      <w:r>
        <w:t>transfer</w:t>
      </w:r>
      <w:r>
        <w:rPr>
          <w:rFonts w:hint="cs"/>
          <w:rtl/>
        </w:rPr>
        <w:t xml:space="preserve"> - הגדרתו וחשיבותו - כאן תחת הכותרת של </w:t>
      </w:r>
      <w:r>
        <w:rPr>
          <w:rFonts w:hint="cs"/>
        </w:rPr>
        <w:t>D</w:t>
      </w:r>
      <w:r>
        <w:t>iscussion and conclusions</w:t>
      </w:r>
      <w:r>
        <w:rPr>
          <w:rFonts w:hint="cs"/>
          <w:rtl/>
        </w:rPr>
        <w:t>? אם זה חשוב, צריך לפתוח את זה מוקדם יותר</w:t>
      </w:r>
      <w:r>
        <w:t xml:space="preserve"> </w:t>
      </w:r>
      <w:r>
        <w:rPr>
          <w:rFonts w:hint="cs"/>
          <w:rtl/>
        </w:rPr>
        <w:t xml:space="preserve"> - גם ב</w:t>
      </w:r>
      <w:r>
        <w:t>introduction</w:t>
      </w:r>
      <w:r>
        <w:rPr>
          <w:rFonts w:hint="cs"/>
          <w:rtl/>
        </w:rPr>
        <w:t xml:space="preserve"> וגם ב-</w:t>
      </w:r>
      <w:r>
        <w:t>theoretical background</w:t>
      </w:r>
      <w:r>
        <w:rPr>
          <w:rFonts w:hint="cs"/>
          <w:rtl/>
        </w:rPr>
        <w:t>, לא?</w:t>
      </w:r>
      <w:r>
        <w:t xml:space="preserve"> </w:t>
      </w:r>
      <w:r>
        <w:rPr>
          <w:rFonts w:hint="cs"/>
          <w:rtl/>
        </w:rPr>
        <w:t xml:space="preserve"> ואם את רוצה לומר שלא התמקדת בזה באופן ישיר, תאמרי את זה שם, או ב-</w:t>
      </w:r>
      <w:r>
        <w:t>methodology</w:t>
      </w:r>
      <w:r>
        <w:rPr>
          <w:rFonts w:hint="cs"/>
          <w:rtl/>
        </w:rPr>
        <w:t>. ברור שכאן כאן צריך להתייחס לזה שהיו כמה מסכנות חשובות בנושא שיוכלו לכוון למחקר עתידי, כפי שאמרת במשפט האחרון, יחד עם העמוד הבא אחריו על השפה.</w:t>
      </w:r>
    </w:p>
  </w:comment>
  <w:comment w:id="1099" w:author="Yael Bier" w:date="2019-05-15T11:24:00Z" w:initials="YB">
    <w:p w14:paraId="7D2D48E5" w14:textId="606368D6" w:rsidR="00FC77E9" w:rsidRDefault="006B3CFE" w:rsidP="00FC77E9">
      <w:pPr>
        <w:pStyle w:val="CommentText"/>
      </w:pPr>
      <w:r>
        <w:rPr>
          <w:rStyle w:val="CommentReference"/>
        </w:rPr>
        <w:annotationRef/>
      </w:r>
      <w:r w:rsidR="00FC77E9">
        <w:t>No examples…</w:t>
      </w:r>
    </w:p>
  </w:comment>
  <w:comment w:id="1123" w:author="Yael Bier" w:date="2019-05-15T11:35:00Z" w:initials="YB">
    <w:p w14:paraId="2C84FC00" w14:textId="05CE75F8" w:rsidR="006B3CFE" w:rsidRDefault="006B3CFE" w:rsidP="0029612B">
      <w:pPr>
        <w:pStyle w:val="CommentText"/>
        <w:bidi/>
      </w:pPr>
      <w:r>
        <w:rPr>
          <w:rStyle w:val="CommentReference"/>
        </w:rPr>
        <w:annotationRef/>
      </w:r>
      <w:r>
        <w:rPr>
          <w:rFonts w:hint="cs"/>
          <w:rtl/>
        </w:rPr>
        <w:t xml:space="preserve">כדאי לציין איזה סוג </w:t>
      </w:r>
      <w:r>
        <w:t>answer sheets</w:t>
      </w:r>
      <w:r>
        <w:rPr>
          <w:rFonts w:hint="cs"/>
          <w:rtl/>
        </w:rPr>
        <w:t xml:space="preserve"> - האם הכוונה לשאלונים שלכם במחקר? או חומר אחר?</w:t>
      </w:r>
      <w:r w:rsidR="00CB2623">
        <w:t xml:space="preserve"> </w:t>
      </w:r>
      <w:r w:rsidR="00CB2623">
        <w:rPr>
          <w:rFonts w:hint="cs"/>
          <w:rtl/>
        </w:rPr>
        <w:t>לא ברור</w:t>
      </w:r>
    </w:p>
  </w:comment>
  <w:comment w:id="1141" w:author="Yael Bier" w:date="2019-05-15T11:32:00Z" w:initials="YB">
    <w:p w14:paraId="781B446E" w14:textId="34F9D745" w:rsidR="006B3CFE" w:rsidRDefault="006B3CFE" w:rsidP="00CB2623">
      <w:pPr>
        <w:pStyle w:val="CommentText"/>
        <w:bidi/>
      </w:pPr>
      <w:r>
        <w:rPr>
          <w:rStyle w:val="CommentReference"/>
        </w:rPr>
        <w:annotationRef/>
      </w:r>
      <w:r w:rsidR="00CB2623">
        <w:rPr>
          <w:rFonts w:hint="cs"/>
          <w:rtl/>
        </w:rPr>
        <w:t xml:space="preserve">מה הכוונה? מילה לא נכונה ולא ברור לי מה ניסית לומר. אולי </w:t>
      </w:r>
      <w:r w:rsidR="00CB2623">
        <w:t>shaping? Aiding? Enhancing?</w:t>
      </w:r>
      <w:r w:rsidR="00752B9B">
        <w:t xml:space="preserve"> affecting?</w:t>
      </w:r>
    </w:p>
  </w:comment>
  <w:comment w:id="1150" w:author="Yael Bier" w:date="2019-05-15T11:35:00Z" w:initials="YB">
    <w:p w14:paraId="087418B8" w14:textId="0AD5AC7B" w:rsidR="006B3CFE" w:rsidRDefault="006B3CFE" w:rsidP="0029612B">
      <w:pPr>
        <w:pStyle w:val="CommentText"/>
        <w:bidi/>
        <w:rPr>
          <w:rtl/>
        </w:rPr>
      </w:pPr>
      <w:r>
        <w:rPr>
          <w:rStyle w:val="CommentReference"/>
        </w:rPr>
        <w:annotationRef/>
      </w:r>
      <w:r>
        <w:rPr>
          <w:rFonts w:hint="cs"/>
          <w:rtl/>
        </w:rPr>
        <w:t>זאת הכוונה?</w:t>
      </w:r>
    </w:p>
  </w:comment>
  <w:comment w:id="1159" w:author="Yael Bier" w:date="2019-05-15T11:36:00Z" w:initials="YB">
    <w:p w14:paraId="18DCB6E8" w14:textId="3DD5E5D5" w:rsidR="006B3CFE" w:rsidRDefault="006B3CFE" w:rsidP="00752B9B">
      <w:pPr>
        <w:pStyle w:val="CommentText"/>
        <w:bidi/>
        <w:rPr>
          <w:rtl/>
        </w:rPr>
      </w:pPr>
      <w:r>
        <w:rPr>
          <w:rStyle w:val="CommentReference"/>
        </w:rPr>
        <w:annotationRef/>
      </w:r>
      <w:r>
        <w:rPr>
          <w:rFonts w:hint="cs"/>
          <w:rtl/>
        </w:rPr>
        <w:t xml:space="preserve">האם שימרתי את התוכן? </w:t>
      </w:r>
    </w:p>
  </w:comment>
  <w:comment w:id="1202" w:author="Yael Bier" w:date="2019-05-15T15:39:00Z" w:initials="YB">
    <w:p w14:paraId="74A67888" w14:textId="2A7FB53D" w:rsidR="00973406" w:rsidRDefault="00973406" w:rsidP="00752B9B">
      <w:pPr>
        <w:pStyle w:val="CommentText"/>
        <w:bidi/>
        <w:rPr>
          <w:rtl/>
        </w:rPr>
      </w:pPr>
      <w:r>
        <w:rPr>
          <w:rStyle w:val="CommentReference"/>
        </w:rPr>
        <w:annotationRef/>
      </w:r>
      <w:r>
        <w:rPr>
          <w:rFonts w:hint="cs"/>
          <w:rtl/>
        </w:rPr>
        <w:t>ערכתי את הציטוטים כי הם נראים לי מתורגמים. השתדלתי להישאר נאמנה למקור (על אף שלא היה מול עיניי אבל די קל לנחש)</w:t>
      </w:r>
    </w:p>
  </w:comment>
  <w:comment w:id="1216" w:author="Yael Bier" w:date="2019-05-15T15:42:00Z" w:initials="YB">
    <w:p w14:paraId="4E969E6E" w14:textId="77777777" w:rsidR="00973406" w:rsidRDefault="00973406" w:rsidP="00973406">
      <w:pPr>
        <w:pStyle w:val="CommentText"/>
        <w:bidi/>
        <w:rPr>
          <w:rtl/>
        </w:rPr>
      </w:pPr>
      <w:r>
        <w:rPr>
          <w:rStyle w:val="CommentReference"/>
        </w:rPr>
        <w:annotationRef/>
      </w:r>
      <w:r>
        <w:rPr>
          <w:rFonts w:hint="cs"/>
          <w:rtl/>
        </w:rPr>
        <w:t>האם זה מכשול ל</w:t>
      </w:r>
      <w:r>
        <w:t>transfer</w:t>
      </w:r>
      <w:r>
        <w:rPr>
          <w:rFonts w:hint="cs"/>
          <w:rtl/>
        </w:rPr>
        <w:t xml:space="preserve"> עצמו או מכשול לצפי אם יהיה </w:t>
      </w:r>
      <w:r>
        <w:t>transfer</w:t>
      </w:r>
      <w:r>
        <w:rPr>
          <w:rFonts w:hint="cs"/>
          <w:rtl/>
        </w:rPr>
        <w:t>?</w:t>
      </w:r>
    </w:p>
    <w:p w14:paraId="53015349" w14:textId="09098DEE" w:rsidR="00973406" w:rsidRDefault="00973406" w:rsidP="00973406">
      <w:pPr>
        <w:pStyle w:val="CommentText"/>
        <w:bidi/>
        <w:rPr>
          <w:rtl/>
        </w:rPr>
      </w:pPr>
    </w:p>
  </w:comment>
  <w:comment w:id="1217" w:author="Yael Bier" w:date="2019-05-15T16:41:00Z" w:initials="YB">
    <w:p w14:paraId="34A56051" w14:textId="7A41C75A" w:rsidR="005F1B99" w:rsidRDefault="005F1B99" w:rsidP="00752B9B">
      <w:pPr>
        <w:pStyle w:val="CommentText"/>
        <w:bidi/>
      </w:pPr>
      <w:r>
        <w:rPr>
          <w:rStyle w:val="CommentReference"/>
        </w:rPr>
        <w:annotationRef/>
      </w:r>
      <w:r>
        <w:rPr>
          <w:rFonts w:hint="cs"/>
          <w:rtl/>
        </w:rPr>
        <w:t>אני מרגישה שהפסקה הזאת</w:t>
      </w:r>
      <w:r w:rsidR="003540DB">
        <w:rPr>
          <w:rFonts w:hint="cs"/>
          <w:rtl/>
        </w:rPr>
        <w:t xml:space="preserve"> וגם חלקים מהפסקה הקודמת</w:t>
      </w:r>
      <w:r>
        <w:rPr>
          <w:rFonts w:hint="cs"/>
          <w:rtl/>
        </w:rPr>
        <w:t xml:space="preserve"> משמיטה את הקרקע מתחת למחקר. אולי צריך להציג את זה קצת אחרת</w:t>
      </w:r>
      <w:r w:rsidR="003540DB">
        <w:rPr>
          <w:rFonts w:hint="cs"/>
          <w:rtl/>
        </w:rPr>
        <w:t xml:space="preserve">. למשל, לא </w:t>
      </w:r>
      <w:r>
        <w:rPr>
          <w:rFonts w:hint="cs"/>
          <w:rtl/>
        </w:rPr>
        <w:t>ציי</w:t>
      </w:r>
      <w:r w:rsidR="003540DB">
        <w:rPr>
          <w:rFonts w:hint="cs"/>
          <w:rtl/>
        </w:rPr>
        <w:t>נת</w:t>
      </w:r>
      <w:r>
        <w:rPr>
          <w:rFonts w:hint="cs"/>
          <w:rtl/>
        </w:rPr>
        <w:t xml:space="preserve"> כמה רווחת התופע</w:t>
      </w:r>
      <w:r w:rsidR="003540DB">
        <w:rPr>
          <w:rFonts w:hint="cs"/>
          <w:rtl/>
        </w:rPr>
        <w:t>ות</w:t>
      </w:r>
      <w:r>
        <w:rPr>
          <w:rFonts w:hint="cs"/>
          <w:rtl/>
        </w:rPr>
        <w:t xml:space="preserve"> </w:t>
      </w:r>
      <w:r w:rsidR="003540DB">
        <w:rPr>
          <w:rFonts w:hint="cs"/>
          <w:rtl/>
        </w:rPr>
        <w:t>האלה</w:t>
      </w:r>
      <w:r>
        <w:rPr>
          <w:rFonts w:hint="cs"/>
          <w:rtl/>
        </w:rPr>
        <w:t xml:space="preserve"> מתוך המדגם</w:t>
      </w:r>
      <w:r w:rsidR="003540DB">
        <w:rPr>
          <w:rFonts w:hint="cs"/>
          <w:rtl/>
        </w:rPr>
        <w:t>, וזה עושה את כל ההבדל.</w:t>
      </w:r>
    </w:p>
  </w:comment>
  <w:comment w:id="1231" w:author="Yael Bier" w:date="2019-05-15T15:47:00Z" w:initials="YB">
    <w:p w14:paraId="19E2EB7F" w14:textId="77777777" w:rsidR="00F65DA6" w:rsidRDefault="00F65DA6">
      <w:pPr>
        <w:pStyle w:val="CommentText"/>
        <w:rPr>
          <w:rtl/>
        </w:rPr>
      </w:pPr>
      <w:r>
        <w:rPr>
          <w:rStyle w:val="CommentReference"/>
        </w:rPr>
        <w:annotationRef/>
      </w:r>
      <w:r>
        <w:t xml:space="preserve">"such a distinction" or "such a separation"? </w:t>
      </w:r>
    </w:p>
    <w:p w14:paraId="2B93D344" w14:textId="77777777" w:rsidR="00F65DA6" w:rsidRDefault="00F65DA6">
      <w:pPr>
        <w:pStyle w:val="CommentText"/>
        <w:rPr>
          <w:rtl/>
        </w:rPr>
      </w:pPr>
      <w:r>
        <w:rPr>
          <w:rFonts w:hint="cs"/>
          <w:rtl/>
        </w:rPr>
        <w:t>כפי שכתוב לא ברורה הכוונה</w:t>
      </w:r>
    </w:p>
    <w:p w14:paraId="5346B478" w14:textId="09A5755B" w:rsidR="00F65DA6" w:rsidRDefault="00F65DA6">
      <w:pPr>
        <w:pStyle w:val="CommentText"/>
        <w:rPr>
          <w:rtl/>
        </w:rPr>
      </w:pPr>
    </w:p>
  </w:comment>
  <w:comment w:id="1233" w:author="Yael Bier" w:date="2019-05-15T15:47:00Z" w:initials="YB">
    <w:p w14:paraId="67C9F69D" w14:textId="350AB6AB" w:rsidR="00F65DA6" w:rsidRDefault="00F65DA6" w:rsidP="00752B9B">
      <w:pPr>
        <w:pStyle w:val="CommentText"/>
        <w:bidi/>
        <w:rPr>
          <w:rtl/>
        </w:rPr>
      </w:pPr>
      <w:r>
        <w:rPr>
          <w:rStyle w:val="CommentReference"/>
        </w:rPr>
        <w:annotationRef/>
      </w:r>
      <w:r>
        <w:rPr>
          <w:rFonts w:hint="cs"/>
          <w:rtl/>
        </w:rPr>
        <w:t>הכוונה לא ברורה.</w:t>
      </w:r>
    </w:p>
  </w:comment>
  <w:comment w:id="1226" w:author="Yael Bier" w:date="2019-05-15T20:26:00Z" w:initials="YB">
    <w:p w14:paraId="4889BDC8" w14:textId="26BB2264" w:rsidR="003540DB" w:rsidRDefault="003540DB">
      <w:pPr>
        <w:pStyle w:val="CommentText"/>
      </w:pPr>
      <w:r>
        <w:rPr>
          <w:rStyle w:val="CommentReference"/>
        </w:rPr>
        <w:annotationRef/>
      </w:r>
      <w:r>
        <w:rPr>
          <w:rFonts w:hint="cs"/>
          <w:rtl/>
        </w:rPr>
        <w:t>האם זאת הצעה לפתרון לבעיה שציינת בפסקות הקודמות?</w:t>
      </w:r>
    </w:p>
  </w:comment>
  <w:comment w:id="1251" w:author="Yael Bier" w:date="2019-05-15T16:47:00Z" w:initials="YB">
    <w:p w14:paraId="1D826767" w14:textId="2CD1CC20" w:rsidR="00A40A26" w:rsidRDefault="00A40A26" w:rsidP="00A40A26">
      <w:pPr>
        <w:pStyle w:val="CommentText"/>
        <w:bidi/>
        <w:rPr>
          <w:rtl/>
        </w:rPr>
      </w:pPr>
      <w:r>
        <w:rPr>
          <w:rStyle w:val="CommentReference"/>
        </w:rPr>
        <w:annotationRef/>
      </w:r>
      <w:r>
        <w:rPr>
          <w:rFonts w:hint="cs"/>
          <w:rtl/>
        </w:rPr>
        <w:t xml:space="preserve">לא ברור מה מטרת </w:t>
      </w:r>
      <w:r>
        <w:t>Concluding remarks</w:t>
      </w:r>
      <w:r>
        <w:rPr>
          <w:rFonts w:hint="cs"/>
          <w:rtl/>
        </w:rPr>
        <w:t xml:space="preserve"> לעומת </w:t>
      </w:r>
      <w:r>
        <w:t>conclusions</w:t>
      </w:r>
      <w:r>
        <w:rPr>
          <w:rFonts w:hint="cs"/>
          <w:rtl/>
        </w:rPr>
        <w:t xml:space="preserve"> לעיל, ולא נראה לי שזה המקום שלו כי הוא מחוץ ל-</w:t>
      </w:r>
      <w:r>
        <w:t>main line</w:t>
      </w:r>
      <w:r>
        <w:rPr>
          <w:rFonts w:hint="cs"/>
          <w:rtl/>
        </w:rPr>
        <w:t xml:space="preserve">. אולי את מנסה להעלות את הבעיה של הבלבול ולהציע שהפתרון לכך יבוא מהגדרת השפה. אבל זה לא נראה לי מצדיק </w:t>
      </w:r>
      <w:r>
        <w:t>concluding remarks</w:t>
      </w:r>
      <w:r>
        <w:rPr>
          <w:rFonts w:hint="cs"/>
          <w:rtl/>
        </w:rPr>
        <w:t xml:space="preserve"> - נראה לי שהוא צריך להיות בחלק של הניתוח, אך ממסקנותיו של חלק זה אפשר להצביע על מחקר עתידי. (כל זה גם מתקשר להערה שלי לעיל כשאת מציגה את הבלבול בחלק הקודם.</w:t>
      </w:r>
      <w:r w:rsidR="003540DB">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56C48" w15:done="0"/>
  <w15:commentEx w15:paraId="6618F254" w15:done="0"/>
  <w15:commentEx w15:paraId="759B2C36" w15:done="0"/>
  <w15:commentEx w15:paraId="0EC24856" w15:done="0"/>
  <w15:commentEx w15:paraId="79A602F7" w15:done="0"/>
  <w15:commentEx w15:paraId="38C30530" w15:done="0"/>
  <w15:commentEx w15:paraId="7717E2AC" w15:done="0"/>
  <w15:commentEx w15:paraId="493E3320" w15:done="0"/>
  <w15:commentEx w15:paraId="482FBE15" w15:done="0"/>
  <w15:commentEx w15:paraId="1E4656EE" w15:done="0"/>
  <w15:commentEx w15:paraId="37EE35F9" w15:done="0"/>
  <w15:commentEx w15:paraId="4FEBFE7E" w15:done="0"/>
  <w15:commentEx w15:paraId="39FB1FDB" w15:done="0"/>
  <w15:commentEx w15:paraId="654827C2" w15:done="0"/>
  <w15:commentEx w15:paraId="03EA00E2" w15:done="0"/>
  <w15:commentEx w15:paraId="017BC782" w15:done="0"/>
  <w15:commentEx w15:paraId="61CB3E78" w15:done="0"/>
  <w15:commentEx w15:paraId="52EBDC01" w15:done="0"/>
  <w15:commentEx w15:paraId="1ED39177" w15:done="0"/>
  <w15:commentEx w15:paraId="5F723420" w15:done="0"/>
  <w15:commentEx w15:paraId="4F2DF589" w15:done="0"/>
  <w15:commentEx w15:paraId="2DD143D7" w15:done="0"/>
  <w15:commentEx w15:paraId="413CD7EE" w15:done="0"/>
  <w15:commentEx w15:paraId="6396842D" w15:done="0"/>
  <w15:commentEx w15:paraId="7FD9F4F9" w15:done="0"/>
  <w15:commentEx w15:paraId="5E3A1178" w15:done="0"/>
  <w15:commentEx w15:paraId="45675CD0" w15:done="0"/>
  <w15:commentEx w15:paraId="497CE9BA" w15:done="0"/>
  <w15:commentEx w15:paraId="7D2D48E5" w15:done="0"/>
  <w15:commentEx w15:paraId="2C84FC00" w15:done="0"/>
  <w15:commentEx w15:paraId="781B446E" w15:done="0"/>
  <w15:commentEx w15:paraId="087418B8" w15:done="0"/>
  <w15:commentEx w15:paraId="18DCB6E8" w15:done="0"/>
  <w15:commentEx w15:paraId="74A67888" w15:done="0"/>
  <w15:commentEx w15:paraId="53015349" w15:done="0"/>
  <w15:commentEx w15:paraId="34A56051" w15:done="0"/>
  <w15:commentEx w15:paraId="5346B478" w15:done="0"/>
  <w15:commentEx w15:paraId="67C9F69D" w15:done="0"/>
  <w15:commentEx w15:paraId="4889BDC8" w15:done="0"/>
  <w15:commentEx w15:paraId="1D826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56C48" w16cid:durableId="20867D6C"/>
  <w16cid:commentId w16cid:paraId="6618F254" w16cid:durableId="2086C2BB"/>
  <w16cid:commentId w16cid:paraId="759B2C36" w16cid:durableId="208689CA"/>
  <w16cid:commentId w16cid:paraId="0EC24856" w16cid:durableId="2086EA55"/>
  <w16cid:commentId w16cid:paraId="79A602F7" w16cid:durableId="2086B99E"/>
  <w16cid:commentId w16cid:paraId="38C30530" w16cid:durableId="20868E99"/>
  <w16cid:commentId w16cid:paraId="7717E2AC" w16cid:durableId="2082CE77"/>
  <w16cid:commentId w16cid:paraId="493E3320" w16cid:durableId="2086EC2E"/>
  <w16cid:commentId w16cid:paraId="482FBE15" w16cid:durableId="20830FE3"/>
  <w16cid:commentId w16cid:paraId="1E4656EE" w16cid:durableId="2086BA1F"/>
  <w16cid:commentId w16cid:paraId="37EE35F9" w16cid:durableId="2083112C"/>
  <w16cid:commentId w16cid:paraId="4FEBFE7E" w16cid:durableId="20869431"/>
  <w16cid:commentId w16cid:paraId="39FB1FDB" w16cid:durableId="208501F6"/>
  <w16cid:commentId w16cid:paraId="654827C2" w16cid:durableId="20850403"/>
  <w16cid:commentId w16cid:paraId="03EA00E2" w16cid:durableId="208502A4"/>
  <w16cid:commentId w16cid:paraId="017BC782" w16cid:durableId="2086981B"/>
  <w16cid:commentId w16cid:paraId="61CB3E78" w16cid:durableId="208505C4"/>
  <w16cid:commentId w16cid:paraId="52EBDC01" w16cid:durableId="20850730"/>
  <w16cid:commentId w16cid:paraId="1ED39177" w16cid:durableId="2086993C"/>
  <w16cid:commentId w16cid:paraId="5F723420" w16cid:durableId="208506F9"/>
  <w16cid:commentId w16cid:paraId="4F2DF589" w16cid:durableId="2086865E"/>
  <w16cid:commentId w16cid:paraId="2DD143D7" w16cid:durableId="20869B4D"/>
  <w16cid:commentId w16cid:paraId="413CD7EE" w16cid:durableId="20869C43"/>
  <w16cid:commentId w16cid:paraId="6396842D" w16cid:durableId="20866FC5"/>
  <w16cid:commentId w16cid:paraId="7FD9F4F9" w16cid:durableId="20867089"/>
  <w16cid:commentId w16cid:paraId="5E3A1178" w16cid:durableId="2086A9BB"/>
  <w16cid:commentId w16cid:paraId="45675CD0" w16cid:durableId="2086BB11"/>
  <w16cid:commentId w16cid:paraId="497CE9BA" w16cid:durableId="2086F20B"/>
  <w16cid:commentId w16cid:paraId="7D2D48E5" w16cid:durableId="2086756E"/>
  <w16cid:commentId w16cid:paraId="2C84FC00" w16cid:durableId="20867808"/>
  <w16cid:commentId w16cid:paraId="781B446E" w16cid:durableId="20867759"/>
  <w16cid:commentId w16cid:paraId="087418B8" w16cid:durableId="208677EA"/>
  <w16cid:commentId w16cid:paraId="18DCB6E8" w16cid:durableId="2086784E"/>
  <w16cid:commentId w16cid:paraId="74A67888" w16cid:durableId="2086B142"/>
  <w16cid:commentId w16cid:paraId="53015349" w16cid:durableId="2086B1E7"/>
  <w16cid:commentId w16cid:paraId="34A56051" w16cid:durableId="2086BFD3"/>
  <w16cid:commentId w16cid:paraId="5346B478" w16cid:durableId="2086B32D"/>
  <w16cid:commentId w16cid:paraId="67C9F69D" w16cid:durableId="2086B30E"/>
  <w16cid:commentId w16cid:paraId="4889BDC8" w16cid:durableId="2086F463"/>
  <w16cid:commentId w16cid:paraId="1D826767" w16cid:durableId="2086C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D1A9" w14:textId="77777777" w:rsidR="00982812" w:rsidRDefault="00982812" w:rsidP="003D45FB">
      <w:r>
        <w:separator/>
      </w:r>
    </w:p>
  </w:endnote>
  <w:endnote w:type="continuationSeparator" w:id="0">
    <w:p w14:paraId="764809AC" w14:textId="77777777" w:rsidR="00982812" w:rsidRDefault="00982812" w:rsidP="003D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swiss"/>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7392" w14:textId="77777777" w:rsidR="006B3CFE" w:rsidRDefault="006B3CFE" w:rsidP="00C1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87E55" w14:textId="77777777" w:rsidR="006B3CFE" w:rsidRDefault="006B3CFE" w:rsidP="000F5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A250" w14:textId="77777777" w:rsidR="006B3CFE" w:rsidRDefault="006B3CFE" w:rsidP="00C1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202635" w14:textId="77777777" w:rsidR="006B3CFE" w:rsidRDefault="006B3CFE" w:rsidP="000F5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F3C7" w14:textId="77777777" w:rsidR="00982812" w:rsidRDefault="00982812" w:rsidP="003D45FB">
      <w:r>
        <w:separator/>
      </w:r>
    </w:p>
  </w:footnote>
  <w:footnote w:type="continuationSeparator" w:id="0">
    <w:p w14:paraId="2E291231" w14:textId="77777777" w:rsidR="00982812" w:rsidRDefault="00982812" w:rsidP="003D45F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ier">
    <w15:presenceInfo w15:providerId="None" w15:userId="Yael B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FB"/>
    <w:rsid w:val="0004282D"/>
    <w:rsid w:val="00052B82"/>
    <w:rsid w:val="00061142"/>
    <w:rsid w:val="000867ED"/>
    <w:rsid w:val="000A3018"/>
    <w:rsid w:val="000A3B68"/>
    <w:rsid w:val="000D146F"/>
    <w:rsid w:val="000F50F8"/>
    <w:rsid w:val="001221F4"/>
    <w:rsid w:val="0014123C"/>
    <w:rsid w:val="00152EA8"/>
    <w:rsid w:val="00161E61"/>
    <w:rsid w:val="0017140A"/>
    <w:rsid w:val="00193755"/>
    <w:rsid w:val="001F4202"/>
    <w:rsid w:val="00203A3A"/>
    <w:rsid w:val="00224FC4"/>
    <w:rsid w:val="00257058"/>
    <w:rsid w:val="002648B7"/>
    <w:rsid w:val="0027675A"/>
    <w:rsid w:val="00295353"/>
    <w:rsid w:val="0029612B"/>
    <w:rsid w:val="002A5610"/>
    <w:rsid w:val="00300E67"/>
    <w:rsid w:val="00320F22"/>
    <w:rsid w:val="00335038"/>
    <w:rsid w:val="003540DB"/>
    <w:rsid w:val="00363352"/>
    <w:rsid w:val="00382A8B"/>
    <w:rsid w:val="003839CA"/>
    <w:rsid w:val="003A6959"/>
    <w:rsid w:val="003B1173"/>
    <w:rsid w:val="003B16CC"/>
    <w:rsid w:val="003D0CF8"/>
    <w:rsid w:val="003D45FB"/>
    <w:rsid w:val="003D4B88"/>
    <w:rsid w:val="003E4237"/>
    <w:rsid w:val="00403400"/>
    <w:rsid w:val="00414679"/>
    <w:rsid w:val="004F0FBD"/>
    <w:rsid w:val="004F3062"/>
    <w:rsid w:val="00510363"/>
    <w:rsid w:val="00522067"/>
    <w:rsid w:val="00523932"/>
    <w:rsid w:val="00536B73"/>
    <w:rsid w:val="00556D6F"/>
    <w:rsid w:val="00560206"/>
    <w:rsid w:val="00591CD9"/>
    <w:rsid w:val="005A2037"/>
    <w:rsid w:val="005A6A49"/>
    <w:rsid w:val="005B1F93"/>
    <w:rsid w:val="005B5E33"/>
    <w:rsid w:val="005F1B99"/>
    <w:rsid w:val="00624239"/>
    <w:rsid w:val="00642333"/>
    <w:rsid w:val="0064504F"/>
    <w:rsid w:val="00646BBF"/>
    <w:rsid w:val="00654F12"/>
    <w:rsid w:val="006767AD"/>
    <w:rsid w:val="00684558"/>
    <w:rsid w:val="006862BF"/>
    <w:rsid w:val="006B3CFE"/>
    <w:rsid w:val="006C2164"/>
    <w:rsid w:val="006C7EBA"/>
    <w:rsid w:val="00752B9B"/>
    <w:rsid w:val="00784633"/>
    <w:rsid w:val="007C4C37"/>
    <w:rsid w:val="007D307A"/>
    <w:rsid w:val="007D63A4"/>
    <w:rsid w:val="007F2108"/>
    <w:rsid w:val="007F328E"/>
    <w:rsid w:val="00834C7E"/>
    <w:rsid w:val="00842CDD"/>
    <w:rsid w:val="00852725"/>
    <w:rsid w:val="00862412"/>
    <w:rsid w:val="008938A2"/>
    <w:rsid w:val="008F4AA8"/>
    <w:rsid w:val="00917FFE"/>
    <w:rsid w:val="00921D2A"/>
    <w:rsid w:val="0094483B"/>
    <w:rsid w:val="00973406"/>
    <w:rsid w:val="009753F8"/>
    <w:rsid w:val="00982812"/>
    <w:rsid w:val="009B2CD4"/>
    <w:rsid w:val="009F3C30"/>
    <w:rsid w:val="00A05C48"/>
    <w:rsid w:val="00A23C59"/>
    <w:rsid w:val="00A33D3F"/>
    <w:rsid w:val="00A40A26"/>
    <w:rsid w:val="00A468FB"/>
    <w:rsid w:val="00AD0551"/>
    <w:rsid w:val="00AE69A5"/>
    <w:rsid w:val="00B0753E"/>
    <w:rsid w:val="00B16DD1"/>
    <w:rsid w:val="00B21E9F"/>
    <w:rsid w:val="00B30C12"/>
    <w:rsid w:val="00B7177B"/>
    <w:rsid w:val="00BA1B7B"/>
    <w:rsid w:val="00BE1AF9"/>
    <w:rsid w:val="00C027E4"/>
    <w:rsid w:val="00C06CC5"/>
    <w:rsid w:val="00C13798"/>
    <w:rsid w:val="00C144B4"/>
    <w:rsid w:val="00C17C64"/>
    <w:rsid w:val="00C20507"/>
    <w:rsid w:val="00C33223"/>
    <w:rsid w:val="00C44353"/>
    <w:rsid w:val="00C749B2"/>
    <w:rsid w:val="00C84300"/>
    <w:rsid w:val="00C8511E"/>
    <w:rsid w:val="00C9350E"/>
    <w:rsid w:val="00C95A70"/>
    <w:rsid w:val="00CB2623"/>
    <w:rsid w:val="00CB3868"/>
    <w:rsid w:val="00CD45FA"/>
    <w:rsid w:val="00CE344F"/>
    <w:rsid w:val="00D05BEC"/>
    <w:rsid w:val="00D11885"/>
    <w:rsid w:val="00D3718D"/>
    <w:rsid w:val="00D45584"/>
    <w:rsid w:val="00D65BAA"/>
    <w:rsid w:val="00D879A7"/>
    <w:rsid w:val="00DB6CB6"/>
    <w:rsid w:val="00DD2EBA"/>
    <w:rsid w:val="00DD655B"/>
    <w:rsid w:val="00DE75C6"/>
    <w:rsid w:val="00E37C7D"/>
    <w:rsid w:val="00E56DFD"/>
    <w:rsid w:val="00E6181D"/>
    <w:rsid w:val="00E73410"/>
    <w:rsid w:val="00E91445"/>
    <w:rsid w:val="00EB0D9B"/>
    <w:rsid w:val="00EF3A5F"/>
    <w:rsid w:val="00F07BBB"/>
    <w:rsid w:val="00F30289"/>
    <w:rsid w:val="00F41405"/>
    <w:rsid w:val="00F52047"/>
    <w:rsid w:val="00F65DA6"/>
    <w:rsid w:val="00F913A5"/>
    <w:rsid w:val="00FC00C9"/>
    <w:rsid w:val="00FC77E9"/>
    <w:rsid w:val="00FD1D9C"/>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550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45FB"/>
    <w:rPr>
      <w:rFonts w:ascii="Calibri" w:eastAsia="Calibri" w:hAnsi="Calibri" w:cs="Times New Roman"/>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D45FB"/>
    <w:rPr>
      <w:sz w:val="16"/>
      <w:szCs w:val="16"/>
    </w:rPr>
  </w:style>
  <w:style w:type="paragraph" w:styleId="CommentText">
    <w:name w:val="annotation text"/>
    <w:basedOn w:val="Normal"/>
    <w:link w:val="CommentTextChar"/>
    <w:uiPriority w:val="99"/>
    <w:semiHidden/>
    <w:unhideWhenUsed/>
    <w:rsid w:val="003D45FB"/>
    <w:rPr>
      <w:sz w:val="20"/>
    </w:rPr>
  </w:style>
  <w:style w:type="character" w:customStyle="1" w:styleId="CommentTextChar">
    <w:name w:val="Comment Text Char"/>
    <w:basedOn w:val="DefaultParagraphFont"/>
    <w:link w:val="CommentText"/>
    <w:uiPriority w:val="99"/>
    <w:semiHidden/>
    <w:rsid w:val="003D45FB"/>
    <w:rPr>
      <w:rFonts w:ascii="Calibri" w:eastAsia="Calibri" w:hAnsi="Calibri" w:cs="Times New Roman"/>
      <w:sz w:val="20"/>
      <w:szCs w:val="20"/>
      <w:lang w:bidi="he-IL"/>
    </w:rPr>
  </w:style>
  <w:style w:type="paragraph" w:styleId="FootnoteText">
    <w:name w:val="footnote text"/>
    <w:basedOn w:val="Normal"/>
    <w:link w:val="FootnoteTextChar"/>
    <w:uiPriority w:val="99"/>
    <w:unhideWhenUsed/>
    <w:rsid w:val="003D45FB"/>
    <w:rPr>
      <w:szCs w:val="24"/>
    </w:rPr>
  </w:style>
  <w:style w:type="character" w:customStyle="1" w:styleId="FootnoteTextChar">
    <w:name w:val="Footnote Text Char"/>
    <w:basedOn w:val="DefaultParagraphFont"/>
    <w:link w:val="FootnoteText"/>
    <w:uiPriority w:val="99"/>
    <w:rsid w:val="003D45FB"/>
    <w:rPr>
      <w:rFonts w:ascii="Calibri" w:eastAsia="Calibri" w:hAnsi="Calibri" w:cs="Times New Roman"/>
      <w:lang w:bidi="he-IL"/>
    </w:rPr>
  </w:style>
  <w:style w:type="character" w:styleId="FootnoteReference">
    <w:name w:val="footnote reference"/>
    <w:uiPriority w:val="99"/>
    <w:unhideWhenUsed/>
    <w:rsid w:val="003D45FB"/>
    <w:rPr>
      <w:vertAlign w:val="superscript"/>
    </w:rPr>
  </w:style>
  <w:style w:type="paragraph" w:styleId="BalloonText">
    <w:name w:val="Balloon Text"/>
    <w:basedOn w:val="Normal"/>
    <w:link w:val="BalloonTextChar"/>
    <w:uiPriority w:val="99"/>
    <w:semiHidden/>
    <w:unhideWhenUsed/>
    <w:rsid w:val="003D4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5FB"/>
    <w:rPr>
      <w:rFonts w:ascii="Lucida Grande" w:eastAsia="Calibri" w:hAnsi="Lucida Grande" w:cs="Lucida Grande"/>
      <w:sz w:val="18"/>
      <w:szCs w:val="18"/>
      <w:lang w:bidi="he-IL"/>
    </w:rPr>
  </w:style>
  <w:style w:type="character" w:styleId="Hyperlink">
    <w:name w:val="Hyperlink"/>
    <w:basedOn w:val="DefaultParagraphFont"/>
    <w:uiPriority w:val="99"/>
    <w:unhideWhenUsed/>
    <w:rsid w:val="006862BF"/>
    <w:rPr>
      <w:color w:val="0000FF" w:themeColor="hyperlink"/>
      <w:u w:val="single"/>
    </w:rPr>
  </w:style>
  <w:style w:type="paragraph" w:styleId="Footer">
    <w:name w:val="footer"/>
    <w:basedOn w:val="Normal"/>
    <w:link w:val="FooterChar"/>
    <w:uiPriority w:val="99"/>
    <w:unhideWhenUsed/>
    <w:rsid w:val="000F50F8"/>
    <w:pPr>
      <w:tabs>
        <w:tab w:val="center" w:pos="4320"/>
        <w:tab w:val="right" w:pos="8640"/>
      </w:tabs>
    </w:pPr>
  </w:style>
  <w:style w:type="character" w:customStyle="1" w:styleId="FooterChar">
    <w:name w:val="Footer Char"/>
    <w:basedOn w:val="DefaultParagraphFont"/>
    <w:link w:val="Footer"/>
    <w:uiPriority w:val="99"/>
    <w:rsid w:val="000F50F8"/>
    <w:rPr>
      <w:rFonts w:ascii="Calibri" w:eastAsia="Calibri" w:hAnsi="Calibri" w:cs="Times New Roman"/>
      <w:szCs w:val="20"/>
      <w:lang w:bidi="he-IL"/>
    </w:rPr>
  </w:style>
  <w:style w:type="character" w:styleId="PageNumber">
    <w:name w:val="page number"/>
    <w:basedOn w:val="DefaultParagraphFont"/>
    <w:uiPriority w:val="99"/>
    <w:semiHidden/>
    <w:unhideWhenUsed/>
    <w:rsid w:val="000F50F8"/>
  </w:style>
  <w:style w:type="paragraph" w:styleId="Header">
    <w:name w:val="header"/>
    <w:basedOn w:val="Normal"/>
    <w:link w:val="HeaderChar"/>
    <w:uiPriority w:val="99"/>
    <w:unhideWhenUsed/>
    <w:rsid w:val="00C144B4"/>
    <w:pPr>
      <w:tabs>
        <w:tab w:val="center" w:pos="4320"/>
        <w:tab w:val="right" w:pos="8640"/>
      </w:tabs>
    </w:pPr>
  </w:style>
  <w:style w:type="character" w:customStyle="1" w:styleId="HeaderChar">
    <w:name w:val="Header Char"/>
    <w:basedOn w:val="DefaultParagraphFont"/>
    <w:link w:val="Header"/>
    <w:uiPriority w:val="99"/>
    <w:rsid w:val="00C144B4"/>
    <w:rPr>
      <w:rFonts w:ascii="Calibri" w:eastAsia="Calibri" w:hAnsi="Calibri" w:cs="Times New Roman"/>
      <w:szCs w:val="20"/>
      <w:lang w:bidi="he-IL"/>
    </w:rPr>
  </w:style>
  <w:style w:type="paragraph" w:styleId="CommentSubject">
    <w:name w:val="annotation subject"/>
    <w:basedOn w:val="CommentText"/>
    <w:next w:val="CommentText"/>
    <w:link w:val="CommentSubjectChar"/>
    <w:uiPriority w:val="99"/>
    <w:semiHidden/>
    <w:unhideWhenUsed/>
    <w:rsid w:val="00DE75C6"/>
    <w:rPr>
      <w:b/>
      <w:bCs/>
    </w:rPr>
  </w:style>
  <w:style w:type="character" w:customStyle="1" w:styleId="CommentSubjectChar">
    <w:name w:val="Comment Subject Char"/>
    <w:basedOn w:val="CommentTextChar"/>
    <w:link w:val="CommentSubject"/>
    <w:uiPriority w:val="99"/>
    <w:semiHidden/>
    <w:rsid w:val="00DE75C6"/>
    <w:rPr>
      <w:rFonts w:ascii="Calibri" w:eastAsia="Calibri" w:hAnsi="Calibri" w:cs="Times New Roman"/>
      <w:b/>
      <w:bCs/>
      <w:sz w:val="20"/>
      <w:szCs w:val="20"/>
      <w:lang w:bidi="he-IL"/>
    </w:rPr>
  </w:style>
  <w:style w:type="paragraph" w:styleId="Revision">
    <w:name w:val="Revision"/>
    <w:hidden/>
    <w:uiPriority w:val="99"/>
    <w:semiHidden/>
    <w:rsid w:val="00C84300"/>
    <w:rPr>
      <w:rFonts w:ascii="Calibri" w:eastAsia="Calibri" w:hAnsi="Calibri" w:cs="Times New Roman"/>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hilpapers.org/rec/IKURPR"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90DB-D7D9-49F2-B836-B2903AE0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19</Pages>
  <Words>8400</Words>
  <Characters>47882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Einav Aizikovitsh-Udi</dc:creator>
  <cp:keywords/>
  <dc:description/>
  <cp:lastModifiedBy>Yael Bier</cp:lastModifiedBy>
  <cp:revision>23</cp:revision>
  <dcterms:created xsi:type="dcterms:W3CDTF">2019-05-12T12:42:00Z</dcterms:created>
  <dcterms:modified xsi:type="dcterms:W3CDTF">2019-05-15T17:27:00Z</dcterms:modified>
</cp:coreProperties>
</file>