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8A769" w14:textId="136216D8" w:rsidR="003D34E1" w:rsidRPr="007B2CCA" w:rsidRDefault="003D34E1" w:rsidP="00CD0D11">
      <w:pPr>
        <w:spacing w:line="276" w:lineRule="auto"/>
        <w:jc w:val="center"/>
        <w:rPr>
          <w:rFonts w:ascii="Garamond" w:hAnsi="Garamond"/>
          <w:sz w:val="44"/>
          <w:szCs w:val="44"/>
          <w:rtl/>
          <w:lang w:bidi="he-IL"/>
        </w:rPr>
      </w:pPr>
    </w:p>
    <w:p w14:paraId="31259A1C" w14:textId="77777777" w:rsidR="00EF0C26" w:rsidRPr="007B2CCA" w:rsidRDefault="00EF0C26" w:rsidP="00CD0D11">
      <w:pPr>
        <w:spacing w:line="276" w:lineRule="auto"/>
        <w:jc w:val="center"/>
        <w:rPr>
          <w:rFonts w:ascii="Garamond" w:hAnsi="Garamond" w:cs="David"/>
          <w:sz w:val="24"/>
          <w:szCs w:val="24"/>
          <w:lang w:bidi="he-IL"/>
        </w:rPr>
      </w:pPr>
    </w:p>
    <w:p w14:paraId="37FF2219" w14:textId="77777777" w:rsidR="00EF0C26" w:rsidRDefault="00EF0C26" w:rsidP="00EF0C26">
      <w:pPr>
        <w:spacing w:line="276" w:lineRule="auto"/>
        <w:rPr>
          <w:rFonts w:ascii="Garamond" w:hAnsi="Garamond" w:cs="David"/>
          <w:sz w:val="24"/>
          <w:szCs w:val="24"/>
          <w:lang w:bidi="he-IL"/>
        </w:rPr>
      </w:pPr>
    </w:p>
    <w:p w14:paraId="4C403CFF" w14:textId="77777777" w:rsidR="0069739E" w:rsidRPr="007B2CCA" w:rsidRDefault="0069739E" w:rsidP="00EF0C26">
      <w:pPr>
        <w:spacing w:line="276" w:lineRule="auto"/>
        <w:rPr>
          <w:rFonts w:ascii="Garamond" w:hAnsi="Garamond" w:cs="David"/>
          <w:sz w:val="24"/>
          <w:szCs w:val="24"/>
          <w:lang w:bidi="he-IL"/>
        </w:rPr>
      </w:pPr>
    </w:p>
    <w:p w14:paraId="2B913F2B" w14:textId="77777777" w:rsidR="00F468D0" w:rsidRDefault="00F468D0" w:rsidP="00E372FD">
      <w:pPr>
        <w:spacing w:line="276" w:lineRule="auto"/>
        <w:jc w:val="center"/>
        <w:rPr>
          <w:rFonts w:ascii="Garamond" w:hAnsi="Garamond" w:cs="David"/>
          <w:sz w:val="24"/>
          <w:szCs w:val="24"/>
          <w:lang w:bidi="he-IL"/>
        </w:rPr>
      </w:pPr>
    </w:p>
    <w:p w14:paraId="18BD9A05" w14:textId="65EF2B9B" w:rsidR="00A11A41" w:rsidRDefault="00A11A41" w:rsidP="00A11A41">
      <w:pPr>
        <w:spacing w:line="276" w:lineRule="auto"/>
        <w:jc w:val="center"/>
        <w:rPr>
          <w:rFonts w:ascii="Garamond" w:hAnsi="Garamond"/>
          <w:sz w:val="36"/>
          <w:szCs w:val="36"/>
          <w:lang w:bidi="ar-DZ"/>
        </w:rPr>
      </w:pPr>
      <w:r>
        <w:rPr>
          <w:rFonts w:ascii="Garamond" w:hAnsi="Garamond"/>
          <w:sz w:val="36"/>
          <w:szCs w:val="36"/>
          <w:lang w:bidi="ar-DZ"/>
        </w:rPr>
        <w:t>Unveiling the Real Problem</w:t>
      </w:r>
    </w:p>
    <w:p w14:paraId="60D858A3" w14:textId="3CCA6824" w:rsidR="00F468D0" w:rsidRDefault="00F468D0" w:rsidP="00A11A41">
      <w:pPr>
        <w:spacing w:line="276" w:lineRule="auto"/>
        <w:jc w:val="center"/>
        <w:rPr>
          <w:rFonts w:ascii="Garamond" w:hAnsi="Garamond"/>
          <w:sz w:val="36"/>
          <w:szCs w:val="36"/>
          <w:lang w:bidi="ar-DZ"/>
        </w:rPr>
      </w:pPr>
      <w:commentRangeStart w:id="0"/>
      <w:r>
        <w:rPr>
          <w:rFonts w:ascii="Garamond" w:hAnsi="Garamond"/>
          <w:sz w:val="36"/>
          <w:szCs w:val="36"/>
          <w:lang w:bidi="ar-DZ"/>
        </w:rPr>
        <w:t>White</w:t>
      </w:r>
      <w:commentRangeEnd w:id="0"/>
      <w:r w:rsidR="002F34E7">
        <w:rPr>
          <w:rStyle w:val="CommentReference"/>
        </w:rPr>
        <w:commentReference w:id="0"/>
      </w:r>
      <w:r>
        <w:rPr>
          <w:rFonts w:ascii="Garamond" w:hAnsi="Garamond"/>
          <w:sz w:val="36"/>
          <w:szCs w:val="36"/>
          <w:lang w:bidi="ar-DZ"/>
        </w:rPr>
        <w:t xml:space="preserve"> Supremacy, Not Islam, </w:t>
      </w:r>
      <w:r w:rsidR="00A11A41">
        <w:rPr>
          <w:rFonts w:ascii="Garamond" w:hAnsi="Garamond"/>
          <w:sz w:val="36"/>
          <w:szCs w:val="36"/>
          <w:lang w:bidi="ar-DZ"/>
        </w:rPr>
        <w:t>nor</w:t>
      </w:r>
      <w:r>
        <w:rPr>
          <w:rFonts w:ascii="Garamond" w:hAnsi="Garamond"/>
          <w:sz w:val="36"/>
          <w:szCs w:val="36"/>
          <w:lang w:bidi="ar-DZ"/>
        </w:rPr>
        <w:t xml:space="preserve"> the Veil</w:t>
      </w:r>
    </w:p>
    <w:p w14:paraId="0B1417AC" w14:textId="6AB3D0DC" w:rsidR="00E372FD" w:rsidRPr="00F468D0" w:rsidRDefault="00F468D0" w:rsidP="00B06438">
      <w:pPr>
        <w:spacing w:line="276" w:lineRule="auto"/>
        <w:jc w:val="center"/>
        <w:rPr>
          <w:rFonts w:ascii="Garamond" w:hAnsi="Garamond"/>
          <w:sz w:val="36"/>
          <w:szCs w:val="36"/>
          <w:lang w:bidi="ar-DZ"/>
        </w:rPr>
      </w:pPr>
      <w:r>
        <w:rPr>
          <w:rFonts w:ascii="Garamond" w:hAnsi="Garamond"/>
          <w:sz w:val="36"/>
          <w:szCs w:val="36"/>
          <w:lang w:bidi="ar-DZ"/>
        </w:rPr>
        <w:t xml:space="preserve"> </w:t>
      </w:r>
    </w:p>
    <w:p w14:paraId="3D0F5663" w14:textId="77777777" w:rsidR="00E361F4" w:rsidRPr="007B2CCA" w:rsidRDefault="00E361F4" w:rsidP="00E361F4">
      <w:pPr>
        <w:spacing w:line="276" w:lineRule="auto"/>
        <w:jc w:val="center"/>
        <w:rPr>
          <w:rFonts w:ascii="Garamond" w:hAnsi="Garamond"/>
          <w:sz w:val="32"/>
          <w:szCs w:val="32"/>
          <w:lang w:bidi="ar-DZ"/>
        </w:rPr>
      </w:pPr>
    </w:p>
    <w:p w14:paraId="194D3931" w14:textId="77777777" w:rsidR="00E361F4" w:rsidRPr="007B2CCA" w:rsidRDefault="00E361F4" w:rsidP="00AC0E37">
      <w:pPr>
        <w:spacing w:line="276" w:lineRule="auto"/>
        <w:jc w:val="center"/>
        <w:rPr>
          <w:rFonts w:ascii="Garamond" w:hAnsi="Garamond"/>
          <w:sz w:val="24"/>
          <w:szCs w:val="24"/>
          <w:rtl/>
          <w:lang w:bidi="ar-DZ"/>
        </w:rPr>
      </w:pPr>
    </w:p>
    <w:p w14:paraId="5549F683" w14:textId="77777777" w:rsidR="00EF0C26" w:rsidRPr="007B2CCA" w:rsidRDefault="00EF0C26" w:rsidP="00CD0D11">
      <w:pPr>
        <w:spacing w:line="276" w:lineRule="auto"/>
        <w:jc w:val="center"/>
        <w:rPr>
          <w:rFonts w:ascii="Garamond" w:hAnsi="Garamond" w:cs="David"/>
          <w:sz w:val="24"/>
          <w:szCs w:val="24"/>
          <w:lang w:bidi="he-IL"/>
        </w:rPr>
      </w:pPr>
    </w:p>
    <w:p w14:paraId="2AB4658A" w14:textId="77777777" w:rsidR="00AF20D0" w:rsidRPr="007B2CCA" w:rsidRDefault="00AF20D0" w:rsidP="00CD0D11">
      <w:pPr>
        <w:spacing w:line="276" w:lineRule="auto"/>
        <w:jc w:val="center"/>
        <w:rPr>
          <w:rFonts w:ascii="Garamond" w:hAnsi="Garamond" w:cs="David"/>
          <w:sz w:val="24"/>
          <w:szCs w:val="24"/>
          <w:lang w:bidi="he-IL"/>
        </w:rPr>
      </w:pPr>
    </w:p>
    <w:p w14:paraId="6A473281" w14:textId="0C0FBF3C" w:rsidR="009B0126" w:rsidRPr="007B2CCA" w:rsidRDefault="009B0126" w:rsidP="006E3314">
      <w:pPr>
        <w:spacing w:after="0" w:line="360" w:lineRule="auto"/>
        <w:jc w:val="center"/>
        <w:rPr>
          <w:rFonts w:ascii="Garamond" w:hAnsi="Garamond" w:cs="David"/>
          <w:sz w:val="28"/>
          <w:szCs w:val="28"/>
          <w:rtl/>
          <w:lang w:bidi="he-IL"/>
        </w:rPr>
      </w:pPr>
      <w:r w:rsidRPr="007B2CCA">
        <w:rPr>
          <w:rFonts w:ascii="Garamond" w:hAnsi="Garamond" w:cstheme="minorHAnsi"/>
          <w:sz w:val="28"/>
          <w:szCs w:val="28"/>
          <w:rtl/>
          <w:lang w:bidi="he-IL"/>
        </w:rPr>
        <w:t xml:space="preserve"> </w:t>
      </w:r>
      <w:proofErr w:type="spellStart"/>
      <w:r w:rsidRPr="007B2CCA">
        <w:rPr>
          <w:rFonts w:ascii="Garamond" w:hAnsi="Garamond" w:cs="David"/>
          <w:sz w:val="28"/>
          <w:szCs w:val="28"/>
          <w:lang w:bidi="he-IL"/>
        </w:rPr>
        <w:t>Alaa</w:t>
      </w:r>
      <w:proofErr w:type="spellEnd"/>
      <w:r w:rsidRPr="007B2CCA">
        <w:rPr>
          <w:rFonts w:ascii="Garamond" w:hAnsi="Garamond" w:cs="David"/>
          <w:sz w:val="28"/>
          <w:szCs w:val="28"/>
          <w:lang w:bidi="he-IL"/>
        </w:rPr>
        <w:t xml:space="preserve"> </w:t>
      </w:r>
      <w:proofErr w:type="spellStart"/>
      <w:r w:rsidRPr="007B2CCA">
        <w:rPr>
          <w:rFonts w:ascii="Garamond" w:hAnsi="Garamond" w:cs="David"/>
          <w:sz w:val="28"/>
          <w:szCs w:val="28"/>
          <w:lang w:bidi="he-IL"/>
        </w:rPr>
        <w:t>Hajyahia</w:t>
      </w:r>
      <w:proofErr w:type="spellEnd"/>
      <w:r w:rsidRPr="007B2CCA">
        <w:rPr>
          <w:rFonts w:ascii="Garamond" w:hAnsi="Garamond" w:cs="David"/>
          <w:sz w:val="28"/>
          <w:szCs w:val="28"/>
          <w:lang w:bidi="he-IL"/>
        </w:rPr>
        <w:t xml:space="preserve"> </w:t>
      </w:r>
    </w:p>
    <w:p w14:paraId="7572B283" w14:textId="77777777" w:rsidR="00CD0D11" w:rsidRDefault="00CD0D11" w:rsidP="009B0126">
      <w:pPr>
        <w:spacing w:after="0" w:line="360" w:lineRule="auto"/>
        <w:jc w:val="center"/>
        <w:rPr>
          <w:rFonts w:ascii="Garamond" w:hAnsi="Garamond" w:cs="David"/>
          <w:sz w:val="28"/>
          <w:szCs w:val="28"/>
          <w:lang w:bidi="he-IL"/>
        </w:rPr>
      </w:pPr>
      <w:r w:rsidRPr="007B2CCA">
        <w:rPr>
          <w:rFonts w:ascii="Garamond" w:hAnsi="Garamond" w:cs="David"/>
          <w:sz w:val="28"/>
          <w:szCs w:val="28"/>
          <w:lang w:bidi="he-IL"/>
        </w:rPr>
        <w:t>Yale Law School</w:t>
      </w:r>
    </w:p>
    <w:p w14:paraId="4C374C04" w14:textId="17D1D1B7" w:rsidR="00CD0D11" w:rsidRDefault="00CD0D11" w:rsidP="009B0126">
      <w:pPr>
        <w:spacing w:after="0" w:line="360" w:lineRule="auto"/>
        <w:jc w:val="center"/>
        <w:rPr>
          <w:rFonts w:ascii="Garamond" w:hAnsi="Garamond" w:cs="David"/>
          <w:sz w:val="28"/>
          <w:szCs w:val="28"/>
          <w:lang w:bidi="he-IL"/>
        </w:rPr>
      </w:pPr>
      <w:r w:rsidRPr="007B2CCA">
        <w:rPr>
          <w:rFonts w:ascii="Garamond" w:hAnsi="Garamond" w:cs="David"/>
          <w:sz w:val="28"/>
          <w:szCs w:val="28"/>
          <w:lang w:bidi="he-IL"/>
        </w:rPr>
        <w:t xml:space="preserve"> LL.M. </w:t>
      </w:r>
      <w:r w:rsidR="00FF6D69" w:rsidRPr="007B2CCA">
        <w:rPr>
          <w:rFonts w:ascii="Garamond" w:hAnsi="Garamond" w:cs="David"/>
          <w:sz w:val="28"/>
          <w:szCs w:val="28"/>
          <w:lang w:bidi="he-IL"/>
        </w:rPr>
        <w:t>’</w:t>
      </w:r>
      <w:r w:rsidRPr="007B2CCA">
        <w:rPr>
          <w:rFonts w:ascii="Garamond" w:hAnsi="Garamond" w:cs="David"/>
          <w:sz w:val="28"/>
          <w:szCs w:val="28"/>
          <w:lang w:bidi="he-IL"/>
        </w:rPr>
        <w:t>22</w:t>
      </w:r>
    </w:p>
    <w:p w14:paraId="2D8A6C2E" w14:textId="77777777" w:rsidR="00B06438" w:rsidRDefault="00B06438" w:rsidP="009B0126">
      <w:pPr>
        <w:spacing w:after="0" w:line="360" w:lineRule="auto"/>
        <w:jc w:val="center"/>
        <w:rPr>
          <w:rFonts w:ascii="Garamond" w:hAnsi="Garamond" w:cs="David"/>
          <w:sz w:val="28"/>
          <w:szCs w:val="28"/>
          <w:lang w:bidi="he-IL"/>
        </w:rPr>
      </w:pPr>
    </w:p>
    <w:p w14:paraId="3264DF5A" w14:textId="77777777" w:rsidR="00B06438" w:rsidRDefault="00B06438" w:rsidP="009B0126">
      <w:pPr>
        <w:spacing w:after="0" w:line="360" w:lineRule="auto"/>
        <w:jc w:val="center"/>
        <w:rPr>
          <w:rFonts w:ascii="Garamond" w:hAnsi="Garamond" w:cs="David"/>
          <w:sz w:val="28"/>
          <w:szCs w:val="28"/>
          <w:lang w:bidi="he-IL"/>
        </w:rPr>
      </w:pPr>
    </w:p>
    <w:p w14:paraId="62D953D7" w14:textId="77777777" w:rsidR="00B06438" w:rsidRDefault="00B06438" w:rsidP="009B0126">
      <w:pPr>
        <w:spacing w:after="0" w:line="360" w:lineRule="auto"/>
        <w:jc w:val="center"/>
        <w:rPr>
          <w:rFonts w:ascii="Garamond" w:hAnsi="Garamond" w:cs="David"/>
          <w:sz w:val="28"/>
          <w:szCs w:val="28"/>
          <w:lang w:bidi="he-IL"/>
        </w:rPr>
      </w:pPr>
    </w:p>
    <w:p w14:paraId="46723845" w14:textId="77777777" w:rsidR="00B06438" w:rsidRDefault="00B06438" w:rsidP="009B0126">
      <w:pPr>
        <w:spacing w:after="0" w:line="360" w:lineRule="auto"/>
        <w:jc w:val="center"/>
        <w:rPr>
          <w:rFonts w:ascii="Garamond" w:hAnsi="Garamond" w:cs="David"/>
          <w:sz w:val="28"/>
          <w:szCs w:val="28"/>
          <w:rtl/>
          <w:lang w:bidi="he-IL"/>
        </w:rPr>
      </w:pPr>
    </w:p>
    <w:p w14:paraId="73462387" w14:textId="77777777" w:rsidR="0069158A" w:rsidRDefault="0069158A" w:rsidP="009B0126">
      <w:pPr>
        <w:spacing w:after="0" w:line="360" w:lineRule="auto"/>
        <w:jc w:val="center"/>
        <w:rPr>
          <w:rFonts w:ascii="Garamond" w:hAnsi="Garamond" w:cs="David"/>
          <w:sz w:val="28"/>
          <w:szCs w:val="28"/>
          <w:lang w:bidi="he-IL"/>
        </w:rPr>
      </w:pPr>
    </w:p>
    <w:p w14:paraId="26E58EC0" w14:textId="77777777" w:rsidR="00B06438" w:rsidRDefault="00B06438" w:rsidP="009B0126">
      <w:pPr>
        <w:spacing w:after="0" w:line="360" w:lineRule="auto"/>
        <w:jc w:val="center"/>
        <w:rPr>
          <w:rFonts w:ascii="Garamond" w:hAnsi="Garamond" w:cs="David"/>
          <w:sz w:val="28"/>
          <w:szCs w:val="28"/>
          <w:lang w:bidi="he-IL"/>
        </w:rPr>
      </w:pPr>
    </w:p>
    <w:p w14:paraId="4FA233DD" w14:textId="77777777" w:rsidR="00B06438" w:rsidRDefault="00B06438" w:rsidP="009B0126">
      <w:pPr>
        <w:spacing w:after="0" w:line="360" w:lineRule="auto"/>
        <w:jc w:val="center"/>
        <w:rPr>
          <w:rFonts w:ascii="Garamond" w:hAnsi="Garamond" w:cs="David"/>
          <w:sz w:val="28"/>
          <w:szCs w:val="28"/>
          <w:lang w:bidi="he-IL"/>
        </w:rPr>
      </w:pPr>
    </w:p>
    <w:p w14:paraId="1CAC9681" w14:textId="5ACAB083" w:rsidR="00B06438" w:rsidRPr="007B2CCA" w:rsidRDefault="00B06438" w:rsidP="009B0126">
      <w:pPr>
        <w:spacing w:after="0" w:line="360" w:lineRule="auto"/>
        <w:jc w:val="center"/>
        <w:rPr>
          <w:rFonts w:ascii="Garamond" w:hAnsi="Garamond" w:cs="David"/>
          <w:sz w:val="28"/>
          <w:szCs w:val="28"/>
          <w:rtl/>
          <w:lang w:bidi="he-IL"/>
        </w:rPr>
      </w:pPr>
      <w:r>
        <w:rPr>
          <w:rFonts w:ascii="Garamond" w:hAnsi="Garamond" w:cs="David"/>
          <w:sz w:val="28"/>
          <w:szCs w:val="28"/>
          <w:lang w:bidi="he-IL"/>
        </w:rPr>
        <w:t>January 2022</w:t>
      </w:r>
    </w:p>
    <w:p w14:paraId="260CDE94" w14:textId="77777777" w:rsidR="007B2CCA" w:rsidRDefault="007B2CCA" w:rsidP="007B2CCA">
      <w:pPr>
        <w:rPr>
          <w:rFonts w:ascii="Garamond" w:hAnsi="Garamond" w:cs="David"/>
          <w:sz w:val="28"/>
          <w:szCs w:val="28"/>
          <w:lang w:bidi="he-IL"/>
        </w:rPr>
      </w:pPr>
    </w:p>
    <w:p w14:paraId="3F15676D" w14:textId="77777777" w:rsidR="007B2CCA" w:rsidRDefault="007B2CCA" w:rsidP="007B2CCA">
      <w:pPr>
        <w:rPr>
          <w:rFonts w:ascii="Garamond" w:hAnsi="Garamond" w:cs="David"/>
          <w:sz w:val="28"/>
          <w:szCs w:val="28"/>
          <w:lang w:bidi="he-IL"/>
        </w:rPr>
      </w:pPr>
    </w:p>
    <w:p w14:paraId="5C6F2C3A" w14:textId="77777777" w:rsidR="007B2CCA" w:rsidRDefault="007B2CCA" w:rsidP="007B2CCA">
      <w:pPr>
        <w:rPr>
          <w:rFonts w:ascii="Garamond" w:hAnsi="Garamond" w:cs="David"/>
          <w:sz w:val="28"/>
          <w:szCs w:val="28"/>
          <w:lang w:bidi="he-IL"/>
        </w:rPr>
      </w:pPr>
    </w:p>
    <w:p w14:paraId="211BD51C" w14:textId="77777777" w:rsidR="007B2CCA" w:rsidRDefault="007B2CCA" w:rsidP="007B2CCA">
      <w:pPr>
        <w:rPr>
          <w:rFonts w:ascii="Garamond" w:hAnsi="Garamond" w:cs="David"/>
          <w:sz w:val="28"/>
          <w:szCs w:val="28"/>
          <w:lang w:bidi="he-IL"/>
        </w:rPr>
      </w:pPr>
    </w:p>
    <w:tbl>
      <w:tblPr>
        <w:tblW w:w="0" w:type="auto"/>
        <w:jc w:val="center"/>
        <w:tblLook w:val="04A0" w:firstRow="1" w:lastRow="0" w:firstColumn="1" w:lastColumn="0" w:noHBand="0" w:noVBand="1"/>
      </w:tblPr>
      <w:tblGrid>
        <w:gridCol w:w="7662"/>
        <w:gridCol w:w="1821"/>
      </w:tblGrid>
      <w:tr w:rsidR="00275C70" w14:paraId="27192267" w14:textId="77777777" w:rsidTr="0078565D">
        <w:trPr>
          <w:trHeight w:val="710"/>
          <w:jc w:val="center"/>
        </w:trPr>
        <w:tc>
          <w:tcPr>
            <w:tcW w:w="9483" w:type="dxa"/>
            <w:gridSpan w:val="2"/>
          </w:tcPr>
          <w:p w14:paraId="5CD9B59D" w14:textId="08B584CE" w:rsidR="0078565D" w:rsidRPr="0078565D" w:rsidRDefault="00275C70" w:rsidP="0078565D">
            <w:pPr>
              <w:spacing w:before="240" w:after="0"/>
              <w:jc w:val="center"/>
              <w:rPr>
                <w:rFonts w:asciiTheme="majorBidi" w:hAnsiTheme="majorBidi" w:cstheme="majorBidi"/>
                <w:b/>
                <w:bCs/>
                <w:sz w:val="24"/>
                <w:szCs w:val="24"/>
              </w:rPr>
            </w:pPr>
            <w:r>
              <w:rPr>
                <w:rFonts w:ascii="Garamond" w:hAnsi="Garamond" w:cs="David"/>
                <w:sz w:val="28"/>
                <w:szCs w:val="28"/>
                <w:lang w:bidi="he-IL"/>
              </w:rPr>
              <w:br w:type="page"/>
            </w:r>
            <w:r w:rsidRPr="0078565D">
              <w:rPr>
                <w:rFonts w:asciiTheme="majorBidi" w:hAnsiTheme="majorBidi" w:cstheme="majorBidi"/>
                <w:b/>
                <w:bCs/>
                <w:sz w:val="24"/>
                <w:szCs w:val="24"/>
              </w:rPr>
              <w:t>TABLE OF CONTENTS</w:t>
            </w:r>
          </w:p>
        </w:tc>
      </w:tr>
      <w:tr w:rsidR="00230B61" w14:paraId="5FBE9834" w14:textId="77777777" w:rsidTr="004D6486">
        <w:trPr>
          <w:trHeight w:val="377"/>
          <w:jc w:val="center"/>
        </w:trPr>
        <w:tc>
          <w:tcPr>
            <w:tcW w:w="9483" w:type="dxa"/>
            <w:gridSpan w:val="2"/>
            <w:shd w:val="clear" w:color="auto" w:fill="FFFFFF" w:themeFill="background1"/>
          </w:tcPr>
          <w:p w14:paraId="658CA5B9" w14:textId="77777777" w:rsidR="00230B61" w:rsidRDefault="00230B61" w:rsidP="0078565D">
            <w:pPr>
              <w:spacing w:after="0"/>
              <w:rPr>
                <w:rFonts w:asciiTheme="majorBidi" w:hAnsiTheme="majorBidi" w:cstheme="majorBidi"/>
                <w:sz w:val="24"/>
                <w:szCs w:val="24"/>
              </w:rPr>
            </w:pPr>
          </w:p>
        </w:tc>
      </w:tr>
      <w:tr w:rsidR="00275C70" w14:paraId="279472D0" w14:textId="77777777" w:rsidTr="0078565D">
        <w:trPr>
          <w:trHeight w:val="1421"/>
          <w:jc w:val="center"/>
        </w:trPr>
        <w:tc>
          <w:tcPr>
            <w:tcW w:w="9483" w:type="dxa"/>
            <w:gridSpan w:val="2"/>
          </w:tcPr>
          <w:p w14:paraId="6F6A96E7" w14:textId="77777777" w:rsidR="0078565D" w:rsidRDefault="0078565D" w:rsidP="0078565D">
            <w:pPr>
              <w:spacing w:after="0"/>
              <w:jc w:val="center"/>
              <w:rPr>
                <w:rFonts w:asciiTheme="majorBidi" w:hAnsiTheme="majorBidi" w:cstheme="majorBidi"/>
                <w:b/>
                <w:bCs/>
                <w:sz w:val="24"/>
                <w:szCs w:val="24"/>
              </w:rPr>
            </w:pPr>
          </w:p>
          <w:p w14:paraId="2DE1E63F" w14:textId="136DA1D8" w:rsidR="00275C70" w:rsidRPr="0078565D" w:rsidRDefault="00BC2B76" w:rsidP="0078565D">
            <w:pPr>
              <w:spacing w:after="0"/>
              <w:jc w:val="center"/>
              <w:rPr>
                <w:rFonts w:asciiTheme="majorBidi" w:hAnsiTheme="majorBidi" w:cstheme="majorBidi"/>
                <w:b/>
                <w:bCs/>
                <w:sz w:val="24"/>
                <w:szCs w:val="24"/>
              </w:rPr>
            </w:pPr>
            <w:r>
              <w:rPr>
                <w:rFonts w:asciiTheme="majorBidi" w:hAnsiTheme="majorBidi" w:cstheme="majorBidi"/>
                <w:b/>
                <w:bCs/>
                <w:sz w:val="24"/>
                <w:szCs w:val="24"/>
              </w:rPr>
              <w:t>Chapter</w:t>
            </w:r>
            <w:r w:rsidR="00275C70" w:rsidRPr="0078565D">
              <w:rPr>
                <w:rFonts w:asciiTheme="majorBidi" w:hAnsiTheme="majorBidi" w:cstheme="majorBidi"/>
                <w:b/>
                <w:bCs/>
                <w:sz w:val="24"/>
                <w:szCs w:val="24"/>
              </w:rPr>
              <w:t xml:space="preserve"> I</w:t>
            </w:r>
          </w:p>
          <w:p w14:paraId="4E4AD32E" w14:textId="5EC02800" w:rsidR="004D6486" w:rsidRPr="0078565D" w:rsidRDefault="00275C70" w:rsidP="004D6486">
            <w:pPr>
              <w:spacing w:after="0"/>
              <w:jc w:val="center"/>
              <w:rPr>
                <w:rFonts w:asciiTheme="majorBidi" w:hAnsiTheme="majorBidi" w:cstheme="majorBidi"/>
                <w:b/>
                <w:bCs/>
                <w:sz w:val="24"/>
                <w:szCs w:val="24"/>
              </w:rPr>
            </w:pPr>
            <w:r w:rsidRPr="0078565D">
              <w:rPr>
                <w:rFonts w:asciiTheme="majorBidi" w:hAnsiTheme="majorBidi" w:cstheme="majorBidi"/>
                <w:b/>
                <w:bCs/>
                <w:sz w:val="24"/>
                <w:szCs w:val="24"/>
              </w:rPr>
              <w:t xml:space="preserve">INTRODUCTION AND </w:t>
            </w:r>
            <w:r w:rsidR="00493C7E" w:rsidRPr="0078565D">
              <w:rPr>
                <w:rFonts w:asciiTheme="majorBidi" w:hAnsiTheme="majorBidi" w:cstheme="majorBidi"/>
                <w:b/>
                <w:bCs/>
                <w:sz w:val="24"/>
                <w:szCs w:val="24"/>
              </w:rPr>
              <w:t>CASE LAW</w:t>
            </w:r>
          </w:p>
        </w:tc>
      </w:tr>
      <w:tr w:rsidR="00275C70" w:rsidRPr="007065E1" w14:paraId="54A702AC" w14:textId="77777777" w:rsidTr="00B06438">
        <w:trPr>
          <w:trHeight w:val="377"/>
          <w:jc w:val="center"/>
        </w:trPr>
        <w:tc>
          <w:tcPr>
            <w:tcW w:w="7662" w:type="dxa"/>
          </w:tcPr>
          <w:p w14:paraId="25C9945D" w14:textId="77777777" w:rsidR="00275C70" w:rsidRPr="007065E1" w:rsidRDefault="00275C70" w:rsidP="0078565D">
            <w:pPr>
              <w:pStyle w:val="ListParagraph"/>
              <w:numPr>
                <w:ilvl w:val="0"/>
                <w:numId w:val="2"/>
              </w:numPr>
              <w:rPr>
                <w:rFonts w:asciiTheme="majorBidi" w:hAnsiTheme="majorBidi" w:cstheme="majorBidi"/>
                <w:sz w:val="24"/>
                <w:szCs w:val="24"/>
              </w:rPr>
            </w:pPr>
            <w:r w:rsidRPr="007065E1">
              <w:rPr>
                <w:rFonts w:asciiTheme="majorBidi" w:hAnsiTheme="majorBidi" w:cstheme="majorBidi"/>
                <w:sz w:val="24"/>
                <w:szCs w:val="24"/>
              </w:rPr>
              <w:t xml:space="preserve">Introduction </w:t>
            </w:r>
          </w:p>
        </w:tc>
        <w:tc>
          <w:tcPr>
            <w:tcW w:w="1821" w:type="dxa"/>
          </w:tcPr>
          <w:p w14:paraId="414D7C51" w14:textId="0CE614D8" w:rsidR="00275C70" w:rsidRPr="007065E1" w:rsidRDefault="00275C70" w:rsidP="0078565D">
            <w:pPr>
              <w:spacing w:after="0"/>
              <w:rPr>
                <w:rFonts w:asciiTheme="majorBidi" w:hAnsiTheme="majorBidi" w:cstheme="majorBidi"/>
                <w:sz w:val="24"/>
                <w:szCs w:val="24"/>
              </w:rPr>
            </w:pPr>
          </w:p>
        </w:tc>
      </w:tr>
      <w:tr w:rsidR="00275C70" w14:paraId="2D7DF816" w14:textId="77777777" w:rsidTr="00B06438">
        <w:trPr>
          <w:trHeight w:val="391"/>
          <w:jc w:val="center"/>
        </w:trPr>
        <w:tc>
          <w:tcPr>
            <w:tcW w:w="7662" w:type="dxa"/>
          </w:tcPr>
          <w:p w14:paraId="261E52C2" w14:textId="3438B108" w:rsidR="00275C70" w:rsidRPr="00493C7E" w:rsidRDefault="00B06438" w:rsidP="00DC697C">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Case Law</w:t>
            </w:r>
          </w:p>
        </w:tc>
        <w:tc>
          <w:tcPr>
            <w:tcW w:w="1821" w:type="dxa"/>
          </w:tcPr>
          <w:p w14:paraId="7459A0E2" w14:textId="264A5686" w:rsidR="00275C70" w:rsidRDefault="00275C70" w:rsidP="0078565D">
            <w:pPr>
              <w:spacing w:after="0"/>
              <w:rPr>
                <w:rFonts w:asciiTheme="majorBidi" w:hAnsiTheme="majorBidi" w:cstheme="majorBidi"/>
                <w:sz w:val="24"/>
                <w:szCs w:val="24"/>
              </w:rPr>
            </w:pPr>
          </w:p>
        </w:tc>
      </w:tr>
      <w:tr w:rsidR="00275C70" w:rsidRPr="00D4159D" w14:paraId="4DD90242" w14:textId="77777777" w:rsidTr="0078565D">
        <w:trPr>
          <w:trHeight w:val="1565"/>
          <w:jc w:val="center"/>
        </w:trPr>
        <w:tc>
          <w:tcPr>
            <w:tcW w:w="9483" w:type="dxa"/>
            <w:gridSpan w:val="2"/>
          </w:tcPr>
          <w:p w14:paraId="71698EE4" w14:textId="77777777" w:rsidR="00230B61" w:rsidRDefault="00230B61" w:rsidP="0078565D">
            <w:pPr>
              <w:spacing w:after="0"/>
              <w:jc w:val="center"/>
              <w:rPr>
                <w:rFonts w:asciiTheme="majorBidi" w:hAnsiTheme="majorBidi" w:cstheme="majorBidi"/>
                <w:sz w:val="24"/>
                <w:szCs w:val="24"/>
                <w:lang w:val="en-GB"/>
              </w:rPr>
            </w:pPr>
          </w:p>
          <w:p w14:paraId="2F9DF9FB" w14:textId="73194B4A" w:rsidR="00275C70" w:rsidRPr="0078565D" w:rsidRDefault="00BC2B76" w:rsidP="0078565D">
            <w:pPr>
              <w:spacing w:after="0"/>
              <w:jc w:val="center"/>
              <w:rPr>
                <w:rFonts w:asciiTheme="majorBidi" w:hAnsiTheme="majorBidi" w:cstheme="majorBidi"/>
                <w:b/>
                <w:bCs/>
                <w:sz w:val="24"/>
                <w:szCs w:val="24"/>
                <w:lang w:val="en-GB"/>
              </w:rPr>
            </w:pPr>
            <w:r>
              <w:rPr>
                <w:rFonts w:asciiTheme="majorBidi" w:hAnsiTheme="majorBidi" w:cstheme="majorBidi"/>
                <w:b/>
                <w:bCs/>
                <w:sz w:val="24"/>
                <w:szCs w:val="24"/>
                <w:lang w:val="en-GB"/>
              </w:rPr>
              <w:t>Chapter</w:t>
            </w:r>
            <w:r w:rsidR="00275C70" w:rsidRPr="0078565D">
              <w:rPr>
                <w:rFonts w:asciiTheme="majorBidi" w:hAnsiTheme="majorBidi" w:cstheme="majorBidi"/>
                <w:b/>
                <w:bCs/>
                <w:sz w:val="24"/>
                <w:szCs w:val="24"/>
                <w:lang w:val="en-GB"/>
              </w:rPr>
              <w:t xml:space="preserve"> II</w:t>
            </w:r>
          </w:p>
          <w:p w14:paraId="45AB0B30" w14:textId="7A338D0E" w:rsidR="0078565D" w:rsidRPr="004D6486" w:rsidRDefault="00A11A41" w:rsidP="004D6486">
            <w:pPr>
              <w:spacing w:after="0"/>
              <w:jc w:val="center"/>
              <w:rPr>
                <w:rFonts w:asciiTheme="majorBidi" w:hAnsiTheme="majorBidi" w:cstheme="majorBidi"/>
                <w:b/>
                <w:bCs/>
                <w:sz w:val="24"/>
                <w:szCs w:val="24"/>
                <w:lang w:bidi="he-IL"/>
              </w:rPr>
            </w:pPr>
            <w:commentRangeStart w:id="1"/>
            <w:commentRangeStart w:id="2"/>
            <w:r>
              <w:rPr>
                <w:rFonts w:asciiTheme="majorBidi" w:hAnsiTheme="majorBidi" w:cstheme="majorBidi" w:hint="cs"/>
                <w:b/>
                <w:bCs/>
                <w:sz w:val="24"/>
                <w:szCs w:val="24"/>
                <w:lang w:bidi="ar-DZ"/>
              </w:rPr>
              <w:t>T</w:t>
            </w:r>
            <w:r>
              <w:rPr>
                <w:rFonts w:asciiTheme="majorBidi" w:hAnsiTheme="majorBidi" w:cstheme="majorBidi"/>
                <w:b/>
                <w:bCs/>
                <w:sz w:val="24"/>
                <w:szCs w:val="24"/>
                <w:lang w:bidi="ar-DZ"/>
              </w:rPr>
              <w:t>HE VICTIM MYTH</w:t>
            </w:r>
            <w:commentRangeEnd w:id="1"/>
            <w:r w:rsidR="000D20C4">
              <w:rPr>
                <w:rStyle w:val="CommentReference"/>
              </w:rPr>
              <w:commentReference w:id="1"/>
            </w:r>
            <w:commentRangeEnd w:id="2"/>
            <w:r w:rsidR="005D05D8">
              <w:rPr>
                <w:rStyle w:val="CommentReference"/>
              </w:rPr>
              <w:commentReference w:id="2"/>
            </w:r>
          </w:p>
        </w:tc>
      </w:tr>
      <w:tr w:rsidR="00275C70" w:rsidRPr="007065E1" w14:paraId="011116B7" w14:textId="77777777" w:rsidTr="00B06438">
        <w:trPr>
          <w:trHeight w:val="391"/>
          <w:jc w:val="center"/>
        </w:trPr>
        <w:tc>
          <w:tcPr>
            <w:tcW w:w="7662" w:type="dxa"/>
          </w:tcPr>
          <w:p w14:paraId="179568A8" w14:textId="453A31E0" w:rsidR="00275C70" w:rsidRPr="007065E1" w:rsidRDefault="00DD43BE" w:rsidP="0078565D">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The Muslim Wom</w:t>
            </w:r>
            <w:ins w:id="3" w:author="Susan" w:date="2022-01-03T22:59:00Z">
              <w:r w:rsidR="00ED2138">
                <w:rPr>
                  <w:rFonts w:asciiTheme="majorBidi" w:hAnsiTheme="majorBidi" w:cstheme="majorBidi"/>
                  <w:sz w:val="24"/>
                  <w:szCs w:val="24"/>
                </w:rPr>
                <w:t>a</w:t>
              </w:r>
            </w:ins>
            <w:del w:id="4" w:author="Susan" w:date="2022-01-03T22:59:00Z">
              <w:r w:rsidDel="00ED2138">
                <w:rPr>
                  <w:rFonts w:asciiTheme="majorBidi" w:hAnsiTheme="majorBidi" w:cstheme="majorBidi"/>
                  <w:sz w:val="24"/>
                  <w:szCs w:val="24"/>
                </w:rPr>
                <w:delText>e</w:delText>
              </w:r>
            </w:del>
            <w:r>
              <w:rPr>
                <w:rFonts w:asciiTheme="majorBidi" w:hAnsiTheme="majorBidi" w:cstheme="majorBidi"/>
                <w:sz w:val="24"/>
                <w:szCs w:val="24"/>
              </w:rPr>
              <w:t>n Subject</w:t>
            </w:r>
          </w:p>
        </w:tc>
        <w:tc>
          <w:tcPr>
            <w:tcW w:w="1821" w:type="dxa"/>
          </w:tcPr>
          <w:p w14:paraId="59DCA775" w14:textId="02BC25DD" w:rsidR="00275C70" w:rsidRPr="007065E1" w:rsidRDefault="00275C70" w:rsidP="0078565D">
            <w:pPr>
              <w:spacing w:after="0"/>
              <w:rPr>
                <w:rFonts w:asciiTheme="majorBidi" w:hAnsiTheme="majorBidi" w:cstheme="majorBidi"/>
                <w:sz w:val="24"/>
                <w:szCs w:val="24"/>
              </w:rPr>
            </w:pPr>
          </w:p>
        </w:tc>
      </w:tr>
      <w:tr w:rsidR="00275C70" w:rsidRPr="007065E1" w14:paraId="69BA732A" w14:textId="77777777" w:rsidTr="00B06438">
        <w:trPr>
          <w:trHeight w:val="391"/>
          <w:jc w:val="center"/>
        </w:trPr>
        <w:tc>
          <w:tcPr>
            <w:tcW w:w="7662" w:type="dxa"/>
          </w:tcPr>
          <w:p w14:paraId="07A10A7B" w14:textId="4E18B29F" w:rsidR="00275C70" w:rsidRPr="007065E1" w:rsidRDefault="00DD43BE" w:rsidP="0078565D">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 xml:space="preserve">The Muslim </w:t>
            </w:r>
            <w:ins w:id="5" w:author="Susan" w:date="2022-01-03T22:59:00Z">
              <w:r w:rsidR="00ED2138">
                <w:rPr>
                  <w:rFonts w:asciiTheme="majorBidi" w:hAnsiTheme="majorBidi" w:cstheme="majorBidi"/>
                  <w:sz w:val="24"/>
                  <w:szCs w:val="24"/>
                </w:rPr>
                <w:t>Woman’s</w:t>
              </w:r>
            </w:ins>
            <w:del w:id="6" w:author="Susan" w:date="2022-01-03T22:59:00Z">
              <w:r w:rsidDel="00ED2138">
                <w:rPr>
                  <w:rFonts w:asciiTheme="majorBidi" w:hAnsiTheme="majorBidi" w:cstheme="majorBidi"/>
                  <w:sz w:val="24"/>
                  <w:szCs w:val="24"/>
                </w:rPr>
                <w:delText>women</w:delText>
              </w:r>
            </w:del>
            <w:r>
              <w:rPr>
                <w:rFonts w:asciiTheme="majorBidi" w:hAnsiTheme="majorBidi" w:cstheme="majorBidi"/>
                <w:sz w:val="24"/>
                <w:szCs w:val="24"/>
              </w:rPr>
              <w:t xml:space="preserve"> Agency</w:t>
            </w:r>
          </w:p>
        </w:tc>
        <w:tc>
          <w:tcPr>
            <w:tcW w:w="1821" w:type="dxa"/>
          </w:tcPr>
          <w:p w14:paraId="481BB34D" w14:textId="0705313B" w:rsidR="00275C70" w:rsidRPr="007065E1" w:rsidRDefault="00275C70" w:rsidP="0078565D">
            <w:pPr>
              <w:spacing w:after="0"/>
              <w:rPr>
                <w:rFonts w:asciiTheme="majorBidi" w:hAnsiTheme="majorBidi" w:cstheme="majorBidi"/>
                <w:sz w:val="24"/>
                <w:szCs w:val="24"/>
              </w:rPr>
            </w:pPr>
          </w:p>
        </w:tc>
      </w:tr>
      <w:tr w:rsidR="00275C70" w:rsidRPr="00D4159D" w14:paraId="668853C2" w14:textId="77777777" w:rsidTr="0078565D">
        <w:trPr>
          <w:trHeight w:val="1551"/>
          <w:jc w:val="center"/>
        </w:trPr>
        <w:tc>
          <w:tcPr>
            <w:tcW w:w="9483" w:type="dxa"/>
            <w:gridSpan w:val="2"/>
          </w:tcPr>
          <w:p w14:paraId="799BBB8F" w14:textId="77777777" w:rsidR="00230B61" w:rsidRDefault="00230B61" w:rsidP="0078565D">
            <w:pPr>
              <w:spacing w:after="0"/>
              <w:jc w:val="center"/>
              <w:rPr>
                <w:rFonts w:asciiTheme="majorBidi" w:hAnsiTheme="majorBidi" w:cstheme="majorBidi"/>
                <w:sz w:val="24"/>
                <w:szCs w:val="24"/>
              </w:rPr>
            </w:pPr>
          </w:p>
          <w:p w14:paraId="1E51D1DC" w14:textId="49E500E3" w:rsidR="00275C70" w:rsidRDefault="00BC2B76" w:rsidP="0078565D">
            <w:pPr>
              <w:spacing w:after="0"/>
              <w:jc w:val="center"/>
              <w:rPr>
                <w:rFonts w:asciiTheme="majorBidi" w:hAnsiTheme="majorBidi" w:cstheme="majorBidi"/>
                <w:b/>
                <w:bCs/>
                <w:sz w:val="24"/>
                <w:szCs w:val="24"/>
              </w:rPr>
            </w:pPr>
            <w:r>
              <w:rPr>
                <w:rFonts w:asciiTheme="majorBidi" w:hAnsiTheme="majorBidi" w:cstheme="majorBidi"/>
                <w:b/>
                <w:bCs/>
                <w:sz w:val="24"/>
                <w:szCs w:val="24"/>
              </w:rPr>
              <w:t>Chapter</w:t>
            </w:r>
            <w:r w:rsidR="00275C70" w:rsidRPr="0078565D">
              <w:rPr>
                <w:rFonts w:asciiTheme="majorBidi" w:hAnsiTheme="majorBidi" w:cstheme="majorBidi"/>
                <w:b/>
                <w:bCs/>
                <w:sz w:val="24"/>
                <w:szCs w:val="24"/>
              </w:rPr>
              <w:t xml:space="preserve"> III</w:t>
            </w:r>
          </w:p>
          <w:p w14:paraId="43EC97CC" w14:textId="398CF5F6" w:rsidR="00275C70" w:rsidRPr="004D6486" w:rsidRDefault="00A11A41" w:rsidP="00904BFB">
            <w:pPr>
              <w:spacing w:after="0"/>
              <w:jc w:val="center"/>
              <w:rPr>
                <w:rFonts w:asciiTheme="majorBidi" w:hAnsiTheme="majorBidi" w:cstheme="majorBidi"/>
                <w:b/>
                <w:bCs/>
                <w:sz w:val="24"/>
                <w:szCs w:val="24"/>
                <w:rtl/>
                <w:lang w:bidi="he-IL"/>
              </w:rPr>
            </w:pPr>
            <w:r>
              <w:rPr>
                <w:rFonts w:asciiTheme="majorBidi" w:hAnsiTheme="majorBidi" w:cstheme="majorBidi"/>
                <w:b/>
                <w:bCs/>
                <w:sz w:val="24"/>
                <w:szCs w:val="24"/>
              </w:rPr>
              <w:t>UN</w:t>
            </w:r>
            <w:r w:rsidR="00F468D0">
              <w:rPr>
                <w:rFonts w:asciiTheme="majorBidi" w:hAnsiTheme="majorBidi" w:cstheme="majorBidi"/>
                <w:b/>
                <w:bCs/>
                <w:sz w:val="24"/>
                <w:szCs w:val="24"/>
              </w:rPr>
              <w:t xml:space="preserve">VEILING THE WHITE </w:t>
            </w:r>
            <w:commentRangeStart w:id="7"/>
            <w:r w:rsidR="00F468D0">
              <w:rPr>
                <w:rFonts w:asciiTheme="majorBidi" w:hAnsiTheme="majorBidi" w:cstheme="majorBidi"/>
                <w:b/>
                <w:bCs/>
                <w:sz w:val="24"/>
                <w:szCs w:val="24"/>
              </w:rPr>
              <w:t>SUPREMECY</w:t>
            </w:r>
            <w:commentRangeEnd w:id="7"/>
            <w:r w:rsidR="005D05D8">
              <w:rPr>
                <w:rStyle w:val="CommentReference"/>
              </w:rPr>
              <w:commentReference w:id="7"/>
            </w:r>
            <w:r w:rsidR="001877CE">
              <w:rPr>
                <w:rFonts w:asciiTheme="majorBidi" w:hAnsiTheme="majorBidi" w:cstheme="majorBidi"/>
                <w:b/>
                <w:bCs/>
                <w:sz w:val="24"/>
                <w:szCs w:val="24"/>
                <w:lang w:bidi="ar-DZ"/>
              </w:rPr>
              <w:t xml:space="preserve">: </w:t>
            </w:r>
            <w:commentRangeStart w:id="8"/>
            <w:commentRangeStart w:id="9"/>
            <w:r w:rsidR="001877CE">
              <w:rPr>
                <w:rFonts w:asciiTheme="majorBidi" w:hAnsiTheme="majorBidi" w:cstheme="majorBidi"/>
                <w:b/>
                <w:bCs/>
                <w:sz w:val="24"/>
                <w:szCs w:val="24"/>
                <w:lang w:bidi="ar-DZ"/>
              </w:rPr>
              <w:t xml:space="preserve">THREE </w:t>
            </w:r>
            <w:ins w:id="10" w:author="Susan" w:date="2022-01-03T23:30:00Z">
              <w:r w:rsidR="00213A14">
                <w:rPr>
                  <w:rFonts w:asciiTheme="majorBidi" w:hAnsiTheme="majorBidi" w:cstheme="majorBidi"/>
                  <w:b/>
                  <w:bCs/>
                  <w:sz w:val="24"/>
                  <w:szCs w:val="24"/>
                  <w:lang w:bidi="ar-DZ"/>
                </w:rPr>
                <w:t>EXAMPLES</w:t>
              </w:r>
            </w:ins>
            <w:del w:id="11" w:author="Susan" w:date="2022-01-03T22:59:00Z">
              <w:r w:rsidR="00904BFB" w:rsidDel="00ED2138">
                <w:rPr>
                  <w:rFonts w:asciiTheme="majorBidi" w:hAnsiTheme="majorBidi" w:cstheme="majorBidi"/>
                  <w:b/>
                  <w:bCs/>
                  <w:sz w:val="24"/>
                  <w:szCs w:val="24"/>
                  <w:lang w:bidi="he-IL"/>
                </w:rPr>
                <w:delText>PERFORMANCE</w:delText>
              </w:r>
            </w:del>
            <w:del w:id="12" w:author="Susan" w:date="2022-01-03T23:30:00Z">
              <w:r w:rsidR="00904BFB" w:rsidDel="00213A14">
                <w:rPr>
                  <w:rFonts w:asciiTheme="majorBidi" w:hAnsiTheme="majorBidi" w:cstheme="majorBidi"/>
                  <w:b/>
                  <w:bCs/>
                  <w:sz w:val="24"/>
                  <w:szCs w:val="24"/>
                  <w:lang w:bidi="he-IL"/>
                </w:rPr>
                <w:delText>S</w:delText>
              </w:r>
            </w:del>
            <w:commentRangeEnd w:id="8"/>
            <w:r w:rsidR="00904BFB">
              <w:rPr>
                <w:rStyle w:val="CommentReference"/>
              </w:rPr>
              <w:commentReference w:id="8"/>
            </w:r>
            <w:commentRangeEnd w:id="9"/>
            <w:r w:rsidR="005D05D8">
              <w:rPr>
                <w:rStyle w:val="CommentReference"/>
              </w:rPr>
              <w:commentReference w:id="9"/>
            </w:r>
          </w:p>
        </w:tc>
      </w:tr>
      <w:tr w:rsidR="00275C70" w:rsidRPr="007065E1" w14:paraId="4324EAAD" w14:textId="77777777" w:rsidTr="00B06438">
        <w:trPr>
          <w:trHeight w:val="391"/>
          <w:jc w:val="center"/>
        </w:trPr>
        <w:tc>
          <w:tcPr>
            <w:tcW w:w="7662" w:type="dxa"/>
          </w:tcPr>
          <w:p w14:paraId="1FE2C064" w14:textId="008259BC" w:rsidR="00275C70" w:rsidRPr="007065E1" w:rsidRDefault="00F468D0" w:rsidP="00F468D0">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 xml:space="preserve">Who </w:t>
            </w:r>
            <w:ins w:id="13" w:author="Susan" w:date="2022-01-03T01:10:00Z">
              <w:r w:rsidR="005D05D8">
                <w:rPr>
                  <w:rFonts w:asciiTheme="majorBidi" w:hAnsiTheme="majorBidi" w:cstheme="majorBidi"/>
                  <w:sz w:val="24"/>
                  <w:szCs w:val="24"/>
                </w:rPr>
                <w:t>M</w:t>
              </w:r>
            </w:ins>
            <w:del w:id="14" w:author="Susan" w:date="2022-01-03T01:10:00Z">
              <w:r w:rsidDel="005D05D8">
                <w:rPr>
                  <w:rFonts w:asciiTheme="majorBidi" w:hAnsiTheme="majorBidi" w:cstheme="majorBidi"/>
                  <w:sz w:val="24"/>
                  <w:szCs w:val="24"/>
                </w:rPr>
                <w:delText>m</w:delText>
              </w:r>
            </w:del>
            <w:r>
              <w:rPr>
                <w:rFonts w:asciiTheme="majorBidi" w:hAnsiTheme="majorBidi" w:cstheme="majorBidi"/>
                <w:sz w:val="24"/>
                <w:szCs w:val="24"/>
              </w:rPr>
              <w:t xml:space="preserve">atters and </w:t>
            </w:r>
            <w:ins w:id="15" w:author="Susan" w:date="2022-01-03T01:10:00Z">
              <w:r w:rsidR="005D05D8">
                <w:rPr>
                  <w:rFonts w:asciiTheme="majorBidi" w:hAnsiTheme="majorBidi" w:cstheme="majorBidi"/>
                  <w:sz w:val="24"/>
                  <w:szCs w:val="24"/>
                </w:rPr>
                <w:t>Who Does Not</w:t>
              </w:r>
            </w:ins>
            <w:del w:id="16" w:author="Susan" w:date="2022-01-03T01:10:00Z">
              <w:r w:rsidDel="005D05D8">
                <w:rPr>
                  <w:rFonts w:asciiTheme="majorBidi" w:hAnsiTheme="majorBidi" w:cstheme="majorBidi"/>
                  <w:sz w:val="24"/>
                  <w:szCs w:val="24"/>
                </w:rPr>
                <w:delText>who is not</w:delText>
              </w:r>
            </w:del>
            <w:r>
              <w:rPr>
                <w:rFonts w:asciiTheme="majorBidi" w:hAnsiTheme="majorBidi" w:cstheme="majorBidi"/>
                <w:sz w:val="24"/>
                <w:szCs w:val="24"/>
              </w:rPr>
              <w:t>?</w:t>
            </w:r>
          </w:p>
        </w:tc>
        <w:tc>
          <w:tcPr>
            <w:tcW w:w="1821" w:type="dxa"/>
          </w:tcPr>
          <w:p w14:paraId="58FB7E30" w14:textId="3A9B0903" w:rsidR="00275C70" w:rsidRPr="00C43382" w:rsidRDefault="00275C70" w:rsidP="0078565D">
            <w:pPr>
              <w:spacing w:after="0"/>
              <w:rPr>
                <w:rFonts w:asciiTheme="majorBidi" w:hAnsiTheme="majorBidi" w:cstheme="majorBidi"/>
                <w:sz w:val="24"/>
                <w:szCs w:val="24"/>
              </w:rPr>
            </w:pPr>
          </w:p>
        </w:tc>
      </w:tr>
      <w:tr w:rsidR="00275C70" w:rsidRPr="007065E1" w14:paraId="18F7FEBA" w14:textId="77777777" w:rsidTr="00B06438">
        <w:trPr>
          <w:trHeight w:val="391"/>
          <w:jc w:val="center"/>
        </w:trPr>
        <w:tc>
          <w:tcPr>
            <w:tcW w:w="7662" w:type="dxa"/>
          </w:tcPr>
          <w:p w14:paraId="7A4BD69F" w14:textId="1DD9E2A6" w:rsidR="00275C70" w:rsidRPr="007065E1" w:rsidRDefault="00F468D0" w:rsidP="0078565D">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Whitening the Public Space</w:t>
            </w:r>
          </w:p>
        </w:tc>
        <w:tc>
          <w:tcPr>
            <w:tcW w:w="1821" w:type="dxa"/>
          </w:tcPr>
          <w:p w14:paraId="4A75818E" w14:textId="68B59406" w:rsidR="00275C70" w:rsidRPr="00C43382" w:rsidRDefault="00275C70" w:rsidP="0078565D">
            <w:pPr>
              <w:spacing w:after="0"/>
              <w:rPr>
                <w:rFonts w:asciiTheme="majorBidi" w:hAnsiTheme="majorBidi" w:cstheme="majorBidi"/>
                <w:sz w:val="24"/>
                <w:szCs w:val="24"/>
              </w:rPr>
            </w:pPr>
          </w:p>
        </w:tc>
      </w:tr>
      <w:tr w:rsidR="00F468D0" w:rsidRPr="007065E1" w14:paraId="4B2E4CAE" w14:textId="77777777" w:rsidTr="00B06438">
        <w:trPr>
          <w:trHeight w:val="391"/>
          <w:jc w:val="center"/>
        </w:trPr>
        <w:tc>
          <w:tcPr>
            <w:tcW w:w="7662" w:type="dxa"/>
          </w:tcPr>
          <w:p w14:paraId="7CE34F1C" w14:textId="3D35F8B9" w:rsidR="00F468D0" w:rsidRPr="007065E1" w:rsidRDefault="00F468D0" w:rsidP="0078565D">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 xml:space="preserve">The Mobilization of Muslim Women </w:t>
            </w:r>
            <w:ins w:id="17" w:author="Susan" w:date="2022-01-03T22:59:00Z">
              <w:r w:rsidR="00ED2138">
                <w:rPr>
                  <w:rFonts w:asciiTheme="majorBidi" w:hAnsiTheme="majorBidi" w:cstheme="majorBidi"/>
                  <w:sz w:val="24"/>
                  <w:szCs w:val="24"/>
                </w:rPr>
                <w:t>f</w:t>
              </w:r>
            </w:ins>
            <w:del w:id="18" w:author="Susan" w:date="2022-01-03T22:59:00Z">
              <w:r w:rsidDel="00ED2138">
                <w:rPr>
                  <w:rFonts w:asciiTheme="majorBidi" w:hAnsiTheme="majorBidi" w:cstheme="majorBidi"/>
                  <w:sz w:val="24"/>
                  <w:szCs w:val="24"/>
                </w:rPr>
                <w:delText>F</w:delText>
              </w:r>
            </w:del>
            <w:r>
              <w:rPr>
                <w:rFonts w:asciiTheme="majorBidi" w:hAnsiTheme="majorBidi" w:cstheme="majorBidi"/>
                <w:sz w:val="24"/>
                <w:szCs w:val="24"/>
              </w:rPr>
              <w:t>or Political Purposes</w:t>
            </w:r>
          </w:p>
        </w:tc>
        <w:tc>
          <w:tcPr>
            <w:tcW w:w="1821" w:type="dxa"/>
          </w:tcPr>
          <w:p w14:paraId="375ECEBF" w14:textId="77777777" w:rsidR="00F468D0" w:rsidRPr="00C43382" w:rsidRDefault="00F468D0" w:rsidP="0078565D">
            <w:pPr>
              <w:spacing w:after="0"/>
              <w:rPr>
                <w:rFonts w:asciiTheme="majorBidi" w:hAnsiTheme="majorBidi" w:cstheme="majorBidi"/>
                <w:sz w:val="24"/>
                <w:szCs w:val="24"/>
              </w:rPr>
            </w:pPr>
          </w:p>
        </w:tc>
      </w:tr>
      <w:tr w:rsidR="00B06438" w:rsidRPr="007065E1" w14:paraId="648579F7" w14:textId="77777777" w:rsidTr="009F11D4">
        <w:trPr>
          <w:trHeight w:val="391"/>
          <w:jc w:val="center"/>
        </w:trPr>
        <w:tc>
          <w:tcPr>
            <w:tcW w:w="9483" w:type="dxa"/>
            <w:gridSpan w:val="2"/>
          </w:tcPr>
          <w:p w14:paraId="4691DAD8" w14:textId="77777777" w:rsidR="00B06438" w:rsidRPr="00C43382" w:rsidRDefault="00B06438" w:rsidP="0078565D">
            <w:pPr>
              <w:spacing w:after="0"/>
              <w:rPr>
                <w:rFonts w:asciiTheme="majorBidi" w:hAnsiTheme="majorBidi" w:cstheme="majorBidi"/>
                <w:sz w:val="24"/>
                <w:szCs w:val="24"/>
              </w:rPr>
            </w:pPr>
          </w:p>
        </w:tc>
      </w:tr>
      <w:tr w:rsidR="004D6486" w:rsidRPr="007065E1" w14:paraId="6B547D6C" w14:textId="77777777" w:rsidTr="00B06438">
        <w:trPr>
          <w:trHeight w:val="391"/>
          <w:jc w:val="center"/>
        </w:trPr>
        <w:tc>
          <w:tcPr>
            <w:tcW w:w="7662" w:type="dxa"/>
          </w:tcPr>
          <w:p w14:paraId="029C33D1" w14:textId="1D44C9B7" w:rsidR="004D6486" w:rsidRPr="004D6486" w:rsidRDefault="004D6486" w:rsidP="004D6486">
            <w:pPr>
              <w:pStyle w:val="ListParagraph"/>
              <w:numPr>
                <w:ilvl w:val="0"/>
                <w:numId w:val="2"/>
              </w:numPr>
              <w:rPr>
                <w:rFonts w:asciiTheme="majorBidi" w:hAnsiTheme="majorBidi" w:cstheme="majorBidi"/>
                <w:sz w:val="24"/>
                <w:szCs w:val="24"/>
              </w:rPr>
            </w:pPr>
            <w:r w:rsidRPr="004D6486">
              <w:rPr>
                <w:rFonts w:asciiTheme="majorBidi" w:hAnsiTheme="majorBidi" w:cstheme="majorBidi"/>
                <w:sz w:val="24"/>
                <w:szCs w:val="24"/>
              </w:rPr>
              <w:t>Conclusion</w:t>
            </w:r>
          </w:p>
        </w:tc>
        <w:tc>
          <w:tcPr>
            <w:tcW w:w="1821" w:type="dxa"/>
          </w:tcPr>
          <w:p w14:paraId="3D7C79AC" w14:textId="77777777" w:rsidR="004D6486" w:rsidRPr="00C43382" w:rsidRDefault="004D6486" w:rsidP="0078565D">
            <w:pPr>
              <w:spacing w:after="0"/>
              <w:rPr>
                <w:rFonts w:asciiTheme="majorBidi" w:hAnsiTheme="majorBidi" w:cstheme="majorBidi"/>
                <w:sz w:val="24"/>
                <w:szCs w:val="24"/>
              </w:rPr>
            </w:pPr>
          </w:p>
        </w:tc>
      </w:tr>
      <w:tr w:rsidR="00275C70" w:rsidRPr="007065E1" w14:paraId="04CF1F12" w14:textId="77777777" w:rsidTr="00B06438">
        <w:trPr>
          <w:trHeight w:val="391"/>
          <w:jc w:val="center"/>
        </w:trPr>
        <w:tc>
          <w:tcPr>
            <w:tcW w:w="7662" w:type="dxa"/>
          </w:tcPr>
          <w:p w14:paraId="3074F96F" w14:textId="77777777" w:rsidR="00275C70" w:rsidRPr="00975BBD" w:rsidRDefault="00275C70" w:rsidP="0078565D">
            <w:pPr>
              <w:pStyle w:val="ListParagraph"/>
              <w:ind w:left="1080"/>
              <w:rPr>
                <w:rFonts w:asciiTheme="majorBidi" w:hAnsiTheme="majorBidi" w:cstheme="majorBidi"/>
                <w:sz w:val="24"/>
                <w:szCs w:val="24"/>
              </w:rPr>
            </w:pPr>
          </w:p>
        </w:tc>
        <w:tc>
          <w:tcPr>
            <w:tcW w:w="1821" w:type="dxa"/>
          </w:tcPr>
          <w:p w14:paraId="1291F776" w14:textId="77777777" w:rsidR="00275C70" w:rsidRDefault="00275C70" w:rsidP="0078565D">
            <w:pPr>
              <w:spacing w:after="0"/>
              <w:rPr>
                <w:rFonts w:asciiTheme="majorBidi" w:hAnsiTheme="majorBidi" w:cstheme="majorBidi"/>
                <w:sz w:val="24"/>
                <w:szCs w:val="24"/>
              </w:rPr>
            </w:pPr>
          </w:p>
        </w:tc>
      </w:tr>
      <w:tr w:rsidR="00275C70" w:rsidRPr="007065E1" w14:paraId="5888C2FB" w14:textId="77777777" w:rsidTr="00B06438">
        <w:trPr>
          <w:trHeight w:val="377"/>
          <w:jc w:val="center"/>
        </w:trPr>
        <w:tc>
          <w:tcPr>
            <w:tcW w:w="7662" w:type="dxa"/>
          </w:tcPr>
          <w:p w14:paraId="18E7A7AB" w14:textId="14CF1AA7" w:rsidR="00275C70" w:rsidRPr="0092652E" w:rsidRDefault="00275C70" w:rsidP="00B06438">
            <w:pPr>
              <w:spacing w:after="0"/>
              <w:rPr>
                <w:rFonts w:asciiTheme="majorBidi" w:hAnsiTheme="majorBidi" w:cstheme="majorBidi"/>
                <w:sz w:val="24"/>
                <w:szCs w:val="24"/>
              </w:rPr>
            </w:pPr>
            <w:r>
              <w:rPr>
                <w:rFonts w:asciiTheme="majorBidi" w:hAnsiTheme="majorBidi" w:cstheme="majorBidi"/>
                <w:sz w:val="24"/>
                <w:szCs w:val="24"/>
              </w:rPr>
              <w:tab/>
            </w:r>
            <w:r w:rsidR="00B06438">
              <w:rPr>
                <w:rFonts w:asciiTheme="majorBidi" w:hAnsiTheme="majorBidi" w:cstheme="majorBidi"/>
                <w:sz w:val="24"/>
                <w:szCs w:val="24"/>
              </w:rPr>
              <w:t>9</w:t>
            </w:r>
            <w:r w:rsidR="0078565D">
              <w:rPr>
                <w:rFonts w:asciiTheme="majorBidi" w:hAnsiTheme="majorBidi" w:cstheme="majorBidi"/>
                <w:sz w:val="24"/>
                <w:szCs w:val="24"/>
              </w:rPr>
              <w:t>.</w:t>
            </w:r>
            <w:bookmarkStart w:id="19" w:name="_GoBack"/>
            <w:r w:rsidR="0078565D">
              <w:rPr>
                <w:rFonts w:asciiTheme="majorBidi" w:hAnsiTheme="majorBidi" w:cstheme="majorBidi"/>
                <w:sz w:val="24"/>
                <w:szCs w:val="24"/>
              </w:rPr>
              <w:t xml:space="preserve">  </w:t>
            </w:r>
            <w:bookmarkEnd w:id="19"/>
            <w:r w:rsidR="0078565D">
              <w:rPr>
                <w:rFonts w:asciiTheme="majorBidi" w:hAnsiTheme="majorBidi" w:cstheme="majorBidi"/>
                <w:sz w:val="24"/>
                <w:szCs w:val="24"/>
              </w:rPr>
              <w:t xml:space="preserve"> </w:t>
            </w:r>
            <w:r>
              <w:rPr>
                <w:rFonts w:asciiTheme="majorBidi" w:hAnsiTheme="majorBidi" w:cstheme="majorBidi"/>
                <w:sz w:val="24"/>
                <w:szCs w:val="24"/>
              </w:rPr>
              <w:t>Bibliography</w:t>
            </w:r>
          </w:p>
        </w:tc>
        <w:tc>
          <w:tcPr>
            <w:tcW w:w="1821" w:type="dxa"/>
          </w:tcPr>
          <w:p w14:paraId="0A181275" w14:textId="2F666BAE" w:rsidR="00275C70" w:rsidRDefault="00275C70" w:rsidP="0078565D">
            <w:pPr>
              <w:spacing w:after="0"/>
              <w:rPr>
                <w:rFonts w:asciiTheme="majorBidi" w:hAnsiTheme="majorBidi" w:cstheme="majorBidi"/>
                <w:sz w:val="24"/>
                <w:szCs w:val="24"/>
              </w:rPr>
            </w:pPr>
          </w:p>
        </w:tc>
      </w:tr>
    </w:tbl>
    <w:p w14:paraId="55FAF4C8" w14:textId="10300228" w:rsidR="00275C70" w:rsidRDefault="00275C70">
      <w:pPr>
        <w:rPr>
          <w:rFonts w:ascii="Garamond" w:hAnsi="Garamond" w:cs="David"/>
          <w:sz w:val="28"/>
          <w:szCs w:val="28"/>
          <w:lang w:bidi="he-IL"/>
        </w:rPr>
      </w:pPr>
    </w:p>
    <w:p w14:paraId="0C886093" w14:textId="11B27055" w:rsidR="0078565D" w:rsidRDefault="0078565D" w:rsidP="0078565D">
      <w:pPr>
        <w:rPr>
          <w:rFonts w:ascii="Garamond" w:hAnsi="Garamond" w:cs="David"/>
          <w:sz w:val="28"/>
          <w:szCs w:val="28"/>
          <w:rtl/>
          <w:lang w:bidi="he-IL"/>
        </w:rPr>
      </w:pPr>
      <w:r>
        <w:rPr>
          <w:rFonts w:ascii="Garamond" w:hAnsi="Garamond" w:cs="David"/>
          <w:sz w:val="28"/>
          <w:szCs w:val="28"/>
          <w:lang w:bidi="he-IL"/>
        </w:rPr>
        <w:br w:type="page"/>
      </w:r>
    </w:p>
    <w:p w14:paraId="7859E2C2" w14:textId="5DE135F8" w:rsidR="00CD0D11" w:rsidRDefault="00BC2B76" w:rsidP="00E60591">
      <w:pPr>
        <w:pStyle w:val="Heading1"/>
        <w:rPr>
          <w:rFonts w:ascii="Garamond" w:hAnsi="Garamond" w:cs="Times New Roman"/>
        </w:rPr>
      </w:pPr>
      <w:r>
        <w:rPr>
          <w:rFonts w:ascii="Garamond" w:hAnsi="Garamond" w:cs="Times New Roman"/>
        </w:rPr>
        <w:lastRenderedPageBreak/>
        <w:t>Chapter</w:t>
      </w:r>
      <w:r w:rsidR="00493C7E" w:rsidRPr="00125F9E">
        <w:rPr>
          <w:rFonts w:ascii="Garamond" w:hAnsi="Garamond" w:cs="Times New Roman"/>
        </w:rPr>
        <w:t xml:space="preserve"> I – </w:t>
      </w:r>
      <w:r w:rsidR="00493C7E">
        <w:rPr>
          <w:rFonts w:ascii="Garamond" w:hAnsi="Garamond" w:cs="Times New Roman"/>
        </w:rPr>
        <w:t>Int</w:t>
      </w:r>
      <w:r w:rsidR="00E944A9">
        <w:rPr>
          <w:rFonts w:ascii="Garamond" w:hAnsi="Garamond" w:cs="Times New Roman"/>
        </w:rPr>
        <w:t xml:space="preserve">roduction and </w:t>
      </w:r>
      <w:r w:rsidR="00493C7E" w:rsidRPr="00125F9E">
        <w:rPr>
          <w:rFonts w:ascii="Garamond" w:hAnsi="Garamond" w:cs="Times New Roman"/>
        </w:rPr>
        <w:t>Case Law</w:t>
      </w:r>
    </w:p>
    <w:p w14:paraId="0D54CEDA" w14:textId="77777777" w:rsidR="00E60591" w:rsidRPr="00E60591" w:rsidRDefault="00E60591" w:rsidP="00E60591">
      <w:pPr>
        <w:rPr>
          <w:lang w:val="en-GB"/>
        </w:rPr>
      </w:pPr>
    </w:p>
    <w:p w14:paraId="72A06157" w14:textId="0E517E46" w:rsidR="00745095" w:rsidRPr="007B2CCA" w:rsidRDefault="00125F9E" w:rsidP="00745095">
      <w:pPr>
        <w:pStyle w:val="Heading1"/>
        <w:rPr>
          <w:rFonts w:ascii="Garamond" w:hAnsi="Garamond" w:cs="Times New Roman"/>
        </w:rPr>
      </w:pPr>
      <w:r>
        <w:rPr>
          <w:rFonts w:ascii="Garamond" w:hAnsi="Garamond" w:cs="Times New Roman"/>
        </w:rPr>
        <w:t xml:space="preserve">1. </w:t>
      </w:r>
      <w:r w:rsidR="00745095" w:rsidRPr="007B2CCA">
        <w:rPr>
          <w:rFonts w:ascii="Garamond" w:hAnsi="Garamond" w:cs="Times New Roman"/>
        </w:rPr>
        <w:t>Introduction</w:t>
      </w:r>
    </w:p>
    <w:p w14:paraId="1E39F2A0" w14:textId="77777777" w:rsidR="00E60591" w:rsidRDefault="00E60591" w:rsidP="00BF406C">
      <w:pPr>
        <w:spacing w:line="276" w:lineRule="auto"/>
        <w:ind w:left="2160"/>
        <w:jc w:val="both"/>
        <w:rPr>
          <w:rFonts w:ascii="Garamond" w:hAnsi="Garamond" w:cstheme="majorBidi"/>
          <w:b/>
          <w:bCs/>
          <w:color w:val="000000" w:themeColor="text1"/>
        </w:rPr>
      </w:pPr>
    </w:p>
    <w:p w14:paraId="301DB19A" w14:textId="7CBFF676" w:rsidR="00E60591" w:rsidRDefault="00E60591" w:rsidP="00E60591">
      <w:pPr>
        <w:spacing w:line="276" w:lineRule="auto"/>
        <w:ind w:left="2160"/>
        <w:jc w:val="both"/>
        <w:rPr>
          <w:rFonts w:ascii="Garamond" w:hAnsi="Garamond" w:cstheme="majorBidi"/>
          <w:b/>
          <w:bCs/>
          <w:color w:val="000000" w:themeColor="text1"/>
        </w:rPr>
      </w:pPr>
      <w:r>
        <w:rPr>
          <w:rFonts w:ascii="Garamond" w:hAnsi="Garamond" w:cstheme="majorBidi"/>
          <w:b/>
          <w:bCs/>
          <w:color w:val="000000" w:themeColor="text1"/>
        </w:rPr>
        <w:t>France</w:t>
      </w:r>
    </w:p>
    <w:p w14:paraId="5E6152A0" w14:textId="2450E2E3" w:rsidR="00BF406C" w:rsidRPr="008416C0" w:rsidRDefault="00BF406C" w:rsidP="001752E2">
      <w:pPr>
        <w:spacing w:before="120" w:after="120" w:line="276" w:lineRule="auto"/>
        <w:ind w:left="2160"/>
        <w:jc w:val="both"/>
        <w:rPr>
          <w:rFonts w:ascii="Garamond" w:hAnsi="Garamond" w:cstheme="majorBidi"/>
          <w:color w:val="000000" w:themeColor="text1"/>
          <w:lang w:bidi="ar-DZ"/>
        </w:rPr>
      </w:pPr>
      <w:r>
        <w:rPr>
          <w:rFonts w:ascii="Garamond" w:hAnsi="Garamond" w:cstheme="majorBidi"/>
          <w:color w:val="000000" w:themeColor="text1"/>
          <w:lang w:bidi="ar-DZ"/>
        </w:rPr>
        <w:t xml:space="preserve">When </w:t>
      </w:r>
      <w:proofErr w:type="spellStart"/>
      <w:r>
        <w:rPr>
          <w:rFonts w:ascii="Garamond" w:hAnsi="Garamond" w:cstheme="majorBidi"/>
          <w:color w:val="000000" w:themeColor="text1"/>
          <w:lang w:bidi="ar-DZ"/>
        </w:rPr>
        <w:t>Youssra’s</w:t>
      </w:r>
      <w:proofErr w:type="spellEnd"/>
      <w:r>
        <w:rPr>
          <w:rFonts w:ascii="Garamond" w:hAnsi="Garamond" w:cstheme="majorBidi"/>
          <w:color w:val="000000" w:themeColor="text1"/>
          <w:lang w:bidi="ar-DZ"/>
        </w:rPr>
        <w:t xml:space="preserve"> three-and-a-half</w:t>
      </w:r>
      <w:ins w:id="20" w:author="Susan" w:date="2022-01-03T23:00:00Z">
        <w:r w:rsidR="00ED2138">
          <w:rPr>
            <w:rFonts w:ascii="Garamond" w:hAnsi="Garamond" w:cstheme="majorBidi"/>
            <w:color w:val="000000" w:themeColor="text1"/>
            <w:lang w:bidi="ar-DZ"/>
          </w:rPr>
          <w:t>-</w:t>
        </w:r>
      </w:ins>
      <w:del w:id="21" w:author="Susan" w:date="2022-01-03T23:00:00Z">
        <w:r w:rsidDel="00ED2138">
          <w:rPr>
            <w:rFonts w:ascii="Garamond" w:hAnsi="Garamond" w:cstheme="majorBidi"/>
            <w:color w:val="000000" w:themeColor="text1"/>
            <w:lang w:bidi="ar-DZ"/>
          </w:rPr>
          <w:delText xml:space="preserve"> </w:delText>
        </w:r>
      </w:del>
      <w:r>
        <w:rPr>
          <w:rFonts w:ascii="Garamond" w:hAnsi="Garamond" w:cstheme="majorBidi"/>
          <w:color w:val="000000" w:themeColor="text1"/>
          <w:lang w:bidi="ar-DZ"/>
        </w:rPr>
        <w:t>year</w:t>
      </w:r>
      <w:ins w:id="22" w:author="Susan" w:date="2022-01-03T23:00:00Z">
        <w:r w:rsidR="00ED2138">
          <w:rPr>
            <w:rFonts w:ascii="Garamond" w:hAnsi="Garamond" w:cstheme="majorBidi"/>
            <w:color w:val="000000" w:themeColor="text1"/>
            <w:lang w:bidi="ar-DZ"/>
          </w:rPr>
          <w:t>-</w:t>
        </w:r>
      </w:ins>
      <w:del w:id="23" w:author="Susan" w:date="2022-01-03T23:00:00Z">
        <w:r w:rsidDel="00ED2138">
          <w:rPr>
            <w:rFonts w:ascii="Garamond" w:hAnsi="Garamond" w:cstheme="majorBidi"/>
            <w:color w:val="000000" w:themeColor="text1"/>
            <w:lang w:bidi="ar-DZ"/>
          </w:rPr>
          <w:delText xml:space="preserve"> </w:delText>
        </w:r>
      </w:del>
      <w:r>
        <w:rPr>
          <w:rFonts w:ascii="Garamond" w:hAnsi="Garamond" w:cstheme="majorBidi"/>
          <w:color w:val="000000" w:themeColor="text1"/>
          <w:lang w:bidi="ar-DZ"/>
        </w:rPr>
        <w:t>old son started school, he really wanted his mom to come on a school trip. So</w:t>
      </w:r>
      <w:ins w:id="24" w:author="Susan" w:date="2022-01-03T23:00:00Z">
        <w:r w:rsidR="00ED2138">
          <w:rPr>
            <w:rFonts w:ascii="Garamond" w:hAnsi="Garamond" w:cstheme="majorBidi"/>
            <w:color w:val="000000" w:themeColor="text1"/>
            <w:lang w:bidi="ar-DZ"/>
          </w:rPr>
          <w:t>,</w:t>
        </w:r>
      </w:ins>
      <w:r>
        <w:rPr>
          <w:rFonts w:ascii="Garamond" w:hAnsi="Garamond" w:cstheme="majorBidi"/>
          <w:color w:val="000000" w:themeColor="text1"/>
          <w:lang w:bidi="ar-DZ"/>
        </w:rPr>
        <w:t xml:space="preserve"> she signed up to help out</w:t>
      </w:r>
      <w:r w:rsidR="00E60591">
        <w:rPr>
          <w:rFonts w:ascii="Garamond" w:hAnsi="Garamond" w:cstheme="majorBidi"/>
          <w:color w:val="000000" w:themeColor="text1"/>
          <w:lang w:bidi="ar-DZ"/>
        </w:rPr>
        <w:t xml:space="preserve"> on a cinema visit [...] but</w:t>
      </w:r>
      <w:r>
        <w:rPr>
          <w:rFonts w:ascii="Garamond" w:hAnsi="Garamond" w:cstheme="majorBidi"/>
          <w:color w:val="000000" w:themeColor="text1"/>
          <w:lang w:bidi="ar-DZ"/>
        </w:rPr>
        <w:t xml:space="preserve"> there, she was stopped by the head teacher, who told her, in front of the baffled children: “You don’t have the right to accompany the class because you’re wearing a headscarf.” She was told to remove her hijab, because it was an affront to the secular French Republic. “I fought back,” she says. “I brought up all the arguments about equality and freedom for all. But I was forced home, humiliated. The last thing I saw was my distressed son in tears. He didn’t understa</w:t>
      </w:r>
      <w:r w:rsidR="006E29A8">
        <w:rPr>
          <w:rFonts w:ascii="Garamond" w:hAnsi="Garamond" w:cstheme="majorBidi"/>
          <w:color w:val="000000" w:themeColor="text1"/>
          <w:lang w:bidi="ar-DZ"/>
        </w:rPr>
        <w:t>nd why I’d been made to leave.”</w:t>
      </w:r>
      <w:r w:rsidRPr="008416C0">
        <w:rPr>
          <w:rStyle w:val="FootnoteReference"/>
          <w:rFonts w:ascii="Garamond" w:hAnsi="Garamond" w:cstheme="majorBidi"/>
          <w:color w:val="000000" w:themeColor="text1"/>
          <w:lang w:bidi="ar-DZ"/>
        </w:rPr>
        <w:footnoteReference w:id="1"/>
      </w:r>
    </w:p>
    <w:p w14:paraId="77892684" w14:textId="544D78C4" w:rsidR="001752E2" w:rsidRDefault="00BF406C" w:rsidP="001752E2">
      <w:pPr>
        <w:spacing w:before="120" w:after="120" w:line="276" w:lineRule="auto"/>
        <w:ind w:left="2160"/>
        <w:jc w:val="both"/>
        <w:rPr>
          <w:rFonts w:ascii="Garamond" w:hAnsi="Garamond" w:cstheme="majorBidi"/>
          <w:color w:val="000000" w:themeColor="text1"/>
        </w:rPr>
      </w:pPr>
      <w:r w:rsidRPr="00BF406C">
        <w:rPr>
          <w:rFonts w:ascii="Garamond" w:hAnsi="Garamond" w:cstheme="majorBidi"/>
          <w:color w:val="000000" w:themeColor="text1"/>
        </w:rPr>
        <w:t>The Guardian</w:t>
      </w:r>
      <w:r w:rsidRPr="00BF406C">
        <w:rPr>
          <w:rFonts w:ascii="Garamond" w:hAnsi="Garamond" w:cstheme="majorBidi"/>
          <w:color w:val="000000" w:themeColor="text1"/>
          <w:lang w:bidi="ar-DZ"/>
        </w:rPr>
        <w:t>, July 2013</w:t>
      </w:r>
    </w:p>
    <w:p w14:paraId="3B1EC7AD" w14:textId="77777777" w:rsidR="001752E2" w:rsidRPr="00BF406C" w:rsidRDefault="001752E2" w:rsidP="001752E2">
      <w:pPr>
        <w:spacing w:before="120" w:after="120" w:line="276" w:lineRule="auto"/>
        <w:ind w:left="2160"/>
        <w:jc w:val="both"/>
        <w:rPr>
          <w:rFonts w:ascii="Garamond" w:hAnsi="Garamond" w:cstheme="majorBidi"/>
          <w:color w:val="000000" w:themeColor="text1"/>
        </w:rPr>
      </w:pPr>
    </w:p>
    <w:p w14:paraId="214BC83D" w14:textId="77777777" w:rsidR="00E60591" w:rsidRPr="00E60591" w:rsidRDefault="00E60591" w:rsidP="001752E2">
      <w:pPr>
        <w:spacing w:before="120" w:after="120" w:line="276" w:lineRule="auto"/>
        <w:ind w:left="2160"/>
        <w:jc w:val="both"/>
        <w:rPr>
          <w:rFonts w:ascii="Garamond" w:hAnsi="Garamond" w:cstheme="majorBidi"/>
          <w:b/>
          <w:bCs/>
          <w:color w:val="000000" w:themeColor="text1"/>
          <w:lang w:bidi="ar-DZ"/>
        </w:rPr>
      </w:pPr>
      <w:r w:rsidRPr="00E60591">
        <w:rPr>
          <w:rFonts w:ascii="Garamond" w:hAnsi="Garamond" w:cstheme="majorBidi"/>
          <w:b/>
          <w:bCs/>
          <w:color w:val="000000" w:themeColor="text1"/>
          <w:lang w:bidi="ar-DZ"/>
        </w:rPr>
        <w:t>Canada</w:t>
      </w:r>
    </w:p>
    <w:p w14:paraId="734D99DC" w14:textId="42C01B72" w:rsidR="00E60591" w:rsidRPr="008416C0" w:rsidRDefault="00144624" w:rsidP="001752E2">
      <w:pPr>
        <w:spacing w:before="120" w:after="120" w:line="276" w:lineRule="auto"/>
        <w:ind w:left="2160"/>
        <w:jc w:val="both"/>
        <w:rPr>
          <w:rFonts w:ascii="Garamond" w:hAnsi="Garamond" w:cstheme="majorBidi"/>
          <w:color w:val="000000" w:themeColor="text1"/>
          <w:lang w:bidi="ar-DZ"/>
        </w:rPr>
      </w:pPr>
      <w:r>
        <w:rPr>
          <w:rFonts w:ascii="Garamond" w:hAnsi="Garamond" w:cstheme="majorBidi"/>
          <w:color w:val="000000" w:themeColor="text1"/>
          <w:lang w:bidi="ar-DZ"/>
        </w:rPr>
        <w:t xml:space="preserve">Fatemeh </w:t>
      </w:r>
      <w:proofErr w:type="spellStart"/>
      <w:r>
        <w:rPr>
          <w:rFonts w:ascii="Garamond" w:hAnsi="Garamond" w:cstheme="majorBidi"/>
          <w:color w:val="000000" w:themeColor="text1"/>
          <w:lang w:bidi="ar-DZ"/>
        </w:rPr>
        <w:t>Anvari</w:t>
      </w:r>
      <w:proofErr w:type="spellEnd"/>
      <w:r>
        <w:rPr>
          <w:rFonts w:ascii="Garamond" w:hAnsi="Garamond" w:cstheme="majorBidi"/>
          <w:color w:val="000000" w:themeColor="text1"/>
          <w:lang w:bidi="ar-DZ"/>
        </w:rPr>
        <w:t>, a third</w:t>
      </w:r>
      <w:ins w:id="25" w:author="Susan" w:date="2022-01-03T23:00:00Z">
        <w:r w:rsidR="00ED2138">
          <w:rPr>
            <w:rFonts w:ascii="Garamond" w:hAnsi="Garamond" w:cstheme="majorBidi"/>
            <w:color w:val="000000" w:themeColor="text1"/>
            <w:lang w:bidi="ar-DZ"/>
          </w:rPr>
          <w:t>-</w:t>
        </w:r>
      </w:ins>
      <w:del w:id="26" w:author="Susan" w:date="2022-01-03T23:00:00Z">
        <w:r w:rsidDel="00ED2138">
          <w:rPr>
            <w:rFonts w:ascii="Garamond" w:hAnsi="Garamond" w:cstheme="majorBidi"/>
            <w:color w:val="000000" w:themeColor="text1"/>
            <w:lang w:bidi="ar-DZ"/>
          </w:rPr>
          <w:delText xml:space="preserve"> </w:delText>
        </w:r>
      </w:del>
      <w:r>
        <w:rPr>
          <w:rFonts w:ascii="Garamond" w:hAnsi="Garamond" w:cstheme="majorBidi"/>
          <w:color w:val="000000" w:themeColor="text1"/>
          <w:lang w:bidi="ar-DZ"/>
        </w:rPr>
        <w:t>grade teacher in the town of Chelsea, was told earlier this month that she would no longer be allowed to continue in the role because her headwear ran afoul of Bill 12, a law passed in 2019. The law has an outsized impact on Muslim women and in schools in the province, where 74.5% of teachers are women</w:t>
      </w:r>
      <w:r w:rsidR="00E60591" w:rsidRPr="008416C0">
        <w:rPr>
          <w:rFonts w:ascii="Garamond" w:hAnsi="Garamond" w:cstheme="majorBidi"/>
          <w:color w:val="000000" w:themeColor="text1"/>
          <w:lang w:bidi="ar-DZ"/>
        </w:rPr>
        <w:t>.</w:t>
      </w:r>
      <w:r w:rsidR="00E60591" w:rsidRPr="008416C0">
        <w:rPr>
          <w:rStyle w:val="FootnoteReference"/>
          <w:rFonts w:ascii="Garamond" w:hAnsi="Garamond" w:cstheme="majorBidi"/>
          <w:color w:val="000000" w:themeColor="text1"/>
          <w:lang w:bidi="ar-DZ"/>
        </w:rPr>
        <w:footnoteReference w:id="2"/>
      </w:r>
    </w:p>
    <w:p w14:paraId="6397818C" w14:textId="7DDAB023" w:rsidR="001752E2" w:rsidRDefault="00144624" w:rsidP="001752E2">
      <w:pPr>
        <w:spacing w:before="120" w:after="120" w:line="276" w:lineRule="auto"/>
        <w:ind w:left="2160"/>
        <w:jc w:val="both"/>
        <w:rPr>
          <w:rFonts w:ascii="Garamond" w:hAnsi="Garamond" w:cstheme="majorBidi"/>
          <w:color w:val="000000" w:themeColor="text1"/>
          <w:lang w:bidi="ar-DZ"/>
        </w:rPr>
      </w:pPr>
      <w:r w:rsidRPr="00BF406C">
        <w:rPr>
          <w:rFonts w:ascii="Garamond" w:hAnsi="Garamond" w:cstheme="majorBidi"/>
          <w:color w:val="000000" w:themeColor="text1"/>
        </w:rPr>
        <w:t>The Guardian</w:t>
      </w:r>
      <w:r w:rsidR="00E60591" w:rsidRPr="007A0768">
        <w:rPr>
          <w:rFonts w:ascii="Garamond" w:hAnsi="Garamond" w:cstheme="majorBidi"/>
          <w:color w:val="000000" w:themeColor="text1"/>
          <w:lang w:bidi="ar-DZ"/>
        </w:rPr>
        <w:t>, December 2021</w:t>
      </w:r>
    </w:p>
    <w:p w14:paraId="41438F03" w14:textId="77777777" w:rsidR="001752E2" w:rsidRPr="001752E2" w:rsidRDefault="001752E2" w:rsidP="001752E2">
      <w:pPr>
        <w:spacing w:before="120" w:after="120" w:line="276" w:lineRule="auto"/>
        <w:ind w:left="2160"/>
        <w:jc w:val="both"/>
        <w:rPr>
          <w:rFonts w:ascii="Garamond" w:hAnsi="Garamond" w:cstheme="majorBidi"/>
          <w:color w:val="000000" w:themeColor="text1"/>
          <w:lang w:bidi="ar-DZ"/>
        </w:rPr>
      </w:pPr>
    </w:p>
    <w:p w14:paraId="38BBA20A" w14:textId="77777777" w:rsidR="00E60591" w:rsidRPr="0069739E" w:rsidRDefault="00E60591" w:rsidP="001752E2">
      <w:pPr>
        <w:spacing w:before="120" w:after="120"/>
        <w:ind w:left="2160"/>
        <w:jc w:val="both"/>
        <w:rPr>
          <w:rFonts w:ascii="Garamond" w:hAnsi="Garamond" w:cstheme="majorBidi"/>
          <w:b/>
          <w:bCs/>
          <w:color w:val="000000" w:themeColor="text1"/>
          <w:sz w:val="24"/>
          <w:szCs w:val="24"/>
        </w:rPr>
      </w:pPr>
      <w:r w:rsidRPr="0069739E">
        <w:rPr>
          <w:rFonts w:ascii="Garamond" w:hAnsi="Garamond" w:cstheme="majorBidi"/>
          <w:b/>
          <w:bCs/>
          <w:color w:val="000000" w:themeColor="text1"/>
          <w:sz w:val="24"/>
          <w:szCs w:val="24"/>
        </w:rPr>
        <w:t>Germany</w:t>
      </w:r>
    </w:p>
    <w:p w14:paraId="114437F9" w14:textId="445C86DC" w:rsidR="00E60591" w:rsidRPr="008416C0" w:rsidRDefault="00152B7E" w:rsidP="00E60591">
      <w:pPr>
        <w:spacing w:line="276" w:lineRule="auto"/>
        <w:ind w:left="2160"/>
        <w:jc w:val="both"/>
        <w:rPr>
          <w:rFonts w:ascii="Garamond" w:hAnsi="Garamond" w:cstheme="majorBidi"/>
          <w:color w:val="000000" w:themeColor="text1"/>
        </w:rPr>
      </w:pPr>
      <w:r>
        <w:rPr>
          <w:rFonts w:ascii="Garamond" w:hAnsi="Garamond" w:cstheme="majorBidi"/>
          <w:color w:val="000000" w:themeColor="text1"/>
        </w:rPr>
        <w:t xml:space="preserve">When 24 years </w:t>
      </w:r>
      <w:r w:rsidR="001643A9">
        <w:rPr>
          <w:rFonts w:ascii="Garamond" w:hAnsi="Garamond" w:cstheme="majorBidi"/>
          <w:color w:val="000000" w:themeColor="text1"/>
        </w:rPr>
        <w:t xml:space="preserve">old </w:t>
      </w:r>
      <w:proofErr w:type="spellStart"/>
      <w:r w:rsidR="001643A9">
        <w:rPr>
          <w:rFonts w:ascii="Garamond" w:hAnsi="Garamond" w:cstheme="majorBidi"/>
          <w:color w:val="000000" w:themeColor="text1"/>
        </w:rPr>
        <w:t>Shilan</w:t>
      </w:r>
      <w:proofErr w:type="spellEnd"/>
      <w:r w:rsidR="001643A9">
        <w:rPr>
          <w:rFonts w:ascii="Garamond" w:hAnsi="Garamond" w:cstheme="majorBidi"/>
          <w:color w:val="000000" w:themeColor="text1"/>
        </w:rPr>
        <w:t xml:space="preserve"> </w:t>
      </w:r>
      <w:r w:rsidR="00E60591" w:rsidRPr="008416C0">
        <w:rPr>
          <w:rFonts w:ascii="Garamond" w:hAnsi="Garamond" w:cstheme="majorBidi"/>
          <w:color w:val="000000" w:themeColor="text1"/>
        </w:rPr>
        <w:t xml:space="preserve">Ahmad arrived to start working at a nursery in Erfurt, Germany, she was immediately turned away. She had applied for the job with her resume and a photo. When she received approval by phone, she was excited. But when she went for a meeting last December, the director took one look at her and turned to the colleague who had organized the meeting. “How can it be that you’ve allowed this woman to come speak with me?” She said. Ahmad, who is from Syria, was wearing a </w:t>
      </w:r>
      <w:r w:rsidR="00E60591">
        <w:rPr>
          <w:rFonts w:ascii="Garamond" w:hAnsi="Garamond" w:cstheme="majorBidi"/>
          <w:color w:val="000000" w:themeColor="text1"/>
          <w:lang w:bidi="ar-DZ"/>
        </w:rPr>
        <w:t>hijab</w:t>
      </w:r>
      <w:r w:rsidR="00E60591" w:rsidRPr="008416C0">
        <w:rPr>
          <w:rFonts w:ascii="Garamond" w:hAnsi="Garamond" w:cstheme="majorBidi"/>
          <w:color w:val="000000" w:themeColor="text1"/>
        </w:rPr>
        <w:t xml:space="preserve">. “I did not think this would be a problem, because I assumed the team had seen the photo with the </w:t>
      </w:r>
      <w:r w:rsidR="00E60591">
        <w:rPr>
          <w:rFonts w:ascii="Garamond" w:hAnsi="Garamond" w:cstheme="majorBidi"/>
          <w:color w:val="000000" w:themeColor="text1"/>
        </w:rPr>
        <w:t>hijab</w:t>
      </w:r>
      <w:r w:rsidR="00E60591" w:rsidRPr="008416C0">
        <w:rPr>
          <w:rFonts w:ascii="Garamond" w:hAnsi="Garamond" w:cstheme="majorBidi"/>
          <w:color w:val="000000" w:themeColor="text1"/>
        </w:rPr>
        <w:t xml:space="preserve"> before bringing me in,” Ahmed said.</w:t>
      </w:r>
      <w:r w:rsidR="00E60591" w:rsidRPr="00BA7134">
        <w:rPr>
          <w:rStyle w:val="FootnoteReference"/>
          <w:rFonts w:ascii="Garamond" w:hAnsi="Garamond" w:cstheme="majorBidi"/>
          <w:color w:val="000000" w:themeColor="text1"/>
        </w:rPr>
        <w:footnoteReference w:id="3"/>
      </w:r>
    </w:p>
    <w:p w14:paraId="1DEAB18B" w14:textId="0D195155" w:rsidR="00381250" w:rsidRPr="007A0768" w:rsidRDefault="00E60591" w:rsidP="003A52C0">
      <w:pPr>
        <w:spacing w:line="276" w:lineRule="auto"/>
        <w:ind w:left="2160"/>
        <w:jc w:val="both"/>
        <w:rPr>
          <w:rFonts w:ascii="Garamond" w:hAnsi="Garamond" w:cstheme="majorBidi"/>
          <w:color w:val="000000" w:themeColor="text1"/>
        </w:rPr>
      </w:pPr>
      <w:r>
        <w:rPr>
          <w:rFonts w:ascii="Garamond" w:hAnsi="Garamond" w:cstheme="majorBidi"/>
          <w:color w:val="000000" w:themeColor="text1"/>
        </w:rPr>
        <w:t>A</w:t>
      </w:r>
      <w:ins w:id="27" w:author="Susan" w:date="2022-01-03T23:01:00Z">
        <w:r w:rsidR="00ED2138">
          <w:rPr>
            <w:rFonts w:ascii="Garamond" w:hAnsi="Garamond" w:cstheme="majorBidi"/>
            <w:color w:val="000000" w:themeColor="text1"/>
          </w:rPr>
          <w:t xml:space="preserve">L </w:t>
        </w:r>
      </w:ins>
      <w:del w:id="28" w:author="Susan" w:date="2022-01-03T23:01:00Z">
        <w:r w:rsidDel="0025042B">
          <w:rPr>
            <w:rFonts w:ascii="Garamond" w:hAnsi="Garamond" w:cstheme="majorBidi"/>
            <w:color w:val="000000" w:themeColor="text1"/>
          </w:rPr>
          <w:delText>L</w:delText>
        </w:r>
      </w:del>
      <w:r>
        <w:rPr>
          <w:rFonts w:ascii="Garamond" w:hAnsi="Garamond" w:cstheme="majorBidi"/>
          <w:color w:val="000000" w:themeColor="text1"/>
        </w:rPr>
        <w:t>J</w:t>
      </w:r>
      <w:ins w:id="29" w:author="Susan" w:date="2022-01-03T23:01:00Z">
        <w:r w:rsidR="0025042B">
          <w:rPr>
            <w:rFonts w:ascii="Garamond" w:hAnsi="Garamond" w:cstheme="majorBidi"/>
            <w:color w:val="000000" w:themeColor="text1"/>
          </w:rPr>
          <w:t>azeera</w:t>
        </w:r>
      </w:ins>
      <w:del w:id="30" w:author="Susan" w:date="2022-01-03T23:01:00Z">
        <w:r w:rsidDel="0025042B">
          <w:rPr>
            <w:rFonts w:ascii="Garamond" w:hAnsi="Garamond" w:cstheme="majorBidi"/>
            <w:color w:val="000000" w:themeColor="text1"/>
          </w:rPr>
          <w:delText>AZEERA</w:delText>
        </w:r>
      </w:del>
      <w:r>
        <w:rPr>
          <w:rFonts w:ascii="Garamond" w:hAnsi="Garamond" w:cstheme="majorBidi"/>
          <w:color w:val="000000" w:themeColor="text1"/>
        </w:rPr>
        <w:t xml:space="preserve"> News</w:t>
      </w:r>
      <w:r w:rsidR="000D20C4">
        <w:rPr>
          <w:rFonts w:ascii="Garamond" w:hAnsi="Garamond" w:cstheme="majorBidi"/>
          <w:color w:val="000000" w:themeColor="text1"/>
        </w:rPr>
        <w:t>,</w:t>
      </w:r>
      <w:del w:id="31" w:author="Susan" w:date="2022-01-03T23:45:00Z">
        <w:r w:rsidR="000D20C4" w:rsidDel="00063972">
          <w:rPr>
            <w:rFonts w:ascii="Garamond" w:hAnsi="Garamond" w:cstheme="majorBidi"/>
            <w:color w:val="000000" w:themeColor="text1"/>
          </w:rPr>
          <w:delText xml:space="preserve"> </w:delText>
        </w:r>
      </w:del>
      <w:r w:rsidRPr="007A0768">
        <w:rPr>
          <w:rStyle w:val="FootnoteReference"/>
          <w:rFonts w:ascii="Garamond" w:hAnsi="Garamond" w:cstheme="majorBidi"/>
          <w:b/>
          <w:bCs/>
          <w:color w:val="000000" w:themeColor="text1"/>
        </w:rPr>
        <w:t xml:space="preserve"> </w:t>
      </w:r>
      <w:r w:rsidRPr="007A0768">
        <w:rPr>
          <w:rFonts w:ascii="Garamond" w:hAnsi="Garamond" w:cstheme="majorBidi"/>
          <w:color w:val="000000" w:themeColor="text1"/>
        </w:rPr>
        <w:t>September 2021</w:t>
      </w:r>
      <w:r w:rsidR="00D556A3" w:rsidRPr="007A0768">
        <w:rPr>
          <w:rFonts w:ascii="Garamond" w:hAnsi="Garamond" w:cstheme="majorBidi"/>
          <w:color w:val="000000" w:themeColor="text1"/>
          <w:sz w:val="24"/>
          <w:szCs w:val="24"/>
          <w:lang w:bidi="he-IL"/>
        </w:rPr>
        <w:br w:type="page"/>
      </w:r>
    </w:p>
    <w:p w14:paraId="156AE0EA" w14:textId="37EBC8A3" w:rsidR="000D20C4" w:rsidRDefault="00E01913" w:rsidP="000D20C4">
      <w:pPr>
        <w:spacing w:before="120" w:after="120" w:line="360" w:lineRule="auto"/>
        <w:jc w:val="both"/>
        <w:rPr>
          <w:rFonts w:ascii="Garamond" w:hAnsi="Garamond" w:cstheme="majorBidi"/>
          <w:color w:val="000000" w:themeColor="text1"/>
          <w:sz w:val="24"/>
          <w:szCs w:val="24"/>
          <w:rtl/>
          <w:lang w:bidi="ar-DZ"/>
        </w:rPr>
      </w:pPr>
      <w:r w:rsidRPr="002C016F">
        <w:rPr>
          <w:rFonts w:ascii="Garamond" w:hAnsi="Garamond" w:cstheme="majorBidi" w:hint="cs"/>
          <w:color w:val="000000" w:themeColor="text1"/>
          <w:sz w:val="24"/>
          <w:szCs w:val="24"/>
          <w:lang w:bidi="ar-DZ"/>
        </w:rPr>
        <w:lastRenderedPageBreak/>
        <w:t>T</w:t>
      </w:r>
      <w:r w:rsidRPr="002C016F">
        <w:rPr>
          <w:rFonts w:ascii="Garamond" w:hAnsi="Garamond" w:cstheme="majorBidi"/>
          <w:color w:val="000000" w:themeColor="text1"/>
          <w:sz w:val="24"/>
          <w:szCs w:val="24"/>
          <w:lang w:bidi="he-IL"/>
        </w:rPr>
        <w:t xml:space="preserve">hese stories are </w:t>
      </w:r>
      <w:r w:rsidR="00FF6D69" w:rsidRPr="003060C6">
        <w:rPr>
          <w:rFonts w:ascii="Garamond" w:hAnsi="Garamond" w:cstheme="majorBidi"/>
          <w:color w:val="000000" w:themeColor="text1"/>
          <w:sz w:val="24"/>
          <w:szCs w:val="24"/>
          <w:lang w:bidi="he-IL"/>
        </w:rPr>
        <w:t>neither</w:t>
      </w:r>
      <w:r w:rsidRPr="001F1A41">
        <w:rPr>
          <w:rFonts w:ascii="Garamond" w:hAnsi="Garamond" w:cstheme="majorBidi"/>
          <w:color w:val="000000" w:themeColor="text1"/>
          <w:sz w:val="24"/>
          <w:szCs w:val="24"/>
          <w:lang w:bidi="he-IL"/>
        </w:rPr>
        <w:t xml:space="preserve"> surprising</w:t>
      </w:r>
      <w:r w:rsidR="00FF6D69" w:rsidRPr="00B726BB">
        <w:rPr>
          <w:rFonts w:ascii="Garamond" w:hAnsi="Garamond" w:cstheme="majorBidi"/>
          <w:color w:val="000000" w:themeColor="text1"/>
          <w:sz w:val="24"/>
          <w:szCs w:val="24"/>
          <w:lang w:bidi="he-IL"/>
        </w:rPr>
        <w:t xml:space="preserve"> nor</w:t>
      </w:r>
      <w:r w:rsidRPr="006A66F7">
        <w:rPr>
          <w:rFonts w:ascii="Garamond" w:hAnsi="Garamond" w:cstheme="majorBidi"/>
          <w:color w:val="000000" w:themeColor="text1"/>
          <w:sz w:val="24"/>
          <w:szCs w:val="24"/>
          <w:lang w:bidi="he-IL"/>
        </w:rPr>
        <w:t xml:space="preserve"> new.</w:t>
      </w:r>
      <w:r w:rsidRPr="006A66F7">
        <w:rPr>
          <w:rFonts w:ascii="Garamond" w:hAnsi="Garamond" w:cstheme="majorBidi"/>
          <w:color w:val="000000" w:themeColor="text1"/>
          <w:sz w:val="24"/>
          <w:szCs w:val="24"/>
          <w:lang w:bidi="ar-DZ"/>
        </w:rPr>
        <w:t xml:space="preserve"> </w:t>
      </w:r>
      <w:r w:rsidR="00FF6D69" w:rsidRPr="006A66F7">
        <w:rPr>
          <w:rFonts w:ascii="Garamond" w:hAnsi="Garamond" w:cstheme="majorBidi"/>
          <w:color w:val="000000" w:themeColor="text1"/>
          <w:sz w:val="24"/>
          <w:szCs w:val="24"/>
          <w:lang w:bidi="ar-DZ"/>
        </w:rPr>
        <w:t xml:space="preserve">Over the last two decades, several countries, mainly in Europe, have enacted a series of state laws </w:t>
      </w:r>
      <w:r w:rsidR="000679DD" w:rsidRPr="002C016F">
        <w:rPr>
          <w:rFonts w:ascii="Garamond" w:hAnsi="Garamond" w:cstheme="majorBidi"/>
          <w:color w:val="000000" w:themeColor="text1"/>
          <w:sz w:val="24"/>
          <w:szCs w:val="24"/>
          <w:lang w:bidi="ar-DZ"/>
        </w:rPr>
        <w:t xml:space="preserve">prohibiting </w:t>
      </w:r>
      <w:r w:rsidR="007F0B7A">
        <w:rPr>
          <w:rFonts w:ascii="Garamond" w:hAnsi="Garamond" w:cstheme="majorBidi"/>
          <w:color w:val="000000" w:themeColor="text1"/>
          <w:sz w:val="24"/>
          <w:szCs w:val="24"/>
          <w:lang w:bidi="ar-DZ"/>
        </w:rPr>
        <w:t xml:space="preserve">the wearing of </w:t>
      </w:r>
      <w:r w:rsidR="00E4329A">
        <w:rPr>
          <w:rFonts w:ascii="Garamond" w:hAnsi="Garamond" w:cstheme="majorBidi"/>
          <w:color w:val="000000" w:themeColor="text1"/>
          <w:sz w:val="24"/>
          <w:szCs w:val="24"/>
          <w:lang w:bidi="ar-DZ"/>
        </w:rPr>
        <w:t>religious symbols, such as Christian crosses,</w:t>
      </w:r>
      <w:r w:rsidR="009F11D4">
        <w:rPr>
          <w:rFonts w:ascii="Garamond" w:hAnsi="Garamond" w:cstheme="majorBidi"/>
          <w:color w:val="000000" w:themeColor="text1"/>
          <w:sz w:val="24"/>
          <w:szCs w:val="24"/>
          <w:lang w:bidi="ar-DZ"/>
        </w:rPr>
        <w:t xml:space="preserve"> Jewish skullcaps, Muslim hijab, burqa</w:t>
      </w:r>
      <w:r w:rsidR="006E29A8">
        <w:rPr>
          <w:rFonts w:ascii="Garamond" w:hAnsi="Garamond" w:cstheme="majorBidi"/>
          <w:color w:val="000000" w:themeColor="text1"/>
          <w:sz w:val="24"/>
          <w:szCs w:val="24"/>
          <w:lang w:bidi="ar-DZ"/>
        </w:rPr>
        <w:t xml:space="preserve"> or niqab</w:t>
      </w:r>
      <w:r w:rsidR="00E4329A">
        <w:rPr>
          <w:rFonts w:ascii="Garamond" w:hAnsi="Garamond" w:cstheme="majorBidi"/>
          <w:color w:val="000000" w:themeColor="text1"/>
          <w:sz w:val="24"/>
          <w:szCs w:val="24"/>
          <w:lang w:bidi="ar-DZ"/>
        </w:rPr>
        <w:t>,</w:t>
      </w:r>
      <w:r w:rsidR="007102C0">
        <w:rPr>
          <w:rStyle w:val="FootnoteReference"/>
          <w:rFonts w:ascii="Garamond" w:hAnsi="Garamond" w:cstheme="majorBidi"/>
          <w:color w:val="000000" w:themeColor="text1"/>
          <w:sz w:val="24"/>
          <w:szCs w:val="24"/>
          <w:lang w:bidi="ar-DZ"/>
        </w:rPr>
        <w:footnoteReference w:id="4"/>
      </w:r>
      <w:r w:rsidR="00E4329A">
        <w:rPr>
          <w:rFonts w:ascii="Garamond" w:hAnsi="Garamond" w:cstheme="majorBidi"/>
          <w:color w:val="000000" w:themeColor="text1"/>
          <w:sz w:val="24"/>
          <w:szCs w:val="24"/>
          <w:lang w:bidi="ar-DZ"/>
        </w:rPr>
        <w:t xml:space="preserve"> </w:t>
      </w:r>
      <w:r w:rsidR="000D20C4">
        <w:rPr>
          <w:rFonts w:ascii="Garamond" w:hAnsi="Garamond" w:cstheme="majorBidi"/>
          <w:color w:val="000000" w:themeColor="text1"/>
          <w:sz w:val="24"/>
          <w:szCs w:val="24"/>
          <w:lang w:bidi="ar-DZ"/>
        </w:rPr>
        <w:t>in public venues.</w:t>
      </w:r>
      <w:r w:rsidR="000D20C4">
        <w:rPr>
          <w:rFonts w:ascii="Garamond" w:hAnsi="Garamond" w:cstheme="majorBidi" w:hint="cs"/>
          <w:color w:val="000000" w:themeColor="text1"/>
          <w:sz w:val="24"/>
          <w:szCs w:val="24"/>
          <w:rtl/>
          <w:lang w:bidi="he-IL"/>
        </w:rPr>
        <w:t xml:space="preserve"> </w:t>
      </w:r>
      <w:r w:rsidR="000D20C4" w:rsidRPr="002C016F">
        <w:rPr>
          <w:rFonts w:ascii="Garamond" w:hAnsi="Garamond" w:cstheme="majorBidi"/>
          <w:color w:val="000000" w:themeColor="text1"/>
          <w:sz w:val="24"/>
          <w:szCs w:val="24"/>
          <w:lang w:bidi="ar-DZ"/>
        </w:rPr>
        <w:t>In the wake of these laws, many cases</w:t>
      </w:r>
      <w:r w:rsidR="000D20C4">
        <w:rPr>
          <w:rFonts w:ascii="Garamond" w:hAnsi="Garamond" w:cstheme="majorBidi"/>
          <w:color w:val="000000" w:themeColor="text1"/>
          <w:sz w:val="24"/>
          <w:szCs w:val="24"/>
          <w:lang w:bidi="ar-DZ"/>
        </w:rPr>
        <w:t>, primarily involving the Muslim hijab,</w:t>
      </w:r>
      <w:r w:rsidR="000D20C4" w:rsidRPr="002C016F">
        <w:rPr>
          <w:rFonts w:ascii="Garamond" w:hAnsi="Garamond" w:cstheme="majorBidi"/>
          <w:color w:val="000000" w:themeColor="text1"/>
          <w:sz w:val="24"/>
          <w:szCs w:val="24"/>
          <w:lang w:bidi="ar-DZ"/>
        </w:rPr>
        <w:t xml:space="preserve"> have reached the European Court of Human Rights</w:t>
      </w:r>
      <w:ins w:id="32" w:author="Alaa Hajyahia" w:date="2021-12-31T17:02:00Z">
        <w:r w:rsidR="001C4ED9">
          <w:rPr>
            <w:rFonts w:ascii="Garamond" w:hAnsi="Garamond" w:cstheme="majorBidi"/>
            <w:color w:val="000000" w:themeColor="text1"/>
            <w:sz w:val="24"/>
            <w:szCs w:val="24"/>
            <w:lang w:bidi="ar-DZ"/>
          </w:rPr>
          <w:t xml:space="preserve"> (ECtHR)</w:t>
        </w:r>
      </w:ins>
      <w:r w:rsidR="000D20C4" w:rsidRPr="002C016F">
        <w:rPr>
          <w:rFonts w:ascii="Garamond" w:hAnsi="Garamond" w:cstheme="majorBidi"/>
          <w:color w:val="000000" w:themeColor="text1"/>
          <w:sz w:val="24"/>
          <w:szCs w:val="24"/>
          <w:lang w:bidi="ar-DZ"/>
        </w:rPr>
        <w:t>, which has had to deliberate on the</w:t>
      </w:r>
      <w:r w:rsidR="000D20C4">
        <w:rPr>
          <w:rFonts w:ascii="Garamond" w:hAnsi="Garamond" w:cstheme="majorBidi"/>
          <w:color w:val="000000" w:themeColor="text1"/>
          <w:sz w:val="24"/>
          <w:szCs w:val="24"/>
          <w:lang w:bidi="ar-DZ"/>
        </w:rPr>
        <w:t>ir</w:t>
      </w:r>
      <w:r w:rsidR="000D20C4" w:rsidRPr="002C016F">
        <w:rPr>
          <w:rFonts w:ascii="Garamond" w:hAnsi="Garamond" w:cstheme="majorBidi"/>
          <w:color w:val="000000" w:themeColor="text1"/>
          <w:sz w:val="24"/>
          <w:szCs w:val="24"/>
          <w:lang w:bidi="ar-DZ"/>
        </w:rPr>
        <w:t xml:space="preserve"> </w:t>
      </w:r>
      <w:r w:rsidR="000D20C4">
        <w:rPr>
          <w:rFonts w:ascii="Garamond" w:hAnsi="Garamond" w:cstheme="majorBidi"/>
          <w:color w:val="000000" w:themeColor="text1"/>
          <w:sz w:val="24"/>
          <w:szCs w:val="24"/>
          <w:lang w:bidi="ar-DZ"/>
        </w:rPr>
        <w:t>compatibility with fundamental rights</w:t>
      </w:r>
      <w:r w:rsidR="000D20C4" w:rsidRPr="002C016F">
        <w:rPr>
          <w:rFonts w:ascii="Garamond" w:hAnsi="Garamond" w:cstheme="majorBidi"/>
          <w:color w:val="000000" w:themeColor="text1"/>
          <w:sz w:val="24"/>
          <w:szCs w:val="24"/>
          <w:lang w:bidi="ar-DZ"/>
        </w:rPr>
        <w:t>.</w:t>
      </w:r>
      <w:r w:rsidR="000D20C4" w:rsidRPr="000D20C4">
        <w:rPr>
          <w:rStyle w:val="FootnoteReference"/>
          <w:rFonts w:ascii="Garamond" w:hAnsi="Garamond" w:cstheme="majorBidi"/>
          <w:color w:val="000000" w:themeColor="text1"/>
          <w:sz w:val="24"/>
          <w:szCs w:val="24"/>
          <w:lang w:bidi="ar-DZ"/>
        </w:rPr>
        <w:t xml:space="preserve"> </w:t>
      </w:r>
      <w:r w:rsidR="000D20C4" w:rsidRPr="002C016F">
        <w:rPr>
          <w:rStyle w:val="FootnoteReference"/>
          <w:rFonts w:ascii="Garamond" w:hAnsi="Garamond" w:cstheme="majorBidi"/>
          <w:color w:val="000000" w:themeColor="text1"/>
          <w:sz w:val="24"/>
          <w:szCs w:val="24"/>
          <w:lang w:bidi="ar-DZ"/>
        </w:rPr>
        <w:footnoteReference w:id="5"/>
      </w:r>
    </w:p>
    <w:p w14:paraId="11630590" w14:textId="744377AF" w:rsidR="00DD6CE0" w:rsidRPr="002C016F" w:rsidRDefault="00FF6D69" w:rsidP="00FD722C">
      <w:pPr>
        <w:spacing w:before="120" w:after="120" w:line="360" w:lineRule="auto"/>
        <w:ind w:firstLine="284"/>
        <w:jc w:val="both"/>
        <w:rPr>
          <w:rFonts w:ascii="Garamond" w:hAnsi="Garamond" w:cstheme="majorBidi"/>
          <w:color w:val="000000" w:themeColor="text1"/>
          <w:sz w:val="24"/>
          <w:szCs w:val="24"/>
          <w:lang w:bidi="ar-DZ"/>
        </w:rPr>
      </w:pPr>
      <w:r w:rsidRPr="001F1A41">
        <w:rPr>
          <w:rFonts w:ascii="Garamond" w:hAnsi="Garamond" w:cstheme="majorBidi"/>
          <w:color w:val="000000" w:themeColor="text1"/>
          <w:sz w:val="24"/>
          <w:szCs w:val="24"/>
          <w:lang w:bidi="ar-DZ"/>
        </w:rPr>
        <w:t>Examining the</w:t>
      </w:r>
      <w:r w:rsidRPr="006A66F7">
        <w:rPr>
          <w:rFonts w:ascii="Garamond" w:hAnsi="Garamond" w:cstheme="majorBidi"/>
          <w:color w:val="000000" w:themeColor="text1"/>
          <w:sz w:val="24"/>
          <w:szCs w:val="24"/>
          <w:lang w:bidi="ar-DZ"/>
        </w:rPr>
        <w:t xml:space="preserve"> </w:t>
      </w:r>
      <w:r w:rsidR="00DD6CE0" w:rsidRPr="006A66F7">
        <w:rPr>
          <w:rFonts w:ascii="Garamond" w:hAnsi="Garamond" w:cstheme="majorBidi"/>
          <w:color w:val="000000" w:themeColor="text1"/>
          <w:sz w:val="24"/>
          <w:szCs w:val="24"/>
          <w:lang w:bidi="ar-DZ"/>
        </w:rPr>
        <w:t>Court’s</w:t>
      </w:r>
      <w:r w:rsidR="0049311E" w:rsidRPr="006A66F7">
        <w:rPr>
          <w:rFonts w:ascii="Garamond" w:hAnsi="Garamond" w:cstheme="majorBidi"/>
          <w:color w:val="000000" w:themeColor="text1"/>
          <w:sz w:val="24"/>
          <w:szCs w:val="24"/>
          <w:lang w:bidi="ar-DZ"/>
        </w:rPr>
        <w:t xml:space="preserve"> </w:t>
      </w:r>
      <w:r w:rsidR="00CF5DF9" w:rsidRPr="006A66F7">
        <w:rPr>
          <w:rFonts w:ascii="Garamond" w:hAnsi="Garamond" w:cstheme="majorBidi"/>
          <w:color w:val="000000" w:themeColor="text1"/>
          <w:sz w:val="24"/>
          <w:szCs w:val="24"/>
          <w:lang w:bidi="ar-DZ"/>
        </w:rPr>
        <w:t>cases</w:t>
      </w:r>
      <w:r w:rsidR="00A44A9C" w:rsidRPr="006A66F7">
        <w:rPr>
          <w:rFonts w:ascii="Garamond" w:hAnsi="Garamond" w:cstheme="majorBidi"/>
          <w:color w:val="000000" w:themeColor="text1"/>
          <w:sz w:val="24"/>
          <w:szCs w:val="24"/>
          <w:lang w:bidi="ar-DZ"/>
        </w:rPr>
        <w:t xml:space="preserve">, </w:t>
      </w:r>
      <w:r w:rsidRPr="006A66F7">
        <w:rPr>
          <w:rFonts w:ascii="Garamond" w:hAnsi="Garamond" w:cstheme="majorBidi"/>
          <w:color w:val="000000" w:themeColor="text1"/>
          <w:sz w:val="24"/>
          <w:szCs w:val="24"/>
          <w:lang w:bidi="ar-DZ"/>
        </w:rPr>
        <w:t>which have upheld</w:t>
      </w:r>
      <w:r w:rsidR="000679DD" w:rsidRPr="002C016F">
        <w:rPr>
          <w:rFonts w:ascii="Garamond" w:hAnsi="Garamond" w:cstheme="majorBidi"/>
          <w:color w:val="000000" w:themeColor="text1"/>
          <w:sz w:val="24"/>
          <w:szCs w:val="24"/>
          <w:lang w:bidi="ar-DZ"/>
        </w:rPr>
        <w:t xml:space="preserve"> the</w:t>
      </w:r>
      <w:r w:rsidR="00A44A9C" w:rsidRPr="002C016F">
        <w:rPr>
          <w:rFonts w:ascii="Garamond" w:hAnsi="Garamond" w:cstheme="majorBidi"/>
          <w:color w:val="000000" w:themeColor="text1"/>
          <w:sz w:val="24"/>
          <w:szCs w:val="24"/>
          <w:lang w:bidi="ar-DZ"/>
        </w:rPr>
        <w:t xml:space="preserve"> state laws and</w:t>
      </w:r>
      <w:r w:rsidR="00CF5DF9" w:rsidRPr="002C016F">
        <w:rPr>
          <w:rFonts w:ascii="Garamond" w:hAnsi="Garamond" w:cstheme="majorBidi"/>
          <w:color w:val="000000" w:themeColor="text1"/>
          <w:sz w:val="24"/>
          <w:szCs w:val="24"/>
          <w:lang w:bidi="ar-DZ"/>
        </w:rPr>
        <w:t xml:space="preserve"> </w:t>
      </w:r>
      <w:r w:rsidR="00F96BA8" w:rsidRPr="002C016F">
        <w:rPr>
          <w:rFonts w:ascii="Garamond" w:hAnsi="Garamond" w:cstheme="majorBidi"/>
          <w:color w:val="000000" w:themeColor="text1"/>
          <w:sz w:val="24"/>
          <w:szCs w:val="24"/>
          <w:lang w:bidi="ar-DZ"/>
        </w:rPr>
        <w:t>support</w:t>
      </w:r>
      <w:r w:rsidRPr="002C016F">
        <w:rPr>
          <w:rFonts w:ascii="Garamond" w:hAnsi="Garamond" w:cstheme="majorBidi"/>
          <w:color w:val="000000" w:themeColor="text1"/>
          <w:sz w:val="24"/>
          <w:szCs w:val="24"/>
          <w:lang w:bidi="ar-DZ"/>
        </w:rPr>
        <w:t>ed the various g</w:t>
      </w:r>
      <w:r w:rsidR="00CF5DF9" w:rsidRPr="002C016F">
        <w:rPr>
          <w:rFonts w:ascii="Garamond" w:hAnsi="Garamond" w:cstheme="majorBidi"/>
          <w:color w:val="000000" w:themeColor="text1"/>
          <w:sz w:val="24"/>
          <w:szCs w:val="24"/>
          <w:lang w:bidi="ar-DZ"/>
        </w:rPr>
        <w:t xml:space="preserve">overnments’ </w:t>
      </w:r>
      <w:r w:rsidRPr="002C016F">
        <w:rPr>
          <w:rFonts w:ascii="Garamond" w:hAnsi="Garamond" w:cstheme="majorBidi"/>
          <w:color w:val="000000" w:themeColor="text1"/>
          <w:sz w:val="24"/>
          <w:szCs w:val="24"/>
          <w:lang w:bidi="ar-DZ"/>
        </w:rPr>
        <w:t>bans on</w:t>
      </w:r>
      <w:r w:rsidR="000679DD" w:rsidRPr="002C016F">
        <w:rPr>
          <w:rFonts w:ascii="Garamond" w:hAnsi="Garamond" w:cstheme="majorBidi"/>
          <w:color w:val="000000" w:themeColor="text1"/>
          <w:sz w:val="24"/>
          <w:szCs w:val="24"/>
          <w:lang w:bidi="ar-DZ"/>
        </w:rPr>
        <w:t xml:space="preserve"> Mus</w:t>
      </w:r>
      <w:r w:rsidR="00A44A9C" w:rsidRPr="002C016F">
        <w:rPr>
          <w:rFonts w:ascii="Garamond" w:hAnsi="Garamond" w:cstheme="majorBidi"/>
          <w:color w:val="000000" w:themeColor="text1"/>
          <w:sz w:val="24"/>
          <w:szCs w:val="24"/>
          <w:lang w:bidi="ar-DZ"/>
        </w:rPr>
        <w:t xml:space="preserve">lim women wearing the </w:t>
      </w:r>
      <w:r w:rsidR="00E4329A">
        <w:rPr>
          <w:rFonts w:ascii="Garamond" w:hAnsi="Garamond" w:cstheme="majorBidi"/>
          <w:color w:val="000000" w:themeColor="text1"/>
          <w:sz w:val="24"/>
          <w:szCs w:val="24"/>
          <w:lang w:bidi="ar-DZ"/>
        </w:rPr>
        <w:t>h</w:t>
      </w:r>
      <w:r w:rsidR="00785010">
        <w:rPr>
          <w:rFonts w:ascii="Garamond" w:hAnsi="Garamond" w:cstheme="majorBidi"/>
          <w:color w:val="000000" w:themeColor="text1"/>
          <w:sz w:val="24"/>
          <w:szCs w:val="24"/>
          <w:lang w:bidi="ar-DZ"/>
        </w:rPr>
        <w:t>ijab</w:t>
      </w:r>
      <w:r w:rsidR="00A44A9C" w:rsidRPr="002C016F">
        <w:rPr>
          <w:rFonts w:ascii="Garamond" w:hAnsi="Garamond" w:cstheme="majorBidi"/>
          <w:color w:val="000000" w:themeColor="text1"/>
          <w:sz w:val="24"/>
          <w:szCs w:val="24"/>
          <w:lang w:bidi="ar-DZ"/>
        </w:rPr>
        <w:t>,</w:t>
      </w:r>
      <w:r w:rsidR="000679DD" w:rsidRPr="002C016F">
        <w:rPr>
          <w:rFonts w:ascii="Garamond" w:hAnsi="Garamond" w:cstheme="majorBidi"/>
          <w:color w:val="000000" w:themeColor="text1"/>
          <w:sz w:val="24"/>
          <w:szCs w:val="24"/>
          <w:lang w:bidi="ar-DZ"/>
        </w:rPr>
        <w:t xml:space="preserve"> </w:t>
      </w:r>
      <w:r w:rsidRPr="002C016F">
        <w:rPr>
          <w:rFonts w:ascii="Garamond" w:hAnsi="Garamond" w:cstheme="majorBidi"/>
          <w:color w:val="000000" w:themeColor="text1"/>
          <w:sz w:val="24"/>
          <w:szCs w:val="24"/>
          <w:lang w:bidi="ar-DZ"/>
        </w:rPr>
        <w:t xml:space="preserve">revealed an intriguing incongruity between </w:t>
      </w:r>
      <w:r w:rsidR="003E3EA0" w:rsidRPr="003060C6">
        <w:rPr>
          <w:rFonts w:ascii="Garamond" w:hAnsi="Garamond" w:cstheme="majorBidi"/>
          <w:color w:val="000000" w:themeColor="text1"/>
          <w:sz w:val="24"/>
          <w:szCs w:val="24"/>
          <w:lang w:bidi="ar-DZ"/>
        </w:rPr>
        <w:t xml:space="preserve">the principles underlying the women’s positions </w:t>
      </w:r>
      <w:r w:rsidR="003E3EA0" w:rsidRPr="001F1A41">
        <w:rPr>
          <w:rFonts w:ascii="Garamond" w:hAnsi="Garamond" w:cstheme="majorBidi"/>
          <w:color w:val="000000" w:themeColor="text1"/>
          <w:sz w:val="24"/>
          <w:szCs w:val="24"/>
          <w:lang w:bidi="ar-DZ"/>
        </w:rPr>
        <w:t>and the justifications for the Court’s decisions. Most of the Muslim women</w:t>
      </w:r>
      <w:r w:rsidR="00573A2F">
        <w:rPr>
          <w:rFonts w:ascii="Garamond" w:hAnsi="Garamond" w:cstheme="majorBidi"/>
          <w:color w:val="000000" w:themeColor="text1"/>
          <w:sz w:val="24"/>
          <w:szCs w:val="24"/>
          <w:lang w:bidi="ar-DZ"/>
        </w:rPr>
        <w:t>’s</w:t>
      </w:r>
      <w:r w:rsidR="003E3EA0" w:rsidRPr="001F1A41">
        <w:rPr>
          <w:rFonts w:ascii="Garamond" w:hAnsi="Garamond" w:cstheme="majorBidi"/>
          <w:color w:val="000000" w:themeColor="text1"/>
          <w:sz w:val="24"/>
          <w:szCs w:val="24"/>
          <w:lang w:bidi="ar-DZ"/>
        </w:rPr>
        <w:t xml:space="preserve"> applications argued that these laws represented a violation </w:t>
      </w:r>
      <w:r w:rsidR="007B2CCA" w:rsidRPr="001F1A41">
        <w:rPr>
          <w:rFonts w:ascii="Garamond" w:hAnsi="Garamond" w:cstheme="majorBidi"/>
          <w:color w:val="000000" w:themeColor="text1"/>
          <w:sz w:val="24"/>
          <w:szCs w:val="24"/>
          <w:lang w:bidi="ar-DZ"/>
        </w:rPr>
        <w:t xml:space="preserve">of </w:t>
      </w:r>
      <w:r w:rsidR="007B2CCA" w:rsidRPr="002C016F">
        <w:rPr>
          <w:rFonts w:ascii="Garamond" w:hAnsi="Garamond" w:cstheme="majorBidi"/>
          <w:color w:val="000000" w:themeColor="text1"/>
          <w:sz w:val="24"/>
          <w:szCs w:val="24"/>
          <w:lang w:bidi="ar-DZ"/>
        </w:rPr>
        <w:t>various</w:t>
      </w:r>
      <w:r w:rsidR="00F14B61" w:rsidRPr="002C016F">
        <w:rPr>
          <w:rFonts w:ascii="Garamond" w:hAnsi="Garamond" w:cstheme="majorBidi"/>
          <w:color w:val="000000" w:themeColor="text1"/>
          <w:sz w:val="24"/>
          <w:szCs w:val="24"/>
          <w:lang w:bidi="ar-DZ"/>
        </w:rPr>
        <w:t xml:space="preserve"> rights, such as</w:t>
      </w:r>
      <w:r w:rsidR="00594776" w:rsidRPr="002C016F">
        <w:rPr>
          <w:rFonts w:ascii="Garamond" w:hAnsi="Garamond" w:cstheme="majorBidi"/>
          <w:color w:val="000000" w:themeColor="text1"/>
          <w:sz w:val="24"/>
          <w:szCs w:val="24"/>
          <w:lang w:bidi="ar-DZ"/>
        </w:rPr>
        <w:t xml:space="preserve"> the right of </w:t>
      </w:r>
      <w:r w:rsidR="00F14B61" w:rsidRPr="002C016F">
        <w:rPr>
          <w:rFonts w:ascii="Garamond" w:hAnsi="Garamond" w:cstheme="majorBidi"/>
          <w:color w:val="000000" w:themeColor="text1"/>
          <w:sz w:val="24"/>
          <w:szCs w:val="24"/>
          <w:lang w:bidi="ar-DZ"/>
        </w:rPr>
        <w:t>equality</w:t>
      </w:r>
      <w:r w:rsidR="00CF5DF9" w:rsidRPr="002C016F">
        <w:rPr>
          <w:rFonts w:ascii="Garamond" w:hAnsi="Garamond" w:cstheme="majorBidi"/>
          <w:color w:val="000000" w:themeColor="text1"/>
          <w:sz w:val="24"/>
          <w:szCs w:val="24"/>
          <w:lang w:bidi="ar-DZ"/>
        </w:rPr>
        <w:t xml:space="preserve"> (</w:t>
      </w:r>
      <w:r w:rsidR="003E3EA0" w:rsidRPr="002C016F">
        <w:rPr>
          <w:rFonts w:ascii="Garamond" w:hAnsi="Garamond" w:cstheme="majorBidi"/>
          <w:color w:val="000000" w:themeColor="text1"/>
          <w:sz w:val="24"/>
          <w:szCs w:val="24"/>
          <w:lang w:bidi="ar-DZ"/>
        </w:rPr>
        <w:t>n</w:t>
      </w:r>
      <w:r w:rsidR="0010589F">
        <w:rPr>
          <w:rFonts w:ascii="Garamond" w:hAnsi="Garamond" w:cstheme="majorBidi"/>
          <w:color w:val="000000" w:themeColor="text1"/>
          <w:sz w:val="24"/>
          <w:szCs w:val="24"/>
          <w:lang w:bidi="ar-DZ"/>
        </w:rPr>
        <w:t xml:space="preserve">ot necessarily gender equality), education, and </w:t>
      </w:r>
      <w:r w:rsidR="00CF5DF9" w:rsidRPr="002C016F">
        <w:rPr>
          <w:rFonts w:ascii="Garamond" w:hAnsi="Garamond" w:cstheme="majorBidi"/>
          <w:color w:val="000000" w:themeColor="text1"/>
          <w:sz w:val="24"/>
          <w:szCs w:val="24"/>
          <w:lang w:bidi="ar-DZ"/>
        </w:rPr>
        <w:t>other rights</w:t>
      </w:r>
      <w:r w:rsidR="003E3EA0" w:rsidRPr="002C016F">
        <w:rPr>
          <w:rFonts w:ascii="Garamond" w:hAnsi="Garamond" w:cstheme="majorBidi"/>
          <w:color w:val="000000" w:themeColor="text1"/>
          <w:sz w:val="24"/>
          <w:szCs w:val="24"/>
          <w:lang w:bidi="ar-DZ"/>
        </w:rPr>
        <w:t>. The</w:t>
      </w:r>
      <w:r w:rsidR="00D27024" w:rsidRPr="002C016F">
        <w:rPr>
          <w:rFonts w:ascii="Garamond" w:hAnsi="Garamond" w:cstheme="majorBidi"/>
          <w:color w:val="000000" w:themeColor="text1"/>
          <w:sz w:val="24"/>
          <w:szCs w:val="24"/>
          <w:lang w:bidi="ar-DZ"/>
        </w:rPr>
        <w:t xml:space="preserve"> Court,</w:t>
      </w:r>
      <w:r w:rsidR="00E17AFE" w:rsidRPr="002C016F">
        <w:rPr>
          <w:rFonts w:ascii="Garamond" w:hAnsi="Garamond" w:cstheme="majorBidi"/>
          <w:color w:val="000000" w:themeColor="text1"/>
          <w:sz w:val="24"/>
          <w:szCs w:val="24"/>
          <w:lang w:bidi="ar-DZ"/>
        </w:rPr>
        <w:t xml:space="preserve"> </w:t>
      </w:r>
      <w:r w:rsidR="00543C32">
        <w:rPr>
          <w:rFonts w:ascii="Garamond" w:hAnsi="Garamond" w:cstheme="majorBidi"/>
          <w:color w:val="000000" w:themeColor="text1"/>
          <w:sz w:val="24"/>
          <w:szCs w:val="24"/>
          <w:lang w:bidi="ar-DZ"/>
        </w:rPr>
        <w:t>however</w:t>
      </w:r>
      <w:r w:rsidR="003E3EA0" w:rsidRPr="002C016F">
        <w:rPr>
          <w:rFonts w:ascii="Garamond" w:hAnsi="Garamond" w:cstheme="majorBidi"/>
          <w:color w:val="000000" w:themeColor="text1"/>
          <w:sz w:val="24"/>
          <w:szCs w:val="24"/>
          <w:lang w:bidi="ar-DZ"/>
        </w:rPr>
        <w:t xml:space="preserve">, chose </w:t>
      </w:r>
      <w:r w:rsidR="00A44A9C" w:rsidRPr="002C016F">
        <w:rPr>
          <w:rFonts w:ascii="Garamond" w:hAnsi="Garamond" w:cstheme="majorBidi"/>
          <w:color w:val="000000" w:themeColor="text1"/>
          <w:sz w:val="24"/>
          <w:szCs w:val="24"/>
          <w:lang w:bidi="ar-DZ"/>
        </w:rPr>
        <w:t xml:space="preserve">to focus </w:t>
      </w:r>
      <w:r w:rsidR="00573A2F">
        <w:rPr>
          <w:rFonts w:ascii="Garamond" w:hAnsi="Garamond" w:cstheme="majorBidi"/>
          <w:color w:val="000000" w:themeColor="text1"/>
          <w:sz w:val="24"/>
          <w:szCs w:val="24"/>
          <w:lang w:bidi="ar-DZ"/>
        </w:rPr>
        <w:t>primarily</w:t>
      </w:r>
      <w:r w:rsidR="00A44A9C" w:rsidRPr="002C016F">
        <w:rPr>
          <w:rFonts w:ascii="Garamond" w:hAnsi="Garamond" w:cstheme="majorBidi"/>
          <w:color w:val="000000" w:themeColor="text1"/>
          <w:sz w:val="24"/>
          <w:szCs w:val="24"/>
          <w:lang w:bidi="ar-DZ"/>
        </w:rPr>
        <w:t xml:space="preserve"> on</w:t>
      </w:r>
      <w:r w:rsidR="00F14B61" w:rsidRPr="002C016F">
        <w:rPr>
          <w:rFonts w:ascii="Garamond" w:hAnsi="Garamond" w:cstheme="majorBidi"/>
          <w:color w:val="000000" w:themeColor="text1"/>
          <w:sz w:val="24"/>
          <w:szCs w:val="24"/>
          <w:lang w:bidi="ar-DZ"/>
        </w:rPr>
        <w:t xml:space="preserve"> </w:t>
      </w:r>
      <w:r w:rsidR="00BF2B29" w:rsidRPr="002C016F">
        <w:rPr>
          <w:rFonts w:ascii="Garamond" w:hAnsi="Garamond" w:cstheme="majorBidi"/>
          <w:color w:val="000000" w:themeColor="text1"/>
          <w:sz w:val="24"/>
          <w:szCs w:val="24"/>
          <w:lang w:bidi="ar-DZ"/>
        </w:rPr>
        <w:t>whether the</w:t>
      </w:r>
      <w:r w:rsidR="003E3EA0" w:rsidRPr="002C016F">
        <w:rPr>
          <w:rFonts w:ascii="Garamond" w:hAnsi="Garamond" w:cstheme="majorBidi"/>
          <w:color w:val="000000" w:themeColor="text1"/>
          <w:sz w:val="24"/>
          <w:szCs w:val="24"/>
          <w:lang w:bidi="ar-DZ"/>
        </w:rPr>
        <w:t>se laws represented</w:t>
      </w:r>
      <w:r w:rsidR="00BF2B29" w:rsidRPr="002C016F">
        <w:rPr>
          <w:rFonts w:ascii="Garamond" w:hAnsi="Garamond" w:cstheme="majorBidi"/>
          <w:color w:val="000000" w:themeColor="text1"/>
          <w:sz w:val="24"/>
          <w:szCs w:val="24"/>
          <w:lang w:bidi="ar-DZ"/>
        </w:rPr>
        <w:t xml:space="preserve"> a</w:t>
      </w:r>
      <w:r w:rsidR="00D27024" w:rsidRPr="002C016F">
        <w:rPr>
          <w:rFonts w:ascii="Garamond" w:hAnsi="Garamond" w:cstheme="majorBidi"/>
          <w:color w:val="000000" w:themeColor="text1"/>
          <w:sz w:val="24"/>
          <w:szCs w:val="24"/>
          <w:lang w:bidi="ar-DZ"/>
        </w:rPr>
        <w:t xml:space="preserve"> </w:t>
      </w:r>
      <w:r w:rsidR="00E17AFE" w:rsidRPr="002C016F">
        <w:rPr>
          <w:rFonts w:ascii="Garamond" w:hAnsi="Garamond" w:cstheme="majorBidi"/>
          <w:color w:val="000000" w:themeColor="text1"/>
          <w:sz w:val="24"/>
          <w:szCs w:val="24"/>
          <w:lang w:bidi="ar-DZ"/>
        </w:rPr>
        <w:t xml:space="preserve">violation of </w:t>
      </w:r>
      <w:r w:rsidR="00BF2B29" w:rsidRPr="002C016F">
        <w:rPr>
          <w:rFonts w:ascii="Garamond" w:hAnsi="Garamond" w:cstheme="majorBidi"/>
          <w:color w:val="000000" w:themeColor="text1"/>
          <w:sz w:val="24"/>
          <w:szCs w:val="24"/>
          <w:lang w:bidi="ar-DZ"/>
        </w:rPr>
        <w:t xml:space="preserve">the </w:t>
      </w:r>
      <w:r w:rsidR="003E3EA0" w:rsidRPr="002C016F">
        <w:rPr>
          <w:rFonts w:ascii="Garamond" w:hAnsi="Garamond" w:cstheme="majorBidi"/>
          <w:color w:val="000000" w:themeColor="text1"/>
          <w:sz w:val="24"/>
          <w:szCs w:val="24"/>
          <w:lang w:bidi="ar-DZ"/>
        </w:rPr>
        <w:t>“</w:t>
      </w:r>
      <w:r w:rsidR="00D27024" w:rsidRPr="002C016F">
        <w:rPr>
          <w:rFonts w:ascii="Garamond" w:hAnsi="Garamond" w:cstheme="majorBidi"/>
          <w:color w:val="000000" w:themeColor="text1"/>
          <w:sz w:val="24"/>
          <w:szCs w:val="24"/>
          <w:lang w:bidi="ar-DZ"/>
        </w:rPr>
        <w:t>freedom of religion</w:t>
      </w:r>
      <w:r w:rsidR="003E3EA0" w:rsidRPr="002C016F">
        <w:rPr>
          <w:rFonts w:ascii="Garamond" w:hAnsi="Garamond" w:cstheme="majorBidi"/>
          <w:color w:val="000000" w:themeColor="text1"/>
          <w:sz w:val="24"/>
          <w:szCs w:val="24"/>
          <w:lang w:bidi="ar-DZ"/>
        </w:rPr>
        <w:t>”</w:t>
      </w:r>
      <w:r w:rsidR="00D27024" w:rsidRPr="002C016F">
        <w:rPr>
          <w:rFonts w:ascii="Garamond" w:hAnsi="Garamond" w:cstheme="majorBidi"/>
          <w:color w:val="000000" w:themeColor="text1"/>
          <w:sz w:val="24"/>
          <w:szCs w:val="24"/>
          <w:lang w:bidi="ar-DZ"/>
        </w:rPr>
        <w:t xml:space="preserve"> under </w:t>
      </w:r>
      <w:r w:rsidR="003E3EA0" w:rsidRPr="002C016F">
        <w:rPr>
          <w:rFonts w:ascii="Garamond" w:hAnsi="Garamond" w:cstheme="majorBidi"/>
          <w:color w:val="000000" w:themeColor="text1"/>
          <w:sz w:val="24"/>
          <w:szCs w:val="24"/>
          <w:lang w:bidi="ar-DZ"/>
        </w:rPr>
        <w:t xml:space="preserve">Article 9 of </w:t>
      </w:r>
      <w:r w:rsidR="00D27024" w:rsidRPr="002C016F">
        <w:rPr>
          <w:rFonts w:ascii="Garamond" w:hAnsi="Garamond" w:cstheme="majorBidi"/>
          <w:color w:val="000000" w:themeColor="text1"/>
          <w:sz w:val="24"/>
          <w:szCs w:val="24"/>
          <w:lang w:bidi="ar-DZ"/>
        </w:rPr>
        <w:t xml:space="preserve">the </w:t>
      </w:r>
      <w:r w:rsidR="003E3EA0" w:rsidRPr="002C016F">
        <w:rPr>
          <w:rFonts w:ascii="Garamond" w:hAnsi="Garamond" w:cstheme="majorBidi"/>
          <w:color w:val="000000" w:themeColor="text1"/>
          <w:sz w:val="24"/>
          <w:szCs w:val="24"/>
          <w:lang w:bidi="ar-DZ"/>
        </w:rPr>
        <w:t>European C</w:t>
      </w:r>
      <w:r w:rsidR="00D27024" w:rsidRPr="002C016F">
        <w:rPr>
          <w:rFonts w:ascii="Garamond" w:hAnsi="Garamond" w:cstheme="majorBidi"/>
          <w:color w:val="000000" w:themeColor="text1"/>
          <w:sz w:val="24"/>
          <w:szCs w:val="24"/>
          <w:lang w:bidi="ar-DZ"/>
        </w:rPr>
        <w:t>onvention</w:t>
      </w:r>
      <w:r w:rsidR="003E3EA0" w:rsidRPr="002C016F">
        <w:rPr>
          <w:rFonts w:ascii="Garamond" w:hAnsi="Garamond" w:cstheme="majorBidi"/>
          <w:color w:val="000000" w:themeColor="text1"/>
          <w:sz w:val="24"/>
          <w:szCs w:val="24"/>
          <w:lang w:bidi="ar-DZ"/>
        </w:rPr>
        <w:t xml:space="preserve"> o</w:t>
      </w:r>
      <w:r w:rsidR="00DB0C87">
        <w:rPr>
          <w:rFonts w:ascii="Garamond" w:hAnsi="Garamond" w:cstheme="majorBidi"/>
          <w:color w:val="000000" w:themeColor="text1"/>
          <w:sz w:val="24"/>
          <w:szCs w:val="24"/>
          <w:lang w:bidi="ar-DZ"/>
        </w:rPr>
        <w:t>n</w:t>
      </w:r>
      <w:r w:rsidR="003E3EA0" w:rsidRPr="002C016F">
        <w:rPr>
          <w:rFonts w:ascii="Garamond" w:hAnsi="Garamond" w:cstheme="majorBidi"/>
          <w:color w:val="000000" w:themeColor="text1"/>
          <w:sz w:val="24"/>
          <w:szCs w:val="24"/>
          <w:lang w:bidi="ar-DZ"/>
        </w:rPr>
        <w:t xml:space="preserve"> Human Rights</w:t>
      </w:r>
      <w:r w:rsidR="00E4329A">
        <w:rPr>
          <w:rFonts w:ascii="Garamond" w:hAnsi="Garamond" w:cstheme="majorBidi"/>
          <w:color w:val="000000" w:themeColor="text1"/>
          <w:sz w:val="24"/>
          <w:szCs w:val="24"/>
          <w:lang w:bidi="ar-DZ"/>
        </w:rPr>
        <w:t xml:space="preserve"> (ECHR)</w:t>
      </w:r>
      <w:r w:rsidR="00A44A9C" w:rsidRPr="002C016F">
        <w:rPr>
          <w:rFonts w:ascii="Garamond" w:hAnsi="Garamond" w:cstheme="majorBidi"/>
          <w:color w:val="000000" w:themeColor="text1"/>
          <w:sz w:val="24"/>
          <w:szCs w:val="24"/>
          <w:lang w:bidi="ar-DZ"/>
        </w:rPr>
        <w:t xml:space="preserve">, and whether </w:t>
      </w:r>
      <w:r w:rsidR="00DD6CE0" w:rsidRPr="002C016F">
        <w:rPr>
          <w:rFonts w:ascii="Garamond" w:hAnsi="Garamond" w:cstheme="majorBidi"/>
          <w:color w:val="000000" w:themeColor="text1"/>
          <w:sz w:val="24"/>
          <w:szCs w:val="24"/>
          <w:lang w:bidi="ar-DZ"/>
        </w:rPr>
        <w:t>limiting</w:t>
      </w:r>
      <w:r w:rsidR="003E3EA0" w:rsidRPr="002C016F">
        <w:rPr>
          <w:rFonts w:ascii="Garamond" w:hAnsi="Garamond" w:cstheme="majorBidi"/>
          <w:color w:val="000000" w:themeColor="text1"/>
          <w:sz w:val="24"/>
          <w:szCs w:val="24"/>
          <w:lang w:bidi="ar-DZ"/>
        </w:rPr>
        <w:t xml:space="preserve"> freedom of religion in this particular way</w:t>
      </w:r>
      <w:r w:rsidR="00DD6CE0" w:rsidRPr="002C016F">
        <w:rPr>
          <w:rFonts w:ascii="Garamond" w:hAnsi="Garamond" w:cstheme="majorBidi"/>
          <w:color w:val="000000" w:themeColor="text1"/>
          <w:sz w:val="24"/>
          <w:szCs w:val="24"/>
          <w:lang w:bidi="ar-DZ"/>
        </w:rPr>
        <w:t xml:space="preserve"> is</w:t>
      </w:r>
      <w:r w:rsidR="00A44A9C" w:rsidRPr="002C016F">
        <w:rPr>
          <w:rFonts w:ascii="Garamond" w:hAnsi="Garamond" w:cstheme="majorBidi"/>
          <w:color w:val="000000" w:themeColor="text1"/>
          <w:sz w:val="24"/>
          <w:szCs w:val="24"/>
          <w:lang w:bidi="ar-DZ"/>
        </w:rPr>
        <w:t xml:space="preserve"> constitutional</w:t>
      </w:r>
      <w:r w:rsidR="00645296">
        <w:rPr>
          <w:rFonts w:ascii="Garamond" w:hAnsi="Garamond" w:cstheme="majorBidi"/>
          <w:color w:val="000000" w:themeColor="text1"/>
          <w:sz w:val="24"/>
          <w:szCs w:val="24"/>
          <w:lang w:bidi="ar-DZ"/>
        </w:rPr>
        <w:t>, giving</w:t>
      </w:r>
      <w:r w:rsidR="00645296" w:rsidRPr="002C016F">
        <w:rPr>
          <w:rFonts w:ascii="Garamond" w:hAnsi="Garamond" w:cstheme="majorBidi"/>
          <w:color w:val="000000" w:themeColor="text1"/>
          <w:sz w:val="24"/>
          <w:szCs w:val="24"/>
          <w:lang w:bidi="ar-DZ"/>
        </w:rPr>
        <w:t xml:space="preserve"> </w:t>
      </w:r>
      <w:r w:rsidR="00573A2F">
        <w:rPr>
          <w:rFonts w:ascii="Garamond" w:hAnsi="Garamond" w:cstheme="majorBidi"/>
          <w:color w:val="000000" w:themeColor="text1"/>
          <w:sz w:val="24"/>
          <w:szCs w:val="24"/>
          <w:lang w:bidi="ar-DZ"/>
        </w:rPr>
        <w:t xml:space="preserve">virtually </w:t>
      </w:r>
      <w:r w:rsidR="00645296" w:rsidRPr="002C016F">
        <w:rPr>
          <w:rFonts w:ascii="Garamond" w:hAnsi="Garamond" w:cstheme="majorBidi"/>
          <w:color w:val="000000" w:themeColor="text1"/>
          <w:sz w:val="24"/>
          <w:szCs w:val="24"/>
          <w:lang w:bidi="ar-DZ"/>
        </w:rPr>
        <w:t>no attention to the Muslim women’s advocacy for their right to</w:t>
      </w:r>
      <w:r w:rsidR="0010589F">
        <w:rPr>
          <w:rFonts w:ascii="Garamond" w:hAnsi="Garamond" w:cstheme="majorBidi"/>
          <w:color w:val="000000" w:themeColor="text1"/>
          <w:sz w:val="24"/>
          <w:szCs w:val="24"/>
          <w:lang w:bidi="ar-DZ"/>
        </w:rPr>
        <w:t xml:space="preserve"> equality and</w:t>
      </w:r>
      <w:r w:rsidR="00645296" w:rsidRPr="002C016F">
        <w:rPr>
          <w:rFonts w:ascii="Garamond" w:hAnsi="Garamond" w:cstheme="majorBidi"/>
          <w:color w:val="000000" w:themeColor="text1"/>
          <w:sz w:val="24"/>
          <w:szCs w:val="24"/>
          <w:lang w:bidi="ar-DZ"/>
        </w:rPr>
        <w:t xml:space="preserve"> education and to have the opportunity to flourish professionally</w:t>
      </w:r>
      <w:r w:rsidR="00573A2F">
        <w:rPr>
          <w:rFonts w:ascii="Garamond" w:hAnsi="Garamond" w:cstheme="majorBidi"/>
          <w:color w:val="000000" w:themeColor="text1"/>
          <w:sz w:val="24"/>
          <w:szCs w:val="24"/>
          <w:lang w:bidi="ar-DZ"/>
        </w:rPr>
        <w:t xml:space="preserve"> and personally</w:t>
      </w:r>
      <w:r w:rsidR="00A44A9C" w:rsidRPr="002C016F">
        <w:rPr>
          <w:rFonts w:ascii="Garamond" w:hAnsi="Garamond" w:cstheme="majorBidi"/>
          <w:color w:val="000000" w:themeColor="text1"/>
          <w:sz w:val="24"/>
          <w:szCs w:val="24"/>
          <w:lang w:bidi="ar-DZ"/>
        </w:rPr>
        <w:t>.</w:t>
      </w:r>
      <w:r w:rsidR="00D27024" w:rsidRPr="002C016F">
        <w:rPr>
          <w:rStyle w:val="FootnoteReference"/>
          <w:rFonts w:ascii="Garamond" w:hAnsi="Garamond" w:cstheme="majorBidi"/>
          <w:color w:val="000000" w:themeColor="text1"/>
          <w:sz w:val="24"/>
          <w:szCs w:val="24"/>
          <w:lang w:bidi="ar-DZ"/>
        </w:rPr>
        <w:footnoteReference w:id="6"/>
      </w:r>
      <w:r w:rsidR="00A44A9C" w:rsidRPr="002C016F">
        <w:rPr>
          <w:rFonts w:ascii="Garamond" w:hAnsi="Garamond" w:cstheme="majorBidi"/>
          <w:color w:val="000000" w:themeColor="text1"/>
          <w:sz w:val="24"/>
          <w:szCs w:val="24"/>
          <w:lang w:bidi="ar-DZ"/>
        </w:rPr>
        <w:t xml:space="preserve"> </w:t>
      </w:r>
      <w:r w:rsidR="00DD6CE0" w:rsidRPr="002C016F">
        <w:rPr>
          <w:rFonts w:ascii="Garamond" w:hAnsi="Garamond" w:cstheme="majorBidi"/>
          <w:color w:val="000000" w:themeColor="text1"/>
          <w:sz w:val="24"/>
          <w:szCs w:val="24"/>
          <w:lang w:bidi="ar-DZ"/>
        </w:rPr>
        <w:t xml:space="preserve">Others rights, </w:t>
      </w:r>
      <w:r w:rsidR="003E3EA0" w:rsidRPr="003060C6">
        <w:rPr>
          <w:rFonts w:ascii="Garamond" w:hAnsi="Garamond" w:cstheme="majorBidi"/>
          <w:color w:val="000000" w:themeColor="text1"/>
          <w:sz w:val="24"/>
          <w:szCs w:val="24"/>
          <w:lang w:bidi="ar-DZ"/>
        </w:rPr>
        <w:t xml:space="preserve">such as that </w:t>
      </w:r>
      <w:r w:rsidR="00DD6CE0" w:rsidRPr="001F1A41">
        <w:rPr>
          <w:rFonts w:ascii="Garamond" w:hAnsi="Garamond" w:cstheme="majorBidi"/>
          <w:color w:val="000000" w:themeColor="text1"/>
          <w:sz w:val="24"/>
          <w:szCs w:val="24"/>
          <w:lang w:bidi="ar-DZ"/>
        </w:rPr>
        <w:t>of e</w:t>
      </w:r>
      <w:r w:rsidR="0010589F">
        <w:rPr>
          <w:rFonts w:ascii="Garamond" w:hAnsi="Garamond" w:cstheme="majorBidi"/>
          <w:color w:val="000000" w:themeColor="text1"/>
          <w:sz w:val="24"/>
          <w:szCs w:val="24"/>
          <w:lang w:bidi="ar-DZ"/>
        </w:rPr>
        <w:t>quality</w:t>
      </w:r>
      <w:r w:rsidR="00C55185">
        <w:rPr>
          <w:rFonts w:ascii="Garamond" w:hAnsi="Garamond" w:cstheme="majorBidi"/>
          <w:color w:val="000000" w:themeColor="text1"/>
          <w:sz w:val="24"/>
          <w:szCs w:val="24"/>
          <w:lang w:bidi="ar-DZ"/>
        </w:rPr>
        <w:t xml:space="preserve"> and education</w:t>
      </w:r>
      <w:r w:rsidR="00DD6CE0" w:rsidRPr="001F1A41">
        <w:rPr>
          <w:rFonts w:ascii="Garamond" w:hAnsi="Garamond" w:cstheme="majorBidi"/>
          <w:color w:val="000000" w:themeColor="text1"/>
          <w:sz w:val="24"/>
          <w:szCs w:val="24"/>
          <w:lang w:bidi="ar-DZ"/>
        </w:rPr>
        <w:t xml:space="preserve">, </w:t>
      </w:r>
      <w:r w:rsidR="00543C32">
        <w:rPr>
          <w:rFonts w:ascii="Garamond" w:hAnsi="Garamond" w:cstheme="majorBidi"/>
          <w:color w:val="000000" w:themeColor="text1"/>
          <w:sz w:val="24"/>
          <w:szCs w:val="24"/>
          <w:lang w:bidi="ar-DZ"/>
        </w:rPr>
        <w:t>received minimal attention from</w:t>
      </w:r>
      <w:r w:rsidR="003E3EA0" w:rsidRPr="00B726BB">
        <w:rPr>
          <w:rFonts w:ascii="Garamond" w:hAnsi="Garamond" w:cstheme="majorBidi"/>
          <w:color w:val="000000" w:themeColor="text1"/>
          <w:sz w:val="24"/>
          <w:szCs w:val="24"/>
          <w:lang w:bidi="ar-DZ"/>
        </w:rPr>
        <w:t xml:space="preserve"> the Court</w:t>
      </w:r>
      <w:r w:rsidR="00DD6CE0" w:rsidRPr="006A66F7">
        <w:rPr>
          <w:rFonts w:ascii="Garamond" w:hAnsi="Garamond" w:cstheme="majorBidi"/>
          <w:color w:val="000000" w:themeColor="text1"/>
          <w:sz w:val="24"/>
          <w:szCs w:val="24"/>
          <w:lang w:bidi="ar-DZ"/>
        </w:rPr>
        <w:t xml:space="preserve">. </w:t>
      </w:r>
      <w:r w:rsidR="00543C32">
        <w:rPr>
          <w:rFonts w:ascii="Garamond" w:hAnsi="Garamond" w:cstheme="majorBidi"/>
          <w:color w:val="000000" w:themeColor="text1"/>
          <w:sz w:val="24"/>
          <w:szCs w:val="24"/>
          <w:lang w:bidi="ar-DZ"/>
        </w:rPr>
        <w:t xml:space="preserve">It also appears that the Court based its </w:t>
      </w:r>
      <w:r w:rsidR="00C55185">
        <w:rPr>
          <w:rFonts w:ascii="Garamond" w:hAnsi="Garamond" w:cstheme="majorBidi"/>
          <w:color w:val="000000" w:themeColor="text1"/>
          <w:sz w:val="24"/>
          <w:szCs w:val="24"/>
          <w:lang w:bidi="ar-DZ"/>
        </w:rPr>
        <w:t>reasoning</w:t>
      </w:r>
      <w:r w:rsidR="003E3EA0" w:rsidRPr="006A66F7">
        <w:rPr>
          <w:rFonts w:ascii="Garamond" w:hAnsi="Garamond" w:cstheme="majorBidi"/>
          <w:color w:val="000000" w:themeColor="text1"/>
          <w:sz w:val="24"/>
          <w:szCs w:val="24"/>
          <w:lang w:bidi="ar-DZ"/>
        </w:rPr>
        <w:t xml:space="preserve"> on</w:t>
      </w:r>
      <w:r w:rsidR="00DD6CE0" w:rsidRPr="006A66F7">
        <w:rPr>
          <w:rFonts w:ascii="Garamond" w:hAnsi="Garamond" w:cstheme="majorBidi"/>
          <w:color w:val="000000" w:themeColor="text1"/>
          <w:sz w:val="24"/>
          <w:szCs w:val="24"/>
          <w:lang w:bidi="ar-DZ"/>
        </w:rPr>
        <w:t xml:space="preserve"> </w:t>
      </w:r>
      <w:ins w:id="33" w:author="Alaa Hajyahia" w:date="2021-12-31T12:18:00Z">
        <w:r w:rsidR="000D20C4">
          <w:rPr>
            <w:rFonts w:ascii="Garamond" w:hAnsi="Garamond" w:cstheme="majorBidi"/>
            <w:color w:val="000000" w:themeColor="text1"/>
            <w:sz w:val="24"/>
            <w:szCs w:val="24"/>
            <w:lang w:bidi="ar-DZ"/>
          </w:rPr>
          <w:t>some questionable</w:t>
        </w:r>
        <w:r w:rsidR="000D20C4" w:rsidRPr="006A66F7">
          <w:rPr>
            <w:rFonts w:ascii="Garamond" w:hAnsi="Garamond" w:cstheme="majorBidi"/>
            <w:color w:val="000000" w:themeColor="text1"/>
            <w:sz w:val="24"/>
            <w:szCs w:val="24"/>
            <w:lang w:bidi="ar-DZ"/>
          </w:rPr>
          <w:t xml:space="preserve"> </w:t>
        </w:r>
      </w:ins>
      <w:r w:rsidR="00DD6CE0" w:rsidRPr="006A66F7">
        <w:rPr>
          <w:rFonts w:ascii="Garamond" w:hAnsi="Garamond" w:cstheme="majorBidi"/>
          <w:color w:val="000000" w:themeColor="text1"/>
          <w:sz w:val="24"/>
          <w:szCs w:val="24"/>
          <w:lang w:bidi="ar-DZ"/>
        </w:rPr>
        <w:t>assumptions</w:t>
      </w:r>
      <w:r w:rsidR="003E3EA0" w:rsidRPr="006A66F7">
        <w:rPr>
          <w:rFonts w:ascii="Garamond" w:hAnsi="Garamond" w:cstheme="majorBidi"/>
          <w:color w:val="000000" w:themeColor="text1"/>
          <w:sz w:val="24"/>
          <w:szCs w:val="24"/>
          <w:lang w:bidi="ar-DZ"/>
        </w:rPr>
        <w:t>.</w:t>
      </w:r>
      <w:r w:rsidR="006D1361" w:rsidRPr="002C016F">
        <w:rPr>
          <w:rFonts w:ascii="Garamond" w:hAnsi="Garamond" w:cstheme="majorBidi"/>
          <w:color w:val="000000" w:themeColor="text1"/>
          <w:sz w:val="24"/>
          <w:szCs w:val="24"/>
          <w:lang w:bidi="ar-DZ"/>
        </w:rPr>
        <w:t xml:space="preserve"> </w:t>
      </w:r>
      <w:ins w:id="34" w:author="Alaa Hajyahia" w:date="2021-12-31T12:19:00Z">
        <w:r w:rsidR="000D20C4">
          <w:rPr>
            <w:rFonts w:ascii="Garamond" w:hAnsi="Garamond" w:cstheme="majorBidi"/>
            <w:color w:val="000000" w:themeColor="text1"/>
            <w:sz w:val="24"/>
            <w:szCs w:val="24"/>
            <w:lang w:bidi="ar-DZ"/>
          </w:rPr>
          <w:t>Most notably</w:t>
        </w:r>
      </w:ins>
      <w:r w:rsidR="00456E4C" w:rsidRPr="002C016F">
        <w:rPr>
          <w:rFonts w:ascii="Garamond" w:hAnsi="Garamond" w:cstheme="majorBidi"/>
          <w:color w:val="000000" w:themeColor="text1"/>
          <w:sz w:val="24"/>
          <w:szCs w:val="24"/>
          <w:lang w:bidi="ar-DZ"/>
        </w:rPr>
        <w:t xml:space="preserve">, </w:t>
      </w:r>
      <w:ins w:id="35" w:author="Alaa Hajyahia" w:date="2021-12-31T12:20:00Z">
        <w:r w:rsidR="00FD722C" w:rsidRPr="002C016F">
          <w:rPr>
            <w:rFonts w:ascii="Garamond" w:hAnsi="Garamond" w:cstheme="majorBidi"/>
            <w:color w:val="000000" w:themeColor="text1"/>
            <w:sz w:val="24"/>
            <w:szCs w:val="24"/>
            <w:lang w:bidi="ar-DZ"/>
          </w:rPr>
          <w:t xml:space="preserve">the Court </w:t>
        </w:r>
        <w:r w:rsidR="00FD722C">
          <w:rPr>
            <w:rFonts w:ascii="Garamond" w:hAnsi="Garamond" w:cstheme="majorBidi"/>
            <w:color w:val="000000" w:themeColor="text1"/>
            <w:sz w:val="24"/>
            <w:szCs w:val="24"/>
            <w:lang w:bidi="ar-DZ"/>
          </w:rPr>
          <w:t xml:space="preserve">viewed </w:t>
        </w:r>
        <w:r w:rsidR="00FD722C" w:rsidRPr="002C016F">
          <w:rPr>
            <w:rFonts w:ascii="Garamond" w:hAnsi="Garamond" w:cstheme="majorBidi"/>
            <w:color w:val="000000" w:themeColor="text1"/>
            <w:sz w:val="24"/>
            <w:szCs w:val="24"/>
            <w:lang w:bidi="ar-DZ"/>
          </w:rPr>
          <w:t xml:space="preserve">the </w:t>
        </w:r>
        <w:r w:rsidR="00FD722C">
          <w:rPr>
            <w:rFonts w:ascii="Garamond" w:hAnsi="Garamond" w:cstheme="majorBidi"/>
            <w:color w:val="000000" w:themeColor="text1"/>
            <w:sz w:val="24"/>
            <w:szCs w:val="24"/>
            <w:lang w:bidi="ar-DZ"/>
          </w:rPr>
          <w:t>hijab as</w:t>
        </w:r>
        <w:r w:rsidR="00FD722C" w:rsidRPr="002C016F">
          <w:rPr>
            <w:rFonts w:ascii="Garamond" w:hAnsi="Garamond" w:cstheme="majorBidi"/>
            <w:color w:val="000000" w:themeColor="text1"/>
            <w:sz w:val="24"/>
            <w:szCs w:val="24"/>
            <w:lang w:bidi="ar-DZ"/>
          </w:rPr>
          <w:t xml:space="preserve"> a sign of </w:t>
        </w:r>
        <w:r w:rsidR="00FD722C">
          <w:rPr>
            <w:rFonts w:ascii="Garamond" w:hAnsi="Garamond" w:cstheme="majorBidi"/>
            <w:color w:val="000000" w:themeColor="text1"/>
            <w:sz w:val="24"/>
            <w:szCs w:val="24"/>
            <w:lang w:bidi="ar-DZ"/>
          </w:rPr>
          <w:t xml:space="preserve">religious </w:t>
        </w:r>
        <w:r w:rsidR="00FD722C" w:rsidRPr="002C016F">
          <w:rPr>
            <w:rFonts w:ascii="Garamond" w:hAnsi="Garamond" w:cstheme="majorBidi"/>
            <w:color w:val="000000" w:themeColor="text1"/>
            <w:sz w:val="24"/>
            <w:szCs w:val="24"/>
            <w:lang w:bidi="ar-DZ"/>
          </w:rPr>
          <w:t>oppression</w:t>
        </w:r>
      </w:ins>
      <w:r w:rsidR="00FD722C">
        <w:rPr>
          <w:rFonts w:ascii="Garamond" w:hAnsi="Garamond" w:cstheme="majorBidi"/>
          <w:color w:val="000000" w:themeColor="text1"/>
          <w:sz w:val="24"/>
          <w:szCs w:val="24"/>
          <w:lang w:bidi="ar-DZ"/>
        </w:rPr>
        <w:t xml:space="preserve">, and </w:t>
      </w:r>
      <w:r w:rsidR="00F96BA8" w:rsidRPr="002C016F">
        <w:rPr>
          <w:rFonts w:ascii="Garamond" w:hAnsi="Garamond" w:cstheme="majorBidi"/>
          <w:color w:val="000000" w:themeColor="text1"/>
          <w:sz w:val="24"/>
          <w:szCs w:val="24"/>
          <w:lang w:bidi="ar-DZ"/>
        </w:rPr>
        <w:t>focuse</w:t>
      </w:r>
      <w:r w:rsidR="003E3EA0" w:rsidRPr="002C016F">
        <w:rPr>
          <w:rFonts w:ascii="Garamond" w:hAnsi="Garamond" w:cstheme="majorBidi"/>
          <w:color w:val="000000" w:themeColor="text1"/>
          <w:sz w:val="24"/>
          <w:szCs w:val="24"/>
          <w:lang w:bidi="ar-DZ"/>
        </w:rPr>
        <w:t>d</w:t>
      </w:r>
      <w:r w:rsidR="00F96BA8" w:rsidRPr="002C016F">
        <w:rPr>
          <w:rFonts w:ascii="Garamond" w:hAnsi="Garamond" w:cstheme="majorBidi"/>
          <w:color w:val="000000" w:themeColor="text1"/>
          <w:sz w:val="24"/>
          <w:szCs w:val="24"/>
          <w:lang w:bidi="ar-DZ"/>
        </w:rPr>
        <w:t xml:space="preserve"> o</w:t>
      </w:r>
      <w:r w:rsidR="003E3EA0" w:rsidRPr="002C016F">
        <w:rPr>
          <w:rFonts w:ascii="Garamond" w:hAnsi="Garamond" w:cstheme="majorBidi"/>
          <w:color w:val="000000" w:themeColor="text1"/>
          <w:sz w:val="24"/>
          <w:szCs w:val="24"/>
          <w:lang w:bidi="ar-DZ"/>
        </w:rPr>
        <w:t>n</w:t>
      </w:r>
      <w:r w:rsidR="00F96BA8" w:rsidRPr="002C016F">
        <w:rPr>
          <w:rFonts w:ascii="Garamond" w:hAnsi="Garamond" w:cstheme="majorBidi"/>
          <w:color w:val="000000" w:themeColor="text1"/>
          <w:sz w:val="24"/>
          <w:szCs w:val="24"/>
          <w:lang w:bidi="ar-DZ"/>
        </w:rPr>
        <w:t xml:space="preserve"> the question of choice</w:t>
      </w:r>
      <w:r w:rsidR="003E3EA0" w:rsidRPr="002C016F">
        <w:rPr>
          <w:rFonts w:ascii="Garamond" w:hAnsi="Garamond" w:cstheme="majorBidi"/>
          <w:color w:val="000000" w:themeColor="text1"/>
          <w:sz w:val="24"/>
          <w:szCs w:val="24"/>
          <w:lang w:bidi="ar-DZ"/>
        </w:rPr>
        <w:t>, apparently unquestionably assuming</w:t>
      </w:r>
      <w:r w:rsidR="00DD6CE0" w:rsidRPr="002C016F">
        <w:rPr>
          <w:rFonts w:ascii="Garamond" w:hAnsi="Garamond" w:cstheme="majorBidi"/>
          <w:color w:val="000000" w:themeColor="text1"/>
          <w:sz w:val="24"/>
          <w:szCs w:val="24"/>
          <w:lang w:bidi="ar-DZ"/>
        </w:rPr>
        <w:t xml:space="preserve"> that Muslim</w:t>
      </w:r>
      <w:r w:rsidR="00456E4C" w:rsidRPr="002C016F">
        <w:rPr>
          <w:rFonts w:ascii="Garamond" w:hAnsi="Garamond" w:cstheme="majorBidi"/>
          <w:color w:val="000000" w:themeColor="text1"/>
          <w:sz w:val="24"/>
          <w:szCs w:val="24"/>
          <w:lang w:bidi="ar-DZ"/>
        </w:rPr>
        <w:t xml:space="preserve"> women</w:t>
      </w:r>
      <w:r w:rsidR="00543C32">
        <w:rPr>
          <w:rFonts w:ascii="Garamond" w:hAnsi="Garamond" w:cstheme="majorBidi"/>
          <w:color w:val="000000" w:themeColor="text1"/>
          <w:sz w:val="24"/>
          <w:szCs w:val="24"/>
          <w:lang w:bidi="ar-DZ"/>
        </w:rPr>
        <w:t xml:space="preserve">’s insistence </w:t>
      </w:r>
      <w:r w:rsidR="00543C32" w:rsidRPr="002C016F">
        <w:rPr>
          <w:rFonts w:ascii="Garamond" w:hAnsi="Garamond" w:cstheme="majorBidi"/>
          <w:color w:val="000000" w:themeColor="text1"/>
          <w:sz w:val="24"/>
          <w:szCs w:val="24"/>
          <w:lang w:bidi="ar-DZ"/>
        </w:rPr>
        <w:t xml:space="preserve">that they wore the </w:t>
      </w:r>
      <w:r w:rsidR="00E4329A">
        <w:rPr>
          <w:rFonts w:ascii="Garamond" w:hAnsi="Garamond" w:cstheme="majorBidi"/>
          <w:color w:val="000000" w:themeColor="text1"/>
          <w:sz w:val="24"/>
          <w:szCs w:val="24"/>
          <w:lang w:bidi="ar-DZ"/>
        </w:rPr>
        <w:t>hijab</w:t>
      </w:r>
      <w:r w:rsidR="00543C32" w:rsidRPr="002C016F">
        <w:rPr>
          <w:rFonts w:ascii="Garamond" w:hAnsi="Garamond" w:cstheme="majorBidi"/>
          <w:color w:val="000000" w:themeColor="text1"/>
          <w:sz w:val="24"/>
          <w:szCs w:val="24"/>
          <w:lang w:bidi="ar-DZ"/>
        </w:rPr>
        <w:t xml:space="preserve"> of their own free will and choice</w:t>
      </w:r>
      <w:r w:rsidR="00543C32">
        <w:rPr>
          <w:rFonts w:ascii="Garamond" w:hAnsi="Garamond" w:cstheme="majorBidi"/>
          <w:color w:val="000000" w:themeColor="text1"/>
          <w:sz w:val="24"/>
          <w:szCs w:val="24"/>
          <w:lang w:bidi="ar-DZ"/>
        </w:rPr>
        <w:t xml:space="preserve"> was</w:t>
      </w:r>
      <w:r w:rsidR="00456E4C" w:rsidRPr="002C016F">
        <w:rPr>
          <w:rFonts w:ascii="Garamond" w:hAnsi="Garamond" w:cstheme="majorBidi"/>
          <w:color w:val="000000" w:themeColor="text1"/>
          <w:sz w:val="24"/>
          <w:szCs w:val="24"/>
          <w:lang w:bidi="ar-DZ"/>
        </w:rPr>
        <w:t xml:space="preserve"> not </w:t>
      </w:r>
      <w:r w:rsidR="003E3EA0" w:rsidRPr="002C016F">
        <w:rPr>
          <w:rFonts w:ascii="Garamond" w:hAnsi="Garamond" w:cstheme="majorBidi"/>
          <w:color w:val="000000" w:themeColor="text1"/>
          <w:sz w:val="24"/>
          <w:szCs w:val="24"/>
          <w:lang w:bidi="ar-DZ"/>
        </w:rPr>
        <w:t>truthful; that is,</w:t>
      </w:r>
      <w:r w:rsidR="000E365D" w:rsidRPr="002C016F">
        <w:rPr>
          <w:rFonts w:ascii="Garamond" w:hAnsi="Garamond" w:cstheme="majorBidi"/>
          <w:color w:val="000000" w:themeColor="text1"/>
          <w:sz w:val="24"/>
          <w:szCs w:val="24"/>
          <w:lang w:bidi="ar-DZ"/>
        </w:rPr>
        <w:t xml:space="preserve"> t</w:t>
      </w:r>
      <w:r w:rsidR="00456E4C" w:rsidRPr="002C016F">
        <w:rPr>
          <w:rFonts w:ascii="Garamond" w:hAnsi="Garamond" w:cstheme="majorBidi"/>
          <w:color w:val="000000" w:themeColor="text1"/>
          <w:sz w:val="24"/>
          <w:szCs w:val="24"/>
          <w:lang w:bidi="ar-DZ"/>
        </w:rPr>
        <w:t>he Court</w:t>
      </w:r>
      <w:r w:rsidR="00E17AFE" w:rsidRPr="002C016F">
        <w:rPr>
          <w:rFonts w:ascii="Garamond" w:hAnsi="Garamond" w:cstheme="majorBidi"/>
          <w:color w:val="000000" w:themeColor="text1"/>
          <w:sz w:val="24"/>
          <w:szCs w:val="24"/>
          <w:lang w:bidi="ar-DZ"/>
        </w:rPr>
        <w:t xml:space="preserve"> </w:t>
      </w:r>
      <w:r w:rsidR="00456E4C" w:rsidRPr="002C016F">
        <w:rPr>
          <w:rFonts w:ascii="Garamond" w:hAnsi="Garamond" w:cstheme="majorBidi"/>
          <w:color w:val="000000" w:themeColor="text1"/>
          <w:sz w:val="24"/>
          <w:szCs w:val="24"/>
          <w:lang w:bidi="ar-DZ"/>
        </w:rPr>
        <w:t>suspect</w:t>
      </w:r>
      <w:r w:rsidR="003E3EA0" w:rsidRPr="002C016F">
        <w:rPr>
          <w:rFonts w:ascii="Garamond" w:hAnsi="Garamond" w:cstheme="majorBidi"/>
          <w:color w:val="000000" w:themeColor="text1"/>
          <w:sz w:val="24"/>
          <w:szCs w:val="24"/>
          <w:lang w:bidi="ar-DZ"/>
        </w:rPr>
        <w:t>ed that</w:t>
      </w:r>
      <w:r w:rsidR="00456E4C" w:rsidRPr="002C016F">
        <w:rPr>
          <w:rFonts w:ascii="Garamond" w:hAnsi="Garamond" w:cstheme="majorBidi"/>
          <w:color w:val="000000" w:themeColor="text1"/>
          <w:sz w:val="24"/>
          <w:szCs w:val="24"/>
          <w:lang w:bidi="ar-DZ"/>
        </w:rPr>
        <w:t xml:space="preserve"> </w:t>
      </w:r>
      <w:r w:rsidR="00A44A9C" w:rsidRPr="002C016F">
        <w:rPr>
          <w:rFonts w:ascii="Garamond" w:hAnsi="Garamond" w:cstheme="majorBidi"/>
          <w:color w:val="000000" w:themeColor="text1"/>
          <w:sz w:val="24"/>
          <w:szCs w:val="24"/>
          <w:lang w:bidi="ar-DZ"/>
        </w:rPr>
        <w:t xml:space="preserve">the Muslim women’s </w:t>
      </w:r>
      <w:r w:rsidR="00543C32">
        <w:rPr>
          <w:rFonts w:ascii="Garamond" w:hAnsi="Garamond" w:cstheme="majorBidi"/>
          <w:color w:val="000000" w:themeColor="text1"/>
          <w:sz w:val="24"/>
          <w:szCs w:val="24"/>
          <w:lang w:bidi="ar-DZ"/>
        </w:rPr>
        <w:t>position</w:t>
      </w:r>
      <w:r w:rsidR="003E3EA0" w:rsidRPr="002C016F">
        <w:rPr>
          <w:rFonts w:ascii="Garamond" w:hAnsi="Garamond" w:cstheme="majorBidi"/>
          <w:color w:val="000000" w:themeColor="text1"/>
          <w:sz w:val="24"/>
          <w:szCs w:val="24"/>
          <w:lang w:bidi="ar-DZ"/>
        </w:rPr>
        <w:t xml:space="preserve"> that they wore</w:t>
      </w:r>
      <w:r w:rsidR="00456E4C" w:rsidRPr="002C016F">
        <w:rPr>
          <w:rFonts w:ascii="Garamond" w:hAnsi="Garamond" w:cstheme="majorBidi"/>
          <w:color w:val="000000" w:themeColor="text1"/>
          <w:sz w:val="24"/>
          <w:szCs w:val="24"/>
          <w:lang w:bidi="ar-DZ"/>
        </w:rPr>
        <w:t xml:space="preserve"> the </w:t>
      </w:r>
      <w:r w:rsidR="00E4329A">
        <w:rPr>
          <w:rFonts w:ascii="Garamond" w:hAnsi="Garamond" w:cstheme="majorBidi"/>
          <w:color w:val="000000" w:themeColor="text1"/>
          <w:sz w:val="24"/>
          <w:szCs w:val="24"/>
          <w:lang w:bidi="ar-DZ"/>
        </w:rPr>
        <w:t>hijab</w:t>
      </w:r>
      <w:r w:rsidR="00456E4C" w:rsidRPr="002C016F">
        <w:rPr>
          <w:rFonts w:ascii="Garamond" w:hAnsi="Garamond" w:cstheme="majorBidi"/>
          <w:color w:val="000000" w:themeColor="text1"/>
          <w:sz w:val="24"/>
          <w:szCs w:val="24"/>
          <w:lang w:bidi="ar-DZ"/>
        </w:rPr>
        <w:t xml:space="preserve"> out of free choice</w:t>
      </w:r>
      <w:r w:rsidR="003E3EA0" w:rsidRPr="002C016F">
        <w:rPr>
          <w:rFonts w:ascii="Garamond" w:hAnsi="Garamond" w:cstheme="majorBidi"/>
          <w:color w:val="000000" w:themeColor="text1"/>
          <w:sz w:val="24"/>
          <w:szCs w:val="24"/>
          <w:lang w:bidi="ar-DZ"/>
        </w:rPr>
        <w:t xml:space="preserve"> represented, in the language of K</w:t>
      </w:r>
      <w:r w:rsidR="00E17AFE" w:rsidRPr="002C016F">
        <w:rPr>
          <w:rFonts w:ascii="Garamond" w:hAnsi="Garamond" w:cstheme="majorBidi"/>
          <w:color w:val="000000" w:themeColor="text1"/>
          <w:sz w:val="24"/>
          <w:szCs w:val="24"/>
          <w:lang w:bidi="ar-DZ"/>
        </w:rPr>
        <w:t>arl Marx, a “false consciousness</w:t>
      </w:r>
      <w:r w:rsidR="003E3EA0" w:rsidRPr="002C016F">
        <w:rPr>
          <w:rFonts w:ascii="Garamond" w:hAnsi="Garamond" w:cstheme="majorBidi"/>
          <w:color w:val="000000" w:themeColor="text1"/>
          <w:sz w:val="24"/>
          <w:szCs w:val="24"/>
          <w:lang w:bidi="ar-DZ"/>
        </w:rPr>
        <w:t>.</w:t>
      </w:r>
      <w:r w:rsidR="00E17AFE" w:rsidRPr="002C016F">
        <w:rPr>
          <w:rFonts w:ascii="Garamond" w:hAnsi="Garamond" w:cstheme="majorBidi"/>
          <w:color w:val="000000" w:themeColor="text1"/>
          <w:sz w:val="24"/>
          <w:szCs w:val="24"/>
          <w:lang w:bidi="ar-DZ"/>
        </w:rPr>
        <w:t>”</w:t>
      </w:r>
      <w:r w:rsidR="00456E4C" w:rsidRPr="002C016F">
        <w:rPr>
          <w:rFonts w:ascii="Garamond" w:hAnsi="Garamond" w:cstheme="majorBidi"/>
          <w:color w:val="000000" w:themeColor="text1"/>
          <w:sz w:val="24"/>
          <w:szCs w:val="24"/>
          <w:lang w:bidi="ar-DZ"/>
        </w:rPr>
        <w:t xml:space="preserve"> </w:t>
      </w:r>
    </w:p>
    <w:p w14:paraId="522F5668" w14:textId="0A99CFF4" w:rsidR="00D27024" w:rsidRPr="002C016F" w:rsidRDefault="003E3EA0" w:rsidP="0036225E">
      <w:pPr>
        <w:spacing w:before="120" w:after="120" w:line="360" w:lineRule="auto"/>
        <w:ind w:firstLine="284"/>
        <w:jc w:val="both"/>
        <w:rPr>
          <w:rFonts w:ascii="Garamond" w:hAnsi="Garamond" w:cstheme="majorBidi"/>
          <w:color w:val="000000" w:themeColor="text1"/>
          <w:sz w:val="24"/>
          <w:szCs w:val="24"/>
          <w:rtl/>
          <w:lang w:bidi="ar-DZ"/>
        </w:rPr>
      </w:pPr>
      <w:r w:rsidRPr="002C016F">
        <w:rPr>
          <w:rFonts w:ascii="Garamond" w:hAnsi="Garamond" w:cstheme="majorBidi"/>
          <w:color w:val="000000" w:themeColor="text1"/>
          <w:sz w:val="24"/>
          <w:szCs w:val="24"/>
          <w:lang w:bidi="ar-DZ"/>
        </w:rPr>
        <w:lastRenderedPageBreak/>
        <w:t xml:space="preserve">Consequently, </w:t>
      </w:r>
      <w:r w:rsidR="00BF2BE6" w:rsidRPr="002C016F">
        <w:rPr>
          <w:rFonts w:ascii="Garamond" w:hAnsi="Garamond" w:cstheme="majorBidi"/>
          <w:color w:val="000000" w:themeColor="text1"/>
          <w:sz w:val="24"/>
          <w:szCs w:val="24"/>
          <w:lang w:bidi="ar-DZ"/>
        </w:rPr>
        <w:t>the</w:t>
      </w:r>
      <w:r w:rsidR="00456E4C" w:rsidRPr="002C016F">
        <w:rPr>
          <w:rFonts w:ascii="Garamond" w:hAnsi="Garamond" w:cstheme="majorBidi"/>
          <w:color w:val="000000" w:themeColor="text1"/>
          <w:sz w:val="24"/>
          <w:szCs w:val="24"/>
          <w:lang w:bidi="ar-DZ"/>
        </w:rPr>
        <w:t xml:space="preserve"> Court</w:t>
      </w:r>
      <w:r w:rsidR="00BF2BE6" w:rsidRPr="002C016F">
        <w:rPr>
          <w:rFonts w:ascii="Garamond" w:hAnsi="Garamond" w:cstheme="majorBidi"/>
          <w:color w:val="000000" w:themeColor="text1"/>
          <w:sz w:val="24"/>
          <w:szCs w:val="24"/>
          <w:lang w:bidi="ar-DZ"/>
        </w:rPr>
        <w:t xml:space="preserve"> was able to conclude that by upholding</w:t>
      </w:r>
      <w:r w:rsidR="00456E4C" w:rsidRPr="002C016F">
        <w:rPr>
          <w:rFonts w:ascii="Garamond" w:hAnsi="Garamond" w:cstheme="majorBidi"/>
          <w:color w:val="000000" w:themeColor="text1"/>
          <w:sz w:val="24"/>
          <w:szCs w:val="24"/>
          <w:lang w:bidi="ar-DZ"/>
        </w:rPr>
        <w:t xml:space="preserve"> these laws banning the wearing of the h</w:t>
      </w:r>
      <w:r w:rsidR="0052628F">
        <w:rPr>
          <w:rFonts w:ascii="Garamond" w:hAnsi="Garamond" w:cstheme="majorBidi"/>
          <w:color w:val="000000" w:themeColor="text1"/>
          <w:sz w:val="24"/>
          <w:szCs w:val="24"/>
          <w:lang w:bidi="ar-DZ"/>
        </w:rPr>
        <w:t>ijab</w:t>
      </w:r>
      <w:r w:rsidR="00456E4C" w:rsidRPr="002C016F">
        <w:rPr>
          <w:rFonts w:ascii="Garamond" w:hAnsi="Garamond" w:cstheme="majorBidi"/>
          <w:color w:val="000000" w:themeColor="text1"/>
          <w:sz w:val="24"/>
          <w:szCs w:val="24"/>
          <w:lang w:bidi="ar-DZ"/>
        </w:rPr>
        <w:t xml:space="preserve">, the </w:t>
      </w:r>
      <w:r w:rsidR="00BF2BE6" w:rsidRPr="002C016F">
        <w:rPr>
          <w:rFonts w:ascii="Garamond" w:hAnsi="Garamond" w:cstheme="majorBidi"/>
          <w:color w:val="000000" w:themeColor="text1"/>
          <w:sz w:val="24"/>
          <w:szCs w:val="24"/>
          <w:lang w:bidi="ar-DZ"/>
        </w:rPr>
        <w:t>C</w:t>
      </w:r>
      <w:r w:rsidR="00456E4C" w:rsidRPr="002C016F">
        <w:rPr>
          <w:rFonts w:ascii="Garamond" w:hAnsi="Garamond" w:cstheme="majorBidi"/>
          <w:color w:val="000000" w:themeColor="text1"/>
          <w:sz w:val="24"/>
          <w:szCs w:val="24"/>
          <w:lang w:bidi="ar-DZ"/>
        </w:rPr>
        <w:t xml:space="preserve">ourt </w:t>
      </w:r>
      <w:r w:rsidR="00BF2BE6" w:rsidRPr="002C016F">
        <w:rPr>
          <w:rFonts w:ascii="Garamond" w:hAnsi="Garamond" w:cstheme="majorBidi"/>
          <w:color w:val="000000" w:themeColor="text1"/>
          <w:sz w:val="24"/>
          <w:szCs w:val="24"/>
          <w:lang w:bidi="ar-DZ"/>
        </w:rPr>
        <w:t>wa</w:t>
      </w:r>
      <w:r w:rsidR="00456E4C" w:rsidRPr="002C016F">
        <w:rPr>
          <w:rFonts w:ascii="Garamond" w:hAnsi="Garamond" w:cstheme="majorBidi"/>
          <w:color w:val="000000" w:themeColor="text1"/>
          <w:sz w:val="24"/>
          <w:szCs w:val="24"/>
          <w:lang w:bidi="ar-DZ"/>
        </w:rPr>
        <w:t>s actually “</w:t>
      </w:r>
      <w:r w:rsidR="00BF2BE6" w:rsidRPr="002C016F">
        <w:rPr>
          <w:rFonts w:ascii="Garamond" w:hAnsi="Garamond" w:cstheme="majorBidi"/>
          <w:color w:val="000000" w:themeColor="text1"/>
          <w:sz w:val="24"/>
          <w:szCs w:val="24"/>
          <w:lang w:bidi="ar-DZ"/>
        </w:rPr>
        <w:t>s</w:t>
      </w:r>
      <w:r w:rsidR="00456E4C" w:rsidRPr="002C016F">
        <w:rPr>
          <w:rFonts w:ascii="Garamond" w:hAnsi="Garamond" w:cstheme="majorBidi"/>
          <w:color w:val="000000" w:themeColor="text1"/>
          <w:sz w:val="24"/>
          <w:szCs w:val="24"/>
          <w:lang w:bidi="ar-DZ"/>
        </w:rPr>
        <w:t>aving”</w:t>
      </w:r>
      <w:r w:rsidR="006D1361" w:rsidRPr="002C016F">
        <w:rPr>
          <w:rFonts w:ascii="Garamond" w:hAnsi="Garamond" w:cstheme="majorBidi"/>
          <w:color w:val="000000" w:themeColor="text1"/>
          <w:sz w:val="24"/>
          <w:szCs w:val="24"/>
          <w:lang w:bidi="ar-DZ"/>
        </w:rPr>
        <w:t xml:space="preserve"> the</w:t>
      </w:r>
      <w:r w:rsidR="00BF2BE6" w:rsidRPr="002C016F">
        <w:rPr>
          <w:rFonts w:ascii="Garamond" w:hAnsi="Garamond" w:cstheme="majorBidi"/>
          <w:color w:val="000000" w:themeColor="text1"/>
          <w:sz w:val="24"/>
          <w:szCs w:val="24"/>
          <w:lang w:bidi="ar-DZ"/>
        </w:rPr>
        <w:t>se women</w:t>
      </w:r>
      <w:r w:rsidR="006D1361" w:rsidRPr="002C016F">
        <w:rPr>
          <w:rFonts w:ascii="Garamond" w:hAnsi="Garamond" w:cstheme="majorBidi"/>
          <w:color w:val="000000" w:themeColor="text1"/>
          <w:sz w:val="24"/>
          <w:szCs w:val="24"/>
          <w:lang w:bidi="ar-DZ"/>
        </w:rPr>
        <w:t>, or “liberating” them</w:t>
      </w:r>
      <w:r w:rsidR="00456E4C" w:rsidRPr="002C016F">
        <w:rPr>
          <w:rFonts w:ascii="Garamond" w:hAnsi="Garamond" w:cstheme="majorBidi"/>
          <w:color w:val="000000" w:themeColor="text1"/>
          <w:sz w:val="24"/>
          <w:szCs w:val="24"/>
          <w:lang w:bidi="ar-DZ"/>
        </w:rPr>
        <w:t xml:space="preserve"> from the oppression of both </w:t>
      </w:r>
      <w:r w:rsidR="00A44A9C" w:rsidRPr="002C016F">
        <w:rPr>
          <w:rFonts w:ascii="Garamond" w:hAnsi="Garamond" w:cstheme="majorBidi"/>
          <w:color w:val="000000" w:themeColor="text1"/>
          <w:sz w:val="24"/>
          <w:szCs w:val="24"/>
          <w:lang w:bidi="ar-DZ"/>
        </w:rPr>
        <w:t>their religion</w:t>
      </w:r>
      <w:r w:rsidR="00BF2BE6" w:rsidRPr="002C016F">
        <w:rPr>
          <w:rFonts w:ascii="Garamond" w:hAnsi="Garamond" w:cstheme="majorBidi"/>
          <w:color w:val="000000" w:themeColor="text1"/>
          <w:sz w:val="24"/>
          <w:szCs w:val="24"/>
          <w:lang w:bidi="ar-DZ"/>
        </w:rPr>
        <w:t xml:space="preserve"> –</w:t>
      </w:r>
      <w:r w:rsidR="00A44A9C" w:rsidRPr="002C016F">
        <w:rPr>
          <w:rFonts w:ascii="Garamond" w:hAnsi="Garamond" w:cstheme="majorBidi"/>
          <w:color w:val="000000" w:themeColor="text1"/>
          <w:sz w:val="24"/>
          <w:szCs w:val="24"/>
          <w:lang w:bidi="ar-DZ"/>
        </w:rPr>
        <w:t xml:space="preserve"> </w:t>
      </w:r>
      <w:r w:rsidR="000E365D" w:rsidRPr="002C016F">
        <w:rPr>
          <w:rFonts w:ascii="Garamond" w:hAnsi="Garamond" w:cstheme="majorBidi"/>
          <w:color w:val="000000" w:themeColor="text1"/>
          <w:sz w:val="24"/>
          <w:szCs w:val="24"/>
          <w:lang w:bidi="ar-DZ"/>
        </w:rPr>
        <w:t>Islam</w:t>
      </w:r>
      <w:r w:rsidR="00BF2BE6" w:rsidRPr="002C016F">
        <w:rPr>
          <w:rFonts w:ascii="Garamond" w:hAnsi="Garamond" w:cstheme="majorBidi"/>
          <w:color w:val="000000" w:themeColor="text1"/>
          <w:sz w:val="24"/>
          <w:szCs w:val="24"/>
          <w:lang w:bidi="ar-DZ"/>
        </w:rPr>
        <w:t xml:space="preserve"> –</w:t>
      </w:r>
      <w:r w:rsidR="000E365D" w:rsidRPr="002C016F">
        <w:rPr>
          <w:rFonts w:ascii="Garamond" w:hAnsi="Garamond" w:cstheme="majorBidi"/>
          <w:color w:val="000000" w:themeColor="text1"/>
          <w:sz w:val="24"/>
          <w:szCs w:val="24"/>
          <w:lang w:bidi="ar-DZ"/>
        </w:rPr>
        <w:t xml:space="preserve"> and </w:t>
      </w:r>
      <w:r w:rsidR="00A44A9C" w:rsidRPr="002C016F">
        <w:rPr>
          <w:rFonts w:ascii="Garamond" w:hAnsi="Garamond" w:cstheme="majorBidi"/>
          <w:color w:val="000000" w:themeColor="text1"/>
          <w:sz w:val="24"/>
          <w:szCs w:val="24"/>
          <w:lang w:bidi="ar-DZ"/>
        </w:rPr>
        <w:t xml:space="preserve">from </w:t>
      </w:r>
      <w:r w:rsidR="0036225E">
        <w:rPr>
          <w:rFonts w:ascii="Garamond" w:hAnsi="Garamond" w:cstheme="majorBidi"/>
          <w:color w:val="000000" w:themeColor="text1"/>
          <w:sz w:val="24"/>
          <w:szCs w:val="24"/>
          <w:lang w:bidi="ar-DZ"/>
        </w:rPr>
        <w:t xml:space="preserve">Muslim men’s </w:t>
      </w:r>
      <w:r w:rsidR="0036225E">
        <w:rPr>
          <w:rFonts w:ascii="Garamond" w:hAnsi="Garamond" w:cstheme="majorBidi"/>
          <w:color w:val="000000" w:themeColor="text1"/>
          <w:sz w:val="24"/>
          <w:szCs w:val="24"/>
        </w:rPr>
        <w:t>patriarchy</w:t>
      </w:r>
      <w:r w:rsidR="00BF2BE6" w:rsidRPr="002C016F">
        <w:rPr>
          <w:rFonts w:ascii="Garamond" w:hAnsi="Garamond" w:cstheme="majorBidi"/>
          <w:color w:val="000000" w:themeColor="text1"/>
          <w:sz w:val="24"/>
          <w:szCs w:val="24"/>
          <w:lang w:bidi="ar-DZ"/>
        </w:rPr>
        <w:t xml:space="preserve">. By doing so, the Court could justify its decisions upholding the various </w:t>
      </w:r>
      <w:r w:rsidR="007F0B7A">
        <w:rPr>
          <w:rFonts w:ascii="Garamond" w:hAnsi="Garamond" w:cstheme="majorBidi"/>
          <w:color w:val="000000" w:themeColor="text1"/>
          <w:sz w:val="24"/>
          <w:szCs w:val="24"/>
          <w:lang w:bidi="ar-DZ"/>
        </w:rPr>
        <w:t>Hijab</w:t>
      </w:r>
      <w:r w:rsidR="00BF2BE6" w:rsidRPr="002C016F">
        <w:rPr>
          <w:rFonts w:ascii="Garamond" w:hAnsi="Garamond" w:cstheme="majorBidi"/>
          <w:color w:val="000000" w:themeColor="text1"/>
          <w:sz w:val="24"/>
          <w:szCs w:val="24"/>
          <w:lang w:bidi="ar-DZ"/>
        </w:rPr>
        <w:t xml:space="preserve"> bans as promoting</w:t>
      </w:r>
      <w:r w:rsidR="00A44A9C" w:rsidRPr="002C016F">
        <w:rPr>
          <w:rFonts w:ascii="Garamond" w:hAnsi="Garamond" w:cstheme="majorBidi"/>
          <w:color w:val="000000" w:themeColor="text1"/>
          <w:sz w:val="24"/>
          <w:szCs w:val="24"/>
          <w:lang w:bidi="ar-DZ"/>
        </w:rPr>
        <w:t xml:space="preserve"> </w:t>
      </w:r>
      <w:r w:rsidR="00456E4C" w:rsidRPr="002C016F">
        <w:rPr>
          <w:rFonts w:ascii="Garamond" w:hAnsi="Garamond" w:cstheme="majorBidi"/>
          <w:color w:val="000000" w:themeColor="text1"/>
          <w:sz w:val="24"/>
          <w:szCs w:val="24"/>
          <w:lang w:bidi="ar-DZ"/>
        </w:rPr>
        <w:t>the principle of</w:t>
      </w:r>
      <w:r w:rsidR="00E17AFE" w:rsidRPr="002C016F">
        <w:rPr>
          <w:rFonts w:ascii="Garamond" w:hAnsi="Garamond" w:cstheme="majorBidi"/>
          <w:color w:val="000000" w:themeColor="text1"/>
          <w:sz w:val="24"/>
          <w:szCs w:val="24"/>
          <w:lang w:bidi="ar-DZ"/>
        </w:rPr>
        <w:t xml:space="preserve"> </w:t>
      </w:r>
      <w:r w:rsidR="005B2935">
        <w:rPr>
          <w:rFonts w:ascii="Garamond" w:hAnsi="Garamond" w:cstheme="majorBidi"/>
          <w:color w:val="000000" w:themeColor="text1"/>
          <w:sz w:val="24"/>
          <w:szCs w:val="24"/>
          <w:lang w:bidi="ar-DZ"/>
        </w:rPr>
        <w:t>“</w:t>
      </w:r>
      <w:r w:rsidR="00E17AFE" w:rsidRPr="002C016F">
        <w:rPr>
          <w:rFonts w:ascii="Garamond" w:hAnsi="Garamond" w:cstheme="majorBidi"/>
          <w:color w:val="000000" w:themeColor="text1"/>
          <w:sz w:val="24"/>
          <w:szCs w:val="24"/>
          <w:lang w:bidi="ar-DZ"/>
        </w:rPr>
        <w:t>gender</w:t>
      </w:r>
      <w:r w:rsidR="00456E4C" w:rsidRPr="002C016F">
        <w:rPr>
          <w:rFonts w:ascii="Garamond" w:hAnsi="Garamond" w:cstheme="majorBidi"/>
          <w:color w:val="000000" w:themeColor="text1"/>
          <w:sz w:val="24"/>
          <w:szCs w:val="24"/>
          <w:lang w:bidi="ar-DZ"/>
        </w:rPr>
        <w:t xml:space="preserve"> equality</w:t>
      </w:r>
      <w:r w:rsidR="005B2935">
        <w:rPr>
          <w:rFonts w:ascii="Garamond" w:hAnsi="Garamond" w:cstheme="majorBidi"/>
          <w:color w:val="000000" w:themeColor="text1"/>
          <w:sz w:val="24"/>
          <w:szCs w:val="24"/>
          <w:lang w:bidi="ar-DZ"/>
        </w:rPr>
        <w:t>”</w:t>
      </w:r>
      <w:r w:rsidR="0006111A" w:rsidRPr="002C016F">
        <w:rPr>
          <w:rFonts w:ascii="Garamond" w:hAnsi="Garamond" w:cstheme="majorBidi"/>
          <w:color w:val="000000" w:themeColor="text1"/>
          <w:sz w:val="24"/>
          <w:szCs w:val="24"/>
          <w:lang w:bidi="ar-DZ"/>
        </w:rPr>
        <w:t>, a principle that</w:t>
      </w:r>
      <w:r w:rsidR="00CF5DF9" w:rsidRPr="002C016F">
        <w:rPr>
          <w:rFonts w:ascii="Garamond" w:hAnsi="Garamond" w:cstheme="majorBidi"/>
          <w:color w:val="000000" w:themeColor="text1"/>
          <w:sz w:val="24"/>
          <w:szCs w:val="24"/>
          <w:lang w:bidi="ar-DZ"/>
        </w:rPr>
        <w:t xml:space="preserve">, </w:t>
      </w:r>
      <w:r w:rsidR="00DD6CE0" w:rsidRPr="002C016F">
        <w:rPr>
          <w:rFonts w:ascii="Garamond" w:hAnsi="Garamond" w:cstheme="majorBidi"/>
          <w:color w:val="000000" w:themeColor="text1"/>
          <w:sz w:val="24"/>
          <w:szCs w:val="24"/>
          <w:lang w:bidi="ar-DZ"/>
        </w:rPr>
        <w:t>from</w:t>
      </w:r>
      <w:r w:rsidR="00CF5DF9" w:rsidRPr="002C016F">
        <w:rPr>
          <w:rFonts w:ascii="Garamond" w:hAnsi="Garamond" w:cstheme="majorBidi"/>
          <w:color w:val="000000" w:themeColor="text1"/>
          <w:sz w:val="24"/>
          <w:szCs w:val="24"/>
          <w:lang w:bidi="ar-DZ"/>
        </w:rPr>
        <w:t xml:space="preserve"> the </w:t>
      </w:r>
      <w:r w:rsidR="00BF2BE6" w:rsidRPr="002C016F">
        <w:rPr>
          <w:rFonts w:ascii="Garamond" w:hAnsi="Garamond" w:cstheme="majorBidi"/>
          <w:color w:val="000000" w:themeColor="text1"/>
          <w:sz w:val="24"/>
          <w:szCs w:val="24"/>
          <w:lang w:bidi="ar-DZ"/>
        </w:rPr>
        <w:t>C</w:t>
      </w:r>
      <w:r w:rsidR="00CF5DF9" w:rsidRPr="002C016F">
        <w:rPr>
          <w:rFonts w:ascii="Garamond" w:hAnsi="Garamond" w:cstheme="majorBidi"/>
          <w:color w:val="000000" w:themeColor="text1"/>
          <w:sz w:val="24"/>
          <w:szCs w:val="24"/>
          <w:lang w:bidi="ar-DZ"/>
        </w:rPr>
        <w:t>ourt</w:t>
      </w:r>
      <w:r w:rsidR="00BF2BE6" w:rsidRPr="002C016F">
        <w:rPr>
          <w:rFonts w:ascii="Garamond" w:hAnsi="Garamond" w:cstheme="majorBidi"/>
          <w:color w:val="000000" w:themeColor="text1"/>
          <w:sz w:val="24"/>
          <w:szCs w:val="24"/>
          <w:lang w:bidi="ar-DZ"/>
        </w:rPr>
        <w:t>’s</w:t>
      </w:r>
      <w:r w:rsidR="00CF5DF9" w:rsidRPr="002C016F">
        <w:rPr>
          <w:rFonts w:ascii="Garamond" w:hAnsi="Garamond" w:cstheme="majorBidi"/>
          <w:color w:val="000000" w:themeColor="text1"/>
          <w:sz w:val="24"/>
          <w:szCs w:val="24"/>
          <w:lang w:bidi="ar-DZ"/>
        </w:rPr>
        <w:t xml:space="preserve"> </w:t>
      </w:r>
      <w:r w:rsidR="00DD6CE0" w:rsidRPr="002C016F">
        <w:rPr>
          <w:rFonts w:ascii="Garamond" w:hAnsi="Garamond" w:cstheme="majorBidi"/>
          <w:color w:val="000000" w:themeColor="text1"/>
          <w:sz w:val="24"/>
          <w:szCs w:val="24"/>
          <w:lang w:bidi="ar-DZ"/>
        </w:rPr>
        <w:t>perspective</w:t>
      </w:r>
      <w:r w:rsidR="00BF2BE6" w:rsidRPr="002C016F">
        <w:rPr>
          <w:rFonts w:ascii="Garamond" w:hAnsi="Garamond" w:cstheme="majorBidi"/>
          <w:color w:val="000000" w:themeColor="text1"/>
          <w:sz w:val="24"/>
          <w:szCs w:val="24"/>
          <w:lang w:bidi="ar-DZ"/>
        </w:rPr>
        <w:t>,</w:t>
      </w:r>
      <w:r w:rsidR="0006111A" w:rsidRPr="002C016F">
        <w:rPr>
          <w:rFonts w:ascii="Garamond" w:hAnsi="Garamond" w:cstheme="majorBidi"/>
          <w:color w:val="000000" w:themeColor="text1"/>
          <w:sz w:val="24"/>
          <w:szCs w:val="24"/>
          <w:lang w:bidi="ar-DZ"/>
        </w:rPr>
        <w:t xml:space="preserve"> benefits</w:t>
      </w:r>
      <w:r w:rsidR="00CF5DF9" w:rsidRPr="002C016F">
        <w:rPr>
          <w:rFonts w:ascii="Garamond" w:hAnsi="Garamond" w:cstheme="majorBidi"/>
          <w:color w:val="000000" w:themeColor="text1"/>
          <w:sz w:val="24"/>
          <w:szCs w:val="24"/>
          <w:lang w:bidi="ar-DZ"/>
        </w:rPr>
        <w:t xml:space="preserve"> </w:t>
      </w:r>
      <w:r w:rsidR="00BF2BE6" w:rsidRPr="002C016F">
        <w:rPr>
          <w:rFonts w:ascii="Garamond" w:hAnsi="Garamond" w:cstheme="majorBidi"/>
          <w:color w:val="000000" w:themeColor="text1"/>
          <w:sz w:val="24"/>
          <w:szCs w:val="24"/>
          <w:lang w:bidi="ar-DZ"/>
        </w:rPr>
        <w:t xml:space="preserve">not only </w:t>
      </w:r>
      <w:r w:rsidR="00CF5DF9" w:rsidRPr="002C016F">
        <w:rPr>
          <w:rFonts w:ascii="Garamond" w:hAnsi="Garamond" w:cstheme="majorBidi"/>
          <w:color w:val="000000" w:themeColor="text1"/>
          <w:sz w:val="24"/>
          <w:szCs w:val="24"/>
          <w:lang w:bidi="ar-DZ"/>
        </w:rPr>
        <w:t xml:space="preserve">these </w:t>
      </w:r>
      <w:r w:rsidR="00DD6CE0" w:rsidRPr="002C016F">
        <w:rPr>
          <w:rFonts w:ascii="Garamond" w:hAnsi="Garamond" w:cstheme="majorBidi"/>
          <w:color w:val="000000" w:themeColor="text1"/>
          <w:sz w:val="24"/>
          <w:szCs w:val="24"/>
          <w:lang w:bidi="ar-DZ"/>
        </w:rPr>
        <w:t>Muslim</w:t>
      </w:r>
      <w:r w:rsidR="00CF5DF9" w:rsidRPr="002C016F">
        <w:rPr>
          <w:rFonts w:ascii="Garamond" w:hAnsi="Garamond" w:cstheme="majorBidi"/>
          <w:color w:val="000000" w:themeColor="text1"/>
          <w:sz w:val="24"/>
          <w:szCs w:val="24"/>
          <w:lang w:bidi="ar-DZ"/>
        </w:rPr>
        <w:t xml:space="preserve"> women</w:t>
      </w:r>
      <w:r w:rsidR="00BF2BE6" w:rsidRPr="002C016F">
        <w:rPr>
          <w:rFonts w:ascii="Garamond" w:hAnsi="Garamond" w:cstheme="majorBidi"/>
          <w:color w:val="000000" w:themeColor="text1"/>
          <w:sz w:val="24"/>
          <w:szCs w:val="24"/>
          <w:lang w:bidi="ar-DZ"/>
        </w:rPr>
        <w:t>, but</w:t>
      </w:r>
      <w:r w:rsidR="0006111A" w:rsidRPr="002C016F">
        <w:rPr>
          <w:rFonts w:ascii="Garamond" w:hAnsi="Garamond" w:cstheme="majorBidi"/>
          <w:color w:val="000000" w:themeColor="text1"/>
          <w:sz w:val="24"/>
          <w:szCs w:val="24"/>
          <w:lang w:bidi="ar-DZ"/>
        </w:rPr>
        <w:t xml:space="preserve"> many other women </w:t>
      </w:r>
      <w:r w:rsidR="00BF2BE6" w:rsidRPr="002C016F">
        <w:rPr>
          <w:rFonts w:ascii="Garamond" w:hAnsi="Garamond" w:cstheme="majorBidi"/>
          <w:color w:val="000000" w:themeColor="text1"/>
          <w:sz w:val="24"/>
          <w:szCs w:val="24"/>
          <w:lang w:bidi="ar-DZ"/>
        </w:rPr>
        <w:t>i</w:t>
      </w:r>
      <w:r w:rsidR="0006111A" w:rsidRPr="002C016F">
        <w:rPr>
          <w:rFonts w:ascii="Garamond" w:hAnsi="Garamond" w:cstheme="majorBidi"/>
          <w:color w:val="000000" w:themeColor="text1"/>
          <w:sz w:val="24"/>
          <w:szCs w:val="24"/>
          <w:lang w:bidi="ar-DZ"/>
        </w:rPr>
        <w:t>n society</w:t>
      </w:r>
      <w:r w:rsidR="00F51C5E" w:rsidRPr="002C016F">
        <w:rPr>
          <w:rFonts w:ascii="Garamond" w:hAnsi="Garamond" w:cstheme="majorBidi"/>
          <w:color w:val="000000" w:themeColor="text1"/>
          <w:sz w:val="24"/>
          <w:szCs w:val="24"/>
          <w:lang w:bidi="ar-DZ"/>
        </w:rPr>
        <w:t xml:space="preserve">. </w:t>
      </w:r>
    </w:p>
    <w:p w14:paraId="06487264" w14:textId="4158C4DF" w:rsidR="002A2F05" w:rsidRPr="002C016F" w:rsidRDefault="00BF2BE6" w:rsidP="00CF5DF9">
      <w:pPr>
        <w:spacing w:line="360" w:lineRule="auto"/>
        <w:ind w:firstLine="284"/>
        <w:jc w:val="both"/>
        <w:rPr>
          <w:rFonts w:ascii="Garamond" w:hAnsi="Garamond"/>
          <w:sz w:val="24"/>
          <w:szCs w:val="24"/>
          <w:lang w:bidi="ar-DZ"/>
        </w:rPr>
      </w:pPr>
      <w:r w:rsidRPr="002C016F">
        <w:rPr>
          <w:rFonts w:ascii="Garamond" w:hAnsi="Garamond"/>
          <w:sz w:val="24"/>
          <w:szCs w:val="24"/>
          <w:lang w:bidi="ar-DZ"/>
        </w:rPr>
        <w:t>T</w:t>
      </w:r>
      <w:r w:rsidR="000E365D" w:rsidRPr="002C016F">
        <w:rPr>
          <w:rFonts w:ascii="Garamond" w:hAnsi="Garamond"/>
          <w:sz w:val="24"/>
          <w:szCs w:val="24"/>
          <w:lang w:bidi="ar-DZ"/>
        </w:rPr>
        <w:t xml:space="preserve">hese series of </w:t>
      </w:r>
      <w:r w:rsidR="00CF5DF9" w:rsidRPr="002C016F">
        <w:rPr>
          <w:rFonts w:ascii="Garamond" w:hAnsi="Garamond"/>
          <w:sz w:val="24"/>
          <w:szCs w:val="24"/>
          <w:lang w:bidi="ar-DZ"/>
        </w:rPr>
        <w:t>judgments</w:t>
      </w:r>
      <w:r w:rsidR="000E365D" w:rsidRPr="002C016F">
        <w:rPr>
          <w:rFonts w:ascii="Garamond" w:hAnsi="Garamond"/>
          <w:sz w:val="24"/>
          <w:szCs w:val="24"/>
          <w:lang w:bidi="ar-DZ"/>
        </w:rPr>
        <w:t xml:space="preserve"> </w:t>
      </w:r>
      <w:r w:rsidRPr="002C016F">
        <w:rPr>
          <w:rFonts w:ascii="Garamond" w:hAnsi="Garamond"/>
          <w:sz w:val="24"/>
          <w:szCs w:val="24"/>
          <w:lang w:bidi="ar-DZ"/>
        </w:rPr>
        <w:t xml:space="preserve">on </w:t>
      </w:r>
      <w:r w:rsidR="00883FA8">
        <w:rPr>
          <w:rFonts w:ascii="Garamond" w:hAnsi="Garamond"/>
          <w:sz w:val="24"/>
          <w:szCs w:val="24"/>
          <w:lang w:bidi="ar-DZ"/>
        </w:rPr>
        <w:t>h</w:t>
      </w:r>
      <w:r w:rsidR="007F0B7A">
        <w:rPr>
          <w:rFonts w:ascii="Garamond" w:hAnsi="Garamond"/>
          <w:sz w:val="24"/>
          <w:szCs w:val="24"/>
          <w:lang w:bidi="ar-DZ"/>
        </w:rPr>
        <w:t>ijab</w:t>
      </w:r>
      <w:r w:rsidRPr="002C016F">
        <w:rPr>
          <w:rFonts w:ascii="Garamond" w:hAnsi="Garamond"/>
          <w:sz w:val="24"/>
          <w:szCs w:val="24"/>
          <w:lang w:bidi="ar-DZ"/>
        </w:rPr>
        <w:t xml:space="preserve"> bans have given rise to considerable</w:t>
      </w:r>
      <w:r w:rsidR="00EE7E13" w:rsidRPr="002C016F">
        <w:rPr>
          <w:rFonts w:ascii="Garamond" w:hAnsi="Garamond"/>
          <w:sz w:val="24"/>
          <w:szCs w:val="24"/>
          <w:lang w:bidi="ar-DZ"/>
        </w:rPr>
        <w:t xml:space="preserve"> public and academic </w:t>
      </w:r>
      <w:r w:rsidR="00573A2F">
        <w:rPr>
          <w:rFonts w:ascii="Garamond" w:hAnsi="Garamond"/>
          <w:sz w:val="24"/>
          <w:szCs w:val="24"/>
          <w:lang w:bidi="ar-DZ"/>
        </w:rPr>
        <w:t>debate</w:t>
      </w:r>
      <w:r w:rsidR="00EE7E13" w:rsidRPr="002C016F">
        <w:rPr>
          <w:rFonts w:ascii="Garamond" w:hAnsi="Garamond"/>
          <w:sz w:val="24"/>
          <w:szCs w:val="24"/>
          <w:lang w:bidi="ar-DZ"/>
        </w:rPr>
        <w:t xml:space="preserve">. Much </w:t>
      </w:r>
      <w:r w:rsidR="00543C32">
        <w:rPr>
          <w:rFonts w:ascii="Garamond" w:hAnsi="Garamond"/>
          <w:sz w:val="24"/>
          <w:szCs w:val="24"/>
          <w:lang w:bidi="ar-DZ"/>
        </w:rPr>
        <w:t>scholarship</w:t>
      </w:r>
      <w:r w:rsidR="00EE7E13" w:rsidRPr="002C016F">
        <w:rPr>
          <w:rFonts w:ascii="Garamond" w:hAnsi="Garamond"/>
          <w:sz w:val="24"/>
          <w:szCs w:val="24"/>
          <w:lang w:bidi="ar-DZ"/>
        </w:rPr>
        <w:t xml:space="preserve"> </w:t>
      </w:r>
      <w:r w:rsidRPr="002C016F">
        <w:rPr>
          <w:rFonts w:ascii="Garamond" w:hAnsi="Garamond"/>
          <w:sz w:val="24"/>
          <w:szCs w:val="24"/>
          <w:lang w:bidi="ar-DZ"/>
        </w:rPr>
        <w:t>with</w:t>
      </w:r>
      <w:r w:rsidR="00EE7E13" w:rsidRPr="002C016F">
        <w:rPr>
          <w:rFonts w:ascii="Garamond" w:hAnsi="Garamond"/>
          <w:sz w:val="24"/>
          <w:szCs w:val="24"/>
          <w:lang w:bidi="ar-DZ"/>
        </w:rPr>
        <w:t xml:space="preserve">in </w:t>
      </w:r>
      <w:r w:rsidRPr="002C016F">
        <w:rPr>
          <w:rFonts w:ascii="Garamond" w:hAnsi="Garamond"/>
          <w:sz w:val="24"/>
          <w:szCs w:val="24"/>
          <w:lang w:bidi="ar-DZ"/>
        </w:rPr>
        <w:t xml:space="preserve">and beyond </w:t>
      </w:r>
      <w:r w:rsidR="00EE7E13" w:rsidRPr="002C016F">
        <w:rPr>
          <w:rFonts w:ascii="Garamond" w:hAnsi="Garamond"/>
          <w:sz w:val="24"/>
          <w:szCs w:val="24"/>
          <w:lang w:bidi="ar-DZ"/>
        </w:rPr>
        <w:t>Europe</w:t>
      </w:r>
      <w:r w:rsidRPr="002C016F">
        <w:rPr>
          <w:rFonts w:ascii="Garamond" w:hAnsi="Garamond"/>
          <w:sz w:val="24"/>
          <w:szCs w:val="24"/>
          <w:lang w:bidi="ar-DZ"/>
        </w:rPr>
        <w:t xml:space="preserve"> has criticized</w:t>
      </w:r>
      <w:r w:rsidR="00EE7E13" w:rsidRPr="002C016F">
        <w:rPr>
          <w:rFonts w:ascii="Garamond" w:hAnsi="Garamond"/>
          <w:sz w:val="24"/>
          <w:szCs w:val="24"/>
          <w:lang w:bidi="ar-DZ"/>
        </w:rPr>
        <w:t xml:space="preserve"> the</w:t>
      </w:r>
      <w:r w:rsidR="00CF5DF9" w:rsidRPr="002C016F">
        <w:rPr>
          <w:rFonts w:ascii="Garamond" w:hAnsi="Garamond"/>
          <w:sz w:val="24"/>
          <w:szCs w:val="24"/>
          <w:lang w:bidi="ar-DZ"/>
        </w:rPr>
        <w:t xml:space="preserve"> Court’s</w:t>
      </w:r>
      <w:r w:rsidR="00EE7E13" w:rsidRPr="002C016F">
        <w:rPr>
          <w:rFonts w:ascii="Garamond" w:hAnsi="Garamond"/>
          <w:sz w:val="24"/>
          <w:szCs w:val="24"/>
          <w:lang w:bidi="ar-DZ"/>
        </w:rPr>
        <w:t xml:space="preserve"> </w:t>
      </w:r>
      <w:r w:rsidRPr="002C016F">
        <w:rPr>
          <w:rFonts w:ascii="Garamond" w:hAnsi="Garamond"/>
          <w:sz w:val="24"/>
          <w:szCs w:val="24"/>
          <w:lang w:bidi="ar-DZ"/>
        </w:rPr>
        <w:t>j</w:t>
      </w:r>
      <w:r w:rsidR="00EE7E13" w:rsidRPr="002C016F">
        <w:rPr>
          <w:rFonts w:ascii="Garamond" w:hAnsi="Garamond"/>
          <w:sz w:val="24"/>
          <w:szCs w:val="24"/>
          <w:lang w:bidi="ar-DZ"/>
        </w:rPr>
        <w:t xml:space="preserve">udgments. </w:t>
      </w:r>
      <w:r w:rsidRPr="002C016F">
        <w:rPr>
          <w:rFonts w:ascii="Garamond" w:hAnsi="Garamond"/>
          <w:sz w:val="24"/>
          <w:szCs w:val="24"/>
          <w:lang w:bidi="ar-DZ"/>
        </w:rPr>
        <w:t xml:space="preserve">Critical voices have </w:t>
      </w:r>
      <w:r w:rsidR="00573A2F">
        <w:rPr>
          <w:rFonts w:ascii="Garamond" w:hAnsi="Garamond"/>
          <w:sz w:val="24"/>
          <w:szCs w:val="24"/>
          <w:lang w:bidi="ar-DZ"/>
        </w:rPr>
        <w:t xml:space="preserve">also </w:t>
      </w:r>
      <w:r w:rsidRPr="002C016F">
        <w:rPr>
          <w:rFonts w:ascii="Garamond" w:hAnsi="Garamond"/>
          <w:sz w:val="24"/>
          <w:szCs w:val="24"/>
          <w:lang w:bidi="ar-DZ"/>
        </w:rPr>
        <w:t xml:space="preserve">been raised among </w:t>
      </w:r>
      <w:r w:rsidR="0006111A" w:rsidRPr="002C016F">
        <w:rPr>
          <w:rFonts w:ascii="Garamond" w:hAnsi="Garamond"/>
          <w:sz w:val="24"/>
          <w:szCs w:val="24"/>
          <w:lang w:bidi="ar-DZ"/>
        </w:rPr>
        <w:t xml:space="preserve">legal </w:t>
      </w:r>
      <w:r w:rsidR="004C19C8" w:rsidRPr="002C016F">
        <w:rPr>
          <w:rFonts w:ascii="Garamond" w:hAnsi="Garamond"/>
          <w:sz w:val="24"/>
          <w:szCs w:val="24"/>
          <w:lang w:bidi="ar-DZ"/>
        </w:rPr>
        <w:t>experts o</w:t>
      </w:r>
      <w:r w:rsidRPr="002C016F">
        <w:rPr>
          <w:rFonts w:ascii="Garamond" w:hAnsi="Garamond"/>
          <w:sz w:val="24"/>
          <w:szCs w:val="24"/>
          <w:lang w:bidi="ar-DZ"/>
        </w:rPr>
        <w:t>n</w:t>
      </w:r>
      <w:r w:rsidR="004C19C8" w:rsidRPr="002C016F">
        <w:rPr>
          <w:rFonts w:ascii="Garamond" w:hAnsi="Garamond"/>
          <w:sz w:val="24"/>
          <w:szCs w:val="24"/>
          <w:lang w:bidi="ar-DZ"/>
        </w:rPr>
        <w:t xml:space="preserve"> religion and minorities rights</w:t>
      </w:r>
      <w:r w:rsidR="0006111A" w:rsidRPr="002C016F">
        <w:rPr>
          <w:rFonts w:ascii="Garamond" w:hAnsi="Garamond"/>
          <w:sz w:val="24"/>
          <w:szCs w:val="24"/>
          <w:lang w:bidi="ar-DZ"/>
        </w:rPr>
        <w:t>, legal feminist scholars,</w:t>
      </w:r>
      <w:r w:rsidR="004C19C8" w:rsidRPr="002C016F">
        <w:rPr>
          <w:rFonts w:ascii="Garamond" w:hAnsi="Garamond"/>
          <w:sz w:val="24"/>
          <w:szCs w:val="24"/>
          <w:lang w:bidi="ar-DZ"/>
        </w:rPr>
        <w:t xml:space="preserve"> constitutional law scholars</w:t>
      </w:r>
      <w:r w:rsidR="0006111A" w:rsidRPr="002C016F">
        <w:rPr>
          <w:rFonts w:ascii="Garamond" w:hAnsi="Garamond"/>
          <w:sz w:val="24"/>
          <w:szCs w:val="24"/>
          <w:lang w:bidi="ar-DZ"/>
        </w:rPr>
        <w:t xml:space="preserve"> and </w:t>
      </w:r>
      <w:r w:rsidR="004C19C8" w:rsidRPr="002C016F">
        <w:rPr>
          <w:rFonts w:ascii="Garamond" w:hAnsi="Garamond"/>
          <w:sz w:val="24"/>
          <w:szCs w:val="24"/>
          <w:lang w:bidi="ar-DZ"/>
        </w:rPr>
        <w:t>many others</w:t>
      </w:r>
      <w:r w:rsidR="0006111A" w:rsidRPr="002C016F">
        <w:rPr>
          <w:rFonts w:ascii="Garamond" w:hAnsi="Garamond"/>
          <w:sz w:val="24"/>
          <w:szCs w:val="24"/>
          <w:lang w:bidi="ar-DZ"/>
        </w:rPr>
        <w:t xml:space="preserve"> – </w:t>
      </w:r>
      <w:r w:rsidRPr="002C016F">
        <w:rPr>
          <w:rFonts w:ascii="Garamond" w:hAnsi="Garamond"/>
          <w:sz w:val="24"/>
          <w:szCs w:val="24"/>
          <w:lang w:bidi="ar-DZ"/>
        </w:rPr>
        <w:t>a</w:t>
      </w:r>
      <w:r w:rsidR="0006111A" w:rsidRPr="002C016F">
        <w:rPr>
          <w:rFonts w:ascii="Garamond" w:hAnsi="Garamond"/>
          <w:sz w:val="24"/>
          <w:szCs w:val="24"/>
          <w:lang w:bidi="ar-DZ"/>
        </w:rPr>
        <w:t>ll</w:t>
      </w:r>
      <w:r w:rsidRPr="002C016F">
        <w:rPr>
          <w:rFonts w:ascii="Garamond" w:hAnsi="Garamond"/>
          <w:sz w:val="24"/>
          <w:szCs w:val="24"/>
          <w:lang w:bidi="ar-DZ"/>
        </w:rPr>
        <w:t>,</w:t>
      </w:r>
      <w:r w:rsidR="0006111A" w:rsidRPr="002C016F">
        <w:rPr>
          <w:rFonts w:ascii="Garamond" w:hAnsi="Garamond"/>
          <w:sz w:val="24"/>
          <w:szCs w:val="24"/>
          <w:lang w:bidi="ar-DZ"/>
        </w:rPr>
        <w:t xml:space="preserve"> impressively united</w:t>
      </w:r>
      <w:r w:rsidRPr="002C016F">
        <w:rPr>
          <w:rFonts w:ascii="Garamond" w:hAnsi="Garamond"/>
          <w:sz w:val="24"/>
          <w:szCs w:val="24"/>
          <w:lang w:bidi="ar-DZ"/>
        </w:rPr>
        <w:t xml:space="preserve"> in opposition to</w:t>
      </w:r>
      <w:r w:rsidR="0006111A" w:rsidRPr="002C016F">
        <w:rPr>
          <w:rFonts w:ascii="Garamond" w:hAnsi="Garamond"/>
          <w:sz w:val="24"/>
          <w:szCs w:val="24"/>
          <w:lang w:bidi="ar-DZ"/>
        </w:rPr>
        <w:t xml:space="preserve"> the Court’s judgments. </w:t>
      </w:r>
      <w:r w:rsidR="00656302" w:rsidRPr="002C016F">
        <w:rPr>
          <w:rFonts w:ascii="Garamond" w:hAnsi="Garamond"/>
          <w:sz w:val="24"/>
          <w:szCs w:val="24"/>
          <w:lang w:bidi="he-IL"/>
        </w:rPr>
        <w:t xml:space="preserve">A significant portion of the academic literature has </w:t>
      </w:r>
      <w:r w:rsidRPr="002C016F">
        <w:rPr>
          <w:rFonts w:ascii="Garamond" w:hAnsi="Garamond"/>
          <w:sz w:val="24"/>
          <w:szCs w:val="24"/>
          <w:lang w:bidi="he-IL"/>
        </w:rPr>
        <w:t>focused</w:t>
      </w:r>
      <w:r w:rsidR="00656302" w:rsidRPr="002C016F">
        <w:rPr>
          <w:rFonts w:ascii="Garamond" w:hAnsi="Garamond"/>
          <w:sz w:val="24"/>
          <w:szCs w:val="24"/>
          <w:lang w:bidi="he-IL"/>
        </w:rPr>
        <w:t xml:space="preserve"> on critically examining the European Court of Human Rights interpretation of the freedom of religion,</w:t>
      </w:r>
      <w:r w:rsidR="00656302" w:rsidRPr="002C016F">
        <w:rPr>
          <w:rStyle w:val="FootnoteReference"/>
          <w:rFonts w:ascii="Garamond" w:hAnsi="Garamond"/>
          <w:sz w:val="24"/>
          <w:szCs w:val="24"/>
          <w:lang w:bidi="he-IL"/>
        </w:rPr>
        <w:footnoteReference w:id="7"/>
      </w:r>
      <w:r w:rsidR="00656302" w:rsidRPr="002C016F">
        <w:rPr>
          <w:rFonts w:ascii="Garamond" w:hAnsi="Garamond"/>
          <w:sz w:val="24"/>
          <w:szCs w:val="24"/>
          <w:lang w:bidi="he-IL"/>
        </w:rPr>
        <w:t xml:space="preserve"> joining </w:t>
      </w:r>
      <w:r w:rsidR="00075E20" w:rsidRPr="002C016F">
        <w:rPr>
          <w:rFonts w:ascii="Garamond" w:hAnsi="Garamond"/>
          <w:sz w:val="24"/>
          <w:szCs w:val="24"/>
          <w:lang w:bidi="he-IL"/>
        </w:rPr>
        <w:t>a</w:t>
      </w:r>
      <w:r w:rsidR="00543C32">
        <w:rPr>
          <w:rFonts w:ascii="Garamond" w:hAnsi="Garamond"/>
          <w:sz w:val="24"/>
          <w:szCs w:val="24"/>
          <w:lang w:bidi="he-IL"/>
        </w:rPr>
        <w:t xml:space="preserve">n </w:t>
      </w:r>
      <w:r w:rsidR="00075E20" w:rsidRPr="001F1A41">
        <w:rPr>
          <w:rFonts w:ascii="Garamond" w:hAnsi="Garamond"/>
          <w:sz w:val="24"/>
          <w:szCs w:val="24"/>
          <w:lang w:bidi="he-IL"/>
        </w:rPr>
        <w:t xml:space="preserve">ongoing scholarly discussion </w:t>
      </w:r>
      <w:r w:rsidR="00656302" w:rsidRPr="006A66F7">
        <w:rPr>
          <w:rFonts w:ascii="Garamond" w:hAnsi="Garamond"/>
          <w:sz w:val="24"/>
          <w:szCs w:val="24"/>
          <w:lang w:bidi="ar-DZ"/>
        </w:rPr>
        <w:t xml:space="preserve">calling for protection of religious minorities, arguing that the historical record, and the continuing </w:t>
      </w:r>
      <w:r w:rsidR="00656302" w:rsidRPr="002C016F">
        <w:rPr>
          <w:rFonts w:ascii="Garamond" w:hAnsi="Garamond"/>
          <w:sz w:val="24"/>
          <w:szCs w:val="24"/>
          <w:lang w:bidi="ar-DZ"/>
        </w:rPr>
        <w:t xml:space="preserve">vulnerability of these minorities requires </w:t>
      </w:r>
      <w:r w:rsidR="00075E20" w:rsidRPr="002C016F">
        <w:rPr>
          <w:rFonts w:ascii="Garamond" w:hAnsi="Garamond"/>
          <w:sz w:val="24"/>
          <w:szCs w:val="24"/>
          <w:lang w:bidi="ar-DZ"/>
        </w:rPr>
        <w:t>that their rights be protected,</w:t>
      </w:r>
      <w:r w:rsidR="00656302" w:rsidRPr="002C016F">
        <w:rPr>
          <w:rFonts w:ascii="Garamond" w:hAnsi="Garamond"/>
          <w:sz w:val="24"/>
          <w:szCs w:val="24"/>
          <w:lang w:bidi="ar-DZ"/>
        </w:rPr>
        <w:t xml:space="preserve"> </w:t>
      </w:r>
      <w:r w:rsidR="00656302" w:rsidRPr="002C016F">
        <w:rPr>
          <w:rFonts w:ascii="Garamond" w:hAnsi="Garamond"/>
          <w:i/>
          <w:iCs/>
          <w:sz w:val="24"/>
          <w:szCs w:val="24"/>
          <w:lang w:bidi="ar-DZ"/>
        </w:rPr>
        <w:t>inter alia</w:t>
      </w:r>
      <w:r w:rsidR="00656302" w:rsidRPr="002C016F">
        <w:rPr>
          <w:rFonts w:ascii="Garamond" w:hAnsi="Garamond"/>
          <w:sz w:val="24"/>
          <w:szCs w:val="24"/>
          <w:lang w:bidi="ar-DZ"/>
        </w:rPr>
        <w:t>, through international law.</w:t>
      </w:r>
      <w:r w:rsidR="00656302" w:rsidRPr="002C016F">
        <w:rPr>
          <w:rStyle w:val="FootnoteReference"/>
          <w:rFonts w:ascii="Garamond" w:hAnsi="Garamond"/>
          <w:sz w:val="24"/>
          <w:szCs w:val="24"/>
          <w:lang w:bidi="ar-DZ"/>
        </w:rPr>
        <w:footnoteReference w:id="8"/>
      </w:r>
      <w:r w:rsidR="002A2F05" w:rsidRPr="002C016F">
        <w:rPr>
          <w:rFonts w:ascii="Garamond" w:hAnsi="Garamond"/>
          <w:sz w:val="24"/>
          <w:szCs w:val="24"/>
          <w:lang w:bidi="ar-DZ"/>
        </w:rPr>
        <w:t xml:space="preserve"> Some other literature </w:t>
      </w:r>
      <w:r w:rsidR="00075E20" w:rsidRPr="002C016F">
        <w:rPr>
          <w:rFonts w:ascii="Garamond" w:hAnsi="Garamond"/>
          <w:sz w:val="24"/>
          <w:szCs w:val="24"/>
          <w:lang w:bidi="ar-DZ"/>
        </w:rPr>
        <w:t>has focused</w:t>
      </w:r>
      <w:r w:rsidR="002A2F05" w:rsidRPr="001F1A41">
        <w:rPr>
          <w:rFonts w:ascii="Garamond" w:hAnsi="Garamond"/>
          <w:sz w:val="24"/>
          <w:szCs w:val="24"/>
          <w:lang w:bidi="ar-DZ"/>
        </w:rPr>
        <w:t xml:space="preserve"> </w:t>
      </w:r>
      <w:r w:rsidR="00656302" w:rsidRPr="001F1A41">
        <w:rPr>
          <w:rFonts w:ascii="Garamond" w:hAnsi="Garamond"/>
          <w:sz w:val="24"/>
          <w:szCs w:val="24"/>
          <w:lang w:bidi="ar-DZ"/>
        </w:rPr>
        <w:t xml:space="preserve">on criticizing </w:t>
      </w:r>
      <w:r w:rsidR="00656302" w:rsidRPr="006A66F7">
        <w:rPr>
          <w:rFonts w:ascii="Garamond" w:hAnsi="Garamond"/>
          <w:sz w:val="24"/>
          <w:szCs w:val="24"/>
          <w:lang w:bidi="ar-DZ"/>
        </w:rPr>
        <w:t>the Court</w:t>
      </w:r>
      <w:r w:rsidR="00075E20" w:rsidRPr="006A66F7">
        <w:rPr>
          <w:rFonts w:ascii="Garamond" w:hAnsi="Garamond"/>
          <w:sz w:val="24"/>
          <w:szCs w:val="24"/>
          <w:lang w:bidi="ar-DZ"/>
        </w:rPr>
        <w:t xml:space="preserve">’s negative </w:t>
      </w:r>
      <w:r w:rsidR="00543C32">
        <w:rPr>
          <w:rFonts w:ascii="Garamond" w:hAnsi="Garamond"/>
          <w:sz w:val="24"/>
          <w:szCs w:val="24"/>
          <w:lang w:bidi="ar-DZ"/>
        </w:rPr>
        <w:t>antipathy</w:t>
      </w:r>
      <w:r w:rsidR="00075E20" w:rsidRPr="006A66F7">
        <w:rPr>
          <w:rFonts w:ascii="Garamond" w:hAnsi="Garamond"/>
          <w:sz w:val="24"/>
          <w:szCs w:val="24"/>
          <w:lang w:bidi="ar-DZ"/>
        </w:rPr>
        <w:t xml:space="preserve"> to</w:t>
      </w:r>
      <w:r w:rsidR="00656302" w:rsidRPr="006A66F7">
        <w:rPr>
          <w:rFonts w:ascii="Garamond" w:hAnsi="Garamond"/>
          <w:sz w:val="24"/>
          <w:szCs w:val="24"/>
          <w:lang w:bidi="ar-DZ"/>
        </w:rPr>
        <w:t xml:space="preserve"> the practice of wearing the Islamic h</w:t>
      </w:r>
      <w:r w:rsidR="0052628F">
        <w:rPr>
          <w:rFonts w:ascii="Garamond" w:hAnsi="Garamond"/>
          <w:sz w:val="24"/>
          <w:szCs w:val="24"/>
          <w:lang w:bidi="ar-DZ"/>
        </w:rPr>
        <w:t>ijab</w:t>
      </w:r>
      <w:r w:rsidR="00656302" w:rsidRPr="006A66F7">
        <w:rPr>
          <w:rFonts w:ascii="Garamond" w:hAnsi="Garamond"/>
          <w:sz w:val="24"/>
          <w:szCs w:val="24"/>
          <w:lang w:bidi="ar-DZ"/>
        </w:rPr>
        <w:t>, arguing that the Court</w:t>
      </w:r>
      <w:r w:rsidR="00075E20" w:rsidRPr="002C016F">
        <w:rPr>
          <w:rFonts w:ascii="Garamond" w:hAnsi="Garamond"/>
          <w:sz w:val="24"/>
          <w:szCs w:val="24"/>
          <w:lang w:bidi="ar-DZ"/>
        </w:rPr>
        <w:t>’s</w:t>
      </w:r>
      <w:r w:rsidR="00656302" w:rsidRPr="002C016F">
        <w:rPr>
          <w:rFonts w:ascii="Garamond" w:hAnsi="Garamond"/>
          <w:sz w:val="24"/>
          <w:szCs w:val="24"/>
          <w:lang w:bidi="ar-DZ"/>
        </w:rPr>
        <w:t xml:space="preserve"> approach to the</w:t>
      </w:r>
      <w:r w:rsidR="00656302" w:rsidRPr="002C016F">
        <w:rPr>
          <w:rFonts w:ascii="Garamond" w:hAnsi="Garamond"/>
          <w:sz w:val="24"/>
          <w:szCs w:val="24"/>
          <w:lang w:bidi="he-IL"/>
        </w:rPr>
        <w:t xml:space="preserve"> </w:t>
      </w:r>
      <w:r w:rsidR="00656302" w:rsidRPr="002C016F">
        <w:rPr>
          <w:rFonts w:ascii="Garamond" w:hAnsi="Garamond"/>
          <w:sz w:val="24"/>
          <w:szCs w:val="24"/>
          <w:lang w:bidi="ar-DZ"/>
        </w:rPr>
        <w:t xml:space="preserve">Islamic practice </w:t>
      </w:r>
      <w:r w:rsidR="00075E20" w:rsidRPr="002C016F">
        <w:rPr>
          <w:rFonts w:ascii="Garamond" w:hAnsi="Garamond"/>
          <w:sz w:val="24"/>
          <w:szCs w:val="24"/>
          <w:lang w:bidi="ar-DZ"/>
        </w:rPr>
        <w:t xml:space="preserve">was </w:t>
      </w:r>
      <w:r w:rsidR="00656302" w:rsidRPr="002C016F">
        <w:rPr>
          <w:rFonts w:ascii="Garamond" w:hAnsi="Garamond"/>
          <w:sz w:val="24"/>
          <w:szCs w:val="24"/>
          <w:lang w:bidi="ar-DZ"/>
        </w:rPr>
        <w:t>based on stereotypes</w:t>
      </w:r>
      <w:r w:rsidR="00075E20" w:rsidRPr="002C016F">
        <w:rPr>
          <w:rFonts w:ascii="Garamond" w:hAnsi="Garamond"/>
          <w:sz w:val="24"/>
          <w:szCs w:val="24"/>
          <w:lang w:bidi="ar-DZ"/>
        </w:rPr>
        <w:t>,</w:t>
      </w:r>
      <w:r w:rsidR="00656302" w:rsidRPr="002C016F">
        <w:rPr>
          <w:rFonts w:ascii="Garamond" w:hAnsi="Garamond"/>
          <w:sz w:val="24"/>
          <w:szCs w:val="24"/>
          <w:lang w:bidi="ar-DZ"/>
        </w:rPr>
        <w:t xml:space="preserve"> and </w:t>
      </w:r>
      <w:r w:rsidR="00D11A80">
        <w:rPr>
          <w:rFonts w:ascii="Garamond" w:hAnsi="Garamond"/>
          <w:sz w:val="24"/>
          <w:szCs w:val="24"/>
          <w:lang w:bidi="ar-DZ"/>
        </w:rPr>
        <w:t xml:space="preserve">that </w:t>
      </w:r>
      <w:r w:rsidR="00656302" w:rsidRPr="002C016F">
        <w:rPr>
          <w:rFonts w:ascii="Garamond" w:hAnsi="Garamond"/>
          <w:sz w:val="24"/>
          <w:szCs w:val="24"/>
          <w:lang w:bidi="ar-DZ"/>
        </w:rPr>
        <w:t xml:space="preserve">the way it </w:t>
      </w:r>
      <w:r w:rsidR="00D11A80">
        <w:rPr>
          <w:rFonts w:ascii="Garamond" w:hAnsi="Garamond"/>
          <w:sz w:val="24"/>
          <w:szCs w:val="24"/>
          <w:lang w:bidi="ar-DZ"/>
        </w:rPr>
        <w:t xml:space="preserve">was </w:t>
      </w:r>
      <w:r w:rsidR="00656302" w:rsidRPr="002C016F">
        <w:rPr>
          <w:rFonts w:ascii="Garamond" w:hAnsi="Garamond"/>
          <w:sz w:val="24"/>
          <w:szCs w:val="24"/>
          <w:lang w:bidi="ar-DZ"/>
        </w:rPr>
        <w:t xml:space="preserve">presented by the Court </w:t>
      </w:r>
      <w:r w:rsidR="00075E20" w:rsidRPr="002C016F">
        <w:rPr>
          <w:rFonts w:ascii="Garamond" w:hAnsi="Garamond"/>
          <w:sz w:val="24"/>
          <w:szCs w:val="24"/>
          <w:lang w:bidi="ar-DZ"/>
        </w:rPr>
        <w:t xml:space="preserve">in its decisions </w:t>
      </w:r>
      <w:r w:rsidR="00656302" w:rsidRPr="002C016F">
        <w:rPr>
          <w:rFonts w:ascii="Garamond" w:hAnsi="Garamond"/>
          <w:sz w:val="24"/>
          <w:szCs w:val="24"/>
          <w:lang w:bidi="ar-DZ"/>
        </w:rPr>
        <w:t xml:space="preserve">was simplistic, </w:t>
      </w:r>
      <w:r w:rsidR="00075E20" w:rsidRPr="002C016F">
        <w:rPr>
          <w:rFonts w:ascii="Garamond" w:hAnsi="Garamond"/>
          <w:sz w:val="24"/>
          <w:szCs w:val="24"/>
          <w:lang w:bidi="ar-DZ"/>
        </w:rPr>
        <w:t xml:space="preserve">even </w:t>
      </w:r>
      <w:r w:rsidR="00656302" w:rsidRPr="002C016F">
        <w:rPr>
          <w:rFonts w:ascii="Garamond" w:hAnsi="Garamond"/>
          <w:sz w:val="24"/>
          <w:szCs w:val="24"/>
          <w:lang w:bidi="ar-DZ"/>
        </w:rPr>
        <w:t>contributing to Islam</w:t>
      </w:r>
      <w:r w:rsidR="00075E20" w:rsidRPr="002C016F">
        <w:rPr>
          <w:rFonts w:ascii="Garamond" w:hAnsi="Garamond"/>
          <w:sz w:val="24"/>
          <w:szCs w:val="24"/>
          <w:lang w:bidi="ar-DZ"/>
        </w:rPr>
        <w:t>o</w:t>
      </w:r>
      <w:r w:rsidR="00656302" w:rsidRPr="002C016F">
        <w:rPr>
          <w:rFonts w:ascii="Garamond" w:hAnsi="Garamond"/>
          <w:sz w:val="24"/>
          <w:szCs w:val="24"/>
          <w:lang w:bidi="ar-DZ"/>
        </w:rPr>
        <w:t>phobia.</w:t>
      </w:r>
      <w:r w:rsidR="00656302" w:rsidRPr="002C016F">
        <w:rPr>
          <w:rStyle w:val="FootnoteReference"/>
          <w:rFonts w:ascii="Garamond" w:hAnsi="Garamond"/>
          <w:sz w:val="24"/>
          <w:szCs w:val="24"/>
          <w:lang w:bidi="ar-DZ"/>
        </w:rPr>
        <w:footnoteReference w:id="9"/>
      </w:r>
      <w:r w:rsidR="00656302" w:rsidRPr="002C016F">
        <w:rPr>
          <w:rFonts w:ascii="Garamond" w:hAnsi="Garamond"/>
          <w:sz w:val="24"/>
          <w:szCs w:val="24"/>
          <w:lang w:bidi="ar-DZ"/>
        </w:rPr>
        <w:t xml:space="preserve"> </w:t>
      </w:r>
    </w:p>
    <w:p w14:paraId="42227362" w14:textId="184C7C0B" w:rsidR="007B1DA2" w:rsidRDefault="00075E20" w:rsidP="0020362F">
      <w:pPr>
        <w:spacing w:line="360" w:lineRule="auto"/>
        <w:ind w:firstLine="284"/>
        <w:jc w:val="both"/>
        <w:rPr>
          <w:rFonts w:ascii="Garamond" w:hAnsi="Garamond"/>
          <w:sz w:val="24"/>
          <w:szCs w:val="24"/>
          <w:lang w:bidi="ar-DZ"/>
        </w:rPr>
      </w:pPr>
      <w:r w:rsidRPr="001F1A41">
        <w:rPr>
          <w:rFonts w:ascii="Garamond" w:hAnsi="Garamond"/>
          <w:sz w:val="24"/>
          <w:szCs w:val="24"/>
          <w:lang w:bidi="ar-DZ"/>
        </w:rPr>
        <w:t>Other critic</w:t>
      </w:r>
      <w:r w:rsidR="00D11A80">
        <w:rPr>
          <w:rFonts w:ascii="Garamond" w:hAnsi="Garamond"/>
          <w:sz w:val="24"/>
          <w:szCs w:val="24"/>
          <w:lang w:bidi="ar-DZ"/>
        </w:rPr>
        <w:t>s</w:t>
      </w:r>
      <w:r w:rsidRPr="001F1A41">
        <w:rPr>
          <w:rFonts w:ascii="Garamond" w:hAnsi="Garamond"/>
          <w:sz w:val="24"/>
          <w:szCs w:val="24"/>
          <w:lang w:bidi="ar-DZ"/>
        </w:rPr>
        <w:t xml:space="preserve"> of the Court’s decisions </w:t>
      </w:r>
      <w:r w:rsidR="00573A2F">
        <w:rPr>
          <w:rFonts w:ascii="Garamond" w:hAnsi="Garamond"/>
          <w:sz w:val="24"/>
          <w:szCs w:val="24"/>
          <w:lang w:bidi="ar-DZ"/>
        </w:rPr>
        <w:t xml:space="preserve">have </w:t>
      </w:r>
      <w:r w:rsidRPr="001F1A41">
        <w:rPr>
          <w:rFonts w:ascii="Garamond" w:hAnsi="Garamond"/>
          <w:sz w:val="24"/>
          <w:szCs w:val="24"/>
          <w:lang w:bidi="ar-DZ"/>
        </w:rPr>
        <w:t>argued</w:t>
      </w:r>
      <w:r w:rsidR="00656302" w:rsidRPr="001F1A41">
        <w:rPr>
          <w:rFonts w:ascii="Garamond" w:hAnsi="Garamond"/>
          <w:sz w:val="24"/>
          <w:szCs w:val="24"/>
          <w:lang w:bidi="ar-DZ"/>
        </w:rPr>
        <w:t xml:space="preserve"> that the Court’s negative approach to Islam</w:t>
      </w:r>
      <w:r w:rsidRPr="00B726BB">
        <w:rPr>
          <w:rFonts w:ascii="Garamond" w:hAnsi="Garamond"/>
          <w:sz w:val="24"/>
          <w:szCs w:val="24"/>
          <w:lang w:bidi="ar-DZ"/>
        </w:rPr>
        <w:t xml:space="preserve"> </w:t>
      </w:r>
      <w:r w:rsidR="00573A2F">
        <w:rPr>
          <w:rFonts w:ascii="Garamond" w:hAnsi="Garamond"/>
          <w:sz w:val="24"/>
          <w:szCs w:val="24"/>
          <w:lang w:bidi="ar-DZ"/>
        </w:rPr>
        <w:t>represented</w:t>
      </w:r>
      <w:r w:rsidR="00656302" w:rsidRPr="006A66F7">
        <w:rPr>
          <w:rFonts w:ascii="Garamond" w:hAnsi="Garamond"/>
          <w:sz w:val="24"/>
          <w:szCs w:val="24"/>
          <w:lang w:bidi="ar-DZ"/>
        </w:rPr>
        <w:t xml:space="preserve"> an expression</w:t>
      </w:r>
      <w:r w:rsidRPr="006A66F7">
        <w:rPr>
          <w:rFonts w:ascii="Garamond" w:hAnsi="Garamond"/>
          <w:sz w:val="24"/>
          <w:szCs w:val="24"/>
          <w:lang w:bidi="ar-DZ"/>
        </w:rPr>
        <w:t xml:space="preserve"> of </w:t>
      </w:r>
      <w:r w:rsidR="00656302" w:rsidRPr="006A66F7">
        <w:rPr>
          <w:rFonts w:ascii="Garamond" w:hAnsi="Garamond"/>
          <w:sz w:val="24"/>
          <w:szCs w:val="24"/>
          <w:lang w:bidi="ar-DZ"/>
        </w:rPr>
        <w:t xml:space="preserve">the Court’s </w:t>
      </w:r>
      <w:r w:rsidRPr="006A66F7">
        <w:rPr>
          <w:rFonts w:ascii="Garamond" w:hAnsi="Garamond"/>
          <w:sz w:val="24"/>
          <w:szCs w:val="24"/>
          <w:lang w:bidi="ar-DZ"/>
        </w:rPr>
        <w:t xml:space="preserve">more comprehensive </w:t>
      </w:r>
      <w:r w:rsidR="00656302" w:rsidRPr="006A66F7">
        <w:rPr>
          <w:rFonts w:ascii="Garamond" w:hAnsi="Garamond"/>
          <w:sz w:val="24"/>
          <w:szCs w:val="24"/>
          <w:lang w:bidi="ar-DZ"/>
        </w:rPr>
        <w:t>Eurocentric approach.</w:t>
      </w:r>
      <w:r w:rsidR="00656302" w:rsidRPr="002C016F">
        <w:rPr>
          <w:rStyle w:val="FootnoteReference"/>
          <w:rFonts w:ascii="Garamond" w:hAnsi="Garamond"/>
          <w:sz w:val="24"/>
          <w:szCs w:val="24"/>
          <w:lang w:bidi="ar-DZ"/>
        </w:rPr>
        <w:footnoteReference w:id="10"/>
      </w:r>
      <w:r w:rsidR="00656302" w:rsidRPr="002C016F">
        <w:rPr>
          <w:rFonts w:ascii="Garamond" w:hAnsi="Garamond"/>
          <w:sz w:val="24"/>
          <w:szCs w:val="24"/>
          <w:lang w:bidi="ar-DZ"/>
        </w:rPr>
        <w:t xml:space="preserve"> </w:t>
      </w:r>
      <w:r w:rsidRPr="002C016F">
        <w:rPr>
          <w:rFonts w:ascii="Garamond" w:hAnsi="Garamond"/>
          <w:sz w:val="24"/>
          <w:szCs w:val="24"/>
          <w:lang w:bidi="ar-DZ"/>
        </w:rPr>
        <w:t>Comparing the Court’s judgments about the</w:t>
      </w:r>
      <w:r w:rsidRPr="003060C6">
        <w:rPr>
          <w:rFonts w:ascii="Garamond" w:hAnsi="Garamond"/>
          <w:sz w:val="24"/>
          <w:szCs w:val="24"/>
          <w:lang w:bidi="ar-DZ"/>
        </w:rPr>
        <w:t xml:space="preserve"> </w:t>
      </w:r>
      <w:r w:rsidR="007F0B7A">
        <w:rPr>
          <w:rFonts w:ascii="Garamond" w:hAnsi="Garamond"/>
          <w:sz w:val="24"/>
          <w:szCs w:val="24"/>
          <w:lang w:bidi="ar-DZ"/>
        </w:rPr>
        <w:t>Hijab</w:t>
      </w:r>
      <w:r w:rsidRPr="003060C6">
        <w:rPr>
          <w:rFonts w:ascii="Garamond" w:hAnsi="Garamond"/>
          <w:sz w:val="24"/>
          <w:szCs w:val="24"/>
          <w:lang w:bidi="ar-DZ"/>
        </w:rPr>
        <w:t xml:space="preserve"> bans with other cases </w:t>
      </w:r>
      <w:r w:rsidRPr="006A66F7">
        <w:rPr>
          <w:rFonts w:ascii="Garamond" w:hAnsi="Garamond"/>
          <w:sz w:val="24"/>
          <w:szCs w:val="24"/>
          <w:lang w:bidi="ar-DZ"/>
        </w:rPr>
        <w:t>in which</w:t>
      </w:r>
      <w:r w:rsidR="00656302" w:rsidRPr="006A66F7">
        <w:rPr>
          <w:rFonts w:ascii="Garamond" w:hAnsi="Garamond"/>
          <w:sz w:val="24"/>
          <w:szCs w:val="24"/>
          <w:lang w:bidi="ar-DZ"/>
        </w:rPr>
        <w:t xml:space="preserve"> </w:t>
      </w:r>
      <w:r w:rsidR="00D11A80">
        <w:rPr>
          <w:rFonts w:ascii="Garamond" w:hAnsi="Garamond"/>
          <w:sz w:val="24"/>
          <w:szCs w:val="24"/>
          <w:lang w:bidi="ar-DZ"/>
        </w:rPr>
        <w:t xml:space="preserve">restrictions on </w:t>
      </w:r>
      <w:r w:rsidR="00656302" w:rsidRPr="006A66F7">
        <w:rPr>
          <w:rFonts w:ascii="Garamond" w:hAnsi="Garamond"/>
          <w:sz w:val="24"/>
          <w:szCs w:val="24"/>
          <w:lang w:bidi="ar-DZ"/>
        </w:rPr>
        <w:t>Christian symbols</w:t>
      </w:r>
      <w:r w:rsidRPr="006A66F7">
        <w:rPr>
          <w:rFonts w:ascii="Garamond" w:hAnsi="Garamond"/>
          <w:sz w:val="24"/>
          <w:szCs w:val="24"/>
          <w:lang w:bidi="ar-DZ"/>
        </w:rPr>
        <w:t xml:space="preserve"> </w:t>
      </w:r>
      <w:r w:rsidR="00D11A80">
        <w:rPr>
          <w:rFonts w:ascii="Garamond" w:hAnsi="Garamond"/>
          <w:sz w:val="24"/>
          <w:szCs w:val="24"/>
          <w:lang w:bidi="ar-DZ"/>
        </w:rPr>
        <w:t xml:space="preserve">were brought before the Court </w:t>
      </w:r>
      <w:r w:rsidR="00656302" w:rsidRPr="006A66F7">
        <w:rPr>
          <w:rFonts w:ascii="Garamond" w:hAnsi="Garamond"/>
          <w:sz w:val="24"/>
          <w:szCs w:val="24"/>
          <w:lang w:bidi="ar-DZ"/>
        </w:rPr>
        <w:t xml:space="preserve">reinforced these critiques, </w:t>
      </w:r>
      <w:r w:rsidRPr="006A66F7">
        <w:rPr>
          <w:rFonts w:ascii="Garamond" w:hAnsi="Garamond"/>
          <w:sz w:val="24"/>
          <w:szCs w:val="24"/>
          <w:lang w:bidi="ar-DZ"/>
        </w:rPr>
        <w:t xml:space="preserve">as in the latter cases, </w:t>
      </w:r>
      <w:r w:rsidR="00656302" w:rsidRPr="002C016F">
        <w:rPr>
          <w:rFonts w:ascii="Garamond" w:hAnsi="Garamond"/>
          <w:sz w:val="24"/>
          <w:szCs w:val="24"/>
          <w:lang w:bidi="ar-DZ"/>
        </w:rPr>
        <w:t xml:space="preserve">the Court </w:t>
      </w:r>
      <w:r w:rsidRPr="002C016F">
        <w:rPr>
          <w:rFonts w:ascii="Garamond" w:hAnsi="Garamond"/>
          <w:sz w:val="24"/>
          <w:szCs w:val="24"/>
          <w:lang w:bidi="ar-DZ"/>
        </w:rPr>
        <w:t>ruled in</w:t>
      </w:r>
      <w:r w:rsidR="00656302" w:rsidRPr="002C016F">
        <w:rPr>
          <w:rFonts w:ascii="Garamond" w:hAnsi="Garamond"/>
          <w:sz w:val="24"/>
          <w:szCs w:val="24"/>
          <w:lang w:bidi="ar-DZ"/>
        </w:rPr>
        <w:t xml:space="preserve"> favor of the Christian applicants, protecting their </w:t>
      </w:r>
      <w:r w:rsidRPr="002C016F">
        <w:rPr>
          <w:rFonts w:ascii="Garamond" w:hAnsi="Garamond"/>
          <w:sz w:val="24"/>
          <w:szCs w:val="24"/>
          <w:lang w:bidi="ar-DZ"/>
        </w:rPr>
        <w:t>freedom</w:t>
      </w:r>
      <w:r w:rsidR="00656302" w:rsidRPr="002C016F">
        <w:rPr>
          <w:rFonts w:ascii="Garamond" w:hAnsi="Garamond"/>
          <w:sz w:val="24"/>
          <w:szCs w:val="24"/>
          <w:lang w:bidi="ar-DZ"/>
        </w:rPr>
        <w:t xml:space="preserve"> </w:t>
      </w:r>
      <w:r w:rsidR="004C19C8" w:rsidRPr="002C016F">
        <w:rPr>
          <w:rFonts w:ascii="Garamond" w:hAnsi="Garamond"/>
          <w:sz w:val="24"/>
          <w:szCs w:val="24"/>
          <w:lang w:bidi="ar-DZ"/>
        </w:rPr>
        <w:t>of</w:t>
      </w:r>
      <w:r w:rsidR="00656302" w:rsidRPr="002C016F">
        <w:rPr>
          <w:rFonts w:ascii="Garamond" w:hAnsi="Garamond"/>
          <w:sz w:val="24"/>
          <w:szCs w:val="24"/>
          <w:lang w:bidi="ar-DZ"/>
        </w:rPr>
        <w:t xml:space="preserve"> religion under Article 9.</w:t>
      </w:r>
      <w:r w:rsidR="00656302" w:rsidRPr="002C016F">
        <w:rPr>
          <w:rStyle w:val="FootnoteReference"/>
          <w:rFonts w:ascii="Garamond" w:hAnsi="Garamond"/>
          <w:sz w:val="24"/>
          <w:szCs w:val="24"/>
          <w:lang w:bidi="ar-DZ"/>
        </w:rPr>
        <w:footnoteReference w:id="11"/>
      </w:r>
      <w:r w:rsidR="00656302" w:rsidRPr="002C016F">
        <w:rPr>
          <w:rFonts w:ascii="Garamond" w:hAnsi="Garamond"/>
          <w:sz w:val="24"/>
          <w:szCs w:val="24"/>
          <w:lang w:bidi="ar-DZ"/>
        </w:rPr>
        <w:t xml:space="preserve"> </w:t>
      </w:r>
      <w:r w:rsidR="004C19C8" w:rsidRPr="002C016F">
        <w:rPr>
          <w:rFonts w:ascii="Garamond" w:hAnsi="Garamond"/>
          <w:sz w:val="24"/>
          <w:szCs w:val="24"/>
          <w:lang w:bidi="ar-DZ"/>
        </w:rPr>
        <w:t>Some</w:t>
      </w:r>
      <w:r w:rsidR="00645296">
        <w:rPr>
          <w:rFonts w:ascii="Garamond" w:hAnsi="Garamond"/>
          <w:sz w:val="24"/>
          <w:szCs w:val="24"/>
          <w:lang w:bidi="ar-DZ"/>
        </w:rPr>
        <w:t xml:space="preserve"> other</w:t>
      </w:r>
      <w:r w:rsidR="00656302" w:rsidRPr="003060C6">
        <w:rPr>
          <w:rFonts w:ascii="Garamond" w:hAnsi="Garamond"/>
          <w:sz w:val="24"/>
          <w:szCs w:val="24"/>
          <w:lang w:bidi="ar-DZ"/>
        </w:rPr>
        <w:t xml:space="preserve"> </w:t>
      </w:r>
      <w:r w:rsidR="004573B2" w:rsidRPr="003060C6">
        <w:rPr>
          <w:rFonts w:ascii="Garamond" w:hAnsi="Garamond"/>
          <w:sz w:val="24"/>
          <w:szCs w:val="24"/>
          <w:lang w:bidi="ar-DZ"/>
        </w:rPr>
        <w:t>criticism</w:t>
      </w:r>
      <w:r w:rsidR="004573B2">
        <w:rPr>
          <w:rFonts w:ascii="Garamond" w:hAnsi="Garamond"/>
          <w:sz w:val="24"/>
          <w:szCs w:val="24"/>
          <w:lang w:bidi="ar-DZ"/>
        </w:rPr>
        <w:t xml:space="preserve"> especially </w:t>
      </w:r>
      <w:r w:rsidR="004573B2">
        <w:rPr>
          <w:rFonts w:ascii="Garamond" w:hAnsi="Garamond"/>
          <w:sz w:val="24"/>
          <w:szCs w:val="24"/>
          <w:lang w:bidi="ar-DZ"/>
        </w:rPr>
        <w:lastRenderedPageBreak/>
        <w:t>that</w:t>
      </w:r>
      <w:r w:rsidR="004C19C8" w:rsidRPr="00717B71">
        <w:rPr>
          <w:rFonts w:ascii="Garamond" w:hAnsi="Garamond"/>
          <w:sz w:val="24"/>
          <w:szCs w:val="24"/>
          <w:lang w:bidi="ar-DZ"/>
        </w:rPr>
        <w:t xml:space="preserve"> from legal feminist scholars,</w:t>
      </w:r>
      <w:r w:rsidR="00656302" w:rsidRPr="00B726BB">
        <w:rPr>
          <w:rFonts w:ascii="Garamond" w:hAnsi="Garamond"/>
          <w:sz w:val="24"/>
          <w:szCs w:val="24"/>
          <w:lang w:bidi="ar-DZ"/>
        </w:rPr>
        <w:t xml:space="preserve"> referred to</w:t>
      </w:r>
      <w:r w:rsidR="00CD7150">
        <w:rPr>
          <w:rFonts w:ascii="Garamond" w:hAnsi="Garamond"/>
          <w:sz w:val="24"/>
          <w:szCs w:val="24"/>
          <w:lang w:bidi="ar-DZ"/>
        </w:rPr>
        <w:t xml:space="preserve"> the case of Muslim women as a unique</w:t>
      </w:r>
      <w:r w:rsidR="00656302" w:rsidRPr="00B726BB">
        <w:rPr>
          <w:rFonts w:ascii="Garamond" w:hAnsi="Garamond"/>
          <w:sz w:val="24"/>
          <w:szCs w:val="24"/>
          <w:lang w:bidi="ar-DZ"/>
        </w:rPr>
        <w:t xml:space="preserve"> </w:t>
      </w:r>
      <w:r w:rsidRPr="006A66F7">
        <w:rPr>
          <w:rFonts w:ascii="Garamond" w:hAnsi="Garamond"/>
          <w:sz w:val="24"/>
          <w:szCs w:val="24"/>
          <w:lang w:bidi="ar-DZ"/>
        </w:rPr>
        <w:t>one</w:t>
      </w:r>
      <w:r w:rsidR="00656302" w:rsidRPr="006A66F7">
        <w:rPr>
          <w:rFonts w:ascii="Garamond" w:hAnsi="Garamond"/>
          <w:sz w:val="24"/>
          <w:szCs w:val="24"/>
          <w:lang w:bidi="ar-DZ"/>
        </w:rPr>
        <w:t xml:space="preserve">, </w:t>
      </w:r>
      <w:r w:rsidRPr="006A66F7">
        <w:rPr>
          <w:rFonts w:ascii="Garamond" w:hAnsi="Garamond"/>
          <w:sz w:val="24"/>
          <w:szCs w:val="24"/>
          <w:lang w:bidi="ar-DZ"/>
        </w:rPr>
        <w:t xml:space="preserve">due to, </w:t>
      </w:r>
      <w:r w:rsidR="00656302" w:rsidRPr="006A66F7">
        <w:rPr>
          <w:rFonts w:ascii="Garamond" w:hAnsi="Garamond"/>
          <w:sz w:val="24"/>
          <w:szCs w:val="24"/>
          <w:lang w:bidi="ar-DZ"/>
        </w:rPr>
        <w:t xml:space="preserve">borrowing from </w:t>
      </w:r>
      <w:proofErr w:type="spellStart"/>
      <w:r w:rsidR="00656302" w:rsidRPr="006A66F7">
        <w:rPr>
          <w:rFonts w:ascii="Garamond" w:hAnsi="Garamond"/>
          <w:sz w:val="24"/>
          <w:szCs w:val="24"/>
          <w:lang w:bidi="ar-DZ"/>
        </w:rPr>
        <w:t>Kimberle</w:t>
      </w:r>
      <w:proofErr w:type="spellEnd"/>
      <w:r w:rsidR="00656302" w:rsidRPr="006A66F7">
        <w:rPr>
          <w:rFonts w:ascii="Garamond" w:hAnsi="Garamond"/>
          <w:sz w:val="24"/>
          <w:szCs w:val="24"/>
          <w:lang w:bidi="ar-DZ"/>
        </w:rPr>
        <w:t xml:space="preserve"> Crenshaw,</w:t>
      </w:r>
      <w:r w:rsidR="00656302" w:rsidRPr="002C016F">
        <w:rPr>
          <w:rStyle w:val="FootnoteReference"/>
          <w:rFonts w:ascii="Garamond" w:hAnsi="Garamond"/>
          <w:sz w:val="24"/>
          <w:szCs w:val="24"/>
          <w:lang w:bidi="ar-DZ"/>
        </w:rPr>
        <w:footnoteReference w:id="12"/>
      </w:r>
      <w:r w:rsidR="00656302" w:rsidRPr="002C016F">
        <w:rPr>
          <w:rFonts w:ascii="Garamond" w:hAnsi="Garamond"/>
          <w:sz w:val="24"/>
          <w:szCs w:val="24"/>
          <w:lang w:bidi="ar-DZ"/>
        </w:rPr>
        <w:t xml:space="preserve"> </w:t>
      </w:r>
      <w:r w:rsidRPr="003060C6">
        <w:rPr>
          <w:rFonts w:ascii="Garamond" w:hAnsi="Garamond"/>
          <w:sz w:val="24"/>
          <w:szCs w:val="24"/>
          <w:lang w:bidi="ar-DZ"/>
        </w:rPr>
        <w:t xml:space="preserve">their </w:t>
      </w:r>
      <w:r w:rsidR="00656302" w:rsidRPr="001F1A41">
        <w:rPr>
          <w:rFonts w:ascii="Garamond" w:hAnsi="Garamond"/>
          <w:sz w:val="24"/>
          <w:szCs w:val="24"/>
          <w:lang w:bidi="ar-DZ"/>
        </w:rPr>
        <w:t>inte</w:t>
      </w:r>
      <w:r w:rsidRPr="001F1A41">
        <w:rPr>
          <w:rFonts w:ascii="Garamond" w:hAnsi="Garamond"/>
          <w:sz w:val="24"/>
          <w:szCs w:val="24"/>
          <w:lang w:bidi="ar-DZ"/>
        </w:rPr>
        <w:t>r</w:t>
      </w:r>
      <w:r w:rsidR="00656302" w:rsidRPr="001F1A41">
        <w:rPr>
          <w:rFonts w:ascii="Garamond" w:hAnsi="Garamond"/>
          <w:sz w:val="24"/>
          <w:szCs w:val="24"/>
          <w:lang w:bidi="ar-DZ"/>
        </w:rPr>
        <w:t>sectional</w:t>
      </w:r>
      <w:r w:rsidR="00A556DF" w:rsidRPr="00AE0D27">
        <w:rPr>
          <w:rFonts w:ascii="Garamond" w:hAnsi="Garamond"/>
          <w:sz w:val="24"/>
          <w:szCs w:val="24"/>
          <w:lang w:bidi="ar-DZ"/>
        </w:rPr>
        <w:t>i</w:t>
      </w:r>
      <w:r w:rsidR="00656302" w:rsidRPr="00717B71">
        <w:rPr>
          <w:rFonts w:ascii="Garamond" w:hAnsi="Garamond"/>
          <w:sz w:val="24"/>
          <w:szCs w:val="24"/>
          <w:lang w:bidi="ar-DZ"/>
        </w:rPr>
        <w:t>ty</w:t>
      </w:r>
      <w:r w:rsidRPr="00F40F02">
        <w:rPr>
          <w:rFonts w:ascii="Garamond" w:hAnsi="Garamond"/>
          <w:sz w:val="24"/>
          <w:szCs w:val="24"/>
          <w:lang w:bidi="ar-DZ"/>
        </w:rPr>
        <w:t>.</w:t>
      </w:r>
      <w:r w:rsidR="00656302" w:rsidRPr="00B726BB">
        <w:rPr>
          <w:rFonts w:ascii="Garamond" w:hAnsi="Garamond"/>
          <w:sz w:val="24"/>
          <w:szCs w:val="24"/>
          <w:lang w:bidi="ar-DZ"/>
        </w:rPr>
        <w:t xml:space="preserve"> </w:t>
      </w:r>
      <w:r w:rsidR="00A556DF" w:rsidRPr="006A66F7">
        <w:rPr>
          <w:rFonts w:ascii="Garamond" w:hAnsi="Garamond"/>
          <w:sz w:val="24"/>
          <w:szCs w:val="24"/>
          <w:lang w:bidi="ar-DZ"/>
        </w:rPr>
        <w:t>According to these</w:t>
      </w:r>
      <w:r w:rsidR="00656302" w:rsidRPr="006A66F7">
        <w:rPr>
          <w:rFonts w:ascii="Garamond" w:hAnsi="Garamond"/>
          <w:sz w:val="24"/>
          <w:szCs w:val="24"/>
          <w:lang w:bidi="ar-DZ"/>
        </w:rPr>
        <w:t xml:space="preserve"> critiques, gender equality </w:t>
      </w:r>
      <w:r w:rsidR="00A556DF" w:rsidRPr="006A66F7">
        <w:rPr>
          <w:rFonts w:ascii="Garamond" w:hAnsi="Garamond"/>
          <w:sz w:val="24"/>
          <w:szCs w:val="24"/>
          <w:lang w:bidi="ar-DZ"/>
        </w:rPr>
        <w:t xml:space="preserve">must be understood </w:t>
      </w:r>
      <w:r w:rsidR="00656302" w:rsidRPr="006A66F7">
        <w:rPr>
          <w:rFonts w:ascii="Garamond" w:hAnsi="Garamond"/>
          <w:sz w:val="24"/>
          <w:szCs w:val="24"/>
          <w:lang w:bidi="ar-DZ"/>
        </w:rPr>
        <w:t>as challenging – multiple and intersectional – form</w:t>
      </w:r>
      <w:r w:rsidR="00D11A80">
        <w:rPr>
          <w:rFonts w:ascii="Garamond" w:hAnsi="Garamond"/>
          <w:sz w:val="24"/>
          <w:szCs w:val="24"/>
          <w:lang w:bidi="ar-DZ"/>
        </w:rPr>
        <w:t>s</w:t>
      </w:r>
      <w:r w:rsidR="00CD7150">
        <w:rPr>
          <w:rFonts w:ascii="Garamond" w:hAnsi="Garamond"/>
          <w:sz w:val="24"/>
          <w:szCs w:val="24"/>
          <w:lang w:bidi="ar-DZ"/>
        </w:rPr>
        <w:t xml:space="preserve"> of </w:t>
      </w:r>
      <w:r w:rsidR="00656302" w:rsidRPr="006A66F7">
        <w:rPr>
          <w:rFonts w:ascii="Garamond" w:hAnsi="Garamond"/>
          <w:sz w:val="24"/>
          <w:szCs w:val="24"/>
          <w:lang w:bidi="ar-DZ"/>
        </w:rPr>
        <w:t>disadvantages</w:t>
      </w:r>
      <w:r w:rsidR="00A556DF" w:rsidRPr="002C016F">
        <w:rPr>
          <w:rFonts w:ascii="Garamond" w:hAnsi="Garamond"/>
          <w:sz w:val="24"/>
          <w:szCs w:val="24"/>
          <w:lang w:bidi="ar-DZ"/>
        </w:rPr>
        <w:t>.</w:t>
      </w:r>
      <w:r w:rsidR="00CD7150">
        <w:rPr>
          <w:rFonts w:ascii="Garamond" w:hAnsi="Garamond"/>
          <w:sz w:val="24"/>
          <w:szCs w:val="24"/>
          <w:lang w:bidi="ar-DZ"/>
        </w:rPr>
        <w:t xml:space="preserve"> </w:t>
      </w:r>
      <w:r w:rsidR="00A556DF" w:rsidRPr="002C016F">
        <w:rPr>
          <w:rFonts w:ascii="Garamond" w:hAnsi="Garamond"/>
          <w:sz w:val="24"/>
          <w:szCs w:val="24"/>
          <w:lang w:bidi="ar-DZ"/>
        </w:rPr>
        <w:t>Therefore, from their perspective,</w:t>
      </w:r>
      <w:r w:rsidR="00656302" w:rsidRPr="002C016F">
        <w:rPr>
          <w:rFonts w:ascii="Garamond" w:hAnsi="Garamond"/>
          <w:sz w:val="24"/>
          <w:szCs w:val="24"/>
          <w:lang w:bidi="ar-DZ"/>
        </w:rPr>
        <w:t xml:space="preserve"> the formalistic conceptualization of discrimination, and the Court’s simplistic and paternalistic understanding of gender equality, is insensitive to</w:t>
      </w:r>
      <w:r w:rsidR="002A2F05" w:rsidRPr="002C016F">
        <w:rPr>
          <w:rFonts w:ascii="Garamond" w:hAnsi="Garamond"/>
          <w:sz w:val="24"/>
          <w:szCs w:val="24"/>
          <w:lang w:bidi="ar-DZ"/>
        </w:rPr>
        <w:t xml:space="preserve"> the Muslim women</w:t>
      </w:r>
      <w:r w:rsidR="00A556DF" w:rsidRPr="002C016F">
        <w:rPr>
          <w:rFonts w:ascii="Garamond" w:hAnsi="Garamond"/>
          <w:sz w:val="24"/>
          <w:szCs w:val="24"/>
          <w:lang w:bidi="ar-DZ"/>
        </w:rPr>
        <w:t>’s</w:t>
      </w:r>
      <w:r w:rsidR="00656302" w:rsidRPr="002C016F">
        <w:rPr>
          <w:rFonts w:ascii="Garamond" w:hAnsi="Garamond"/>
          <w:sz w:val="24"/>
          <w:szCs w:val="24"/>
          <w:lang w:bidi="ar-DZ"/>
        </w:rPr>
        <w:t xml:space="preserve"> intersectionality</w:t>
      </w:r>
      <w:r w:rsidR="00A556DF" w:rsidRPr="002C016F">
        <w:rPr>
          <w:rFonts w:ascii="Garamond" w:hAnsi="Garamond"/>
          <w:sz w:val="24"/>
          <w:szCs w:val="24"/>
          <w:lang w:bidi="ar-DZ"/>
        </w:rPr>
        <w:t>.</w:t>
      </w:r>
      <w:r w:rsidR="00656302" w:rsidRPr="002C016F">
        <w:rPr>
          <w:rStyle w:val="FootnoteReference"/>
          <w:rFonts w:ascii="Garamond" w:hAnsi="Garamond"/>
          <w:sz w:val="24"/>
          <w:szCs w:val="24"/>
          <w:lang w:bidi="ar-DZ"/>
        </w:rPr>
        <w:footnoteReference w:id="13"/>
      </w:r>
    </w:p>
    <w:p w14:paraId="2B3EFBA4" w14:textId="534652CB" w:rsidR="00391FA4" w:rsidDel="00D629A5" w:rsidRDefault="00F33C93" w:rsidP="00391FA4">
      <w:pPr>
        <w:spacing w:line="360" w:lineRule="auto"/>
        <w:ind w:firstLine="284"/>
        <w:jc w:val="both"/>
        <w:rPr>
          <w:del w:id="47" w:author="Susan" w:date="2022-01-03T08:58:00Z"/>
          <w:rFonts w:ascii="Garamond" w:hAnsi="Garamond"/>
          <w:sz w:val="24"/>
          <w:szCs w:val="24"/>
          <w:lang w:bidi="ar-DZ"/>
        </w:rPr>
      </w:pPr>
      <w:ins w:id="48" w:author="Alaa Hajyahia" w:date="2021-12-31T13:00:00Z">
        <w:r w:rsidRPr="000C65EA">
          <w:rPr>
            <w:rFonts w:ascii="Garamond" w:hAnsi="Garamond"/>
            <w:sz w:val="24"/>
            <w:szCs w:val="24"/>
          </w:rPr>
          <w:t xml:space="preserve">By focusing on two such representative cases, </w:t>
        </w:r>
        <w:r w:rsidRPr="000C65EA">
          <w:rPr>
            <w:rFonts w:ascii="Garamond" w:hAnsi="Garamond"/>
            <w:i/>
            <w:iCs/>
            <w:sz w:val="24"/>
            <w:szCs w:val="24"/>
          </w:rPr>
          <w:t>Lucia</w:t>
        </w:r>
        <w:r w:rsidRPr="000C65EA">
          <w:rPr>
            <w:rFonts w:ascii="Garamond" w:hAnsi="Garamond"/>
            <w:sz w:val="24"/>
            <w:szCs w:val="24"/>
          </w:rPr>
          <w:t xml:space="preserve"> </w:t>
        </w:r>
        <w:proofErr w:type="spellStart"/>
        <w:r w:rsidRPr="000C65EA">
          <w:rPr>
            <w:rFonts w:ascii="Garamond" w:hAnsi="Garamond"/>
            <w:i/>
            <w:iCs/>
            <w:sz w:val="24"/>
            <w:szCs w:val="24"/>
          </w:rPr>
          <w:t>Dahlab</w:t>
        </w:r>
        <w:proofErr w:type="spellEnd"/>
        <w:r w:rsidRPr="000C65EA">
          <w:rPr>
            <w:rFonts w:ascii="Garamond" w:hAnsi="Garamond"/>
            <w:i/>
            <w:iCs/>
            <w:sz w:val="24"/>
            <w:szCs w:val="24"/>
          </w:rPr>
          <w:t xml:space="preserve"> v. Switzerland</w:t>
        </w:r>
        <w:r w:rsidRPr="000C65EA">
          <w:rPr>
            <w:rFonts w:ascii="Garamond" w:hAnsi="Garamond"/>
            <w:sz w:val="24"/>
            <w:szCs w:val="24"/>
          </w:rPr>
          <w:t xml:space="preserve"> and </w:t>
        </w:r>
        <w:r w:rsidRPr="000C65EA">
          <w:rPr>
            <w:rFonts w:ascii="Garamond" w:hAnsi="Garamond"/>
            <w:i/>
            <w:iCs/>
            <w:sz w:val="24"/>
            <w:szCs w:val="24"/>
          </w:rPr>
          <w:t xml:space="preserve">Leyla </w:t>
        </w:r>
        <w:proofErr w:type="spellStart"/>
        <w:r w:rsidRPr="000C65EA">
          <w:rPr>
            <w:rFonts w:ascii="Garamond" w:hAnsi="Garamond"/>
            <w:i/>
            <w:iCs/>
            <w:sz w:val="24"/>
            <w:szCs w:val="24"/>
          </w:rPr>
          <w:t>Sahin</w:t>
        </w:r>
        <w:proofErr w:type="spellEnd"/>
        <w:r w:rsidRPr="000C65EA">
          <w:rPr>
            <w:rFonts w:ascii="Garamond" w:hAnsi="Garamond"/>
            <w:i/>
            <w:iCs/>
            <w:sz w:val="24"/>
            <w:szCs w:val="24"/>
          </w:rPr>
          <w:t xml:space="preserve"> v. Turkey</w:t>
        </w:r>
        <w:r w:rsidRPr="000C65EA">
          <w:rPr>
            <w:rFonts w:ascii="Garamond" w:hAnsi="Garamond"/>
            <w:sz w:val="24"/>
            <w:szCs w:val="24"/>
          </w:rPr>
          <w:t>,</w:t>
        </w:r>
        <w:r w:rsidRPr="000C65EA">
          <w:rPr>
            <w:rStyle w:val="FootnoteReference"/>
            <w:rFonts w:ascii="Garamond" w:hAnsi="Garamond"/>
            <w:sz w:val="24"/>
            <w:szCs w:val="24"/>
          </w:rPr>
          <w:footnoteReference w:id="14"/>
        </w:r>
        <w:r w:rsidRPr="000C65EA">
          <w:rPr>
            <w:rFonts w:ascii="Garamond" w:hAnsi="Garamond"/>
            <w:sz w:val="24"/>
            <w:szCs w:val="24"/>
            <w:lang w:bidi="ar-DZ"/>
          </w:rPr>
          <w:t xml:space="preserve"> </w:t>
        </w:r>
        <w:r w:rsidRPr="000C65EA">
          <w:rPr>
            <w:rFonts w:ascii="Garamond" w:hAnsi="Garamond"/>
            <w:sz w:val="24"/>
            <w:szCs w:val="24"/>
          </w:rPr>
          <w:t xml:space="preserve">this paper </w:t>
        </w:r>
        <w:r w:rsidRPr="000C65EA">
          <w:rPr>
            <w:rFonts w:ascii="Garamond" w:hAnsi="Garamond"/>
            <w:sz w:val="24"/>
            <w:szCs w:val="24"/>
            <w:lang w:bidi="ar-DZ"/>
          </w:rPr>
          <w:t xml:space="preserve">seeks to </w:t>
        </w:r>
      </w:ins>
      <w:ins w:id="50" w:author="Susan" w:date="2022-01-03T23:02:00Z">
        <w:r w:rsidR="0025042B">
          <w:rPr>
            <w:rFonts w:ascii="Garamond" w:hAnsi="Garamond"/>
            <w:sz w:val="24"/>
            <w:szCs w:val="24"/>
            <w:lang w:bidi="ar-DZ"/>
          </w:rPr>
          <w:t>challenge</w:t>
        </w:r>
      </w:ins>
      <w:ins w:id="51" w:author="Alaa Hajyahia" w:date="2021-12-31T13:00:00Z">
        <w:del w:id="52" w:author="Susan" w:date="2022-01-03T01:17:00Z">
          <w:r w:rsidDel="005D05D8">
            <w:rPr>
              <w:rFonts w:ascii="Garamond" w:hAnsi="Garamond"/>
              <w:sz w:val="24"/>
              <w:szCs w:val="24"/>
              <w:lang w:bidi="ar-DZ"/>
            </w:rPr>
            <w:delText>undermine</w:delText>
          </w:r>
        </w:del>
        <w:r>
          <w:rPr>
            <w:rFonts w:ascii="Garamond" w:hAnsi="Garamond"/>
            <w:sz w:val="24"/>
            <w:szCs w:val="24"/>
            <w:lang w:bidi="ar-DZ"/>
          </w:rPr>
          <w:t xml:space="preserve"> </w:t>
        </w:r>
        <w:r w:rsidRPr="000C65EA">
          <w:rPr>
            <w:rFonts w:ascii="Garamond" w:hAnsi="Garamond"/>
            <w:sz w:val="24"/>
            <w:szCs w:val="24"/>
            <w:lang w:bidi="ar-DZ"/>
          </w:rPr>
          <w:t>th</w:t>
        </w:r>
        <w:r>
          <w:rPr>
            <w:rFonts w:ascii="Garamond" w:hAnsi="Garamond"/>
            <w:sz w:val="24"/>
            <w:szCs w:val="24"/>
            <w:lang w:bidi="ar-DZ"/>
          </w:rPr>
          <w:t>e</w:t>
        </w:r>
        <w:r w:rsidRPr="000C65EA">
          <w:rPr>
            <w:rFonts w:ascii="Garamond" w:hAnsi="Garamond"/>
            <w:sz w:val="24"/>
            <w:szCs w:val="24"/>
            <w:lang w:bidi="ar-DZ"/>
          </w:rPr>
          <w:t xml:space="preserve"> courts’ view of Muslim wom</w:t>
        </w:r>
        <w:r>
          <w:rPr>
            <w:rFonts w:ascii="Garamond" w:hAnsi="Garamond"/>
            <w:sz w:val="24"/>
            <w:szCs w:val="24"/>
            <w:lang w:bidi="ar-DZ"/>
          </w:rPr>
          <w:t>e</w:t>
        </w:r>
        <w:r w:rsidRPr="000C65EA">
          <w:rPr>
            <w:rFonts w:ascii="Garamond" w:hAnsi="Garamond"/>
            <w:sz w:val="24"/>
            <w:szCs w:val="24"/>
            <w:lang w:bidi="ar-DZ"/>
          </w:rPr>
          <w:t xml:space="preserve">n as victimized, lacking agency, perhaps </w:t>
        </w:r>
      </w:ins>
      <w:ins w:id="53" w:author="Susan" w:date="2022-01-03T01:17:00Z">
        <w:r w:rsidR="005D05D8">
          <w:rPr>
            <w:rFonts w:ascii="Garamond" w:hAnsi="Garamond"/>
            <w:sz w:val="24"/>
            <w:szCs w:val="24"/>
            <w:lang w:bidi="ar-DZ"/>
          </w:rPr>
          <w:t xml:space="preserve">even </w:t>
        </w:r>
      </w:ins>
      <w:ins w:id="54" w:author="Alaa Hajyahia" w:date="2021-12-31T13:00:00Z">
        <w:r w:rsidRPr="000C65EA">
          <w:rPr>
            <w:rFonts w:ascii="Garamond" w:hAnsi="Garamond"/>
            <w:sz w:val="24"/>
            <w:szCs w:val="24"/>
            <w:lang w:bidi="ar-DZ"/>
          </w:rPr>
          <w:t>religiously-obsessed</w:t>
        </w:r>
      </w:ins>
      <w:ins w:id="55" w:author="Susan" w:date="2022-01-03T01:15:00Z">
        <w:r w:rsidR="005D05D8">
          <w:rPr>
            <w:rFonts w:ascii="Garamond" w:hAnsi="Garamond"/>
            <w:sz w:val="24"/>
            <w:szCs w:val="24"/>
            <w:lang w:bidi="ar-DZ"/>
          </w:rPr>
          <w:t xml:space="preserve">. Instead, </w:t>
        </w:r>
      </w:ins>
      <w:ins w:id="56" w:author="Susan" w:date="2022-01-03T01:17:00Z">
        <w:r w:rsidR="005D05D8">
          <w:rPr>
            <w:rFonts w:ascii="Garamond" w:hAnsi="Garamond"/>
            <w:sz w:val="24"/>
            <w:szCs w:val="24"/>
            <w:lang w:bidi="ar-DZ"/>
          </w:rPr>
          <w:t xml:space="preserve">according to </w:t>
        </w:r>
      </w:ins>
      <w:ins w:id="57" w:author="Susan" w:date="2022-01-03T01:15:00Z">
        <w:r w:rsidR="005D05D8">
          <w:rPr>
            <w:rFonts w:ascii="Garamond" w:hAnsi="Garamond"/>
            <w:sz w:val="24"/>
            <w:szCs w:val="24"/>
            <w:lang w:bidi="ar-DZ"/>
          </w:rPr>
          <w:t>this</w:t>
        </w:r>
      </w:ins>
      <w:ins w:id="58" w:author="Susan" w:date="2022-01-03T01:16:00Z">
        <w:r w:rsidR="005D05D8">
          <w:rPr>
            <w:rFonts w:ascii="Garamond" w:hAnsi="Garamond"/>
            <w:sz w:val="24"/>
            <w:szCs w:val="24"/>
            <w:lang w:bidi="ar-DZ"/>
          </w:rPr>
          <w:t xml:space="preserve"> </w:t>
        </w:r>
      </w:ins>
      <w:ins w:id="59" w:author="Susan" w:date="2022-01-03T01:17:00Z">
        <w:r w:rsidR="005D05D8">
          <w:rPr>
            <w:rFonts w:ascii="Garamond" w:hAnsi="Garamond"/>
            <w:sz w:val="24"/>
            <w:szCs w:val="24"/>
            <w:lang w:bidi="ar-DZ"/>
          </w:rPr>
          <w:t xml:space="preserve">paper’s </w:t>
        </w:r>
      </w:ins>
      <w:ins w:id="60" w:author="Susan" w:date="2022-01-03T01:16:00Z">
        <w:r w:rsidR="005D05D8">
          <w:rPr>
            <w:rFonts w:ascii="Garamond" w:hAnsi="Garamond"/>
            <w:sz w:val="24"/>
            <w:szCs w:val="24"/>
            <w:lang w:bidi="ar-DZ"/>
          </w:rPr>
          <w:t>analysis</w:t>
        </w:r>
      </w:ins>
      <w:ins w:id="61" w:author="Susan" w:date="2022-01-03T01:18:00Z">
        <w:r w:rsidR="005D05D8">
          <w:rPr>
            <w:rFonts w:ascii="Garamond" w:hAnsi="Garamond"/>
            <w:sz w:val="24"/>
            <w:szCs w:val="24"/>
            <w:lang w:bidi="ar-DZ"/>
          </w:rPr>
          <w:t>,</w:t>
        </w:r>
      </w:ins>
      <w:ins w:id="62" w:author="Susan" w:date="2022-01-03T23:03:00Z">
        <w:r w:rsidR="0025042B" w:rsidRPr="0025042B">
          <w:rPr>
            <w:rFonts w:ascii="Garamond" w:hAnsi="Garamond"/>
            <w:sz w:val="24"/>
            <w:szCs w:val="24"/>
          </w:rPr>
          <w:t xml:space="preserve"> </w:t>
        </w:r>
        <w:r w:rsidR="0025042B">
          <w:rPr>
            <w:rFonts w:ascii="Garamond" w:hAnsi="Garamond"/>
            <w:sz w:val="24"/>
            <w:szCs w:val="24"/>
          </w:rPr>
          <w:t>in cases involving Muslims</w:t>
        </w:r>
      </w:ins>
      <w:ins w:id="63" w:author="Alaa Hajyahia" w:date="2021-12-31T13:00:00Z">
        <w:del w:id="64" w:author="Susan" w:date="2022-01-03T01:16:00Z">
          <w:r w:rsidRPr="000C65EA" w:rsidDel="005D05D8">
            <w:rPr>
              <w:rFonts w:ascii="Garamond" w:hAnsi="Garamond"/>
              <w:sz w:val="24"/>
              <w:szCs w:val="24"/>
              <w:lang w:bidi="ar-DZ"/>
            </w:rPr>
            <w:delText xml:space="preserve">, to argue </w:delText>
          </w:r>
          <w:r w:rsidRPr="000C65EA" w:rsidDel="005D05D8">
            <w:rPr>
              <w:rFonts w:ascii="Garamond" w:hAnsi="Garamond"/>
              <w:sz w:val="24"/>
              <w:szCs w:val="24"/>
            </w:rPr>
            <w:delText>tha</w:delText>
          </w:r>
        </w:del>
      </w:ins>
      <w:ins w:id="65" w:author="Susan" w:date="2022-01-03T23:03:00Z">
        <w:r w:rsidR="0025042B">
          <w:rPr>
            <w:rFonts w:ascii="Garamond" w:hAnsi="Garamond"/>
            <w:sz w:val="24"/>
            <w:szCs w:val="24"/>
          </w:rPr>
          <w:t>,</w:t>
        </w:r>
      </w:ins>
      <w:ins w:id="66" w:author="Alaa Hajyahia" w:date="2021-12-31T13:00:00Z">
        <w:del w:id="67" w:author="Susan" w:date="2022-01-03T01:16:00Z">
          <w:r w:rsidRPr="000C65EA" w:rsidDel="005D05D8">
            <w:rPr>
              <w:rFonts w:ascii="Garamond" w:hAnsi="Garamond"/>
              <w:sz w:val="24"/>
              <w:szCs w:val="24"/>
            </w:rPr>
            <w:delText>t</w:delText>
          </w:r>
        </w:del>
        <w:r w:rsidRPr="000C65EA">
          <w:rPr>
            <w:rFonts w:ascii="Garamond" w:hAnsi="Garamond"/>
            <w:sz w:val="24"/>
            <w:szCs w:val="24"/>
          </w:rPr>
          <w:t xml:space="preserve"> </w:t>
        </w:r>
      </w:ins>
      <w:ins w:id="68" w:author="Susan" w:date="2022-01-03T01:18:00Z">
        <w:r w:rsidR="005D05D8">
          <w:rPr>
            <w:rFonts w:ascii="Garamond" w:hAnsi="Garamond"/>
            <w:sz w:val="24"/>
            <w:szCs w:val="24"/>
          </w:rPr>
          <w:t xml:space="preserve">the </w:t>
        </w:r>
      </w:ins>
      <w:ins w:id="69" w:author="Susan" w:date="2022-01-03T01:19:00Z">
        <w:r w:rsidR="00B93C69">
          <w:rPr>
            <w:rFonts w:ascii="Garamond" w:hAnsi="Garamond"/>
            <w:sz w:val="24"/>
            <w:szCs w:val="24"/>
          </w:rPr>
          <w:t>determinations of t</w:t>
        </w:r>
      </w:ins>
      <w:ins w:id="70" w:author="Susan" w:date="2022-01-03T01:20:00Z">
        <w:r w:rsidR="00B93C69">
          <w:rPr>
            <w:rFonts w:ascii="Garamond" w:hAnsi="Garamond"/>
            <w:sz w:val="24"/>
            <w:szCs w:val="24"/>
          </w:rPr>
          <w:t xml:space="preserve">he </w:t>
        </w:r>
      </w:ins>
      <w:ins w:id="71" w:author="Alaa Hajyahia" w:date="2021-12-31T13:00:00Z">
        <w:r w:rsidRPr="000C65EA">
          <w:rPr>
            <w:rFonts w:ascii="Garamond" w:hAnsi="Garamond"/>
            <w:sz w:val="24"/>
            <w:szCs w:val="24"/>
          </w:rPr>
          <w:t>courts,</w:t>
        </w:r>
        <w:r>
          <w:rPr>
            <w:rFonts w:ascii="Garamond" w:hAnsi="Garamond"/>
            <w:sz w:val="24"/>
            <w:szCs w:val="24"/>
          </w:rPr>
          <w:t xml:space="preserve"> including, alarmingly</w:t>
        </w:r>
        <w:r w:rsidRPr="000C65EA">
          <w:rPr>
            <w:rFonts w:ascii="Garamond" w:hAnsi="Garamond"/>
            <w:sz w:val="24"/>
            <w:szCs w:val="24"/>
          </w:rPr>
          <w:t>, The Eur</w:t>
        </w:r>
        <w:r>
          <w:rPr>
            <w:rFonts w:ascii="Garamond" w:hAnsi="Garamond"/>
            <w:sz w:val="24"/>
            <w:szCs w:val="24"/>
          </w:rPr>
          <w:t>opean Court of Human Rights,</w:t>
        </w:r>
      </w:ins>
      <w:ins w:id="72" w:author="Susan" w:date="2022-01-03T15:10:00Z">
        <w:r w:rsidR="00643A4B">
          <w:rPr>
            <w:rFonts w:ascii="Garamond" w:hAnsi="Garamond"/>
            <w:sz w:val="24"/>
            <w:szCs w:val="24"/>
          </w:rPr>
          <w:t xml:space="preserve"> serve to –</w:t>
        </w:r>
      </w:ins>
      <w:ins w:id="73" w:author="Alaa Hajyahia" w:date="2021-12-31T13:00:00Z">
        <w:del w:id="74" w:author="Susan" w:date="2022-01-03T15:09:00Z">
          <w:r w:rsidDel="00643A4B">
            <w:rPr>
              <w:rFonts w:ascii="Garamond" w:hAnsi="Garamond"/>
              <w:sz w:val="24"/>
              <w:szCs w:val="24"/>
            </w:rPr>
            <w:delText xml:space="preserve"> </w:delText>
          </w:r>
        </w:del>
      </w:ins>
      <w:ins w:id="75" w:author="Susan" w:date="2022-01-03T15:10:00Z">
        <w:r w:rsidR="00643A4B">
          <w:rPr>
            <w:rFonts w:ascii="Garamond" w:hAnsi="Garamond"/>
            <w:sz w:val="24"/>
            <w:szCs w:val="24"/>
          </w:rPr>
          <w:t>both actively and passively –</w:t>
        </w:r>
      </w:ins>
      <w:ins w:id="76" w:author="Alaa Hajyahia" w:date="2021-12-31T13:01:00Z">
        <w:del w:id="77" w:author="Susan" w:date="2022-01-03T01:20:00Z">
          <w:r w:rsidDel="00B93C69">
            <w:rPr>
              <w:rFonts w:ascii="Garamond" w:hAnsi="Garamond"/>
              <w:sz w:val="24"/>
              <w:szCs w:val="24"/>
            </w:rPr>
            <w:delText xml:space="preserve">are </w:delText>
          </w:r>
        </w:del>
      </w:ins>
      <w:ins w:id="78" w:author="Alaa Hajyahia" w:date="2021-12-31T13:00:00Z">
        <w:del w:id="79" w:author="Susan" w:date="2022-01-03T01:20:00Z">
          <w:r w:rsidDel="00B93C69">
            <w:rPr>
              <w:rFonts w:ascii="Garamond" w:hAnsi="Garamond"/>
              <w:sz w:val="24"/>
              <w:szCs w:val="24"/>
            </w:rPr>
            <w:delText>act</w:delText>
          </w:r>
        </w:del>
      </w:ins>
      <w:ins w:id="80" w:author="Alaa Hajyahia" w:date="2021-12-31T13:01:00Z">
        <w:del w:id="81" w:author="Susan" w:date="2022-01-03T01:20:00Z">
          <w:r w:rsidDel="00B93C69">
            <w:rPr>
              <w:rFonts w:ascii="Garamond" w:hAnsi="Garamond"/>
              <w:sz w:val="24"/>
              <w:szCs w:val="24"/>
            </w:rPr>
            <w:delText>ing</w:delText>
          </w:r>
        </w:del>
      </w:ins>
      <w:ins w:id="82" w:author="Alaa Hajyahia" w:date="2021-12-31T13:00:00Z">
        <w:del w:id="83" w:author="Susan" w:date="2022-01-03T01:20:00Z">
          <w:r w:rsidDel="00B93C69">
            <w:rPr>
              <w:rFonts w:ascii="Garamond" w:hAnsi="Garamond"/>
              <w:sz w:val="24"/>
              <w:szCs w:val="24"/>
            </w:rPr>
            <w:delText xml:space="preserve"> both - </w:delText>
          </w:r>
        </w:del>
        <w:del w:id="84" w:author="Susan" w:date="2022-01-03T15:09:00Z">
          <w:r w:rsidDel="00643A4B">
            <w:rPr>
              <w:rFonts w:ascii="Garamond" w:hAnsi="Garamond"/>
              <w:sz w:val="24"/>
              <w:szCs w:val="24"/>
            </w:rPr>
            <w:delText xml:space="preserve">actively and passively </w:delText>
          </w:r>
        </w:del>
      </w:ins>
      <w:ins w:id="85" w:author="Susan" w:date="2022-01-03T01:20:00Z">
        <w:r w:rsidR="00B93C69">
          <w:rPr>
            <w:rFonts w:ascii="Garamond" w:hAnsi="Garamond"/>
            <w:sz w:val="24"/>
            <w:szCs w:val="24"/>
          </w:rPr>
          <w:t xml:space="preserve"> </w:t>
        </w:r>
      </w:ins>
      <w:ins w:id="86" w:author="Alaa Hajyahia" w:date="2021-12-31T13:00:00Z">
        <w:del w:id="87" w:author="Susan" w:date="2022-01-03T01:20:00Z">
          <w:r w:rsidDel="00B93C69">
            <w:rPr>
              <w:rFonts w:ascii="Garamond" w:hAnsi="Garamond"/>
              <w:sz w:val="24"/>
              <w:szCs w:val="24"/>
            </w:rPr>
            <w:delText>- to</w:delText>
          </w:r>
          <w:r w:rsidRPr="000C65EA" w:rsidDel="00B93C69">
            <w:rPr>
              <w:rFonts w:ascii="Garamond" w:hAnsi="Garamond"/>
              <w:sz w:val="24"/>
              <w:szCs w:val="24"/>
            </w:rPr>
            <w:delText xml:space="preserve"> </w:delText>
          </w:r>
        </w:del>
        <w:r w:rsidRPr="000C65EA">
          <w:rPr>
            <w:rFonts w:ascii="Garamond" w:hAnsi="Garamond"/>
            <w:sz w:val="24"/>
            <w:szCs w:val="24"/>
          </w:rPr>
          <w:t>maintain, protec</w:t>
        </w:r>
        <w:r>
          <w:rPr>
            <w:rFonts w:ascii="Garamond" w:hAnsi="Garamond"/>
            <w:sz w:val="24"/>
            <w:szCs w:val="24"/>
          </w:rPr>
          <w:t>t</w:t>
        </w:r>
      </w:ins>
      <w:ins w:id="88" w:author="Susan" w:date="2022-01-03T23:02:00Z">
        <w:r w:rsidR="0025042B">
          <w:rPr>
            <w:rFonts w:ascii="Garamond" w:hAnsi="Garamond"/>
            <w:sz w:val="24"/>
            <w:szCs w:val="24"/>
          </w:rPr>
          <w:t>,</w:t>
        </w:r>
      </w:ins>
      <w:ins w:id="89" w:author="Alaa Hajyahia" w:date="2021-12-31T13:00:00Z">
        <w:r>
          <w:rPr>
            <w:rFonts w:ascii="Garamond" w:hAnsi="Garamond"/>
            <w:sz w:val="24"/>
            <w:szCs w:val="24"/>
          </w:rPr>
          <w:t xml:space="preserve"> and enforce</w:t>
        </w:r>
        <w:r w:rsidRPr="000C65EA">
          <w:rPr>
            <w:rFonts w:ascii="Garamond" w:hAnsi="Garamond"/>
            <w:sz w:val="24"/>
            <w:szCs w:val="24"/>
          </w:rPr>
          <w:t xml:space="preserve"> white power and control</w:t>
        </w:r>
      </w:ins>
      <w:ins w:id="90" w:author="Alaa Hajyahia" w:date="2021-12-31T14:00:00Z">
        <w:r w:rsidR="00391FA4">
          <w:rPr>
            <w:rFonts w:ascii="Garamond" w:hAnsi="Garamond"/>
            <w:sz w:val="24"/>
            <w:szCs w:val="24"/>
          </w:rPr>
          <w:t xml:space="preserve">, </w:t>
        </w:r>
      </w:ins>
      <w:ins w:id="91" w:author="Susan" w:date="2022-01-03T01:20:00Z">
        <w:r w:rsidR="00B93C69">
          <w:rPr>
            <w:rFonts w:ascii="Garamond" w:hAnsi="Garamond"/>
            <w:sz w:val="24"/>
            <w:szCs w:val="24"/>
          </w:rPr>
          <w:t>all under</w:t>
        </w:r>
      </w:ins>
      <w:ins w:id="92" w:author="Alaa Hajyahia" w:date="2021-12-31T14:00:00Z">
        <w:del w:id="93" w:author="Susan" w:date="2022-01-03T01:20:00Z">
          <w:r w:rsidR="00391FA4" w:rsidDel="00B93C69">
            <w:rPr>
              <w:rFonts w:ascii="Garamond" w:hAnsi="Garamond"/>
              <w:sz w:val="24"/>
              <w:szCs w:val="24"/>
              <w:lang w:val="en-GB"/>
            </w:rPr>
            <w:delText>in</w:delText>
          </w:r>
        </w:del>
        <w:r w:rsidR="00391FA4">
          <w:rPr>
            <w:rFonts w:ascii="Garamond" w:hAnsi="Garamond"/>
            <w:sz w:val="24"/>
            <w:szCs w:val="24"/>
            <w:lang w:val="en-GB"/>
          </w:rPr>
          <w:t xml:space="preserve"> the guise of gender equality</w:t>
        </w:r>
      </w:ins>
      <w:ins w:id="94" w:author="Alaa Hajyahia" w:date="2022-01-01T13:36:00Z">
        <w:del w:id="95" w:author="Susan" w:date="2022-01-03T01:19:00Z">
          <w:r w:rsidR="00505E34" w:rsidDel="00B93C69">
            <w:rPr>
              <w:rFonts w:ascii="Garamond" w:hAnsi="Garamond"/>
              <w:sz w:val="24"/>
              <w:szCs w:val="24"/>
              <w:lang w:val="en-GB"/>
            </w:rPr>
            <w:delText xml:space="preserve">, </w:delText>
          </w:r>
        </w:del>
      </w:ins>
      <w:ins w:id="96" w:author="Susan" w:date="2022-01-03T15:09:00Z">
        <w:r w:rsidR="00643A4B">
          <w:rPr>
            <w:rFonts w:ascii="Garamond" w:hAnsi="Garamond"/>
            <w:sz w:val="24"/>
            <w:szCs w:val="24"/>
          </w:rPr>
          <w:t>.</w:t>
        </w:r>
        <w:r w:rsidR="00643A4B" w:rsidDel="00B93C69">
          <w:rPr>
            <w:rFonts w:ascii="Garamond" w:hAnsi="Garamond"/>
            <w:sz w:val="24"/>
            <w:szCs w:val="24"/>
            <w:lang w:val="en-GB"/>
          </w:rPr>
          <w:t xml:space="preserve"> </w:t>
        </w:r>
      </w:ins>
      <w:ins w:id="97" w:author="Alaa Hajyahia" w:date="2022-01-01T13:36:00Z">
        <w:del w:id="98" w:author="Susan" w:date="2022-01-03T01:19:00Z">
          <w:r w:rsidR="00505E34" w:rsidDel="00B93C69">
            <w:rPr>
              <w:rFonts w:ascii="Garamond" w:hAnsi="Garamond"/>
              <w:sz w:val="24"/>
              <w:szCs w:val="24"/>
              <w:lang w:val="en-GB"/>
            </w:rPr>
            <w:delText>when it comes to dealing with Muslims</w:delText>
          </w:r>
        </w:del>
      </w:ins>
      <w:ins w:id="99" w:author="Alaa Hajyahia" w:date="2021-12-31T14:00:00Z">
        <w:del w:id="100" w:author="Susan" w:date="2022-01-03T01:19:00Z">
          <w:r w:rsidR="00391FA4" w:rsidDel="00B93C69">
            <w:rPr>
              <w:rFonts w:ascii="Garamond" w:hAnsi="Garamond"/>
              <w:sz w:val="24"/>
              <w:szCs w:val="24"/>
              <w:lang w:val="en-GB"/>
            </w:rPr>
            <w:delText>.</w:delText>
          </w:r>
        </w:del>
      </w:ins>
      <w:del w:id="101" w:author="Susan" w:date="2022-01-03T23:45:00Z">
        <w:r w:rsidR="00391FA4" w:rsidDel="00063972">
          <w:rPr>
            <w:rFonts w:ascii="Garamond" w:hAnsi="Garamond"/>
            <w:sz w:val="24"/>
            <w:szCs w:val="24"/>
            <w:lang w:val="en-GB" w:bidi="ar-DZ"/>
          </w:rPr>
          <w:delText xml:space="preserve"> </w:delText>
        </w:r>
      </w:del>
      <w:ins w:id="102" w:author="Susan" w:date="2022-01-03T01:21:00Z">
        <w:r w:rsidR="00B93C69">
          <w:rPr>
            <w:rFonts w:ascii="Garamond" w:hAnsi="Garamond"/>
            <w:sz w:val="24"/>
            <w:szCs w:val="24"/>
            <w:lang w:val="en-GB" w:bidi="ar-DZ"/>
          </w:rPr>
          <w:t>I argue that</w:t>
        </w:r>
      </w:ins>
      <w:ins w:id="103" w:author="Susan" w:date="2022-01-03T01:29:00Z">
        <w:r w:rsidR="00ED6C21">
          <w:rPr>
            <w:rFonts w:ascii="Garamond" w:hAnsi="Garamond"/>
            <w:sz w:val="24"/>
            <w:szCs w:val="24"/>
            <w:lang w:val="en-GB" w:bidi="ar-DZ"/>
          </w:rPr>
          <w:t xml:space="preserve"> </w:t>
        </w:r>
      </w:ins>
      <w:ins w:id="104" w:author="Susan" w:date="2022-01-03T15:13:00Z">
        <w:r w:rsidR="00643A4B">
          <w:rPr>
            <w:rFonts w:ascii="Garamond" w:hAnsi="Garamond"/>
            <w:sz w:val="24"/>
            <w:szCs w:val="24"/>
            <w:lang w:val="en-GB" w:bidi="ar-DZ"/>
          </w:rPr>
          <w:t xml:space="preserve">by justifying </w:t>
        </w:r>
      </w:ins>
      <w:ins w:id="105" w:author="Susan" w:date="2022-01-03T01:28:00Z">
        <w:r w:rsidR="00B93C69">
          <w:rPr>
            <w:rFonts w:ascii="Garamond" w:hAnsi="Garamond"/>
            <w:sz w:val="24"/>
            <w:szCs w:val="24"/>
          </w:rPr>
          <w:t xml:space="preserve">the </w:t>
        </w:r>
        <w:r w:rsidR="00ED6C21">
          <w:rPr>
            <w:rFonts w:ascii="Garamond" w:hAnsi="Garamond"/>
            <w:sz w:val="24"/>
            <w:szCs w:val="24"/>
          </w:rPr>
          <w:t xml:space="preserve">various national </w:t>
        </w:r>
        <w:r w:rsidR="00B93C69">
          <w:rPr>
            <w:rFonts w:ascii="Garamond" w:hAnsi="Garamond"/>
            <w:sz w:val="24"/>
            <w:szCs w:val="24"/>
          </w:rPr>
          <w:t>hijab ban</w:t>
        </w:r>
        <w:r w:rsidR="00ED6C21">
          <w:rPr>
            <w:rFonts w:ascii="Garamond" w:hAnsi="Garamond"/>
            <w:sz w:val="24"/>
            <w:szCs w:val="24"/>
          </w:rPr>
          <w:t>s by</w:t>
        </w:r>
        <w:r w:rsidR="00B93C69">
          <w:rPr>
            <w:rFonts w:ascii="Garamond" w:hAnsi="Garamond"/>
            <w:sz w:val="24"/>
            <w:szCs w:val="24"/>
            <w:lang w:val="en-GB" w:bidi="ar-DZ"/>
          </w:rPr>
          <w:t xml:space="preserve"> </w:t>
        </w:r>
      </w:ins>
      <w:ins w:id="106" w:author="Susan" w:date="2022-01-03T01:21:00Z">
        <w:r w:rsidR="00B93C69">
          <w:rPr>
            <w:rFonts w:ascii="Garamond" w:hAnsi="Garamond"/>
            <w:sz w:val="24"/>
            <w:szCs w:val="24"/>
            <w:lang w:val="en-GB" w:bidi="ar-DZ"/>
          </w:rPr>
          <w:t>relying on</w:t>
        </w:r>
      </w:ins>
      <w:ins w:id="107" w:author="Alaa Hajyahia" w:date="2021-12-31T13:00:00Z">
        <w:del w:id="108" w:author="Susan" w:date="2022-01-03T01:21:00Z">
          <w:r w:rsidDel="00B93C69">
            <w:rPr>
              <w:rFonts w:ascii="Garamond" w:hAnsi="Garamond"/>
              <w:sz w:val="24"/>
              <w:szCs w:val="24"/>
            </w:rPr>
            <w:delText>Put differently, using</w:delText>
          </w:r>
        </w:del>
        <w:r>
          <w:rPr>
            <w:rFonts w:ascii="Garamond" w:hAnsi="Garamond"/>
            <w:sz w:val="24"/>
            <w:szCs w:val="24"/>
          </w:rPr>
          <w:t xml:space="preserve"> the </w:t>
        </w:r>
      </w:ins>
      <w:ins w:id="109" w:author="Susan" w:date="2022-01-03T15:12:00Z">
        <w:r w:rsidR="00643A4B">
          <w:rPr>
            <w:rFonts w:ascii="Garamond" w:hAnsi="Garamond"/>
            <w:sz w:val="24"/>
            <w:szCs w:val="24"/>
          </w:rPr>
          <w:t>principle</w:t>
        </w:r>
      </w:ins>
      <w:ins w:id="110" w:author="Alaa Hajyahia" w:date="2021-12-31T14:02:00Z">
        <w:del w:id="111" w:author="Susan" w:date="2022-01-03T15:12:00Z">
          <w:r w:rsidR="00391FA4" w:rsidDel="00643A4B">
            <w:rPr>
              <w:rFonts w:ascii="Garamond" w:hAnsi="Garamond"/>
              <w:sz w:val="24"/>
              <w:szCs w:val="24"/>
            </w:rPr>
            <w:delText>justification</w:delText>
          </w:r>
        </w:del>
        <w:r w:rsidR="00391FA4">
          <w:rPr>
            <w:rFonts w:ascii="Garamond" w:hAnsi="Garamond"/>
            <w:sz w:val="24"/>
            <w:szCs w:val="24"/>
          </w:rPr>
          <w:t xml:space="preserve"> </w:t>
        </w:r>
      </w:ins>
      <w:ins w:id="112" w:author="Alaa Hajyahia" w:date="2021-12-31T13:00:00Z">
        <w:r>
          <w:rPr>
            <w:rFonts w:ascii="Garamond" w:hAnsi="Garamond"/>
            <w:sz w:val="24"/>
            <w:szCs w:val="24"/>
          </w:rPr>
          <w:t>of “gender equality”</w:t>
        </w:r>
      </w:ins>
      <w:ins w:id="113" w:author="Alaa Hajyahia" w:date="2021-12-31T13:59:00Z">
        <w:r w:rsidR="00391FA4" w:rsidRPr="00391FA4">
          <w:rPr>
            <w:rFonts w:ascii="Garamond" w:hAnsi="Garamond"/>
            <w:sz w:val="24"/>
            <w:szCs w:val="24"/>
            <w:lang w:val="en-GB"/>
          </w:rPr>
          <w:t xml:space="preserve"> </w:t>
        </w:r>
      </w:ins>
      <w:ins w:id="114" w:author="Alaa Hajyahia" w:date="2021-12-31T13:02:00Z">
        <w:r>
          <w:rPr>
            <w:rFonts w:ascii="Garamond" w:hAnsi="Garamond"/>
            <w:sz w:val="24"/>
            <w:szCs w:val="24"/>
          </w:rPr>
          <w:t xml:space="preserve">and </w:t>
        </w:r>
      </w:ins>
      <w:ins w:id="115" w:author="Susan" w:date="2022-01-03T15:13:00Z">
        <w:r w:rsidR="00643A4B">
          <w:rPr>
            <w:rFonts w:ascii="Garamond" w:hAnsi="Garamond"/>
            <w:sz w:val="24"/>
            <w:szCs w:val="24"/>
          </w:rPr>
          <w:t>the p</w:t>
        </w:r>
      </w:ins>
      <w:ins w:id="116" w:author="Susan" w:date="2022-01-03T15:14:00Z">
        <w:r w:rsidR="00643A4B">
          <w:rPr>
            <w:rFonts w:ascii="Garamond" w:hAnsi="Garamond"/>
            <w:sz w:val="24"/>
            <w:szCs w:val="24"/>
          </w:rPr>
          <w:t xml:space="preserve">urported promotion of </w:t>
        </w:r>
      </w:ins>
      <w:ins w:id="117" w:author="Susan" w:date="2022-01-03T23:04:00Z">
        <w:r w:rsidR="0025042B">
          <w:rPr>
            <w:rFonts w:ascii="Garamond" w:hAnsi="Garamond"/>
            <w:sz w:val="24"/>
            <w:szCs w:val="24"/>
          </w:rPr>
          <w:t>the</w:t>
        </w:r>
      </w:ins>
      <w:ins w:id="118" w:author="Susan" w:date="2022-01-03T15:14:00Z">
        <w:r w:rsidR="00643A4B">
          <w:rPr>
            <w:rFonts w:ascii="Garamond" w:hAnsi="Garamond"/>
            <w:sz w:val="24"/>
            <w:szCs w:val="24"/>
          </w:rPr>
          <w:t xml:space="preserve"> </w:t>
        </w:r>
      </w:ins>
      <w:ins w:id="119" w:author="Susan" w:date="2022-01-03T01:29:00Z">
        <w:r w:rsidR="00ED6C21">
          <w:rPr>
            <w:rFonts w:ascii="Garamond" w:hAnsi="Garamond"/>
            <w:sz w:val="24"/>
            <w:szCs w:val="24"/>
          </w:rPr>
          <w:t>goal of saving and liberating</w:t>
        </w:r>
      </w:ins>
      <w:ins w:id="120" w:author="Alaa Hajyahia" w:date="2021-12-31T13:02:00Z">
        <w:del w:id="121" w:author="Susan" w:date="2022-01-03T01:28:00Z">
          <w:r w:rsidR="002B77C0" w:rsidDel="00B93C69">
            <w:rPr>
              <w:rFonts w:ascii="Garamond" w:hAnsi="Garamond"/>
              <w:sz w:val="24"/>
              <w:szCs w:val="24"/>
            </w:rPr>
            <w:delText>the willingness</w:delText>
          </w:r>
        </w:del>
        <w:del w:id="122" w:author="Susan" w:date="2022-01-03T01:29:00Z">
          <w:r w:rsidR="002B77C0" w:rsidDel="00ED6C21">
            <w:rPr>
              <w:rFonts w:ascii="Garamond" w:hAnsi="Garamond"/>
              <w:sz w:val="24"/>
              <w:szCs w:val="24"/>
            </w:rPr>
            <w:delText xml:space="preserve"> to save and liberat</w:delText>
          </w:r>
        </w:del>
        <w:del w:id="123" w:author="Susan" w:date="2022-01-03T23:04:00Z">
          <w:r w:rsidR="002B77C0" w:rsidDel="0025042B">
            <w:rPr>
              <w:rFonts w:ascii="Garamond" w:hAnsi="Garamond"/>
              <w:sz w:val="24"/>
              <w:szCs w:val="24"/>
            </w:rPr>
            <w:delText>e</w:delText>
          </w:r>
        </w:del>
        <w:r w:rsidR="002B77C0">
          <w:rPr>
            <w:rFonts w:ascii="Garamond" w:hAnsi="Garamond"/>
            <w:sz w:val="24"/>
            <w:szCs w:val="24"/>
          </w:rPr>
          <w:t xml:space="preserve"> Muslim women</w:t>
        </w:r>
        <w:del w:id="124" w:author="Susan" w:date="2022-01-03T01:29:00Z">
          <w:r w:rsidR="002B77C0" w:rsidDel="00ED6C21">
            <w:rPr>
              <w:rFonts w:ascii="Garamond" w:hAnsi="Garamond"/>
              <w:sz w:val="24"/>
              <w:szCs w:val="24"/>
            </w:rPr>
            <w:delText>,</w:delText>
          </w:r>
        </w:del>
      </w:ins>
      <w:ins w:id="125" w:author="Alaa Hajyahia" w:date="2021-12-31T13:00:00Z">
        <w:del w:id="126" w:author="Susan" w:date="2022-01-03T01:29:00Z">
          <w:r w:rsidDel="00ED6C21">
            <w:rPr>
              <w:rFonts w:ascii="Garamond" w:hAnsi="Garamond"/>
              <w:sz w:val="24"/>
              <w:szCs w:val="24"/>
            </w:rPr>
            <w:delText xml:space="preserve"> to</w:delText>
          </w:r>
        </w:del>
        <w:del w:id="127" w:author="Susan" w:date="2022-01-03T01:28:00Z">
          <w:r w:rsidDel="00B93C69">
            <w:rPr>
              <w:rFonts w:ascii="Garamond" w:hAnsi="Garamond"/>
              <w:sz w:val="24"/>
              <w:szCs w:val="24"/>
            </w:rPr>
            <w:delText xml:space="preserve"> justify the hijab ban</w:delText>
          </w:r>
        </w:del>
        <w:del w:id="128" w:author="Susan" w:date="2022-01-03T01:29:00Z">
          <w:r w:rsidDel="00ED6C21">
            <w:rPr>
              <w:rFonts w:ascii="Garamond" w:hAnsi="Garamond"/>
              <w:sz w:val="24"/>
              <w:szCs w:val="24"/>
            </w:rPr>
            <w:delText xml:space="preserve">, </w:delText>
          </w:r>
        </w:del>
      </w:ins>
      <w:ins w:id="129" w:author="Alaa Hajyahia" w:date="2021-12-31T14:00:00Z">
        <w:del w:id="130" w:author="Susan" w:date="2022-01-03T01:29:00Z">
          <w:r w:rsidR="00391FA4" w:rsidDel="00ED6C21">
            <w:rPr>
              <w:rFonts w:ascii="Garamond" w:hAnsi="Garamond"/>
              <w:sz w:val="24"/>
              <w:szCs w:val="24"/>
            </w:rPr>
            <w:delText>I argue</w:delText>
          </w:r>
        </w:del>
      </w:ins>
      <w:ins w:id="131" w:author="Alaa Hajyahia" w:date="2021-12-31T13:00:00Z">
        <w:r w:rsidR="00391FA4">
          <w:rPr>
            <w:rFonts w:ascii="Garamond" w:hAnsi="Garamond"/>
            <w:sz w:val="24"/>
            <w:szCs w:val="24"/>
          </w:rPr>
          <w:t xml:space="preserve">, </w:t>
        </w:r>
      </w:ins>
      <w:ins w:id="132" w:author="Susan" w:date="2022-01-03T15:14:00Z">
        <w:r w:rsidR="00643A4B">
          <w:rPr>
            <w:rFonts w:ascii="Garamond" w:hAnsi="Garamond"/>
            <w:sz w:val="24"/>
            <w:szCs w:val="24"/>
          </w:rPr>
          <w:t xml:space="preserve">the </w:t>
        </w:r>
      </w:ins>
      <w:ins w:id="133" w:author="Alaa Hajyahia" w:date="2021-12-31T14:00:00Z">
        <w:del w:id="134" w:author="Susan" w:date="2022-01-03T15:14:00Z">
          <w:r w:rsidR="00391FA4" w:rsidDel="00643A4B">
            <w:rPr>
              <w:rFonts w:ascii="Garamond" w:hAnsi="Garamond"/>
              <w:sz w:val="24"/>
              <w:szCs w:val="24"/>
            </w:rPr>
            <w:delText xml:space="preserve">both </w:delText>
          </w:r>
        </w:del>
        <w:r w:rsidR="00391FA4">
          <w:rPr>
            <w:rFonts w:ascii="Garamond" w:hAnsi="Garamond"/>
            <w:sz w:val="24"/>
            <w:szCs w:val="24"/>
          </w:rPr>
          <w:t>courts and government</w:t>
        </w:r>
      </w:ins>
      <w:ins w:id="135" w:author="Alaa Hajyahia" w:date="2021-12-31T13:00:00Z">
        <w:r>
          <w:rPr>
            <w:rFonts w:ascii="Garamond" w:hAnsi="Garamond"/>
            <w:sz w:val="24"/>
            <w:szCs w:val="24"/>
          </w:rPr>
          <w:t xml:space="preserve"> are maintaining and preserving</w:t>
        </w:r>
      </w:ins>
      <w:ins w:id="136" w:author="Susan" w:date="2022-01-03T01:29:00Z">
        <w:r w:rsidR="00ED6C21" w:rsidRPr="00ED6C21">
          <w:rPr>
            <w:rFonts w:ascii="Garamond" w:hAnsi="Garamond"/>
            <w:sz w:val="24"/>
            <w:szCs w:val="24"/>
          </w:rPr>
          <w:t xml:space="preserve"> </w:t>
        </w:r>
        <w:r w:rsidR="00ED6C21">
          <w:rPr>
            <w:rFonts w:ascii="Garamond" w:hAnsi="Garamond"/>
            <w:sz w:val="24"/>
            <w:szCs w:val="24"/>
          </w:rPr>
          <w:t>White Supremacy</w:t>
        </w:r>
      </w:ins>
      <w:ins w:id="137" w:author="Alaa Hajyahia" w:date="2021-12-31T13:00:00Z">
        <w:r>
          <w:rPr>
            <w:rFonts w:ascii="Garamond" w:hAnsi="Garamond"/>
            <w:sz w:val="24"/>
            <w:szCs w:val="24"/>
          </w:rPr>
          <w:t xml:space="preserve">, </w:t>
        </w:r>
      </w:ins>
      <w:ins w:id="138" w:author="Susan" w:date="2022-01-03T15:14:00Z">
        <w:r w:rsidR="00643A4B">
          <w:rPr>
            <w:rFonts w:ascii="Garamond" w:hAnsi="Garamond"/>
            <w:sz w:val="24"/>
            <w:szCs w:val="24"/>
          </w:rPr>
          <w:t xml:space="preserve">as </w:t>
        </w:r>
      </w:ins>
      <w:ins w:id="139" w:author="Susan" w:date="2022-01-03T01:29:00Z">
        <w:r w:rsidR="00ED6C21">
          <w:rPr>
            <w:rFonts w:ascii="Garamond" w:hAnsi="Garamond"/>
            <w:sz w:val="24"/>
            <w:szCs w:val="24"/>
          </w:rPr>
          <w:t xml:space="preserve">defined by </w:t>
        </w:r>
      </w:ins>
      <w:ins w:id="140" w:author="Alaa Hajyahia" w:date="2021-12-31T13:00:00Z">
        <w:del w:id="141" w:author="Susan" w:date="2022-01-03T01:29:00Z">
          <w:r w:rsidDel="00ED6C21">
            <w:rPr>
              <w:rFonts w:ascii="Garamond" w:hAnsi="Garamond"/>
              <w:sz w:val="24"/>
              <w:szCs w:val="24"/>
            </w:rPr>
            <w:delText>as</w:delText>
          </w:r>
        </w:del>
        <w:del w:id="142" w:author="Susan" w:date="2022-01-03T23:45:00Z">
          <w:r w:rsidDel="00063972">
            <w:rPr>
              <w:rFonts w:ascii="Garamond" w:hAnsi="Garamond"/>
              <w:sz w:val="24"/>
              <w:szCs w:val="24"/>
            </w:rPr>
            <w:delText xml:space="preserve"> </w:delText>
          </w:r>
        </w:del>
        <w:r>
          <w:rPr>
            <w:rFonts w:ascii="Garamond" w:hAnsi="Garamond"/>
            <w:sz w:val="24"/>
            <w:szCs w:val="24"/>
          </w:rPr>
          <w:t xml:space="preserve">critical race </w:t>
        </w:r>
        <w:del w:id="143" w:author="Susan" w:date="2022-01-03T01:29:00Z">
          <w:r w:rsidDel="00ED6C21">
            <w:rPr>
              <w:rFonts w:ascii="Garamond" w:hAnsi="Garamond"/>
              <w:sz w:val="24"/>
              <w:szCs w:val="24"/>
            </w:rPr>
            <w:delText xml:space="preserve">scholars call it - White </w:delText>
          </w:r>
        </w:del>
      </w:ins>
      <w:ins w:id="144" w:author="Alaa Hajyahia" w:date="2021-12-31T13:39:00Z">
        <w:del w:id="145" w:author="Susan" w:date="2022-01-03T01:29:00Z">
          <w:r w:rsidR="00904BFB" w:rsidDel="00ED6C21">
            <w:rPr>
              <w:rFonts w:ascii="Garamond" w:hAnsi="Garamond"/>
              <w:sz w:val="24"/>
              <w:szCs w:val="24"/>
            </w:rPr>
            <w:delText>Supremacy</w:delText>
          </w:r>
        </w:del>
      </w:ins>
      <w:ins w:id="146" w:author="Alaa Hajyahia" w:date="2021-12-31T13:00:00Z">
        <w:del w:id="147" w:author="Susan" w:date="2022-01-03T01:29:00Z">
          <w:r w:rsidDel="00ED6C21">
            <w:rPr>
              <w:rFonts w:ascii="Garamond" w:hAnsi="Garamond"/>
              <w:sz w:val="24"/>
              <w:szCs w:val="24"/>
            </w:rPr>
            <w:delText xml:space="preserve">. </w:delText>
          </w:r>
          <w:r w:rsidDel="00ED6C21">
            <w:rPr>
              <w:rFonts w:ascii="Garamond" w:hAnsi="Garamond"/>
              <w:sz w:val="24"/>
              <w:szCs w:val="24"/>
              <w:lang w:bidi="ar-DZ"/>
            </w:rPr>
            <w:delText>To</w:delText>
          </w:r>
        </w:del>
      </w:ins>
      <w:ins w:id="148" w:author="Susan" w:date="2022-01-03T01:29:00Z">
        <w:r w:rsidR="00ED6C21">
          <w:rPr>
            <w:rFonts w:ascii="Garamond" w:hAnsi="Garamond"/>
            <w:sz w:val="24"/>
            <w:szCs w:val="24"/>
          </w:rPr>
          <w:t>scholars. To</w:t>
        </w:r>
      </w:ins>
      <w:ins w:id="149" w:author="Alaa Hajyahia" w:date="2021-12-31T13:00:00Z">
        <w:r>
          <w:rPr>
            <w:rFonts w:ascii="Garamond" w:hAnsi="Garamond"/>
            <w:sz w:val="24"/>
            <w:szCs w:val="24"/>
            <w:lang w:bidi="ar-DZ"/>
          </w:rPr>
          <w:t xml:space="preserve"> advance this argument, this paper will be divided into two parts.</w:t>
        </w:r>
      </w:ins>
      <w:ins w:id="150" w:author="Susan" w:date="2022-01-03T08:58:00Z">
        <w:r w:rsidR="00D629A5">
          <w:rPr>
            <w:rFonts w:ascii="Garamond" w:hAnsi="Garamond"/>
            <w:sz w:val="24"/>
            <w:szCs w:val="24"/>
            <w:lang w:bidi="ar-DZ"/>
          </w:rPr>
          <w:t xml:space="preserve"> </w:t>
        </w:r>
      </w:ins>
    </w:p>
    <w:p w14:paraId="69E57F53" w14:textId="3D97393F" w:rsidR="002B77C0" w:rsidRDefault="00B93C69" w:rsidP="000D2AAE">
      <w:pPr>
        <w:spacing w:line="360" w:lineRule="auto"/>
        <w:ind w:firstLine="284"/>
        <w:jc w:val="both"/>
        <w:rPr>
          <w:ins w:id="151" w:author="Alaa Hajyahia" w:date="2021-12-31T13:05:00Z"/>
          <w:rFonts w:ascii="Garamond" w:hAnsi="Garamond"/>
          <w:sz w:val="24"/>
          <w:szCs w:val="24"/>
          <w:lang w:bidi="ar-DZ"/>
        </w:rPr>
      </w:pPr>
      <w:ins w:id="152" w:author="Susan" w:date="2022-01-03T01:27:00Z">
        <w:r>
          <w:rPr>
            <w:rFonts w:ascii="Garamond" w:hAnsi="Garamond"/>
            <w:sz w:val="24"/>
            <w:szCs w:val="24"/>
          </w:rPr>
          <w:t>The f</w:t>
        </w:r>
      </w:ins>
      <w:del w:id="153" w:author="Susan" w:date="2022-01-03T01:27:00Z">
        <w:r w:rsidR="001316E5" w:rsidRPr="001316E5" w:rsidDel="00B93C69">
          <w:rPr>
            <w:rFonts w:ascii="Garamond" w:hAnsi="Garamond"/>
            <w:sz w:val="24"/>
            <w:szCs w:val="24"/>
          </w:rPr>
          <w:delText>F</w:delText>
        </w:r>
      </w:del>
      <w:r w:rsidR="001316E5" w:rsidRPr="001316E5">
        <w:rPr>
          <w:rFonts w:ascii="Garamond" w:hAnsi="Garamond"/>
          <w:sz w:val="24"/>
          <w:szCs w:val="24"/>
        </w:rPr>
        <w:t>irst</w:t>
      </w:r>
      <w:r w:rsidR="001316E5">
        <w:rPr>
          <w:rFonts w:ascii="Garamond" w:hAnsi="Garamond"/>
          <w:sz w:val="24"/>
          <w:szCs w:val="24"/>
        </w:rPr>
        <w:t xml:space="preserve"> part will </w:t>
      </w:r>
      <w:r w:rsidR="001316E5" w:rsidRPr="002C016F">
        <w:rPr>
          <w:rFonts w:ascii="Garamond" w:hAnsi="Garamond"/>
          <w:sz w:val="24"/>
          <w:szCs w:val="24"/>
        </w:rPr>
        <w:t xml:space="preserve">critically examine how the Court </w:t>
      </w:r>
      <w:r w:rsidR="001316E5" w:rsidRPr="002C016F">
        <w:rPr>
          <w:rFonts w:ascii="Garamond" w:hAnsi="Garamond"/>
          <w:sz w:val="24"/>
          <w:szCs w:val="24"/>
          <w:lang w:bidi="ar-DZ"/>
        </w:rPr>
        <w:t>presents the Muslim wom</w:t>
      </w:r>
      <w:r w:rsidR="001316E5">
        <w:rPr>
          <w:rFonts w:ascii="Garamond" w:hAnsi="Garamond"/>
          <w:sz w:val="24"/>
          <w:szCs w:val="24"/>
          <w:lang w:bidi="ar-DZ"/>
        </w:rPr>
        <w:t>a</w:t>
      </w:r>
      <w:r w:rsidR="001316E5" w:rsidRPr="002C016F">
        <w:rPr>
          <w:rFonts w:ascii="Garamond" w:hAnsi="Garamond"/>
          <w:sz w:val="24"/>
          <w:szCs w:val="24"/>
          <w:lang w:bidi="ar-DZ"/>
        </w:rPr>
        <w:t xml:space="preserve">n as always embedded in power struggles, passively shaped and created by her religion and culture, </w:t>
      </w:r>
      <w:r w:rsidR="001316E5">
        <w:rPr>
          <w:rFonts w:ascii="Garamond" w:hAnsi="Garamond"/>
          <w:sz w:val="24"/>
          <w:szCs w:val="24"/>
          <w:lang w:bidi="ar-DZ"/>
        </w:rPr>
        <w:t xml:space="preserve">a </w:t>
      </w:r>
      <w:r w:rsidR="001316E5" w:rsidRPr="002C016F">
        <w:rPr>
          <w:rFonts w:ascii="Garamond" w:hAnsi="Garamond"/>
          <w:sz w:val="24"/>
          <w:szCs w:val="24"/>
          <w:lang w:bidi="ar-DZ"/>
        </w:rPr>
        <w:t>wom</w:t>
      </w:r>
      <w:r w:rsidR="001316E5">
        <w:rPr>
          <w:rFonts w:ascii="Garamond" w:hAnsi="Garamond"/>
          <w:sz w:val="24"/>
          <w:szCs w:val="24"/>
          <w:lang w:bidi="ar-DZ"/>
        </w:rPr>
        <w:t>a</w:t>
      </w:r>
      <w:r w:rsidR="001316E5" w:rsidRPr="002C016F">
        <w:rPr>
          <w:rFonts w:ascii="Garamond" w:hAnsi="Garamond"/>
          <w:sz w:val="24"/>
          <w:szCs w:val="24"/>
          <w:lang w:bidi="ar-DZ"/>
        </w:rPr>
        <w:t>n who live</w:t>
      </w:r>
      <w:r w:rsidR="001316E5">
        <w:rPr>
          <w:rFonts w:ascii="Garamond" w:hAnsi="Garamond"/>
          <w:sz w:val="24"/>
          <w:szCs w:val="24"/>
          <w:lang w:bidi="ar-DZ"/>
        </w:rPr>
        <w:t>s</w:t>
      </w:r>
      <w:r w:rsidR="001316E5" w:rsidRPr="002C016F">
        <w:rPr>
          <w:rFonts w:ascii="Garamond" w:hAnsi="Garamond"/>
          <w:sz w:val="24"/>
          <w:szCs w:val="24"/>
          <w:lang w:bidi="ar-DZ"/>
        </w:rPr>
        <w:t xml:space="preserve"> in a </w:t>
      </w:r>
      <w:r w:rsidR="001316E5">
        <w:rPr>
          <w:rFonts w:ascii="Garamond" w:hAnsi="Garamond"/>
          <w:sz w:val="24"/>
          <w:szCs w:val="24"/>
          <w:lang w:bidi="ar-DZ"/>
        </w:rPr>
        <w:t>“</w:t>
      </w:r>
      <w:r w:rsidR="001316E5" w:rsidRPr="002C016F">
        <w:rPr>
          <w:rFonts w:ascii="Garamond" w:hAnsi="Garamond"/>
          <w:sz w:val="24"/>
          <w:szCs w:val="24"/>
          <w:lang w:bidi="ar-DZ"/>
        </w:rPr>
        <w:t>false consciousness</w:t>
      </w:r>
      <w:r w:rsidR="001316E5">
        <w:rPr>
          <w:rFonts w:ascii="Garamond" w:hAnsi="Garamond"/>
          <w:sz w:val="24"/>
          <w:szCs w:val="24"/>
          <w:lang w:bidi="ar-DZ"/>
        </w:rPr>
        <w:t>”</w:t>
      </w:r>
      <w:r w:rsidR="001316E5" w:rsidRPr="002C016F">
        <w:rPr>
          <w:rFonts w:ascii="Garamond" w:hAnsi="Garamond"/>
          <w:sz w:val="24"/>
          <w:szCs w:val="24"/>
          <w:lang w:bidi="ar-DZ"/>
        </w:rPr>
        <w:t xml:space="preserve"> and make</w:t>
      </w:r>
      <w:r w:rsidR="001316E5">
        <w:rPr>
          <w:rFonts w:ascii="Garamond" w:hAnsi="Garamond"/>
          <w:sz w:val="24"/>
          <w:szCs w:val="24"/>
          <w:lang w:bidi="ar-DZ"/>
        </w:rPr>
        <w:t>s</w:t>
      </w:r>
      <w:r w:rsidR="001316E5" w:rsidRPr="002C016F">
        <w:rPr>
          <w:rFonts w:ascii="Garamond" w:hAnsi="Garamond"/>
          <w:sz w:val="24"/>
          <w:szCs w:val="24"/>
          <w:lang w:bidi="ar-DZ"/>
        </w:rPr>
        <w:t xml:space="preserve"> choices not out of free choice. </w:t>
      </w:r>
      <w:r w:rsidR="001316E5">
        <w:rPr>
          <w:rFonts w:ascii="Garamond" w:hAnsi="Garamond"/>
          <w:sz w:val="24"/>
          <w:szCs w:val="24"/>
          <w:lang w:bidi="ar-DZ"/>
        </w:rPr>
        <w:t>Instead, a</w:t>
      </w:r>
      <w:r w:rsidR="001316E5" w:rsidRPr="002C016F">
        <w:rPr>
          <w:rFonts w:ascii="Garamond" w:hAnsi="Garamond"/>
          <w:sz w:val="24"/>
          <w:szCs w:val="24"/>
          <w:lang w:bidi="ar-DZ"/>
        </w:rPr>
        <w:t xml:space="preserve">n </w:t>
      </w:r>
      <w:r w:rsidR="001316E5">
        <w:rPr>
          <w:rFonts w:ascii="Garamond" w:hAnsi="Garamond"/>
          <w:sz w:val="24"/>
          <w:szCs w:val="24"/>
          <w:lang w:bidi="ar-DZ"/>
        </w:rPr>
        <w:t>alternative approach will be suggested</w:t>
      </w:r>
      <w:ins w:id="154" w:author="Susan" w:date="2022-01-03T23:04:00Z">
        <w:r w:rsidR="0025042B">
          <w:rPr>
            <w:rFonts w:ascii="Garamond" w:hAnsi="Garamond"/>
            <w:sz w:val="24"/>
            <w:szCs w:val="24"/>
            <w:lang w:bidi="ar-DZ"/>
          </w:rPr>
          <w:t>, one</w:t>
        </w:r>
      </w:ins>
      <w:del w:id="155" w:author="Susan" w:date="2022-01-03T23:04:00Z">
        <w:r w:rsidR="001316E5" w:rsidDel="0025042B">
          <w:rPr>
            <w:rFonts w:ascii="Garamond" w:hAnsi="Garamond"/>
            <w:sz w:val="24"/>
            <w:szCs w:val="24"/>
            <w:lang w:bidi="ar-DZ"/>
          </w:rPr>
          <w:delText>. One</w:delText>
        </w:r>
      </w:del>
      <w:r w:rsidR="001316E5">
        <w:rPr>
          <w:rFonts w:ascii="Garamond" w:hAnsi="Garamond"/>
          <w:sz w:val="24"/>
          <w:szCs w:val="24"/>
          <w:lang w:bidi="ar-DZ"/>
        </w:rPr>
        <w:t xml:space="preserve"> </w:t>
      </w:r>
      <w:r w:rsidR="001316E5" w:rsidRPr="002C016F">
        <w:rPr>
          <w:rFonts w:ascii="Garamond" w:hAnsi="Garamond"/>
          <w:sz w:val="24"/>
          <w:szCs w:val="24"/>
          <w:lang w:bidi="ar-DZ"/>
        </w:rPr>
        <w:t xml:space="preserve">that recognizes that Muslim women are embedded in worlds of meaning and significances, worlds that not only represent part of a culture, but that also invest the individual with </w:t>
      </w:r>
      <w:r w:rsidR="001316E5">
        <w:rPr>
          <w:rFonts w:ascii="Garamond" w:hAnsi="Garamond"/>
          <w:sz w:val="24"/>
          <w:szCs w:val="24"/>
          <w:lang w:bidi="ar-DZ"/>
        </w:rPr>
        <w:t xml:space="preserve">the agency to choose to use her culture and religious tools to fulfill her needs and meet the challenges of </w:t>
      </w:r>
      <w:r w:rsidR="001316E5" w:rsidRPr="002C016F">
        <w:rPr>
          <w:rFonts w:ascii="Garamond" w:hAnsi="Garamond"/>
          <w:sz w:val="24"/>
          <w:szCs w:val="24"/>
          <w:lang w:bidi="ar-DZ"/>
        </w:rPr>
        <w:t>different situations</w:t>
      </w:r>
      <w:r w:rsidR="001316E5">
        <w:rPr>
          <w:rFonts w:ascii="Garamond" w:hAnsi="Garamond"/>
          <w:sz w:val="24"/>
          <w:szCs w:val="24"/>
          <w:lang w:bidi="ar-DZ"/>
        </w:rPr>
        <w:t xml:space="preserve"> in life</w:t>
      </w:r>
      <w:r w:rsidR="001316E5" w:rsidRPr="002C016F">
        <w:rPr>
          <w:rFonts w:ascii="Garamond" w:hAnsi="Garamond"/>
          <w:sz w:val="24"/>
          <w:szCs w:val="24"/>
          <w:lang w:bidi="ar-DZ"/>
        </w:rPr>
        <w:t xml:space="preserve">. </w:t>
      </w:r>
      <w:r w:rsidR="0020362F">
        <w:rPr>
          <w:rFonts w:ascii="Garamond" w:hAnsi="Garamond"/>
          <w:sz w:val="24"/>
          <w:szCs w:val="24"/>
          <w:lang w:bidi="ar-DZ"/>
        </w:rPr>
        <w:t>For this purpose, I apply</w:t>
      </w:r>
      <w:r w:rsidR="0020362F" w:rsidRPr="002C016F">
        <w:rPr>
          <w:rFonts w:ascii="Garamond" w:hAnsi="Garamond"/>
          <w:sz w:val="24"/>
          <w:szCs w:val="24"/>
          <w:lang w:bidi="ar-DZ"/>
        </w:rPr>
        <w:t xml:space="preserve"> principles from</w:t>
      </w:r>
      <w:r w:rsidR="0020362F" w:rsidRPr="002C016F">
        <w:rPr>
          <w:rFonts w:ascii="Garamond" w:hAnsi="Garamond"/>
          <w:sz w:val="24"/>
          <w:szCs w:val="24"/>
        </w:rPr>
        <w:t xml:space="preserve"> the disciplines of</w:t>
      </w:r>
      <w:r w:rsidR="0020362F">
        <w:rPr>
          <w:rFonts w:ascii="Garamond" w:hAnsi="Garamond"/>
          <w:sz w:val="24"/>
          <w:szCs w:val="24"/>
        </w:rPr>
        <w:t xml:space="preserve"> political theory,</w:t>
      </w:r>
      <w:r w:rsidR="0020362F" w:rsidRPr="002C016F">
        <w:rPr>
          <w:rFonts w:ascii="Garamond" w:hAnsi="Garamond"/>
          <w:sz w:val="24"/>
          <w:szCs w:val="24"/>
        </w:rPr>
        <w:t xml:space="preserve"> anthropology</w:t>
      </w:r>
      <w:ins w:id="156" w:author="Susan" w:date="2022-01-03T23:04:00Z">
        <w:r w:rsidR="0025042B">
          <w:rPr>
            <w:rFonts w:ascii="Garamond" w:hAnsi="Garamond"/>
            <w:sz w:val="24"/>
            <w:szCs w:val="24"/>
          </w:rPr>
          <w:t>,</w:t>
        </w:r>
      </w:ins>
      <w:r w:rsidR="0020362F" w:rsidRPr="002C016F">
        <w:rPr>
          <w:rFonts w:ascii="Garamond" w:hAnsi="Garamond"/>
          <w:sz w:val="24"/>
          <w:szCs w:val="24"/>
        </w:rPr>
        <w:t xml:space="preserve"> and recent cultural sociology theories devoted to understanding and exploring how people </w:t>
      </w:r>
      <w:ins w:id="157" w:author="Susan" w:date="2022-01-03T23:05:00Z">
        <w:r w:rsidR="0025042B">
          <w:rPr>
            <w:rFonts w:ascii="Garamond" w:hAnsi="Garamond"/>
            <w:sz w:val="24"/>
            <w:szCs w:val="24"/>
          </w:rPr>
          <w:t>perceive</w:t>
        </w:r>
      </w:ins>
      <w:del w:id="158" w:author="Susan" w:date="2022-01-03T23:05:00Z">
        <w:r w:rsidR="0020362F" w:rsidRPr="002C016F" w:rsidDel="0025042B">
          <w:rPr>
            <w:rFonts w:ascii="Garamond" w:hAnsi="Garamond"/>
            <w:sz w:val="24"/>
            <w:szCs w:val="24"/>
          </w:rPr>
          <w:delText>understand</w:delText>
        </w:r>
      </w:del>
      <w:r w:rsidR="0020362F" w:rsidRPr="002C016F">
        <w:rPr>
          <w:rFonts w:ascii="Garamond" w:hAnsi="Garamond"/>
          <w:sz w:val="24"/>
          <w:szCs w:val="24"/>
        </w:rPr>
        <w:t xml:space="preserve"> and act in the world. </w:t>
      </w:r>
      <w:ins w:id="159" w:author="Alaa Hajyahia" w:date="2021-12-31T13:05:00Z">
        <w:r w:rsidR="002B77C0">
          <w:rPr>
            <w:rFonts w:ascii="Garamond" w:hAnsi="Garamond" w:hint="cs"/>
            <w:sz w:val="24"/>
            <w:szCs w:val="24"/>
            <w:lang w:bidi="he-IL"/>
          </w:rPr>
          <w:t>T</w:t>
        </w:r>
        <w:r w:rsidR="002B77C0">
          <w:rPr>
            <w:rFonts w:ascii="Garamond" w:hAnsi="Garamond"/>
            <w:sz w:val="24"/>
            <w:szCs w:val="24"/>
            <w:lang w:bidi="ar-DZ"/>
          </w:rPr>
          <w:t xml:space="preserve">his part will be enriched from a series of interviews I </w:t>
        </w:r>
      </w:ins>
      <w:ins w:id="160" w:author="Susan" w:date="2022-01-03T08:58:00Z">
        <w:r w:rsidR="008773FC">
          <w:rPr>
            <w:rFonts w:ascii="Garamond" w:hAnsi="Garamond"/>
            <w:sz w:val="24"/>
            <w:szCs w:val="24"/>
            <w:lang w:bidi="ar-DZ"/>
          </w:rPr>
          <w:t>conducted</w:t>
        </w:r>
      </w:ins>
      <w:ins w:id="161" w:author="Alaa Hajyahia" w:date="2021-12-31T13:05:00Z">
        <w:del w:id="162" w:author="Susan" w:date="2022-01-03T08:58:00Z">
          <w:r w:rsidR="002B77C0" w:rsidDel="008773FC">
            <w:rPr>
              <w:rFonts w:ascii="Garamond" w:hAnsi="Garamond"/>
              <w:sz w:val="24"/>
              <w:szCs w:val="24"/>
              <w:lang w:bidi="ar-DZ"/>
            </w:rPr>
            <w:delText>have had</w:delText>
          </w:r>
        </w:del>
        <w:r w:rsidR="002B77C0">
          <w:rPr>
            <w:rFonts w:ascii="Garamond" w:hAnsi="Garamond"/>
            <w:sz w:val="24"/>
            <w:szCs w:val="24"/>
            <w:lang w:bidi="ar-DZ"/>
          </w:rPr>
          <w:t xml:space="preserve"> with Muslim </w:t>
        </w:r>
      </w:ins>
      <w:ins w:id="163" w:author="Susan" w:date="2022-01-03T08:58:00Z">
        <w:r w:rsidR="008773FC">
          <w:rPr>
            <w:rFonts w:ascii="Garamond" w:hAnsi="Garamond"/>
            <w:sz w:val="24"/>
            <w:szCs w:val="24"/>
            <w:lang w:bidi="ar-DZ"/>
          </w:rPr>
          <w:t>w</w:t>
        </w:r>
      </w:ins>
      <w:ins w:id="164" w:author="Alaa Hajyahia" w:date="2021-12-31T13:05:00Z">
        <w:del w:id="165" w:author="Susan" w:date="2022-01-03T08:58:00Z">
          <w:r w:rsidR="002B77C0" w:rsidDel="008773FC">
            <w:rPr>
              <w:rFonts w:ascii="Garamond" w:hAnsi="Garamond"/>
              <w:sz w:val="24"/>
              <w:szCs w:val="24"/>
              <w:lang w:bidi="ar-DZ"/>
            </w:rPr>
            <w:delText>W</w:delText>
          </w:r>
        </w:del>
        <w:r w:rsidR="002B77C0">
          <w:rPr>
            <w:rFonts w:ascii="Garamond" w:hAnsi="Garamond"/>
            <w:sz w:val="24"/>
            <w:szCs w:val="24"/>
            <w:lang w:bidi="ar-DZ"/>
          </w:rPr>
          <w:t xml:space="preserve">omen </w:t>
        </w:r>
      </w:ins>
      <w:ins w:id="166" w:author="Susan" w:date="2022-01-03T08:58:00Z">
        <w:r w:rsidR="008773FC">
          <w:rPr>
            <w:rFonts w:ascii="Garamond" w:hAnsi="Garamond"/>
            <w:sz w:val="24"/>
            <w:szCs w:val="24"/>
            <w:lang w:bidi="ar-DZ"/>
          </w:rPr>
          <w:t>l</w:t>
        </w:r>
      </w:ins>
      <w:ins w:id="167" w:author="Alaa Hajyahia" w:date="2021-12-31T13:05:00Z">
        <w:del w:id="168" w:author="Susan" w:date="2022-01-03T08:58:00Z">
          <w:r w:rsidR="002B77C0" w:rsidDel="008773FC">
            <w:rPr>
              <w:rFonts w:ascii="Garamond" w:hAnsi="Garamond"/>
              <w:sz w:val="24"/>
              <w:szCs w:val="24"/>
              <w:lang w:bidi="ar-DZ"/>
            </w:rPr>
            <w:delText>L</w:delText>
          </w:r>
        </w:del>
        <w:r w:rsidR="002B77C0">
          <w:rPr>
            <w:rFonts w:ascii="Garamond" w:hAnsi="Garamond"/>
            <w:sz w:val="24"/>
            <w:szCs w:val="24"/>
            <w:lang w:bidi="ar-DZ"/>
          </w:rPr>
          <w:t xml:space="preserve">ast month (December 2021) </w:t>
        </w:r>
      </w:ins>
      <w:ins w:id="169" w:author="Susan" w:date="2022-01-03T08:58:00Z">
        <w:r w:rsidR="008773FC">
          <w:rPr>
            <w:rFonts w:ascii="Garamond" w:hAnsi="Garamond"/>
            <w:sz w:val="24"/>
            <w:szCs w:val="24"/>
            <w:lang w:bidi="ar-DZ"/>
          </w:rPr>
          <w:t>for the purpose of this study</w:t>
        </w:r>
      </w:ins>
      <w:ins w:id="170" w:author="Alaa Hajyahia" w:date="2021-12-31T13:05:00Z">
        <w:del w:id="171" w:author="Susan" w:date="2022-01-03T08:58:00Z">
          <w:r w:rsidR="002B77C0" w:rsidDel="008773FC">
            <w:rPr>
              <w:rFonts w:ascii="Garamond" w:hAnsi="Garamond"/>
              <w:sz w:val="24"/>
              <w:szCs w:val="24"/>
              <w:lang w:bidi="ar-DZ"/>
            </w:rPr>
            <w:delText>in favor of this pa</w:delText>
          </w:r>
        </w:del>
        <w:del w:id="172" w:author="Susan" w:date="2022-01-03T08:59:00Z">
          <w:r w:rsidR="002B77C0" w:rsidDel="008773FC">
            <w:rPr>
              <w:rFonts w:ascii="Garamond" w:hAnsi="Garamond"/>
              <w:sz w:val="24"/>
              <w:szCs w:val="24"/>
              <w:lang w:bidi="ar-DZ"/>
            </w:rPr>
            <w:delText>per</w:delText>
          </w:r>
        </w:del>
        <w:r w:rsidR="002B77C0">
          <w:rPr>
            <w:rFonts w:ascii="Garamond" w:hAnsi="Garamond"/>
            <w:sz w:val="24"/>
            <w:szCs w:val="24"/>
            <w:lang w:bidi="ar-DZ"/>
          </w:rPr>
          <w:t>.</w:t>
        </w:r>
        <w:r w:rsidR="002B77C0">
          <w:rPr>
            <w:rStyle w:val="FootnoteReference"/>
            <w:rFonts w:ascii="Garamond" w:hAnsi="Garamond"/>
            <w:sz w:val="24"/>
            <w:szCs w:val="24"/>
            <w:lang w:bidi="ar-DZ"/>
          </w:rPr>
          <w:footnoteReference w:id="15"/>
        </w:r>
        <w:r w:rsidR="002B77C0">
          <w:rPr>
            <w:rFonts w:ascii="Garamond" w:hAnsi="Garamond"/>
            <w:sz w:val="24"/>
            <w:szCs w:val="24"/>
            <w:lang w:bidi="ar-DZ"/>
          </w:rPr>
          <w:t xml:space="preserve">  </w:t>
        </w:r>
      </w:ins>
    </w:p>
    <w:p w14:paraId="4371B464" w14:textId="18C7DEF1" w:rsidR="003770F7" w:rsidRDefault="008773FC" w:rsidP="003770F7">
      <w:pPr>
        <w:spacing w:before="120" w:after="120" w:line="360" w:lineRule="auto"/>
        <w:ind w:firstLine="284"/>
        <w:jc w:val="both"/>
        <w:rPr>
          <w:ins w:id="294" w:author="Alaa Hajyahia" w:date="2022-01-01T14:06:00Z"/>
          <w:rFonts w:ascii="Garamond" w:hAnsi="Garamond"/>
          <w:sz w:val="24"/>
          <w:szCs w:val="24"/>
        </w:rPr>
      </w:pPr>
      <w:ins w:id="295" w:author="Susan" w:date="2022-01-03T08:59:00Z">
        <w:r>
          <w:rPr>
            <w:rFonts w:ascii="Garamond" w:hAnsi="Garamond"/>
            <w:sz w:val="24"/>
            <w:szCs w:val="24"/>
          </w:rPr>
          <w:lastRenderedPageBreak/>
          <w:t>The s</w:t>
        </w:r>
      </w:ins>
      <w:ins w:id="296" w:author="Alaa Hajyahia" w:date="2021-12-31T13:36:00Z">
        <w:del w:id="297" w:author="Susan" w:date="2022-01-03T08:59:00Z">
          <w:r w:rsidR="00904BFB" w:rsidRPr="002B77C0" w:rsidDel="008773FC">
            <w:rPr>
              <w:rFonts w:ascii="Garamond" w:hAnsi="Garamond"/>
              <w:sz w:val="24"/>
              <w:szCs w:val="24"/>
            </w:rPr>
            <w:delText>S</w:delText>
          </w:r>
        </w:del>
        <w:r w:rsidR="00904BFB" w:rsidRPr="002B77C0">
          <w:rPr>
            <w:rFonts w:ascii="Garamond" w:hAnsi="Garamond"/>
            <w:sz w:val="24"/>
            <w:szCs w:val="24"/>
          </w:rPr>
          <w:t xml:space="preserve">econd part will trace </w:t>
        </w:r>
      </w:ins>
      <w:ins w:id="298" w:author="Susan" w:date="2022-01-03T09:08:00Z">
        <w:r w:rsidR="000D2AAE">
          <w:rPr>
            <w:rFonts w:ascii="Garamond" w:hAnsi="Garamond"/>
            <w:sz w:val="24"/>
            <w:szCs w:val="24"/>
          </w:rPr>
          <w:t>analyses</w:t>
        </w:r>
      </w:ins>
      <w:ins w:id="299" w:author="Alaa Hajyahia" w:date="2021-12-31T13:36:00Z">
        <w:del w:id="300" w:author="Susan" w:date="2022-01-03T09:08:00Z">
          <w:r w:rsidR="00904BFB" w:rsidRPr="002B77C0" w:rsidDel="000D2AAE">
            <w:rPr>
              <w:rFonts w:ascii="Garamond" w:hAnsi="Garamond"/>
              <w:sz w:val="24"/>
              <w:szCs w:val="24"/>
            </w:rPr>
            <w:delText>three</w:delText>
          </w:r>
        </w:del>
        <w:del w:id="301" w:author="Susan" w:date="2022-01-03T09:09:00Z">
          <w:r w:rsidR="00904BFB" w:rsidRPr="002B77C0" w:rsidDel="000D2AAE">
            <w:rPr>
              <w:rFonts w:ascii="Garamond" w:hAnsi="Garamond"/>
              <w:sz w:val="24"/>
              <w:szCs w:val="24"/>
            </w:rPr>
            <w:delText xml:space="preserve"> </w:delText>
          </w:r>
        </w:del>
      </w:ins>
      <w:ins w:id="302" w:author="Susan" w:date="2022-01-03T09:02:00Z">
        <w:r>
          <w:rPr>
            <w:rFonts w:ascii="Garamond" w:hAnsi="Garamond"/>
            <w:sz w:val="24"/>
            <w:szCs w:val="24"/>
          </w:rPr>
          <w:t xml:space="preserve"> </w:t>
        </w:r>
      </w:ins>
      <w:ins w:id="303" w:author="Susan" w:date="2022-01-03T09:03:00Z">
        <w:r>
          <w:rPr>
            <w:rFonts w:ascii="Garamond" w:hAnsi="Garamond"/>
            <w:sz w:val="24"/>
            <w:szCs w:val="24"/>
          </w:rPr>
          <w:t>how</w:t>
        </w:r>
      </w:ins>
      <w:ins w:id="304" w:author="Alaa Hajyahia" w:date="2021-12-31T13:43:00Z">
        <w:del w:id="305" w:author="Susan" w:date="2022-01-03T09:00:00Z">
          <w:r w:rsidR="00257E8F" w:rsidDel="008773FC">
            <w:rPr>
              <w:rFonts w:ascii="Garamond" w:hAnsi="Garamond"/>
              <w:sz w:val="24"/>
              <w:szCs w:val="24"/>
            </w:rPr>
            <w:delText>performances</w:delText>
          </w:r>
        </w:del>
      </w:ins>
      <w:ins w:id="306" w:author="Alaa Hajyahia" w:date="2021-12-31T13:36:00Z">
        <w:del w:id="307" w:author="Susan" w:date="2022-01-03T09:02:00Z">
          <w:r w:rsidR="00904BFB" w:rsidRPr="002B77C0" w:rsidDel="008773FC">
            <w:rPr>
              <w:rFonts w:ascii="Garamond" w:hAnsi="Garamond"/>
              <w:sz w:val="24"/>
              <w:szCs w:val="24"/>
            </w:rPr>
            <w:delText xml:space="preserve"> of</w:delText>
          </w:r>
        </w:del>
        <w:r w:rsidR="00904BFB" w:rsidRPr="002B77C0">
          <w:rPr>
            <w:rFonts w:ascii="Garamond" w:hAnsi="Garamond"/>
            <w:sz w:val="24"/>
            <w:szCs w:val="24"/>
          </w:rPr>
          <w:t xml:space="preserve"> White Supremacy </w:t>
        </w:r>
      </w:ins>
      <w:ins w:id="308" w:author="Susan" w:date="2022-01-03T09:03:00Z">
        <w:r>
          <w:rPr>
            <w:rFonts w:ascii="Garamond" w:hAnsi="Garamond"/>
            <w:sz w:val="24"/>
            <w:szCs w:val="24"/>
          </w:rPr>
          <w:t>drives judgments of</w:t>
        </w:r>
      </w:ins>
      <w:ins w:id="309" w:author="Alaa Hajyahia" w:date="2021-12-31T13:36:00Z">
        <w:del w:id="310" w:author="Susan" w:date="2022-01-03T09:00:00Z">
          <w:r w:rsidR="00904BFB" w:rsidRPr="002B77C0" w:rsidDel="008773FC">
            <w:rPr>
              <w:rFonts w:ascii="Garamond" w:hAnsi="Garamond"/>
              <w:sz w:val="24"/>
              <w:szCs w:val="24"/>
            </w:rPr>
            <w:delText>which can be recognized while going through</w:delText>
          </w:r>
        </w:del>
        <w:r w:rsidR="00904BFB" w:rsidRPr="002B77C0">
          <w:rPr>
            <w:rFonts w:ascii="Garamond" w:hAnsi="Garamond"/>
            <w:sz w:val="24"/>
            <w:szCs w:val="24"/>
          </w:rPr>
          <w:t xml:space="preserve"> the European Court of Human Rights</w:t>
        </w:r>
      </w:ins>
      <w:ins w:id="311" w:author="Alaa Hajyahia" w:date="2021-12-31T13:44:00Z">
        <w:r w:rsidR="00257E8F">
          <w:rPr>
            <w:rFonts w:ascii="Garamond" w:hAnsi="Garamond"/>
            <w:sz w:val="24"/>
            <w:szCs w:val="24"/>
          </w:rPr>
          <w:t xml:space="preserve"> Judgments in the case of Lucia </w:t>
        </w:r>
        <w:proofErr w:type="spellStart"/>
        <w:r w:rsidR="00257E8F">
          <w:rPr>
            <w:rFonts w:ascii="Garamond" w:hAnsi="Garamond"/>
            <w:sz w:val="24"/>
            <w:szCs w:val="24"/>
          </w:rPr>
          <w:t>Dahlab</w:t>
        </w:r>
        <w:proofErr w:type="spellEnd"/>
        <w:r w:rsidR="00257E8F">
          <w:rPr>
            <w:rFonts w:ascii="Garamond" w:hAnsi="Garamond"/>
            <w:sz w:val="24"/>
            <w:szCs w:val="24"/>
          </w:rPr>
          <w:t xml:space="preserve"> and Leyla </w:t>
        </w:r>
        <w:proofErr w:type="spellStart"/>
        <w:r w:rsidR="00257E8F">
          <w:rPr>
            <w:rFonts w:ascii="Garamond" w:hAnsi="Garamond"/>
            <w:sz w:val="24"/>
            <w:szCs w:val="24"/>
          </w:rPr>
          <w:t>Sahin</w:t>
        </w:r>
      </w:ins>
      <w:proofErr w:type="spellEnd"/>
      <w:ins w:id="312" w:author="Susan" w:date="2022-01-03T09:01:00Z">
        <w:r>
          <w:rPr>
            <w:rFonts w:ascii="Garamond" w:hAnsi="Garamond"/>
            <w:sz w:val="24"/>
            <w:szCs w:val="24"/>
          </w:rPr>
          <w:t xml:space="preserve"> by u</w:t>
        </w:r>
      </w:ins>
      <w:ins w:id="313" w:author="Alaa Hajyahia" w:date="2021-12-31T13:36:00Z">
        <w:del w:id="314" w:author="Susan" w:date="2022-01-03T09:01:00Z">
          <w:r w:rsidR="00257E8F" w:rsidDel="008773FC">
            <w:rPr>
              <w:rFonts w:ascii="Garamond" w:hAnsi="Garamond"/>
              <w:sz w:val="24"/>
              <w:szCs w:val="24"/>
            </w:rPr>
            <w:delText>. U</w:delText>
          </w:r>
        </w:del>
        <w:r w:rsidR="00257E8F">
          <w:rPr>
            <w:rFonts w:ascii="Garamond" w:hAnsi="Garamond"/>
            <w:sz w:val="24"/>
            <w:szCs w:val="24"/>
          </w:rPr>
          <w:t>sin</w:t>
        </w:r>
      </w:ins>
      <w:ins w:id="315" w:author="Alaa Hajyahia" w:date="2021-12-31T13:46:00Z">
        <w:r w:rsidR="00257E8F">
          <w:rPr>
            <w:rFonts w:ascii="Garamond" w:hAnsi="Garamond"/>
            <w:sz w:val="24"/>
            <w:szCs w:val="24"/>
          </w:rPr>
          <w:t>g critical race theory (CRT) insights</w:t>
        </w:r>
      </w:ins>
      <w:ins w:id="316" w:author="Alaa Hajyahia" w:date="2021-12-31T13:44:00Z">
        <w:del w:id="317" w:author="Susan" w:date="2022-01-03T09:01:00Z">
          <w:r w:rsidR="00257E8F" w:rsidDel="008773FC">
            <w:rPr>
              <w:rFonts w:ascii="Garamond" w:hAnsi="Garamond"/>
              <w:sz w:val="24"/>
              <w:szCs w:val="24"/>
            </w:rPr>
            <w:delText>,</w:delText>
          </w:r>
        </w:del>
      </w:ins>
      <w:ins w:id="318" w:author="Alaa Hajyahia" w:date="2021-12-31T13:36:00Z">
        <w:r w:rsidR="00904BFB" w:rsidRPr="002B77C0">
          <w:rPr>
            <w:rFonts w:ascii="Garamond" w:hAnsi="Garamond"/>
            <w:sz w:val="24"/>
            <w:szCs w:val="24"/>
          </w:rPr>
          <w:t xml:space="preserve"> </w:t>
        </w:r>
      </w:ins>
      <w:ins w:id="319" w:author="Alaa Hajyahia" w:date="2021-12-31T13:46:00Z">
        <w:r w:rsidR="00257E8F">
          <w:rPr>
            <w:rFonts w:ascii="Garamond" w:hAnsi="Garamond"/>
            <w:sz w:val="24"/>
            <w:szCs w:val="24"/>
          </w:rPr>
          <w:t xml:space="preserve">devoted </w:t>
        </w:r>
      </w:ins>
      <w:ins w:id="320" w:author="Alaa Hajyahia" w:date="2021-12-31T13:47:00Z">
        <w:r w:rsidR="00257E8F">
          <w:rPr>
            <w:rFonts w:ascii="Garamond" w:hAnsi="Garamond"/>
            <w:sz w:val="24"/>
            <w:szCs w:val="24"/>
          </w:rPr>
          <w:t>to understanding how American racism has shaped public policy</w:t>
        </w:r>
      </w:ins>
      <w:ins w:id="321" w:author="Alaa Hajyahia" w:date="2021-12-31T13:48:00Z">
        <w:r w:rsidR="00257E8F">
          <w:rPr>
            <w:rFonts w:ascii="Garamond" w:hAnsi="Garamond"/>
            <w:sz w:val="24"/>
            <w:szCs w:val="24"/>
          </w:rPr>
          <w:t xml:space="preserve"> and exploring the idea </w:t>
        </w:r>
      </w:ins>
      <w:ins w:id="322" w:author="Alaa Hajyahia" w:date="2021-12-31T13:49:00Z">
        <w:r w:rsidR="00257E8F">
          <w:rPr>
            <w:rFonts w:ascii="Garamond" w:hAnsi="Garamond"/>
            <w:sz w:val="24"/>
            <w:szCs w:val="24"/>
          </w:rPr>
          <w:t>that race is a social construct embedded in legal systems and policies</w:t>
        </w:r>
      </w:ins>
      <w:ins w:id="323" w:author="Susan" w:date="2022-01-03T09:01:00Z">
        <w:r>
          <w:rPr>
            <w:rFonts w:ascii="Garamond" w:hAnsi="Garamond"/>
            <w:sz w:val="24"/>
            <w:szCs w:val="24"/>
          </w:rPr>
          <w:t>.</w:t>
        </w:r>
      </w:ins>
      <w:ins w:id="324" w:author="Alaa Hajyahia" w:date="2021-12-31T13:47:00Z">
        <w:del w:id="325" w:author="Susan" w:date="2022-01-03T09:01:00Z">
          <w:r w:rsidR="00257E8F" w:rsidDel="008773FC">
            <w:rPr>
              <w:rFonts w:ascii="Garamond" w:hAnsi="Garamond"/>
              <w:sz w:val="24"/>
              <w:szCs w:val="24"/>
            </w:rPr>
            <w:delText xml:space="preserve">, </w:delText>
          </w:r>
        </w:del>
      </w:ins>
      <w:ins w:id="326" w:author="Alaa Hajyahia" w:date="2021-12-31T13:36:00Z">
        <w:del w:id="327" w:author="Susan" w:date="2022-01-03T09:01:00Z">
          <w:r w:rsidR="00904BFB" w:rsidRPr="002B77C0" w:rsidDel="008773FC">
            <w:rPr>
              <w:rFonts w:ascii="Garamond" w:hAnsi="Garamond"/>
              <w:sz w:val="24"/>
              <w:szCs w:val="24"/>
            </w:rPr>
            <w:delText xml:space="preserve">this part </w:delText>
          </w:r>
        </w:del>
      </w:ins>
      <w:ins w:id="328" w:author="Alaa Hajyahia" w:date="2021-12-31T13:49:00Z">
        <w:del w:id="329" w:author="Susan" w:date="2022-01-03T09:01:00Z">
          <w:r w:rsidR="00257E8F" w:rsidDel="008773FC">
            <w:rPr>
              <w:rFonts w:ascii="Garamond" w:hAnsi="Garamond"/>
              <w:sz w:val="24"/>
              <w:szCs w:val="24"/>
            </w:rPr>
            <w:delText xml:space="preserve">seeks to </w:delText>
          </w:r>
        </w:del>
      </w:ins>
      <w:ins w:id="330" w:author="Alaa Hajyahia" w:date="2021-12-31T13:36:00Z">
        <w:del w:id="331" w:author="Susan" w:date="2022-01-03T09:01:00Z">
          <w:r w:rsidR="00257E8F" w:rsidDel="008773FC">
            <w:rPr>
              <w:rFonts w:ascii="Garamond" w:hAnsi="Garamond"/>
              <w:sz w:val="24"/>
              <w:szCs w:val="24"/>
            </w:rPr>
            <w:delText>identif</w:delText>
          </w:r>
        </w:del>
      </w:ins>
      <w:ins w:id="332" w:author="Alaa Hajyahia" w:date="2021-12-31T13:49:00Z">
        <w:del w:id="333" w:author="Susan" w:date="2022-01-03T09:01:00Z">
          <w:r w:rsidR="00257E8F" w:rsidDel="008773FC">
            <w:rPr>
              <w:rFonts w:ascii="Garamond" w:hAnsi="Garamond"/>
              <w:sz w:val="24"/>
              <w:szCs w:val="24"/>
            </w:rPr>
            <w:delText>y</w:delText>
          </w:r>
        </w:del>
      </w:ins>
      <w:ins w:id="334" w:author="Alaa Hajyahia" w:date="2021-12-31T13:36:00Z">
        <w:del w:id="335" w:author="Susan" w:date="2022-01-03T09:01:00Z">
          <w:r w:rsidR="00904BFB" w:rsidRPr="002B77C0" w:rsidDel="008773FC">
            <w:rPr>
              <w:rFonts w:ascii="Garamond" w:hAnsi="Garamond"/>
              <w:sz w:val="24"/>
              <w:szCs w:val="24"/>
            </w:rPr>
            <w:delText xml:space="preserve"> three </w:delText>
          </w:r>
        </w:del>
      </w:ins>
      <w:ins w:id="336" w:author="Alaa Hajyahia" w:date="2021-12-31T13:50:00Z">
        <w:del w:id="337" w:author="Susan" w:date="2022-01-03T09:01:00Z">
          <w:r w:rsidR="00257E8F" w:rsidDel="008773FC">
            <w:rPr>
              <w:rFonts w:ascii="Garamond" w:hAnsi="Garamond"/>
              <w:sz w:val="24"/>
              <w:szCs w:val="24"/>
            </w:rPr>
            <w:delText>performances</w:delText>
          </w:r>
        </w:del>
      </w:ins>
      <w:ins w:id="338" w:author="Alaa Hajyahia" w:date="2021-12-31T13:36:00Z">
        <w:del w:id="339" w:author="Susan" w:date="2022-01-03T09:01:00Z">
          <w:r w:rsidR="00904BFB" w:rsidRPr="002B77C0" w:rsidDel="008773FC">
            <w:rPr>
              <w:rFonts w:ascii="Garamond" w:hAnsi="Garamond"/>
              <w:sz w:val="24"/>
              <w:szCs w:val="24"/>
            </w:rPr>
            <w:delText xml:space="preserve"> of White Supremacy</w:delText>
          </w:r>
        </w:del>
      </w:ins>
      <w:ins w:id="340" w:author="Alaa Hajyahia" w:date="2021-12-31T13:50:00Z">
        <w:del w:id="341" w:author="Susan" w:date="2022-01-03T09:01:00Z">
          <w:r w:rsidR="00257E8F" w:rsidDel="008773FC">
            <w:rPr>
              <w:rFonts w:ascii="Garamond" w:hAnsi="Garamond"/>
              <w:sz w:val="24"/>
              <w:szCs w:val="24"/>
            </w:rPr>
            <w:delText xml:space="preserve"> within the European Court of Human Rights judgments</w:delText>
          </w:r>
        </w:del>
      </w:ins>
      <w:ins w:id="342" w:author="Alaa Hajyahia" w:date="2021-12-31T13:36:00Z">
        <w:del w:id="343" w:author="Susan" w:date="2022-01-03T09:01:00Z">
          <w:r w:rsidR="00904BFB" w:rsidRPr="002B77C0" w:rsidDel="008773FC">
            <w:rPr>
              <w:rFonts w:ascii="Garamond" w:hAnsi="Garamond"/>
              <w:sz w:val="24"/>
              <w:szCs w:val="24"/>
            </w:rPr>
            <w:delText>.</w:delText>
          </w:r>
        </w:del>
        <w:r w:rsidR="00904BFB" w:rsidRPr="002B77C0">
          <w:rPr>
            <w:rFonts w:ascii="Garamond" w:hAnsi="Garamond"/>
            <w:sz w:val="24"/>
            <w:szCs w:val="24"/>
          </w:rPr>
          <w:t xml:space="preserve"> </w:t>
        </w:r>
      </w:ins>
    </w:p>
    <w:p w14:paraId="09BA3532" w14:textId="7D52537C" w:rsidR="00A72256" w:rsidRPr="00BC2B76" w:rsidRDefault="00643A4B" w:rsidP="00BC2B76">
      <w:pPr>
        <w:spacing w:before="120" w:after="120" w:line="360" w:lineRule="auto"/>
        <w:ind w:firstLine="284"/>
        <w:jc w:val="both"/>
        <w:rPr>
          <w:rFonts w:ascii="Garamond" w:hAnsi="Garamond"/>
          <w:sz w:val="24"/>
          <w:szCs w:val="24"/>
        </w:rPr>
      </w:pPr>
      <w:ins w:id="344" w:author="Susan" w:date="2022-01-03T15:15:00Z">
        <w:r>
          <w:rPr>
            <w:rFonts w:ascii="Garamond" w:hAnsi="Garamond"/>
            <w:sz w:val="24"/>
            <w:szCs w:val="24"/>
          </w:rPr>
          <w:t>The f</w:t>
        </w:r>
      </w:ins>
      <w:ins w:id="345" w:author="Alaa Hajyahia" w:date="2021-12-31T13:36:00Z">
        <w:del w:id="346" w:author="Susan" w:date="2022-01-03T15:15:00Z">
          <w:r w:rsidR="00904BFB" w:rsidRPr="002B77C0" w:rsidDel="00643A4B">
            <w:rPr>
              <w:rFonts w:ascii="Garamond" w:hAnsi="Garamond"/>
              <w:sz w:val="24"/>
              <w:szCs w:val="24"/>
            </w:rPr>
            <w:delText>F</w:delText>
          </w:r>
        </w:del>
        <w:r w:rsidR="00904BFB" w:rsidRPr="002B77C0">
          <w:rPr>
            <w:rFonts w:ascii="Garamond" w:hAnsi="Garamond"/>
            <w:sz w:val="24"/>
            <w:szCs w:val="24"/>
          </w:rPr>
          <w:t xml:space="preserve">irst </w:t>
        </w:r>
      </w:ins>
      <w:ins w:id="347" w:author="Susan" w:date="2022-01-03T15:15:00Z">
        <w:r>
          <w:rPr>
            <w:rFonts w:ascii="Garamond" w:hAnsi="Garamond"/>
            <w:sz w:val="24"/>
            <w:szCs w:val="24"/>
          </w:rPr>
          <w:t>line of analysis</w:t>
        </w:r>
      </w:ins>
      <w:ins w:id="348" w:author="Alaa Hajyahia" w:date="2021-12-31T13:36:00Z">
        <w:del w:id="349" w:author="Susan" w:date="2022-01-03T09:02:00Z">
          <w:r w:rsidR="00904BFB" w:rsidRPr="002B77C0" w:rsidDel="008773FC">
            <w:rPr>
              <w:rFonts w:ascii="Garamond" w:hAnsi="Garamond"/>
              <w:sz w:val="24"/>
              <w:szCs w:val="24"/>
            </w:rPr>
            <w:delText>performance</w:delText>
          </w:r>
        </w:del>
      </w:ins>
      <w:r w:rsidR="00072445">
        <w:rPr>
          <w:rFonts w:ascii="Garamond" w:hAnsi="Garamond"/>
          <w:sz w:val="24"/>
          <w:szCs w:val="24"/>
        </w:rPr>
        <w:t xml:space="preserve"> </w:t>
      </w:r>
      <w:ins w:id="350" w:author="Susan" w:date="2022-01-03T09:03:00Z">
        <w:r w:rsidR="008773FC">
          <w:rPr>
            <w:rFonts w:ascii="Garamond" w:hAnsi="Garamond"/>
            <w:sz w:val="24"/>
            <w:szCs w:val="24"/>
          </w:rPr>
          <w:t>demonstrates how</w:t>
        </w:r>
      </w:ins>
      <w:ins w:id="351" w:author="Alaa Hajyahia" w:date="2022-01-01T14:06:00Z">
        <w:del w:id="352" w:author="Susan" w:date="2022-01-03T09:03:00Z">
          <w:r w:rsidR="003770F7" w:rsidDel="008773FC">
            <w:rPr>
              <w:rFonts w:ascii="Garamond" w:hAnsi="Garamond"/>
              <w:sz w:val="24"/>
              <w:szCs w:val="24"/>
            </w:rPr>
            <w:delText>points put the way</w:delText>
          </w:r>
        </w:del>
      </w:ins>
      <w:ins w:id="353" w:author="Susan" w:date="2022-01-03T09:03:00Z">
        <w:r w:rsidR="008773FC">
          <w:rPr>
            <w:rFonts w:ascii="Garamond" w:hAnsi="Garamond"/>
            <w:sz w:val="24"/>
            <w:szCs w:val="24"/>
          </w:rPr>
          <w:t xml:space="preserve"> the</w:t>
        </w:r>
      </w:ins>
      <w:ins w:id="354" w:author="Alaa Hajyahia" w:date="2022-01-01T13:55:00Z">
        <w:r w:rsidR="00072445">
          <w:rPr>
            <w:rFonts w:ascii="Garamond" w:hAnsi="Garamond"/>
            <w:sz w:val="24"/>
            <w:szCs w:val="24"/>
          </w:rPr>
          <w:t xml:space="preserve"> interests</w:t>
        </w:r>
      </w:ins>
      <w:ins w:id="355" w:author="Alaa Hajyahia" w:date="2022-01-01T13:54:00Z">
        <w:r w:rsidR="00072445">
          <w:rPr>
            <w:rFonts w:ascii="Garamond" w:hAnsi="Garamond"/>
            <w:sz w:val="24"/>
            <w:szCs w:val="24"/>
          </w:rPr>
          <w:t xml:space="preserve"> and perceptions of white </w:t>
        </w:r>
      </w:ins>
      <w:ins w:id="356" w:author="Alaa Hajyahia" w:date="2022-01-01T13:55:00Z">
        <w:r w:rsidR="00072445">
          <w:rPr>
            <w:rFonts w:ascii="Garamond" w:hAnsi="Garamond"/>
            <w:sz w:val="24"/>
            <w:szCs w:val="24"/>
          </w:rPr>
          <w:t xml:space="preserve">subjects </w:t>
        </w:r>
      </w:ins>
      <w:ins w:id="357" w:author="Susan" w:date="2022-01-03T09:03:00Z">
        <w:r w:rsidR="008773FC">
          <w:rPr>
            <w:rFonts w:ascii="Garamond" w:hAnsi="Garamond"/>
            <w:sz w:val="24"/>
            <w:szCs w:val="24"/>
          </w:rPr>
          <w:t xml:space="preserve">are placed </w:t>
        </w:r>
      </w:ins>
      <w:ins w:id="358" w:author="Susan" w:date="2022-01-03T09:04:00Z">
        <w:r w:rsidR="008773FC">
          <w:rPr>
            <w:rFonts w:ascii="Garamond" w:hAnsi="Garamond"/>
            <w:sz w:val="24"/>
            <w:szCs w:val="24"/>
          </w:rPr>
          <w:t>a</w:t>
        </w:r>
      </w:ins>
      <w:ins w:id="359" w:author="Susan" w:date="2022-01-03T23:05:00Z">
        <w:r w:rsidR="0025042B">
          <w:rPr>
            <w:rFonts w:ascii="Garamond" w:hAnsi="Garamond"/>
            <w:sz w:val="24"/>
            <w:szCs w:val="24"/>
          </w:rPr>
          <w:t>t</w:t>
        </w:r>
      </w:ins>
      <w:ins w:id="360" w:author="Susan" w:date="2022-01-03T09:04:00Z">
        <w:r w:rsidR="008773FC">
          <w:rPr>
            <w:rFonts w:ascii="Garamond" w:hAnsi="Garamond"/>
            <w:sz w:val="24"/>
            <w:szCs w:val="24"/>
          </w:rPr>
          <w:t xml:space="preserve"> the center of the intellectual discussion and are</w:t>
        </w:r>
      </w:ins>
      <w:ins w:id="361" w:author="Alaa Hajyahia" w:date="2022-01-01T13:55:00Z">
        <w:del w:id="362" w:author="Susan" w:date="2022-01-03T09:04:00Z">
          <w:r w:rsidR="00072445" w:rsidDel="008773FC">
            <w:rPr>
              <w:rFonts w:ascii="Garamond" w:hAnsi="Garamond"/>
              <w:sz w:val="24"/>
              <w:szCs w:val="24"/>
            </w:rPr>
            <w:delText>place</w:delText>
          </w:r>
        </w:del>
      </w:ins>
      <w:ins w:id="363" w:author="Alaa Hajyahia" w:date="2022-01-01T14:04:00Z">
        <w:del w:id="364" w:author="Susan" w:date="2022-01-03T09:04:00Z">
          <w:r w:rsidR="003770F7" w:rsidDel="008773FC">
            <w:rPr>
              <w:rFonts w:ascii="Garamond" w:hAnsi="Garamond"/>
              <w:sz w:val="24"/>
              <w:szCs w:val="24"/>
            </w:rPr>
            <w:delText>d</w:delText>
          </w:r>
        </w:del>
      </w:ins>
      <w:ins w:id="365" w:author="Alaa Hajyahia" w:date="2022-01-01T13:55:00Z">
        <w:del w:id="366" w:author="Susan" w:date="2022-01-03T09:04:00Z">
          <w:r w:rsidR="00072445" w:rsidDel="008773FC">
            <w:rPr>
              <w:rFonts w:ascii="Garamond" w:hAnsi="Garamond"/>
              <w:sz w:val="24"/>
              <w:szCs w:val="24"/>
            </w:rPr>
            <w:delText xml:space="preserve"> center stages</w:delText>
          </w:r>
        </w:del>
      </w:ins>
      <w:ins w:id="367" w:author="Alaa Hajyahia" w:date="2022-01-01T13:56:00Z">
        <w:del w:id="368" w:author="Susan" w:date="2022-01-03T09:04:00Z">
          <w:r w:rsidR="00072445" w:rsidDel="008773FC">
            <w:rPr>
              <w:rFonts w:ascii="Garamond" w:hAnsi="Garamond"/>
              <w:sz w:val="24"/>
              <w:szCs w:val="24"/>
            </w:rPr>
            <w:delText xml:space="preserve"> and</w:delText>
          </w:r>
        </w:del>
        <w:r w:rsidR="00072445">
          <w:rPr>
            <w:rFonts w:ascii="Garamond" w:hAnsi="Garamond"/>
            <w:sz w:val="24"/>
            <w:szCs w:val="24"/>
          </w:rPr>
          <w:t xml:space="preserve"> assumed as “normal</w:t>
        </w:r>
      </w:ins>
      <w:ins w:id="369" w:author="Susan" w:date="2022-01-03T15:15:00Z">
        <w:r>
          <w:rPr>
            <w:rFonts w:ascii="Garamond" w:hAnsi="Garamond"/>
            <w:sz w:val="24"/>
            <w:szCs w:val="24"/>
          </w:rPr>
          <w:t>.</w:t>
        </w:r>
      </w:ins>
      <w:ins w:id="370" w:author="Alaa Hajyahia" w:date="2022-01-01T13:56:00Z">
        <w:r w:rsidR="00072445">
          <w:rPr>
            <w:rFonts w:ascii="Garamond" w:hAnsi="Garamond"/>
            <w:sz w:val="24"/>
            <w:szCs w:val="24"/>
          </w:rPr>
          <w:t>”</w:t>
        </w:r>
        <w:del w:id="371" w:author="Susan" w:date="2022-01-03T15:15:00Z">
          <w:r w:rsidR="00072445" w:rsidDel="00643A4B">
            <w:rPr>
              <w:rFonts w:ascii="Garamond" w:hAnsi="Garamond"/>
              <w:sz w:val="24"/>
              <w:szCs w:val="24"/>
            </w:rPr>
            <w:delText>.</w:delText>
          </w:r>
        </w:del>
        <w:r w:rsidR="00072445">
          <w:rPr>
            <w:rFonts w:ascii="Garamond" w:hAnsi="Garamond"/>
            <w:sz w:val="24"/>
            <w:szCs w:val="24"/>
          </w:rPr>
          <w:t xml:space="preserve"> </w:t>
        </w:r>
      </w:ins>
      <w:ins w:id="372" w:author="Susan" w:date="2022-01-03T09:06:00Z">
        <w:r w:rsidR="008773FC">
          <w:rPr>
            <w:rFonts w:ascii="Garamond" w:hAnsi="Garamond"/>
            <w:sz w:val="24"/>
            <w:szCs w:val="24"/>
          </w:rPr>
          <w:t>The second addresse</w:t>
        </w:r>
      </w:ins>
      <w:ins w:id="373" w:author="Susan" w:date="2022-01-03T09:07:00Z">
        <w:r w:rsidR="008773FC">
          <w:rPr>
            <w:rFonts w:ascii="Garamond" w:hAnsi="Garamond"/>
            <w:sz w:val="24"/>
            <w:szCs w:val="24"/>
          </w:rPr>
          <w:t>s</w:t>
        </w:r>
      </w:ins>
      <w:ins w:id="374" w:author="Alaa Hajyahia" w:date="2021-12-31T13:36:00Z">
        <w:del w:id="375" w:author="Susan" w:date="2022-01-03T09:07:00Z">
          <w:r w:rsidR="00904BFB" w:rsidRPr="002B77C0" w:rsidDel="008773FC">
            <w:rPr>
              <w:rFonts w:ascii="Garamond" w:hAnsi="Garamond"/>
              <w:sz w:val="24"/>
              <w:szCs w:val="24"/>
            </w:rPr>
            <w:delText>Second performance</w:delText>
          </w:r>
        </w:del>
      </w:ins>
      <w:ins w:id="376" w:author="Alaa Hajyahia" w:date="2022-01-01T13:56:00Z">
        <w:del w:id="377" w:author="Susan" w:date="2022-01-03T09:07:00Z">
          <w:r w:rsidR="00072445" w:rsidDel="008773FC">
            <w:rPr>
              <w:rFonts w:ascii="Garamond" w:hAnsi="Garamond"/>
              <w:sz w:val="24"/>
              <w:szCs w:val="24"/>
            </w:rPr>
            <w:delText xml:space="preserve"> will </w:delText>
          </w:r>
        </w:del>
      </w:ins>
      <w:ins w:id="378" w:author="Alaa Hajyahia" w:date="2022-01-01T14:04:00Z">
        <w:del w:id="379" w:author="Susan" w:date="2022-01-03T09:07:00Z">
          <w:r w:rsidR="003770F7" w:rsidDel="008773FC">
            <w:rPr>
              <w:rFonts w:ascii="Garamond" w:hAnsi="Garamond"/>
              <w:sz w:val="24"/>
              <w:szCs w:val="24"/>
            </w:rPr>
            <w:delText>deal with</w:delText>
          </w:r>
        </w:del>
        <w:r w:rsidR="003770F7">
          <w:rPr>
            <w:rFonts w:ascii="Garamond" w:hAnsi="Garamond"/>
            <w:sz w:val="24"/>
            <w:szCs w:val="24"/>
          </w:rPr>
          <w:t xml:space="preserve"> the visibility of Muslim women</w:t>
        </w:r>
      </w:ins>
      <w:ins w:id="380" w:author="Alaa Hajyahia" w:date="2022-01-01T14:05:00Z">
        <w:r w:rsidR="003770F7">
          <w:rPr>
            <w:rFonts w:ascii="Garamond" w:hAnsi="Garamond"/>
            <w:sz w:val="24"/>
            <w:szCs w:val="24"/>
          </w:rPr>
          <w:t xml:space="preserve"> that </w:t>
        </w:r>
      </w:ins>
      <w:ins w:id="381" w:author="Susan" w:date="2022-01-03T09:07:00Z">
        <w:r w:rsidR="008773FC">
          <w:rPr>
            <w:rFonts w:ascii="Garamond" w:hAnsi="Garamond"/>
            <w:sz w:val="24"/>
            <w:szCs w:val="24"/>
          </w:rPr>
          <w:t>the court is purportedly defending while</w:t>
        </w:r>
      </w:ins>
      <w:ins w:id="382" w:author="Alaa Hajyahia" w:date="2022-01-01T14:05:00Z">
        <w:del w:id="383" w:author="Susan" w:date="2022-01-03T09:07:00Z">
          <w:r w:rsidR="003770F7" w:rsidDel="008773FC">
            <w:rPr>
              <w:rFonts w:ascii="Garamond" w:hAnsi="Garamond"/>
              <w:sz w:val="24"/>
              <w:szCs w:val="24"/>
            </w:rPr>
            <w:delText xml:space="preserve">is being fought </w:delText>
          </w:r>
        </w:del>
      </w:ins>
      <w:ins w:id="384" w:author="Alaa Hajyahia" w:date="2022-01-01T14:07:00Z">
        <w:del w:id="385" w:author="Susan" w:date="2022-01-03T09:07:00Z">
          <w:r w:rsidR="003770F7" w:rsidDel="008773FC">
            <w:rPr>
              <w:rFonts w:ascii="Garamond" w:hAnsi="Garamond"/>
              <w:sz w:val="24"/>
              <w:szCs w:val="24"/>
            </w:rPr>
            <w:delText xml:space="preserve">by the governments and court </w:delText>
          </w:r>
        </w:del>
      </w:ins>
      <w:ins w:id="386" w:author="Alaa Hajyahia" w:date="2022-01-01T14:05:00Z">
        <w:del w:id="387" w:author="Susan" w:date="2022-01-03T09:07:00Z">
          <w:r w:rsidR="003770F7" w:rsidDel="008773FC">
            <w:rPr>
              <w:rFonts w:ascii="Garamond" w:hAnsi="Garamond"/>
              <w:sz w:val="24"/>
              <w:szCs w:val="24"/>
            </w:rPr>
            <w:delText>for</w:delText>
          </w:r>
        </w:del>
        <w:r w:rsidR="003770F7">
          <w:rPr>
            <w:rFonts w:ascii="Garamond" w:hAnsi="Garamond"/>
            <w:sz w:val="24"/>
            <w:szCs w:val="24"/>
          </w:rPr>
          <w:t xml:space="preserve"> </w:t>
        </w:r>
      </w:ins>
      <w:ins w:id="388" w:author="Susan" w:date="2022-01-03T23:06:00Z">
        <w:r w:rsidR="0025042B">
          <w:rPr>
            <w:rFonts w:ascii="Garamond" w:hAnsi="Garamond"/>
            <w:sz w:val="24"/>
            <w:szCs w:val="24"/>
          </w:rPr>
          <w:t xml:space="preserve">actually </w:t>
        </w:r>
      </w:ins>
      <w:ins w:id="389" w:author="Alaa Hajyahia" w:date="2022-01-01T14:06:00Z">
        <w:r w:rsidR="003770F7">
          <w:rPr>
            <w:rFonts w:ascii="Garamond" w:hAnsi="Garamond"/>
            <w:sz w:val="24"/>
            <w:szCs w:val="24"/>
          </w:rPr>
          <w:t>maintaining</w:t>
        </w:r>
      </w:ins>
      <w:ins w:id="390" w:author="Alaa Hajyahia" w:date="2022-01-01T14:05:00Z">
        <w:r w:rsidR="003770F7">
          <w:rPr>
            <w:rFonts w:ascii="Garamond" w:hAnsi="Garamond"/>
            <w:sz w:val="24"/>
            <w:szCs w:val="24"/>
          </w:rPr>
          <w:t xml:space="preserve"> the </w:t>
        </w:r>
      </w:ins>
      <w:ins w:id="391" w:author="Susan" w:date="2022-01-03T09:07:00Z">
        <w:r w:rsidR="008773FC">
          <w:rPr>
            <w:rFonts w:ascii="Garamond" w:hAnsi="Garamond"/>
            <w:sz w:val="24"/>
            <w:szCs w:val="24"/>
          </w:rPr>
          <w:t xml:space="preserve">primacy of the </w:t>
        </w:r>
      </w:ins>
      <w:ins w:id="392" w:author="Alaa Hajyahia" w:date="2022-01-01T14:05:00Z">
        <w:r w:rsidR="003770F7">
          <w:rPr>
            <w:rFonts w:ascii="Garamond" w:hAnsi="Garamond"/>
            <w:sz w:val="24"/>
            <w:szCs w:val="24"/>
          </w:rPr>
          <w:t>whit</w:t>
        </w:r>
      </w:ins>
      <w:ins w:id="393" w:author="Alaa Hajyahia" w:date="2022-01-01T14:06:00Z">
        <w:r w:rsidR="003770F7">
          <w:rPr>
            <w:rFonts w:ascii="Garamond" w:hAnsi="Garamond"/>
            <w:sz w:val="24"/>
            <w:szCs w:val="24"/>
          </w:rPr>
          <w:t xml:space="preserve">e public sphere and </w:t>
        </w:r>
        <w:del w:id="394" w:author="Susan" w:date="2022-01-03T15:16:00Z">
          <w:r w:rsidR="003770F7" w:rsidDel="009C24DD">
            <w:rPr>
              <w:rFonts w:ascii="Garamond" w:hAnsi="Garamond"/>
              <w:sz w:val="24"/>
              <w:szCs w:val="24"/>
            </w:rPr>
            <w:delText xml:space="preserve">its </w:delText>
          </w:r>
        </w:del>
      </w:ins>
      <w:ins w:id="395" w:author="Susan" w:date="2022-01-03T09:08:00Z">
        <w:r w:rsidR="008773FC">
          <w:rPr>
            <w:rFonts w:ascii="Garamond" w:hAnsi="Garamond"/>
            <w:sz w:val="24"/>
            <w:szCs w:val="24"/>
          </w:rPr>
          <w:t xml:space="preserve">securing its ascendant </w:t>
        </w:r>
      </w:ins>
      <w:ins w:id="396" w:author="Alaa Hajyahia" w:date="2022-01-01T14:06:00Z">
        <w:r w:rsidR="003770F7">
          <w:rPr>
            <w:rFonts w:ascii="Garamond" w:hAnsi="Garamond"/>
            <w:sz w:val="24"/>
            <w:szCs w:val="24"/>
          </w:rPr>
          <w:t>power</w:t>
        </w:r>
      </w:ins>
      <w:ins w:id="397" w:author="Alaa Hajyahia" w:date="2022-01-01T14:07:00Z">
        <w:r w:rsidR="003770F7">
          <w:rPr>
            <w:rFonts w:ascii="Garamond" w:hAnsi="Garamond"/>
            <w:sz w:val="24"/>
            <w:szCs w:val="24"/>
          </w:rPr>
          <w:t xml:space="preserve"> from </w:t>
        </w:r>
      </w:ins>
      <w:ins w:id="398" w:author="Susan" w:date="2022-01-03T09:08:00Z">
        <w:r w:rsidR="008773FC">
          <w:rPr>
            <w:rFonts w:ascii="Garamond" w:hAnsi="Garamond"/>
            <w:sz w:val="24"/>
            <w:szCs w:val="24"/>
          </w:rPr>
          <w:t xml:space="preserve">any incursions by </w:t>
        </w:r>
      </w:ins>
      <w:ins w:id="399" w:author="Alaa Hajyahia" w:date="2022-01-01T14:07:00Z">
        <w:r w:rsidR="003770F7">
          <w:rPr>
            <w:rFonts w:ascii="Garamond" w:hAnsi="Garamond"/>
            <w:sz w:val="24"/>
            <w:szCs w:val="24"/>
          </w:rPr>
          <w:t>“</w:t>
        </w:r>
        <w:r w:rsidR="00A72256">
          <w:rPr>
            <w:rFonts w:ascii="Garamond" w:hAnsi="Garamond"/>
            <w:sz w:val="24"/>
            <w:szCs w:val="24"/>
          </w:rPr>
          <w:t>the other” non-white</w:t>
        </w:r>
      </w:ins>
      <w:ins w:id="400" w:author="Alaa Hajyahia" w:date="2022-01-01T14:06:00Z">
        <w:r w:rsidR="003770F7">
          <w:rPr>
            <w:rFonts w:ascii="Garamond" w:hAnsi="Garamond"/>
            <w:sz w:val="24"/>
            <w:szCs w:val="24"/>
          </w:rPr>
          <w:t xml:space="preserve">. </w:t>
        </w:r>
      </w:ins>
      <w:ins w:id="401" w:author="Alaa Hajyahia" w:date="2021-12-31T13:51:00Z">
        <w:r w:rsidR="00257E8F">
          <w:rPr>
            <w:rFonts w:ascii="Garamond" w:hAnsi="Garamond"/>
            <w:sz w:val="24"/>
            <w:szCs w:val="24"/>
          </w:rPr>
          <w:t xml:space="preserve">In the third </w:t>
        </w:r>
      </w:ins>
      <w:ins w:id="402" w:author="Susan" w:date="2022-01-03T15:16:00Z">
        <w:r w:rsidR="009C24DD">
          <w:rPr>
            <w:rFonts w:ascii="Garamond" w:hAnsi="Garamond"/>
            <w:sz w:val="24"/>
            <w:szCs w:val="24"/>
          </w:rPr>
          <w:t>analysis</w:t>
        </w:r>
      </w:ins>
      <w:ins w:id="403" w:author="Alaa Hajyahia" w:date="2021-12-31T13:51:00Z">
        <w:del w:id="404" w:author="Susan" w:date="2022-01-03T15:16:00Z">
          <w:r w:rsidR="00257E8F" w:rsidDel="009C24DD">
            <w:rPr>
              <w:rFonts w:ascii="Garamond" w:hAnsi="Garamond"/>
              <w:sz w:val="24"/>
              <w:szCs w:val="24"/>
            </w:rPr>
            <w:delText>performance</w:delText>
          </w:r>
        </w:del>
      </w:ins>
      <w:ins w:id="405" w:author="Alaa Hajyahia" w:date="2021-12-31T13:36:00Z">
        <w:r w:rsidR="00904BFB" w:rsidRPr="002B77C0">
          <w:rPr>
            <w:rFonts w:ascii="Garamond" w:hAnsi="Garamond"/>
            <w:sz w:val="24"/>
            <w:szCs w:val="24"/>
          </w:rPr>
          <w:t xml:space="preserve">, I will critically and skeptically scrutinize the Court’s insistence on focusing on Article 9’s Freedom of Religion, while giving only minimum attention to the women’s arguments about violations of their </w:t>
        </w:r>
        <w:r w:rsidR="00A72256">
          <w:rPr>
            <w:rFonts w:ascii="Garamond" w:hAnsi="Garamond"/>
            <w:sz w:val="24"/>
            <w:szCs w:val="24"/>
          </w:rPr>
          <w:t>right</w:t>
        </w:r>
      </w:ins>
      <w:ins w:id="406" w:author="Susan" w:date="2022-01-03T15:16:00Z">
        <w:r w:rsidR="009C24DD">
          <w:rPr>
            <w:rFonts w:ascii="Garamond" w:hAnsi="Garamond"/>
            <w:sz w:val="24"/>
            <w:szCs w:val="24"/>
          </w:rPr>
          <w:t>s</w:t>
        </w:r>
      </w:ins>
      <w:ins w:id="407" w:author="Alaa Hajyahia" w:date="2021-12-31T13:36:00Z">
        <w:r w:rsidR="00A72256">
          <w:rPr>
            <w:rFonts w:ascii="Garamond" w:hAnsi="Garamond"/>
            <w:sz w:val="24"/>
            <w:szCs w:val="24"/>
          </w:rPr>
          <w:t xml:space="preserve"> to education and equality</w:t>
        </w:r>
      </w:ins>
      <w:ins w:id="408" w:author="Alaa Hajyahia" w:date="2022-01-01T14:08:00Z">
        <w:r w:rsidR="00A72256">
          <w:rPr>
            <w:rFonts w:ascii="Garamond" w:hAnsi="Garamond"/>
            <w:sz w:val="24"/>
            <w:szCs w:val="24"/>
          </w:rPr>
          <w:t>.</w:t>
        </w:r>
      </w:ins>
      <w:ins w:id="409" w:author="Alaa Hajyahia" w:date="2021-12-31T13:36:00Z">
        <w:r w:rsidR="00904BFB" w:rsidRPr="002B77C0">
          <w:rPr>
            <w:rFonts w:ascii="Garamond" w:hAnsi="Garamond"/>
            <w:sz w:val="24"/>
            <w:szCs w:val="24"/>
          </w:rPr>
          <w:t xml:space="preserve"> </w:t>
        </w:r>
      </w:ins>
      <w:commentRangeStart w:id="410"/>
      <w:ins w:id="411" w:author="Alaa Hajyahia" w:date="2022-01-01T14:08:00Z">
        <w:r w:rsidR="00A72256" w:rsidRPr="002B77C0">
          <w:rPr>
            <w:rFonts w:ascii="Garamond" w:hAnsi="Garamond"/>
            <w:sz w:val="24"/>
            <w:szCs w:val="24"/>
          </w:rPr>
          <w:t xml:space="preserve">For this, I will draw on </w:t>
        </w:r>
      </w:ins>
      <w:ins w:id="412" w:author="Susan" w:date="2022-01-03T15:17:00Z">
        <w:r w:rsidR="009C24DD">
          <w:rPr>
            <w:rFonts w:ascii="Garamond" w:hAnsi="Garamond"/>
            <w:sz w:val="24"/>
            <w:szCs w:val="24"/>
          </w:rPr>
          <w:t>examples from</w:t>
        </w:r>
      </w:ins>
      <w:ins w:id="413" w:author="Alaa Hajyahia" w:date="2022-01-01T14:08:00Z">
        <w:del w:id="414" w:author="Susan" w:date="2022-01-03T15:17:00Z">
          <w:r w:rsidR="00A72256" w:rsidRPr="002B77C0" w:rsidDel="009C24DD">
            <w:rPr>
              <w:rFonts w:ascii="Garamond" w:hAnsi="Garamond"/>
              <w:sz w:val="24"/>
              <w:szCs w:val="24"/>
            </w:rPr>
            <w:delText>some of</w:delText>
          </w:r>
        </w:del>
        <w:r w:rsidR="00A72256" w:rsidRPr="002B77C0">
          <w:rPr>
            <w:rFonts w:ascii="Garamond" w:hAnsi="Garamond"/>
            <w:sz w:val="24"/>
            <w:szCs w:val="24"/>
          </w:rPr>
          <w:t xml:space="preserve"> the historical record </w:t>
        </w:r>
      </w:ins>
      <w:ins w:id="415" w:author="Susan" w:date="2022-01-03T15:17:00Z">
        <w:r w:rsidR="009C24DD">
          <w:rPr>
            <w:rFonts w:ascii="Garamond" w:hAnsi="Garamond"/>
            <w:sz w:val="24"/>
            <w:szCs w:val="24"/>
          </w:rPr>
          <w:t xml:space="preserve">to demonstrate that </w:t>
        </w:r>
      </w:ins>
      <w:ins w:id="416" w:author="Susan" w:date="2022-01-03T15:18:00Z">
        <w:r w:rsidR="009C24DD">
          <w:rPr>
            <w:rFonts w:ascii="Garamond" w:hAnsi="Garamond"/>
            <w:sz w:val="24"/>
            <w:szCs w:val="24"/>
          </w:rPr>
          <w:t>in order to promote their overarching</w:t>
        </w:r>
      </w:ins>
      <w:ins w:id="417" w:author="Susan" w:date="2022-01-03T15:19:00Z">
        <w:r w:rsidR="009C24DD">
          <w:rPr>
            <w:rFonts w:ascii="Garamond" w:hAnsi="Garamond"/>
            <w:sz w:val="24"/>
            <w:szCs w:val="24"/>
          </w:rPr>
          <w:t xml:space="preserve"> political agenda of strengthening white power and control, governmental bodies, the courts in particular, </w:t>
        </w:r>
      </w:ins>
      <w:ins w:id="418" w:author="Susan" w:date="2022-01-03T23:06:00Z">
        <w:r w:rsidR="0025042B">
          <w:rPr>
            <w:rFonts w:ascii="Garamond" w:hAnsi="Garamond"/>
            <w:sz w:val="24"/>
            <w:szCs w:val="24"/>
          </w:rPr>
          <w:t xml:space="preserve">have </w:t>
        </w:r>
      </w:ins>
      <w:ins w:id="419" w:author="Susan" w:date="2022-01-03T15:19:00Z">
        <w:r w:rsidR="009C24DD">
          <w:rPr>
            <w:rFonts w:ascii="Garamond" w:hAnsi="Garamond"/>
            <w:sz w:val="24"/>
            <w:szCs w:val="24"/>
          </w:rPr>
          <w:t>deliberately chose</w:t>
        </w:r>
      </w:ins>
      <w:ins w:id="420" w:author="Susan" w:date="2022-01-03T23:06:00Z">
        <w:r w:rsidR="0025042B">
          <w:rPr>
            <w:rFonts w:ascii="Garamond" w:hAnsi="Garamond"/>
            <w:sz w:val="24"/>
            <w:szCs w:val="24"/>
          </w:rPr>
          <w:t>n</w:t>
        </w:r>
      </w:ins>
      <w:ins w:id="421" w:author="Susan" w:date="2022-01-03T15:19:00Z">
        <w:r w:rsidR="009C24DD">
          <w:rPr>
            <w:rFonts w:ascii="Garamond" w:hAnsi="Garamond"/>
            <w:sz w:val="24"/>
            <w:szCs w:val="24"/>
          </w:rPr>
          <w:t xml:space="preserve"> to focus on Islam </w:t>
        </w:r>
      </w:ins>
      <w:ins w:id="422" w:author="Susan" w:date="2022-01-03T15:20:00Z">
        <w:r w:rsidR="009C24DD">
          <w:rPr>
            <w:rFonts w:ascii="Garamond" w:hAnsi="Garamond"/>
            <w:sz w:val="24"/>
            <w:szCs w:val="24"/>
          </w:rPr>
          <w:t xml:space="preserve">and </w:t>
        </w:r>
        <w:r w:rsidR="009C24DD" w:rsidRPr="002B77C0">
          <w:rPr>
            <w:rFonts w:ascii="Garamond" w:hAnsi="Garamond"/>
            <w:sz w:val="24"/>
            <w:szCs w:val="24"/>
          </w:rPr>
          <w:t xml:space="preserve">the mobilization of Muslim women </w:t>
        </w:r>
        <w:r w:rsidR="009C24DD">
          <w:rPr>
            <w:rFonts w:ascii="Garamond" w:hAnsi="Garamond"/>
            <w:sz w:val="24"/>
            <w:szCs w:val="24"/>
          </w:rPr>
          <w:t>in a negative light.</w:t>
        </w:r>
      </w:ins>
      <w:ins w:id="423" w:author="Alaa Hajyahia" w:date="2022-01-01T14:08:00Z">
        <w:del w:id="424" w:author="Susan" w:date="2022-01-03T15:20:00Z">
          <w:r w:rsidR="00A72256" w:rsidRPr="002B77C0" w:rsidDel="009C24DD">
            <w:rPr>
              <w:rFonts w:ascii="Garamond" w:hAnsi="Garamond"/>
              <w:sz w:val="24"/>
              <w:szCs w:val="24"/>
            </w:rPr>
            <w:delText>showing that the negative discourse about Islam and the mobilization of Muslim women was deliberately engaged in to promote broader political policies</w:delText>
          </w:r>
          <w:r w:rsidR="00A72256" w:rsidDel="009C24DD">
            <w:rPr>
              <w:rFonts w:ascii="Garamond" w:hAnsi="Garamond"/>
              <w:sz w:val="24"/>
              <w:szCs w:val="24"/>
            </w:rPr>
            <w:delText>, aim to strengthen the white power and control.</w:delText>
          </w:r>
        </w:del>
      </w:ins>
      <w:commentRangeEnd w:id="410"/>
      <w:r w:rsidR="00A72256">
        <w:rPr>
          <w:rStyle w:val="CommentReference"/>
        </w:rPr>
        <w:commentReference w:id="410"/>
      </w:r>
    </w:p>
    <w:p w14:paraId="0B44C703" w14:textId="781CCAE4" w:rsidR="00DC697C" w:rsidRDefault="00EA31F9" w:rsidP="00DC697C">
      <w:pPr>
        <w:pStyle w:val="Heading1"/>
        <w:rPr>
          <w:rFonts w:ascii="Garamond" w:hAnsi="Garamond" w:cs="Times New Roman"/>
        </w:rPr>
      </w:pPr>
      <w:r w:rsidRPr="00125F9E">
        <w:rPr>
          <w:rFonts w:ascii="Garamond" w:hAnsi="Garamond" w:cs="Times New Roman"/>
        </w:rPr>
        <w:t>2</w:t>
      </w:r>
      <w:r w:rsidR="000F280D" w:rsidRPr="00125F9E">
        <w:rPr>
          <w:rFonts w:ascii="Garamond" w:hAnsi="Garamond" w:cs="Times New Roman"/>
        </w:rPr>
        <w:t xml:space="preserve">. </w:t>
      </w:r>
      <w:r w:rsidR="00DC697C">
        <w:rPr>
          <w:rFonts w:ascii="Garamond" w:hAnsi="Garamond" w:cs="Times New Roman"/>
        </w:rPr>
        <w:t>Case Law</w:t>
      </w:r>
      <w:r w:rsidR="00493C7E">
        <w:rPr>
          <w:rFonts w:ascii="Garamond" w:hAnsi="Garamond" w:cs="Times New Roman"/>
        </w:rPr>
        <w:t xml:space="preserve"> </w:t>
      </w:r>
    </w:p>
    <w:p w14:paraId="03A0858B" w14:textId="77777777" w:rsidR="00DC697C" w:rsidRDefault="00DC697C" w:rsidP="00DC697C">
      <w:pPr>
        <w:rPr>
          <w:lang w:val="en-GB"/>
        </w:rPr>
      </w:pPr>
    </w:p>
    <w:p w14:paraId="79AA5FA7" w14:textId="52ACA53E" w:rsidR="00A201A3" w:rsidRPr="00A201A3" w:rsidRDefault="00F653C4" w:rsidP="00A201A3">
      <w:pPr>
        <w:spacing w:before="120" w:after="120" w:line="360" w:lineRule="auto"/>
        <w:jc w:val="both"/>
        <w:rPr>
          <w:ins w:id="425" w:author="Alaa Hajyahia" w:date="2021-12-31T14:13:00Z"/>
          <w:rFonts w:ascii="Garamond" w:hAnsi="Garamond" w:cstheme="majorBidi"/>
          <w:bCs/>
          <w:color w:val="000000" w:themeColor="text1"/>
          <w:sz w:val="24"/>
          <w:szCs w:val="24"/>
          <w:lang w:bidi="ar-DZ"/>
        </w:rPr>
      </w:pPr>
      <w:ins w:id="426" w:author="Susan" w:date="2022-01-03T15:29:00Z">
        <w:r>
          <w:rPr>
            <w:rFonts w:ascii="Garamond" w:hAnsi="Garamond" w:cstheme="majorBidi"/>
            <w:bCs/>
            <w:color w:val="000000" w:themeColor="text1"/>
            <w:sz w:val="24"/>
            <w:szCs w:val="24"/>
            <w:lang w:bidi="ar-DZ"/>
          </w:rPr>
          <w:t>In this part, t</w:t>
        </w:r>
      </w:ins>
      <w:ins w:id="427" w:author="Susan" w:date="2022-01-03T15:27:00Z">
        <w:r>
          <w:rPr>
            <w:rFonts w:ascii="Garamond" w:hAnsi="Garamond" w:cstheme="majorBidi"/>
            <w:bCs/>
            <w:color w:val="000000" w:themeColor="text1"/>
            <w:sz w:val="24"/>
            <w:szCs w:val="24"/>
            <w:lang w:bidi="ar-DZ"/>
          </w:rPr>
          <w:t>he cases of</w:t>
        </w:r>
      </w:ins>
      <w:ins w:id="428" w:author="Susan" w:date="2022-01-03T15:28:00Z">
        <w:r>
          <w:rPr>
            <w:rFonts w:ascii="Garamond" w:hAnsi="Garamond" w:cstheme="majorBidi"/>
            <w:bCs/>
            <w:color w:val="000000" w:themeColor="text1"/>
            <w:sz w:val="24"/>
            <w:szCs w:val="24"/>
            <w:lang w:bidi="ar-DZ"/>
          </w:rPr>
          <w:t xml:space="preserve"> both </w:t>
        </w:r>
      </w:ins>
      <w:ins w:id="429" w:author="Alaa Hajyahia" w:date="2021-12-31T14:13:00Z">
        <w:del w:id="430" w:author="Susan" w:date="2022-01-03T15:29:00Z">
          <w:r w:rsidR="00A201A3" w:rsidDel="00F653C4">
            <w:rPr>
              <w:rFonts w:ascii="Garamond" w:hAnsi="Garamond" w:cstheme="majorBidi"/>
              <w:bCs/>
              <w:color w:val="000000" w:themeColor="text1"/>
              <w:sz w:val="24"/>
              <w:szCs w:val="24"/>
              <w:lang w:bidi="ar-DZ"/>
            </w:rPr>
            <w:delText>A</w:delText>
          </w:r>
        </w:del>
        <w:del w:id="431" w:author="Susan" w:date="2022-01-03T15:27:00Z">
          <w:r w:rsidR="00A201A3" w:rsidDel="00F653C4">
            <w:rPr>
              <w:rFonts w:ascii="Garamond" w:hAnsi="Garamond" w:cstheme="majorBidi"/>
              <w:bCs/>
              <w:color w:val="000000" w:themeColor="text1"/>
              <w:sz w:val="24"/>
              <w:szCs w:val="24"/>
              <w:lang w:bidi="ar-DZ"/>
            </w:rPr>
            <w:delText xml:space="preserve">s </w:delText>
          </w:r>
          <w:r w:rsidR="00A201A3" w:rsidRPr="00A201A3" w:rsidDel="00F653C4">
            <w:rPr>
              <w:rFonts w:ascii="Garamond" w:hAnsi="Garamond" w:cstheme="majorBidi"/>
              <w:bCs/>
              <w:color w:val="000000" w:themeColor="text1"/>
              <w:sz w:val="24"/>
              <w:szCs w:val="24"/>
              <w:lang w:bidi="ar-DZ"/>
            </w:rPr>
            <w:delText>representative</w:delText>
          </w:r>
          <w:r w:rsidR="00A201A3" w:rsidDel="00F653C4">
            <w:rPr>
              <w:rFonts w:ascii="Garamond" w:hAnsi="Garamond" w:cstheme="majorBidi"/>
              <w:bCs/>
              <w:color w:val="000000" w:themeColor="text1"/>
              <w:sz w:val="24"/>
              <w:szCs w:val="24"/>
              <w:lang w:bidi="ar-DZ"/>
            </w:rPr>
            <w:delText>s</w:delText>
          </w:r>
          <w:r w:rsidR="00A201A3" w:rsidRPr="00A201A3" w:rsidDel="00F653C4">
            <w:rPr>
              <w:rFonts w:ascii="Garamond" w:hAnsi="Garamond" w:cstheme="majorBidi"/>
              <w:bCs/>
              <w:color w:val="000000" w:themeColor="text1"/>
              <w:sz w:val="24"/>
              <w:szCs w:val="24"/>
              <w:lang w:bidi="ar-DZ"/>
            </w:rPr>
            <w:delText xml:space="preserve"> of many other cases dealing with similar laws banning Muslim women from wearing the hijab</w:delText>
          </w:r>
          <w:r w:rsidR="00A201A3" w:rsidDel="00F653C4">
            <w:rPr>
              <w:rFonts w:ascii="Garamond" w:hAnsi="Garamond" w:cstheme="majorBidi"/>
              <w:bCs/>
              <w:color w:val="000000" w:themeColor="text1"/>
              <w:sz w:val="24"/>
              <w:szCs w:val="24"/>
              <w:lang w:bidi="ar-DZ"/>
            </w:rPr>
            <w:delText>,</w:delText>
          </w:r>
          <w:r w:rsidR="00A201A3" w:rsidRPr="00A201A3" w:rsidDel="00F653C4">
            <w:rPr>
              <w:rFonts w:ascii="Garamond" w:hAnsi="Garamond" w:cstheme="majorBidi"/>
              <w:bCs/>
              <w:color w:val="000000" w:themeColor="text1"/>
              <w:sz w:val="24"/>
              <w:szCs w:val="24"/>
              <w:lang w:bidi="ar-DZ"/>
            </w:rPr>
            <w:delText xml:space="preserve"> </w:delText>
          </w:r>
          <w:r w:rsidR="00A201A3" w:rsidDel="00F653C4">
            <w:rPr>
              <w:rFonts w:ascii="Garamond" w:hAnsi="Garamond" w:cstheme="majorBidi"/>
              <w:bCs/>
              <w:color w:val="000000" w:themeColor="text1"/>
              <w:sz w:val="24"/>
              <w:szCs w:val="24"/>
              <w:lang w:bidi="ar-DZ"/>
            </w:rPr>
            <w:delText>t</w:delText>
          </w:r>
          <w:r w:rsidR="00A201A3" w:rsidRPr="00A201A3" w:rsidDel="00F653C4">
            <w:rPr>
              <w:rFonts w:ascii="Garamond" w:hAnsi="Garamond" w:cstheme="majorBidi"/>
              <w:bCs/>
              <w:color w:val="000000" w:themeColor="text1"/>
              <w:sz w:val="24"/>
              <w:szCs w:val="24"/>
              <w:lang w:bidi="ar-DZ"/>
            </w:rPr>
            <w:delText xml:space="preserve">his part will present </w:delText>
          </w:r>
        </w:del>
        <w:r w:rsidR="00A201A3" w:rsidRPr="00A201A3">
          <w:rPr>
            <w:rFonts w:ascii="Garamond" w:hAnsi="Garamond" w:cstheme="majorBidi"/>
            <w:bCs/>
            <w:i/>
            <w:iCs/>
            <w:color w:val="000000" w:themeColor="text1"/>
            <w:sz w:val="24"/>
            <w:szCs w:val="24"/>
            <w:lang w:bidi="ar-DZ"/>
          </w:rPr>
          <w:t>Lucia</w:t>
        </w:r>
        <w:r w:rsidR="00A201A3" w:rsidRPr="00A201A3">
          <w:rPr>
            <w:rFonts w:ascii="Garamond" w:hAnsi="Garamond" w:cstheme="majorBidi"/>
            <w:bCs/>
            <w:color w:val="000000" w:themeColor="text1"/>
            <w:sz w:val="24"/>
            <w:szCs w:val="24"/>
            <w:lang w:bidi="ar-DZ"/>
          </w:rPr>
          <w:t xml:space="preserve"> </w:t>
        </w:r>
        <w:proofErr w:type="spellStart"/>
        <w:r w:rsidR="00A201A3" w:rsidRPr="00A201A3">
          <w:rPr>
            <w:rFonts w:ascii="Garamond" w:hAnsi="Garamond" w:cstheme="majorBidi"/>
            <w:bCs/>
            <w:i/>
            <w:iCs/>
            <w:color w:val="000000" w:themeColor="text1"/>
            <w:sz w:val="24"/>
            <w:szCs w:val="24"/>
            <w:lang w:bidi="ar-DZ"/>
          </w:rPr>
          <w:t>Dahlab</w:t>
        </w:r>
        <w:proofErr w:type="spellEnd"/>
        <w:r w:rsidR="00A201A3">
          <w:rPr>
            <w:rFonts w:ascii="Garamond" w:hAnsi="Garamond" w:cstheme="majorBidi"/>
            <w:bCs/>
            <w:i/>
            <w:iCs/>
            <w:color w:val="000000" w:themeColor="text1"/>
            <w:sz w:val="24"/>
            <w:szCs w:val="24"/>
            <w:lang w:bidi="ar-DZ"/>
          </w:rPr>
          <w:t xml:space="preserve"> (2001)</w:t>
        </w:r>
        <w:r w:rsidR="00A201A3" w:rsidRPr="00A201A3">
          <w:rPr>
            <w:rFonts w:ascii="Garamond" w:hAnsi="Garamond"/>
            <w:sz w:val="24"/>
            <w:szCs w:val="24"/>
            <w:lang w:bidi="ar-DZ"/>
          </w:rPr>
          <w:t xml:space="preserve"> </w:t>
        </w:r>
        <w:r w:rsidR="00A201A3">
          <w:rPr>
            <w:rFonts w:ascii="Garamond" w:hAnsi="Garamond"/>
            <w:sz w:val="24"/>
            <w:szCs w:val="24"/>
            <w:lang w:bidi="ar-DZ"/>
          </w:rPr>
          <w:t xml:space="preserve">and </w:t>
        </w:r>
        <w:r w:rsidR="00A201A3" w:rsidRPr="00A201A3">
          <w:rPr>
            <w:rFonts w:ascii="Garamond" w:hAnsi="Garamond"/>
            <w:i/>
            <w:iCs/>
            <w:sz w:val="24"/>
            <w:szCs w:val="24"/>
            <w:lang w:bidi="ar-DZ"/>
          </w:rPr>
          <w:t xml:space="preserve">Leyla </w:t>
        </w:r>
        <w:proofErr w:type="spellStart"/>
        <w:r w:rsidR="00A201A3" w:rsidRPr="00A201A3">
          <w:rPr>
            <w:rFonts w:ascii="Garamond" w:hAnsi="Garamond"/>
            <w:i/>
            <w:iCs/>
            <w:sz w:val="24"/>
            <w:szCs w:val="24"/>
            <w:lang w:bidi="ar-DZ"/>
          </w:rPr>
          <w:t>Sahin</w:t>
        </w:r>
        <w:proofErr w:type="spellEnd"/>
        <w:r w:rsidR="00A201A3">
          <w:rPr>
            <w:rFonts w:ascii="Garamond" w:hAnsi="Garamond"/>
            <w:sz w:val="24"/>
            <w:szCs w:val="24"/>
            <w:lang w:bidi="ar-DZ"/>
          </w:rPr>
          <w:t xml:space="preserve"> (2004, 2005)</w:t>
        </w:r>
      </w:ins>
      <w:ins w:id="432" w:author="Susan" w:date="2022-01-03T23:10:00Z">
        <w:r w:rsidR="0025042B">
          <w:rPr>
            <w:rFonts w:ascii="Garamond" w:hAnsi="Garamond"/>
            <w:sz w:val="24"/>
            <w:szCs w:val="24"/>
            <w:lang w:bidi="ar-DZ"/>
          </w:rPr>
          <w:t>,</w:t>
        </w:r>
      </w:ins>
      <w:ins w:id="433" w:author="Alaa Hajyahia" w:date="2021-12-31T14:13:00Z">
        <w:r w:rsidR="00A201A3">
          <w:rPr>
            <w:rFonts w:ascii="Garamond" w:hAnsi="Garamond"/>
            <w:sz w:val="24"/>
            <w:szCs w:val="24"/>
            <w:lang w:bidi="ar-DZ"/>
          </w:rPr>
          <w:t xml:space="preserve"> </w:t>
        </w:r>
      </w:ins>
      <w:ins w:id="434" w:author="Susan" w:date="2022-01-03T15:28:00Z">
        <w:r>
          <w:rPr>
            <w:rFonts w:ascii="Garamond" w:hAnsi="Garamond"/>
            <w:sz w:val="24"/>
            <w:szCs w:val="24"/>
            <w:lang w:bidi="ar-DZ"/>
          </w:rPr>
          <w:t>adjudicated</w:t>
        </w:r>
      </w:ins>
      <w:ins w:id="435" w:author="Alaa Hajyahia" w:date="2021-12-31T14:13:00Z">
        <w:del w:id="436" w:author="Susan" w:date="2022-01-03T15:28:00Z">
          <w:r w:rsidR="00A201A3" w:rsidDel="00F653C4">
            <w:rPr>
              <w:rFonts w:ascii="Garamond" w:hAnsi="Garamond"/>
              <w:sz w:val="24"/>
              <w:szCs w:val="24"/>
              <w:lang w:bidi="ar-DZ"/>
            </w:rPr>
            <w:delText>cases</w:delText>
          </w:r>
        </w:del>
        <w:r w:rsidR="00A201A3">
          <w:rPr>
            <w:rFonts w:ascii="Garamond" w:hAnsi="Garamond"/>
            <w:sz w:val="24"/>
            <w:szCs w:val="24"/>
            <w:lang w:bidi="ar-DZ"/>
          </w:rPr>
          <w:t xml:space="preserve"> </w:t>
        </w:r>
        <w:r w:rsidR="00A201A3" w:rsidRPr="00A201A3">
          <w:rPr>
            <w:rFonts w:ascii="Garamond" w:hAnsi="Garamond" w:cstheme="majorBidi"/>
            <w:bCs/>
            <w:color w:val="000000" w:themeColor="text1"/>
            <w:sz w:val="24"/>
            <w:szCs w:val="24"/>
            <w:lang w:bidi="ar-DZ"/>
          </w:rPr>
          <w:t>at the European Court of Human Rights</w:t>
        </w:r>
      </w:ins>
      <w:ins w:id="437" w:author="Susan" w:date="2022-01-03T15:29:00Z">
        <w:r>
          <w:rPr>
            <w:rFonts w:ascii="Garamond" w:hAnsi="Garamond" w:cstheme="majorBidi"/>
            <w:bCs/>
            <w:color w:val="000000" w:themeColor="text1"/>
            <w:sz w:val="24"/>
            <w:szCs w:val="24"/>
            <w:lang w:bidi="ar-DZ"/>
          </w:rPr>
          <w:t>,</w:t>
        </w:r>
      </w:ins>
      <w:ins w:id="438" w:author="Alaa Hajyahia" w:date="2021-12-31T14:13:00Z">
        <w:del w:id="439" w:author="Susan" w:date="2022-01-03T15:28:00Z">
          <w:r w:rsidR="00A201A3" w:rsidDel="00F653C4">
            <w:rPr>
              <w:rFonts w:ascii="Garamond" w:hAnsi="Garamond" w:cstheme="majorBidi"/>
              <w:bCs/>
              <w:color w:val="000000" w:themeColor="text1"/>
              <w:sz w:val="24"/>
              <w:szCs w:val="24"/>
              <w:lang w:bidi="ar-DZ"/>
            </w:rPr>
            <w:delText>.</w:delText>
          </w:r>
        </w:del>
        <w:del w:id="440" w:author="Susan" w:date="2022-01-03T15:27:00Z">
          <w:r w:rsidR="00A201A3" w:rsidRPr="00A201A3" w:rsidDel="00F653C4">
            <w:rPr>
              <w:rStyle w:val="FootnoteReference"/>
              <w:rFonts w:ascii="Garamond" w:hAnsi="Garamond"/>
              <w:sz w:val="24"/>
              <w:szCs w:val="24"/>
              <w:lang w:bidi="ar-DZ"/>
            </w:rPr>
            <w:delText xml:space="preserve"> </w:delText>
          </w:r>
        </w:del>
        <w:r w:rsidR="00A201A3" w:rsidRPr="00A201A3">
          <w:rPr>
            <w:rStyle w:val="FootnoteReference"/>
            <w:rFonts w:ascii="Garamond" w:hAnsi="Garamond"/>
            <w:sz w:val="24"/>
            <w:szCs w:val="24"/>
            <w:lang w:bidi="ar-DZ"/>
          </w:rPr>
          <w:footnoteReference w:id="16"/>
        </w:r>
      </w:ins>
      <w:ins w:id="441" w:author="Susan" w:date="2022-01-03T15:28:00Z">
        <w:r>
          <w:rPr>
            <w:rFonts w:ascii="Garamond" w:hAnsi="Garamond" w:cstheme="majorBidi"/>
            <w:bCs/>
            <w:color w:val="000000" w:themeColor="text1"/>
            <w:sz w:val="24"/>
            <w:szCs w:val="24"/>
            <w:lang w:bidi="ar-DZ"/>
          </w:rPr>
          <w:t xml:space="preserve"> </w:t>
        </w:r>
      </w:ins>
      <w:ins w:id="442" w:author="Susan" w:date="2022-01-03T15:29:00Z">
        <w:r>
          <w:rPr>
            <w:rFonts w:ascii="Garamond" w:hAnsi="Garamond" w:cstheme="majorBidi"/>
            <w:bCs/>
            <w:color w:val="000000" w:themeColor="text1"/>
            <w:sz w:val="24"/>
            <w:szCs w:val="24"/>
            <w:lang w:bidi="ar-DZ"/>
          </w:rPr>
          <w:t>w</w:t>
        </w:r>
      </w:ins>
      <w:ins w:id="443" w:author="Susan" w:date="2022-01-03T15:28:00Z">
        <w:r>
          <w:rPr>
            <w:rFonts w:ascii="Garamond" w:hAnsi="Garamond" w:cstheme="majorBidi"/>
            <w:bCs/>
            <w:color w:val="000000" w:themeColor="text1"/>
            <w:sz w:val="24"/>
            <w:szCs w:val="24"/>
            <w:lang w:bidi="ar-DZ"/>
          </w:rPr>
          <w:t>ill be analyzed as representative of many other cases dealing with similar laws banning Musli</w:t>
        </w:r>
      </w:ins>
      <w:ins w:id="444" w:author="Susan" w:date="2022-01-03T15:29:00Z">
        <w:r>
          <w:rPr>
            <w:rFonts w:ascii="Garamond" w:hAnsi="Garamond" w:cstheme="majorBidi"/>
            <w:bCs/>
            <w:color w:val="000000" w:themeColor="text1"/>
            <w:sz w:val="24"/>
            <w:szCs w:val="24"/>
            <w:lang w:bidi="ar-DZ"/>
          </w:rPr>
          <w:t>m women from wearing the hijab</w:t>
        </w:r>
      </w:ins>
      <w:ins w:id="445" w:author="Susan" w:date="2022-01-03T15:30:00Z">
        <w:r>
          <w:rPr>
            <w:rFonts w:ascii="Garamond" w:hAnsi="Garamond" w:cstheme="majorBidi"/>
            <w:bCs/>
            <w:color w:val="000000" w:themeColor="text1"/>
            <w:sz w:val="24"/>
            <w:szCs w:val="24"/>
            <w:lang w:bidi="ar-DZ"/>
          </w:rPr>
          <w:t>. These cases form the focus of the discussion</w:t>
        </w:r>
      </w:ins>
      <w:ins w:id="446" w:author="Susan" w:date="2022-01-03T23:06:00Z">
        <w:r w:rsidR="0025042B">
          <w:rPr>
            <w:rFonts w:ascii="Garamond" w:hAnsi="Garamond" w:cstheme="majorBidi"/>
            <w:bCs/>
            <w:color w:val="000000" w:themeColor="text1"/>
            <w:sz w:val="24"/>
            <w:szCs w:val="24"/>
            <w:lang w:bidi="ar-DZ"/>
          </w:rPr>
          <w:t>,</w:t>
        </w:r>
      </w:ins>
      <w:ins w:id="447" w:author="Susan" w:date="2022-01-03T15:30:00Z">
        <w:r>
          <w:rPr>
            <w:rFonts w:ascii="Garamond" w:hAnsi="Garamond" w:cstheme="majorBidi"/>
            <w:bCs/>
            <w:color w:val="000000" w:themeColor="text1"/>
            <w:sz w:val="24"/>
            <w:szCs w:val="24"/>
            <w:lang w:bidi="ar-DZ"/>
          </w:rPr>
          <w:t xml:space="preserve"> as they share </w:t>
        </w:r>
      </w:ins>
      <w:ins w:id="448" w:author="Susan" w:date="2022-01-03T15:31:00Z">
        <w:r>
          <w:rPr>
            <w:rFonts w:ascii="Garamond" w:hAnsi="Garamond" w:cstheme="majorBidi"/>
            <w:bCs/>
            <w:color w:val="000000" w:themeColor="text1"/>
            <w:sz w:val="24"/>
            <w:szCs w:val="24"/>
            <w:lang w:bidi="ar-DZ"/>
          </w:rPr>
          <w:t xml:space="preserve">so </w:t>
        </w:r>
      </w:ins>
      <w:ins w:id="449" w:author="Susan" w:date="2022-01-03T15:30:00Z">
        <w:r>
          <w:rPr>
            <w:rFonts w:ascii="Garamond" w:hAnsi="Garamond" w:cstheme="majorBidi"/>
            <w:bCs/>
            <w:color w:val="000000" w:themeColor="text1"/>
            <w:sz w:val="24"/>
            <w:szCs w:val="24"/>
            <w:lang w:bidi="ar-DZ"/>
          </w:rPr>
          <w:t>many common elements with numerous other</w:t>
        </w:r>
      </w:ins>
      <w:ins w:id="450" w:author="Susan" w:date="2022-01-03T15:31:00Z">
        <w:r>
          <w:rPr>
            <w:rFonts w:ascii="Garamond" w:hAnsi="Garamond" w:cstheme="majorBidi"/>
            <w:bCs/>
            <w:color w:val="000000" w:themeColor="text1"/>
            <w:sz w:val="24"/>
            <w:szCs w:val="24"/>
            <w:lang w:bidi="ar-DZ"/>
          </w:rPr>
          <w:t xml:space="preserve"> such</w:t>
        </w:r>
      </w:ins>
      <w:ins w:id="451" w:author="Susan" w:date="2022-01-03T15:30:00Z">
        <w:r>
          <w:rPr>
            <w:rFonts w:ascii="Garamond" w:hAnsi="Garamond" w:cstheme="majorBidi"/>
            <w:bCs/>
            <w:color w:val="000000" w:themeColor="text1"/>
            <w:sz w:val="24"/>
            <w:szCs w:val="24"/>
            <w:lang w:bidi="ar-DZ"/>
          </w:rPr>
          <w:t xml:space="preserve"> cases</w:t>
        </w:r>
      </w:ins>
      <w:ins w:id="452" w:author="Susan" w:date="2022-01-03T15:31:00Z">
        <w:r>
          <w:rPr>
            <w:rFonts w:ascii="Garamond" w:hAnsi="Garamond" w:cstheme="majorBidi"/>
            <w:bCs/>
            <w:color w:val="000000" w:themeColor="text1"/>
            <w:sz w:val="24"/>
            <w:szCs w:val="24"/>
            <w:lang w:bidi="ar-DZ"/>
          </w:rPr>
          <w:t>.</w:t>
        </w:r>
      </w:ins>
      <w:ins w:id="453" w:author="Alaa Hajyahia" w:date="2021-12-31T14:13:00Z">
        <w:del w:id="454" w:author="Susan" w:date="2022-01-03T15:28:00Z">
          <w:r w:rsidR="00A201A3" w:rsidDel="00F653C4">
            <w:rPr>
              <w:rFonts w:ascii="Garamond" w:hAnsi="Garamond" w:cstheme="majorBidi"/>
              <w:bCs/>
              <w:color w:val="000000" w:themeColor="text1"/>
              <w:sz w:val="24"/>
              <w:szCs w:val="24"/>
              <w:lang w:bidi="ar-DZ"/>
            </w:rPr>
            <w:delText xml:space="preserve"> </w:delText>
          </w:r>
        </w:del>
        <w:del w:id="455" w:author="Susan" w:date="2022-01-03T15:31:00Z">
          <w:r w:rsidR="00A201A3" w:rsidDel="00F653C4">
            <w:rPr>
              <w:rFonts w:ascii="Garamond" w:hAnsi="Garamond" w:cstheme="majorBidi"/>
              <w:bCs/>
              <w:color w:val="000000" w:themeColor="text1"/>
              <w:sz w:val="24"/>
              <w:szCs w:val="24"/>
              <w:lang w:bidi="ar-DZ"/>
            </w:rPr>
            <w:delText>Both cases s</w:delText>
          </w:r>
          <w:r w:rsidR="00A201A3" w:rsidDel="00F653C4">
            <w:rPr>
              <w:rFonts w:ascii="Garamond" w:hAnsi="Garamond"/>
              <w:sz w:val="24"/>
              <w:szCs w:val="24"/>
              <w:lang w:bidi="ar-DZ"/>
            </w:rPr>
            <w:delText>hare</w:delText>
          </w:r>
          <w:r w:rsidR="00A201A3" w:rsidRPr="00A201A3" w:rsidDel="00F653C4">
            <w:rPr>
              <w:rFonts w:ascii="Garamond" w:hAnsi="Garamond"/>
              <w:sz w:val="24"/>
              <w:szCs w:val="24"/>
              <w:lang w:bidi="ar-DZ"/>
            </w:rPr>
            <w:delText xml:space="preserve"> so many common elements with numerous</w:delText>
          </w:r>
          <w:r w:rsidR="00A201A3" w:rsidRPr="00A201A3" w:rsidDel="00F653C4">
            <w:rPr>
              <w:rFonts w:ascii="Garamond" w:hAnsi="Garamond" w:cstheme="majorBidi"/>
              <w:bCs/>
              <w:color w:val="000000" w:themeColor="text1"/>
              <w:sz w:val="24"/>
              <w:szCs w:val="24"/>
              <w:lang w:bidi="ar-DZ"/>
            </w:rPr>
            <w:delText xml:space="preserve"> other cases, and due to the fa</w:delText>
          </w:r>
          <w:r w:rsidR="00A201A3" w:rsidDel="00F653C4">
            <w:rPr>
              <w:rFonts w:ascii="Garamond" w:hAnsi="Garamond" w:cstheme="majorBidi"/>
              <w:bCs/>
              <w:color w:val="000000" w:themeColor="text1"/>
              <w:sz w:val="24"/>
              <w:szCs w:val="24"/>
              <w:lang w:bidi="ar-DZ"/>
            </w:rPr>
            <w:delText>ct that the court referred to them</w:delText>
          </w:r>
          <w:r w:rsidR="00A201A3" w:rsidRPr="00A201A3" w:rsidDel="00F653C4">
            <w:rPr>
              <w:rFonts w:ascii="Garamond" w:hAnsi="Garamond" w:cstheme="majorBidi"/>
              <w:bCs/>
              <w:color w:val="000000" w:themeColor="text1"/>
              <w:sz w:val="24"/>
              <w:szCs w:val="24"/>
              <w:lang w:bidi="ar-DZ"/>
            </w:rPr>
            <w:delText xml:space="preserve"> in many of its later decisions, I have chosen </w:delText>
          </w:r>
          <w:r w:rsidR="00A201A3" w:rsidDel="00F653C4">
            <w:rPr>
              <w:rFonts w:ascii="Garamond" w:hAnsi="Garamond" w:cstheme="majorBidi"/>
              <w:bCs/>
              <w:color w:val="000000" w:themeColor="text1"/>
              <w:sz w:val="24"/>
              <w:szCs w:val="24"/>
              <w:lang w:bidi="ar-DZ"/>
            </w:rPr>
            <w:delText xml:space="preserve">them </w:delText>
          </w:r>
          <w:r w:rsidR="00A201A3" w:rsidRPr="00A201A3" w:rsidDel="00F653C4">
            <w:rPr>
              <w:rFonts w:ascii="Garamond" w:hAnsi="Garamond" w:cstheme="majorBidi"/>
              <w:bCs/>
              <w:color w:val="000000" w:themeColor="text1"/>
              <w:sz w:val="24"/>
              <w:szCs w:val="24"/>
              <w:lang w:bidi="ar-DZ"/>
            </w:rPr>
            <w:delText>as the focus of the discussion</w:delText>
          </w:r>
          <w:r w:rsidR="00A201A3" w:rsidDel="00F653C4">
            <w:rPr>
              <w:rFonts w:ascii="Garamond" w:hAnsi="Garamond" w:cstheme="majorBidi"/>
              <w:bCs/>
              <w:color w:val="000000" w:themeColor="text1"/>
              <w:sz w:val="24"/>
              <w:szCs w:val="24"/>
              <w:lang w:bidi="ar-DZ"/>
            </w:rPr>
            <w:delText>.</w:delText>
          </w:r>
        </w:del>
      </w:ins>
    </w:p>
    <w:p w14:paraId="3D943462" w14:textId="77777777" w:rsidR="00A201A3" w:rsidRPr="00A201A3" w:rsidRDefault="00A201A3" w:rsidP="00DC697C"/>
    <w:p w14:paraId="7A97C987" w14:textId="0D26C930" w:rsidR="008755E7" w:rsidRPr="00DC697C" w:rsidRDefault="00DC697C" w:rsidP="00DC697C">
      <w:pPr>
        <w:pStyle w:val="Heading2"/>
        <w:rPr>
          <w:rFonts w:ascii="Garamond" w:hAnsi="Garamond"/>
        </w:rPr>
      </w:pPr>
      <w:r w:rsidRPr="00DC697C">
        <w:rPr>
          <w:rFonts w:ascii="Garamond" w:hAnsi="Garamond"/>
        </w:rPr>
        <w:t xml:space="preserve">2.1 </w:t>
      </w:r>
      <w:r w:rsidR="0040111E" w:rsidRPr="00DC697C">
        <w:rPr>
          <w:rFonts w:ascii="Garamond" w:hAnsi="Garamond"/>
        </w:rPr>
        <w:t>L</w:t>
      </w:r>
      <w:r w:rsidR="0040111E" w:rsidRPr="00DC697C">
        <w:rPr>
          <w:rFonts w:ascii="Garamond" w:hAnsi="Garamond"/>
          <w:lang w:bidi="he-IL"/>
        </w:rPr>
        <w:t xml:space="preserve">ucia </w:t>
      </w:r>
      <w:proofErr w:type="spellStart"/>
      <w:r w:rsidR="005D4925" w:rsidRPr="00DC697C">
        <w:rPr>
          <w:rFonts w:ascii="Garamond" w:hAnsi="Garamond"/>
        </w:rPr>
        <w:t>Dahlab</w:t>
      </w:r>
      <w:proofErr w:type="spellEnd"/>
      <w:r w:rsidR="00352727" w:rsidRPr="00DC697C">
        <w:rPr>
          <w:rFonts w:ascii="Garamond" w:hAnsi="Garamond"/>
        </w:rPr>
        <w:t xml:space="preserve"> v</w:t>
      </w:r>
      <w:r w:rsidR="00186538" w:rsidRPr="00DC697C">
        <w:rPr>
          <w:rFonts w:ascii="Garamond" w:hAnsi="Garamond"/>
        </w:rPr>
        <w:t>.</w:t>
      </w:r>
      <w:r w:rsidR="008755E7" w:rsidRPr="00DC697C">
        <w:rPr>
          <w:rFonts w:ascii="Garamond" w:hAnsi="Garamond"/>
        </w:rPr>
        <w:t xml:space="preserve"> </w:t>
      </w:r>
      <w:r w:rsidR="005D4925" w:rsidRPr="00DC697C">
        <w:rPr>
          <w:rFonts w:ascii="Garamond" w:hAnsi="Garamond"/>
        </w:rPr>
        <w:t>Switzerland</w:t>
      </w:r>
    </w:p>
    <w:p w14:paraId="7ED29DCA" w14:textId="782808A6" w:rsidR="00DC697C" w:rsidRDefault="00DC697C" w:rsidP="00E5659C">
      <w:pPr>
        <w:tabs>
          <w:tab w:val="left" w:pos="1340"/>
        </w:tabs>
        <w:rPr>
          <w:sz w:val="24"/>
          <w:szCs w:val="24"/>
          <w:lang w:val="en-GB"/>
        </w:rPr>
      </w:pPr>
      <w:r>
        <w:rPr>
          <w:sz w:val="24"/>
          <w:szCs w:val="24"/>
          <w:lang w:val="en-GB"/>
        </w:rPr>
        <w:tab/>
      </w:r>
    </w:p>
    <w:p w14:paraId="13369C7B" w14:textId="4BE30937" w:rsidR="002F2DF2" w:rsidRDefault="00BE4913" w:rsidP="00DA1422">
      <w:pPr>
        <w:tabs>
          <w:tab w:val="left" w:pos="1340"/>
        </w:tabs>
        <w:spacing w:line="360" w:lineRule="auto"/>
        <w:jc w:val="both"/>
        <w:rPr>
          <w:ins w:id="456" w:author="Alaa Hajyahia" w:date="2021-12-31T17:48:00Z"/>
          <w:rFonts w:ascii="Garamond" w:hAnsi="Garamond"/>
          <w:sz w:val="24"/>
          <w:szCs w:val="24"/>
          <w:lang w:val="en-GB"/>
        </w:rPr>
      </w:pPr>
      <w:ins w:id="457" w:author="Alaa Hajyahia" w:date="2021-12-31T16:49:00Z">
        <w:r>
          <w:rPr>
            <w:rFonts w:ascii="Garamond" w:hAnsi="Garamond"/>
            <w:sz w:val="24"/>
            <w:szCs w:val="24"/>
            <w:lang w:val="en-GB"/>
          </w:rPr>
          <w:t>Lucia</w:t>
        </w:r>
      </w:ins>
      <w:ins w:id="458" w:author="Alaa Hajyahia" w:date="2021-12-31T16:55:00Z">
        <w:r w:rsidR="001C4ED9">
          <w:rPr>
            <w:rFonts w:ascii="Garamond" w:hAnsi="Garamond"/>
            <w:sz w:val="24"/>
            <w:szCs w:val="24"/>
            <w:lang w:val="en-GB"/>
          </w:rPr>
          <w:t xml:space="preserve"> </w:t>
        </w:r>
        <w:proofErr w:type="spellStart"/>
        <w:r w:rsidR="001C4ED9">
          <w:rPr>
            <w:rFonts w:ascii="Garamond" w:hAnsi="Garamond"/>
            <w:sz w:val="24"/>
            <w:szCs w:val="24"/>
            <w:lang w:val="en-GB"/>
          </w:rPr>
          <w:t>Dahlab</w:t>
        </w:r>
      </w:ins>
      <w:proofErr w:type="spellEnd"/>
      <w:ins w:id="459" w:author="Alaa Hajyahia" w:date="2021-12-31T16:49:00Z">
        <w:r>
          <w:rPr>
            <w:rFonts w:ascii="Garamond" w:hAnsi="Garamond"/>
            <w:sz w:val="24"/>
            <w:szCs w:val="24"/>
            <w:lang w:val="en-GB"/>
          </w:rPr>
          <w:t>, born in</w:t>
        </w:r>
      </w:ins>
      <w:ins w:id="460" w:author="Alaa Hajyahia" w:date="2021-12-31T17:33:00Z">
        <w:r w:rsidR="00FB20E1">
          <w:rPr>
            <w:rFonts w:ascii="Garamond" w:hAnsi="Garamond"/>
            <w:sz w:val="24"/>
            <w:szCs w:val="24"/>
            <w:lang w:val="en-GB"/>
          </w:rPr>
          <w:t xml:space="preserve"> 1965 </w:t>
        </w:r>
      </w:ins>
      <w:ins w:id="461" w:author="Susan" w:date="2022-01-03T15:31:00Z">
        <w:r w:rsidR="00F653C4">
          <w:rPr>
            <w:rFonts w:ascii="Garamond" w:hAnsi="Garamond"/>
            <w:sz w:val="24"/>
            <w:szCs w:val="24"/>
            <w:lang w:val="en-GB"/>
          </w:rPr>
          <w:t xml:space="preserve">as a </w:t>
        </w:r>
      </w:ins>
      <w:ins w:id="462" w:author="Alaa Hajyahia" w:date="2021-12-31T17:33:00Z">
        <w:r w:rsidR="00FB20E1">
          <w:rPr>
            <w:rFonts w:ascii="Garamond" w:hAnsi="Garamond"/>
            <w:sz w:val="24"/>
            <w:szCs w:val="24"/>
            <w:lang w:val="en-GB"/>
          </w:rPr>
          <w:t>citizen of Switzerland</w:t>
        </w:r>
      </w:ins>
      <w:del w:id="463" w:author="Alaa Hajyahia" w:date="2021-12-31T17:33:00Z">
        <w:r w:rsidR="001C4ED9" w:rsidDel="00FB20E1">
          <w:rPr>
            <w:rFonts w:ascii="Garamond" w:hAnsi="Garamond"/>
            <w:sz w:val="24"/>
            <w:szCs w:val="24"/>
            <w:lang w:val="en-GB"/>
          </w:rPr>
          <w:delText xml:space="preserve"> </w:delText>
        </w:r>
      </w:del>
      <w:ins w:id="464" w:author="Alaa Hajyahia" w:date="2021-12-31T16:56:00Z">
        <w:r w:rsidR="001C4ED9">
          <w:rPr>
            <w:rFonts w:ascii="Garamond" w:hAnsi="Garamond"/>
            <w:sz w:val="24"/>
            <w:szCs w:val="24"/>
            <w:lang w:val="en-GB"/>
          </w:rPr>
          <w:t xml:space="preserve">, </w:t>
        </w:r>
      </w:ins>
      <w:ins w:id="465" w:author="Susan" w:date="2022-01-03T23:11:00Z">
        <w:r w:rsidR="0025042B">
          <w:rPr>
            <w:rFonts w:ascii="Garamond" w:hAnsi="Garamond"/>
            <w:sz w:val="24"/>
            <w:szCs w:val="24"/>
            <w:lang w:val="en-GB"/>
          </w:rPr>
          <w:t>and worked as</w:t>
        </w:r>
      </w:ins>
      <w:ins w:id="466" w:author="Susan" w:date="2022-01-03T15:31:00Z">
        <w:r w:rsidR="00F653C4">
          <w:rPr>
            <w:rFonts w:ascii="Garamond" w:hAnsi="Garamond"/>
            <w:sz w:val="24"/>
            <w:szCs w:val="24"/>
            <w:lang w:val="en-GB"/>
          </w:rPr>
          <w:t xml:space="preserve"> </w:t>
        </w:r>
      </w:ins>
      <w:ins w:id="467" w:author="Alaa Hajyahia" w:date="2021-12-31T16:56:00Z">
        <w:r w:rsidR="001C4ED9">
          <w:rPr>
            <w:rFonts w:ascii="Garamond" w:hAnsi="Garamond"/>
            <w:sz w:val="24"/>
            <w:szCs w:val="24"/>
            <w:lang w:val="en-GB"/>
          </w:rPr>
          <w:t>a primary</w:t>
        </w:r>
      </w:ins>
      <w:ins w:id="468" w:author="Alaa Hajyahia" w:date="2021-12-31T17:33:00Z">
        <w:r w:rsidR="00FB20E1">
          <w:rPr>
            <w:rFonts w:ascii="Garamond" w:hAnsi="Garamond"/>
            <w:sz w:val="24"/>
            <w:szCs w:val="24"/>
            <w:lang w:val="en-GB"/>
          </w:rPr>
          <w:t xml:space="preserve"> school</w:t>
        </w:r>
      </w:ins>
      <w:ins w:id="469" w:author="Alaa Hajyahia" w:date="2021-12-31T16:56:00Z">
        <w:r w:rsidR="001C4ED9">
          <w:rPr>
            <w:rFonts w:ascii="Garamond" w:hAnsi="Garamond"/>
            <w:sz w:val="24"/>
            <w:szCs w:val="24"/>
            <w:lang w:val="en-GB"/>
          </w:rPr>
          <w:t xml:space="preserve"> teacher in </w:t>
        </w:r>
      </w:ins>
      <w:ins w:id="470" w:author="Alaa Hajyahia" w:date="2021-12-31T16:57:00Z">
        <w:r w:rsidR="001C4ED9">
          <w:rPr>
            <w:rFonts w:ascii="Garamond" w:hAnsi="Garamond"/>
            <w:sz w:val="24"/>
            <w:szCs w:val="24"/>
            <w:lang w:val="en-GB"/>
          </w:rPr>
          <w:t>Geneva.</w:t>
        </w:r>
        <w:r w:rsidR="00FB20E1">
          <w:rPr>
            <w:rFonts w:ascii="Garamond" w:hAnsi="Garamond"/>
            <w:sz w:val="24"/>
            <w:szCs w:val="24"/>
            <w:lang w:val="en-GB"/>
          </w:rPr>
          <w:t xml:space="preserve"> </w:t>
        </w:r>
      </w:ins>
      <w:ins w:id="471" w:author="Susan" w:date="2022-01-03T15:33:00Z">
        <w:r w:rsidR="00F653C4">
          <w:rPr>
            <w:rFonts w:ascii="Garamond" w:hAnsi="Garamond"/>
            <w:sz w:val="24"/>
            <w:szCs w:val="24"/>
            <w:lang w:val="en-GB"/>
          </w:rPr>
          <w:t>I</w:t>
        </w:r>
      </w:ins>
      <w:ins w:id="472" w:author="Alaa Hajyahia" w:date="2021-12-31T17:36:00Z">
        <w:del w:id="473" w:author="Susan" w:date="2022-01-03T15:33:00Z">
          <w:r w:rsidR="00FB20E1" w:rsidDel="00F653C4">
            <w:rPr>
              <w:rFonts w:ascii="Garamond" w:hAnsi="Garamond"/>
              <w:sz w:val="24"/>
              <w:szCs w:val="24"/>
              <w:lang w:val="en-GB"/>
            </w:rPr>
            <w:delText>O</w:delText>
          </w:r>
        </w:del>
        <w:r w:rsidR="00FB20E1">
          <w:rPr>
            <w:rFonts w:ascii="Garamond" w:hAnsi="Garamond"/>
            <w:sz w:val="24"/>
            <w:szCs w:val="24"/>
            <w:lang w:val="en-GB"/>
          </w:rPr>
          <w:t xml:space="preserve">n March </w:t>
        </w:r>
      </w:ins>
      <w:ins w:id="474" w:author="Alaa Hajyahia" w:date="2021-12-31T16:57:00Z">
        <w:r w:rsidR="001C4ED9">
          <w:rPr>
            <w:rFonts w:ascii="Garamond" w:hAnsi="Garamond"/>
            <w:sz w:val="24"/>
            <w:szCs w:val="24"/>
            <w:lang w:val="en-GB"/>
          </w:rPr>
          <w:t>1991,</w:t>
        </w:r>
      </w:ins>
      <w:ins w:id="475" w:author="Alaa Hajyahia" w:date="2021-12-31T17:34:00Z">
        <w:r w:rsidR="00FB20E1">
          <w:rPr>
            <w:rFonts w:ascii="Garamond" w:hAnsi="Garamond"/>
            <w:sz w:val="24"/>
            <w:szCs w:val="24"/>
            <w:lang w:val="en-GB"/>
          </w:rPr>
          <w:t xml:space="preserve"> two years </w:t>
        </w:r>
      </w:ins>
      <w:ins w:id="476" w:author="Susan" w:date="2022-01-03T15:31:00Z">
        <w:r w:rsidR="00F653C4">
          <w:rPr>
            <w:rFonts w:ascii="Garamond" w:hAnsi="Garamond"/>
            <w:sz w:val="24"/>
            <w:szCs w:val="24"/>
            <w:lang w:val="en-GB"/>
          </w:rPr>
          <w:t xml:space="preserve">after </w:t>
        </w:r>
      </w:ins>
      <w:ins w:id="477" w:author="Susan" w:date="2022-01-03T15:32:00Z">
        <w:r w:rsidR="00F653C4">
          <w:rPr>
            <w:rFonts w:ascii="Garamond" w:hAnsi="Garamond"/>
            <w:sz w:val="24"/>
            <w:szCs w:val="24"/>
            <w:lang w:val="en-GB"/>
          </w:rPr>
          <w:t>her appointment to work in a particular</w:t>
        </w:r>
      </w:ins>
      <w:ins w:id="478" w:author="Alaa Hajyahia" w:date="2021-12-31T17:35:00Z">
        <w:del w:id="479" w:author="Susan" w:date="2022-01-03T15:31:00Z">
          <w:r w:rsidR="00FB20E1" w:rsidDel="00F653C4">
            <w:rPr>
              <w:rFonts w:ascii="Garamond" w:hAnsi="Garamond"/>
              <w:sz w:val="24"/>
              <w:szCs w:val="24"/>
              <w:lang w:val="en-GB"/>
            </w:rPr>
            <w:delText>from starting her appointment</w:delText>
          </w:r>
        </w:del>
        <w:del w:id="480" w:author="Susan" w:date="2022-01-03T15:32:00Z">
          <w:r w:rsidR="00FB20E1" w:rsidDel="00F653C4">
            <w:rPr>
              <w:rFonts w:ascii="Garamond" w:hAnsi="Garamond"/>
              <w:sz w:val="24"/>
              <w:szCs w:val="24"/>
              <w:lang w:val="en-GB"/>
            </w:rPr>
            <w:delText xml:space="preserve"> in the</w:delText>
          </w:r>
        </w:del>
        <w:r w:rsidR="00FB20E1">
          <w:rPr>
            <w:rFonts w:ascii="Garamond" w:hAnsi="Garamond"/>
            <w:sz w:val="24"/>
            <w:szCs w:val="24"/>
            <w:lang w:val="en-GB"/>
          </w:rPr>
          <w:t xml:space="preserve"> school,</w:t>
        </w:r>
      </w:ins>
      <w:ins w:id="481" w:author="Alaa Hajyahia" w:date="2021-12-31T16:57:00Z">
        <w:r w:rsidR="001C4ED9">
          <w:rPr>
            <w:rFonts w:ascii="Garamond" w:hAnsi="Garamond"/>
            <w:sz w:val="24"/>
            <w:szCs w:val="24"/>
            <w:lang w:val="en-GB"/>
          </w:rPr>
          <w:t xml:space="preserve"> she </w:t>
        </w:r>
        <w:del w:id="482" w:author="Susan" w:date="2022-01-03T15:32:00Z">
          <w:r w:rsidR="001C4ED9" w:rsidDel="00F653C4">
            <w:rPr>
              <w:rFonts w:ascii="Garamond" w:hAnsi="Garamond"/>
              <w:sz w:val="24"/>
              <w:szCs w:val="24"/>
              <w:lang w:val="en-GB"/>
            </w:rPr>
            <w:delText xml:space="preserve">had </w:delText>
          </w:r>
        </w:del>
        <w:r w:rsidR="001C4ED9">
          <w:rPr>
            <w:rFonts w:ascii="Garamond" w:hAnsi="Garamond"/>
            <w:sz w:val="24"/>
            <w:szCs w:val="24"/>
            <w:lang w:val="en-GB"/>
          </w:rPr>
          <w:t xml:space="preserve">converted </w:t>
        </w:r>
        <w:del w:id="483" w:author="Susan" w:date="2022-01-03T15:32:00Z">
          <w:r w:rsidR="001C4ED9" w:rsidDel="00F653C4">
            <w:rPr>
              <w:rFonts w:ascii="Garamond" w:hAnsi="Garamond"/>
              <w:sz w:val="24"/>
              <w:szCs w:val="24"/>
              <w:lang w:val="en-GB"/>
            </w:rPr>
            <w:delText xml:space="preserve">her religion </w:delText>
          </w:r>
        </w:del>
        <w:r w:rsidR="001C4ED9">
          <w:rPr>
            <w:rFonts w:ascii="Garamond" w:hAnsi="Garamond"/>
            <w:sz w:val="24"/>
            <w:szCs w:val="24"/>
            <w:lang w:val="en-GB"/>
          </w:rPr>
          <w:t xml:space="preserve">to Islam, </w:t>
        </w:r>
        <w:r w:rsidR="001C4ED9">
          <w:rPr>
            <w:rFonts w:ascii="Garamond" w:hAnsi="Garamond"/>
            <w:sz w:val="24"/>
            <w:szCs w:val="24"/>
            <w:lang w:val="en-GB"/>
          </w:rPr>
          <w:lastRenderedPageBreak/>
          <w:t xml:space="preserve">and </w:t>
        </w:r>
      </w:ins>
      <w:ins w:id="484" w:author="Susan" w:date="2022-01-03T15:32:00Z">
        <w:r w:rsidR="00F653C4">
          <w:rPr>
            <w:rFonts w:ascii="Garamond" w:hAnsi="Garamond"/>
            <w:sz w:val="24"/>
            <w:szCs w:val="24"/>
            <w:lang w:val="en-GB"/>
          </w:rPr>
          <w:t xml:space="preserve">began wearing the </w:t>
        </w:r>
      </w:ins>
      <w:ins w:id="485" w:author="Alaa Hajyahia" w:date="2021-12-31T16:57:00Z">
        <w:del w:id="486" w:author="Susan" w:date="2022-01-03T15:32:00Z">
          <w:r w:rsidR="001C4ED9" w:rsidDel="00F653C4">
            <w:rPr>
              <w:rFonts w:ascii="Garamond" w:hAnsi="Garamond"/>
              <w:sz w:val="24"/>
              <w:szCs w:val="24"/>
              <w:lang w:val="en-GB"/>
            </w:rPr>
            <w:delText xml:space="preserve">therefore, she started to wear the </w:delText>
          </w:r>
        </w:del>
        <w:r w:rsidR="001C4ED9">
          <w:rPr>
            <w:rFonts w:ascii="Garamond" w:hAnsi="Garamond"/>
            <w:sz w:val="24"/>
            <w:szCs w:val="24"/>
            <w:lang w:val="en-GB"/>
          </w:rPr>
          <w:t>hijab.</w:t>
        </w:r>
      </w:ins>
      <w:ins w:id="487" w:author="Alaa Hajyahia" w:date="2021-12-31T16:58:00Z">
        <w:r w:rsidR="001C4ED9">
          <w:rPr>
            <w:rFonts w:ascii="Garamond" w:hAnsi="Garamond"/>
            <w:sz w:val="24"/>
            <w:szCs w:val="24"/>
            <w:lang w:val="en-GB"/>
          </w:rPr>
          <w:t xml:space="preserve"> </w:t>
        </w:r>
      </w:ins>
      <w:ins w:id="488" w:author="Alaa Hajyahia" w:date="2021-12-31T17:37:00Z">
        <w:r w:rsidR="00FB20E1">
          <w:rPr>
            <w:rFonts w:ascii="Garamond" w:hAnsi="Garamond"/>
            <w:sz w:val="24"/>
            <w:szCs w:val="24"/>
            <w:lang w:val="en-GB"/>
          </w:rPr>
          <w:t xml:space="preserve">On </w:t>
        </w:r>
        <w:del w:id="489" w:author="Susan" w:date="2022-01-03T15:32:00Z">
          <w:r w:rsidR="00FB20E1" w:rsidDel="00F653C4">
            <w:rPr>
              <w:rFonts w:ascii="Garamond" w:hAnsi="Garamond"/>
              <w:sz w:val="24"/>
              <w:szCs w:val="24"/>
              <w:lang w:val="en-GB"/>
            </w:rPr>
            <w:delText xml:space="preserve">19 </w:delText>
          </w:r>
        </w:del>
        <w:r w:rsidR="00FB20E1">
          <w:rPr>
            <w:rFonts w:ascii="Garamond" w:hAnsi="Garamond"/>
            <w:sz w:val="24"/>
            <w:szCs w:val="24"/>
            <w:lang w:val="en-GB"/>
          </w:rPr>
          <w:t xml:space="preserve">October </w:t>
        </w:r>
      </w:ins>
      <w:ins w:id="490" w:author="Susan" w:date="2022-01-03T15:32:00Z">
        <w:r w:rsidR="00F653C4">
          <w:rPr>
            <w:rFonts w:ascii="Garamond" w:hAnsi="Garamond"/>
            <w:sz w:val="24"/>
            <w:szCs w:val="24"/>
            <w:lang w:val="en-GB"/>
          </w:rPr>
          <w:t xml:space="preserve">19, </w:t>
        </w:r>
      </w:ins>
      <w:ins w:id="491" w:author="Alaa Hajyahia" w:date="2021-12-31T17:37:00Z">
        <w:r w:rsidR="00FB20E1">
          <w:rPr>
            <w:rFonts w:ascii="Garamond" w:hAnsi="Garamond"/>
            <w:sz w:val="24"/>
            <w:szCs w:val="24"/>
            <w:lang w:val="en-GB"/>
          </w:rPr>
          <w:t xml:space="preserve">1991, she </w:t>
        </w:r>
        <w:del w:id="492" w:author="Susan" w:date="2022-01-03T15:32:00Z">
          <w:r w:rsidR="00FB20E1" w:rsidDel="00F653C4">
            <w:rPr>
              <w:rFonts w:ascii="Garamond" w:hAnsi="Garamond"/>
              <w:sz w:val="24"/>
              <w:szCs w:val="24"/>
              <w:lang w:val="en-GB"/>
            </w:rPr>
            <w:delText>g</w:delText>
          </w:r>
        </w:del>
      </w:ins>
      <w:ins w:id="493" w:author="Alaa Hajyahia" w:date="2021-12-31T17:38:00Z">
        <w:del w:id="494" w:author="Susan" w:date="2022-01-03T15:32:00Z">
          <w:r w:rsidR="00FB20E1" w:rsidDel="00F653C4">
            <w:rPr>
              <w:rFonts w:ascii="Garamond" w:hAnsi="Garamond"/>
              <w:sz w:val="24"/>
              <w:szCs w:val="24"/>
              <w:lang w:val="en-GB"/>
            </w:rPr>
            <w:delText xml:space="preserve">ot </w:delText>
          </w:r>
        </w:del>
        <w:r w:rsidR="00FB20E1">
          <w:rPr>
            <w:rFonts w:ascii="Garamond" w:hAnsi="Garamond"/>
            <w:sz w:val="24"/>
            <w:szCs w:val="24"/>
            <w:lang w:val="en-GB"/>
          </w:rPr>
          <w:t xml:space="preserve">married </w:t>
        </w:r>
        <w:del w:id="495" w:author="Susan" w:date="2022-01-03T15:32:00Z">
          <w:r w:rsidR="00FB20E1" w:rsidDel="00F653C4">
            <w:rPr>
              <w:rFonts w:ascii="Garamond" w:hAnsi="Garamond"/>
              <w:sz w:val="24"/>
              <w:szCs w:val="24"/>
              <w:lang w:val="en-GB"/>
            </w:rPr>
            <w:delText xml:space="preserve">with </w:delText>
          </w:r>
        </w:del>
        <w:commentRangeStart w:id="496"/>
        <w:r w:rsidR="00FB20E1">
          <w:rPr>
            <w:rFonts w:ascii="Garamond" w:hAnsi="Garamond"/>
            <w:sz w:val="24"/>
            <w:szCs w:val="24"/>
            <w:lang w:val="en-GB"/>
          </w:rPr>
          <w:t>A</w:t>
        </w:r>
      </w:ins>
      <w:commentRangeEnd w:id="496"/>
      <w:r w:rsidR="001346B1">
        <w:rPr>
          <w:rStyle w:val="CommentReference"/>
        </w:rPr>
        <w:commentReference w:id="496"/>
      </w:r>
      <w:ins w:id="497" w:author="Alaa Hajyahia" w:date="2021-12-31T17:38:00Z">
        <w:r w:rsidR="00FB20E1">
          <w:rPr>
            <w:rFonts w:ascii="Garamond" w:hAnsi="Garamond"/>
            <w:sz w:val="24"/>
            <w:szCs w:val="24"/>
            <w:lang w:val="en-GB"/>
          </w:rPr>
          <w:t>.</w:t>
        </w:r>
      </w:ins>
      <w:ins w:id="498" w:author="Susan" w:date="2022-01-03T23:11:00Z">
        <w:r w:rsidR="009C258E">
          <w:rPr>
            <w:rFonts w:ascii="Garamond" w:hAnsi="Garamond"/>
            <w:sz w:val="24"/>
            <w:szCs w:val="24"/>
            <w:lang w:val="en-GB"/>
          </w:rPr>
          <w:t xml:space="preserve"> </w:t>
        </w:r>
      </w:ins>
      <w:proofErr w:type="spellStart"/>
      <w:ins w:id="499" w:author="Alaa Hajyahia" w:date="2021-12-31T17:38:00Z">
        <w:r w:rsidR="00FB20E1">
          <w:rPr>
            <w:rFonts w:ascii="Garamond" w:hAnsi="Garamond"/>
            <w:sz w:val="24"/>
            <w:szCs w:val="24"/>
            <w:lang w:val="en-GB"/>
          </w:rPr>
          <w:t>Dahlab</w:t>
        </w:r>
        <w:proofErr w:type="spellEnd"/>
        <w:r w:rsidR="00FB20E1">
          <w:rPr>
            <w:rFonts w:ascii="Garamond" w:hAnsi="Garamond"/>
            <w:sz w:val="24"/>
            <w:szCs w:val="24"/>
            <w:lang w:val="en-GB"/>
          </w:rPr>
          <w:t>,</w:t>
        </w:r>
      </w:ins>
      <w:ins w:id="500" w:author="Alaa Hajyahia" w:date="2021-12-31T17:37:00Z">
        <w:r w:rsidR="00FB20E1">
          <w:rPr>
            <w:rFonts w:ascii="Garamond" w:hAnsi="Garamond"/>
            <w:sz w:val="24"/>
            <w:szCs w:val="24"/>
            <w:lang w:val="en-GB"/>
          </w:rPr>
          <w:t xml:space="preserve"> an Algerian national</w:t>
        </w:r>
      </w:ins>
      <w:ins w:id="501" w:author="Alaa Hajyahia" w:date="2021-12-31T17:38:00Z">
        <w:r w:rsidR="00FB20E1">
          <w:rPr>
            <w:rFonts w:ascii="Garamond" w:hAnsi="Garamond"/>
            <w:sz w:val="24"/>
            <w:szCs w:val="24"/>
            <w:lang w:val="en-GB"/>
          </w:rPr>
          <w:t>.</w:t>
        </w:r>
        <w:del w:id="502" w:author="Susan" w:date="2022-01-03T23:45:00Z">
          <w:r w:rsidR="00FB20E1" w:rsidDel="00063972">
            <w:rPr>
              <w:rFonts w:ascii="Garamond" w:hAnsi="Garamond"/>
              <w:sz w:val="24"/>
              <w:szCs w:val="24"/>
              <w:lang w:val="en-GB"/>
            </w:rPr>
            <w:delText xml:space="preserve"> </w:delText>
          </w:r>
        </w:del>
      </w:ins>
      <w:ins w:id="503" w:author="Alaa Hajyahia" w:date="2021-12-31T17:44:00Z">
        <w:r w:rsidR="002F2DF2">
          <w:rPr>
            <w:rFonts w:ascii="Garamond" w:hAnsi="Garamond"/>
            <w:sz w:val="24"/>
            <w:szCs w:val="24"/>
            <w:lang w:val="en-GB"/>
          </w:rPr>
          <w:t xml:space="preserve"> </w:t>
        </w:r>
      </w:ins>
      <w:ins w:id="504" w:author="Susan" w:date="2022-01-03T15:33:00Z">
        <w:r w:rsidR="00F653C4">
          <w:rPr>
            <w:rFonts w:ascii="Garamond" w:hAnsi="Garamond"/>
            <w:sz w:val="24"/>
            <w:szCs w:val="24"/>
            <w:lang w:val="en-GB"/>
          </w:rPr>
          <w:t>Four years after her conversion to Islam, i</w:t>
        </w:r>
      </w:ins>
      <w:ins w:id="505" w:author="Alaa Hajyahia" w:date="2021-12-31T16:58:00Z">
        <w:del w:id="506" w:author="Susan" w:date="2022-01-03T15:33:00Z">
          <w:r w:rsidR="001C4ED9" w:rsidDel="00F653C4">
            <w:rPr>
              <w:rFonts w:ascii="Garamond" w:hAnsi="Garamond"/>
              <w:sz w:val="24"/>
              <w:szCs w:val="24"/>
              <w:lang w:val="en-GB"/>
            </w:rPr>
            <w:delText>I</w:delText>
          </w:r>
        </w:del>
        <w:r w:rsidR="001C4ED9">
          <w:rPr>
            <w:rFonts w:ascii="Garamond" w:hAnsi="Garamond"/>
            <w:sz w:val="24"/>
            <w:szCs w:val="24"/>
            <w:lang w:val="en-GB"/>
          </w:rPr>
          <w:t xml:space="preserve">n </w:t>
        </w:r>
      </w:ins>
      <w:ins w:id="507" w:author="Alaa Hajyahia" w:date="2021-12-31T17:39:00Z">
        <w:r w:rsidR="00FB20E1">
          <w:rPr>
            <w:rFonts w:ascii="Garamond" w:hAnsi="Garamond"/>
            <w:sz w:val="24"/>
            <w:szCs w:val="24"/>
            <w:lang w:val="en-GB"/>
          </w:rPr>
          <w:t xml:space="preserve">May </w:t>
        </w:r>
      </w:ins>
      <w:ins w:id="508" w:author="Alaa Hajyahia" w:date="2021-12-31T16:58:00Z">
        <w:r w:rsidR="001C4ED9">
          <w:rPr>
            <w:rFonts w:ascii="Garamond" w:hAnsi="Garamond"/>
            <w:sz w:val="24"/>
            <w:szCs w:val="24"/>
            <w:lang w:val="en-GB"/>
          </w:rPr>
          <w:t xml:space="preserve">1995, </w:t>
        </w:r>
      </w:ins>
      <w:ins w:id="509" w:author="Alaa Hajyahia" w:date="2021-12-31T17:41:00Z">
        <w:r w:rsidR="00FB20E1">
          <w:rPr>
            <w:rFonts w:ascii="Garamond" w:hAnsi="Garamond"/>
            <w:sz w:val="24"/>
            <w:szCs w:val="24"/>
            <w:lang w:val="en-GB"/>
          </w:rPr>
          <w:t xml:space="preserve">Lucia </w:t>
        </w:r>
        <w:proofErr w:type="spellStart"/>
        <w:r w:rsidR="00FB20E1">
          <w:rPr>
            <w:rFonts w:ascii="Garamond" w:hAnsi="Garamond"/>
            <w:sz w:val="24"/>
            <w:szCs w:val="24"/>
            <w:lang w:val="en-GB"/>
          </w:rPr>
          <w:t>Dahlab</w:t>
        </w:r>
        <w:proofErr w:type="spellEnd"/>
        <w:del w:id="510" w:author="Susan" w:date="2022-01-03T15:33:00Z">
          <w:r w:rsidR="00FB20E1" w:rsidDel="00F653C4">
            <w:rPr>
              <w:rFonts w:ascii="Garamond" w:hAnsi="Garamond"/>
              <w:sz w:val="24"/>
              <w:szCs w:val="24"/>
              <w:lang w:val="en-GB"/>
            </w:rPr>
            <w:delText>,</w:delText>
          </w:r>
        </w:del>
        <w:r w:rsidR="00FB20E1">
          <w:rPr>
            <w:rFonts w:ascii="Garamond" w:hAnsi="Garamond"/>
            <w:sz w:val="24"/>
            <w:szCs w:val="24"/>
            <w:lang w:val="en-GB"/>
          </w:rPr>
          <w:t xml:space="preserve"> was </w:t>
        </w:r>
      </w:ins>
      <w:ins w:id="511" w:author="Alaa Hajyahia" w:date="2021-12-31T17:42:00Z">
        <w:r w:rsidR="00FB20E1">
          <w:rPr>
            <w:rFonts w:ascii="Garamond" w:hAnsi="Garamond"/>
            <w:sz w:val="24"/>
            <w:szCs w:val="24"/>
            <w:lang w:val="en-GB"/>
          </w:rPr>
          <w:t>asked</w:t>
        </w:r>
      </w:ins>
      <w:ins w:id="512" w:author="Alaa Hajyahia" w:date="2021-12-31T17:41:00Z">
        <w:r w:rsidR="00FB20E1">
          <w:rPr>
            <w:rFonts w:ascii="Garamond" w:hAnsi="Garamond"/>
            <w:sz w:val="24"/>
            <w:szCs w:val="24"/>
            <w:lang w:val="en-GB"/>
          </w:rPr>
          <w:t xml:space="preserve"> by the Director </w:t>
        </w:r>
      </w:ins>
      <w:ins w:id="513" w:author="Alaa Hajyahia" w:date="2021-12-31T17:42:00Z">
        <w:r w:rsidR="00FB20E1">
          <w:rPr>
            <w:rFonts w:ascii="Garamond" w:hAnsi="Garamond"/>
            <w:sz w:val="24"/>
            <w:szCs w:val="24"/>
            <w:lang w:val="en-GB"/>
          </w:rPr>
          <w:t>General</w:t>
        </w:r>
      </w:ins>
      <w:ins w:id="514" w:author="Alaa Hajyahia" w:date="2021-12-31T17:41:00Z">
        <w:r w:rsidR="00FB20E1">
          <w:rPr>
            <w:rFonts w:ascii="Garamond" w:hAnsi="Garamond"/>
            <w:sz w:val="24"/>
            <w:szCs w:val="24"/>
            <w:lang w:val="en-GB"/>
          </w:rPr>
          <w:t xml:space="preserve"> for primary </w:t>
        </w:r>
        <w:commentRangeStart w:id="515"/>
        <w:r w:rsidR="00FB20E1">
          <w:rPr>
            <w:rFonts w:ascii="Garamond" w:hAnsi="Garamond"/>
            <w:sz w:val="24"/>
            <w:szCs w:val="24"/>
            <w:lang w:val="en-GB"/>
          </w:rPr>
          <w:t>education</w:t>
        </w:r>
      </w:ins>
      <w:commentRangeEnd w:id="515"/>
      <w:r w:rsidR="00F653C4">
        <w:rPr>
          <w:rStyle w:val="CommentReference"/>
        </w:rPr>
        <w:commentReference w:id="515"/>
      </w:r>
      <w:ins w:id="516" w:author="Alaa Hajyahia" w:date="2021-12-31T17:41:00Z">
        <w:r w:rsidR="00FB20E1">
          <w:rPr>
            <w:rFonts w:ascii="Garamond" w:hAnsi="Garamond"/>
            <w:sz w:val="24"/>
            <w:szCs w:val="24"/>
            <w:lang w:val="en-GB"/>
          </w:rPr>
          <w:t xml:space="preserve"> to stop </w:t>
        </w:r>
      </w:ins>
      <w:ins w:id="517" w:author="Alaa Hajyahia" w:date="2021-12-31T17:42:00Z">
        <w:r w:rsidR="00FB20E1">
          <w:rPr>
            <w:rFonts w:ascii="Garamond" w:hAnsi="Garamond"/>
            <w:sz w:val="24"/>
            <w:szCs w:val="24"/>
            <w:lang w:val="en-GB"/>
          </w:rPr>
          <w:t>wearing the hijab while carrying out her professional duties as a teacher</w:t>
        </w:r>
      </w:ins>
      <w:ins w:id="518" w:author="Alaa Hajyahia" w:date="2021-12-31T17:43:00Z">
        <w:r w:rsidR="002F2DF2">
          <w:rPr>
            <w:rFonts w:ascii="Garamond" w:hAnsi="Garamond"/>
            <w:sz w:val="24"/>
            <w:szCs w:val="24"/>
            <w:lang w:val="en-GB"/>
          </w:rPr>
          <w:t xml:space="preserve">, on the ground that such a practice contravened </w:t>
        </w:r>
      </w:ins>
      <w:ins w:id="519" w:author="Susan" w:date="2022-01-03T15:34:00Z">
        <w:r w:rsidR="00F653C4">
          <w:rPr>
            <w:rFonts w:ascii="Garamond" w:hAnsi="Garamond"/>
            <w:sz w:val="24"/>
            <w:szCs w:val="24"/>
            <w:lang w:val="en-GB"/>
          </w:rPr>
          <w:t>S</w:t>
        </w:r>
      </w:ins>
      <w:ins w:id="520" w:author="Alaa Hajyahia" w:date="2021-12-31T17:43:00Z">
        <w:del w:id="521" w:author="Susan" w:date="2022-01-03T15:34:00Z">
          <w:r w:rsidR="002F2DF2" w:rsidDel="00F653C4">
            <w:rPr>
              <w:rFonts w:ascii="Garamond" w:hAnsi="Garamond"/>
              <w:sz w:val="24"/>
              <w:szCs w:val="24"/>
              <w:lang w:val="en-GB"/>
            </w:rPr>
            <w:delText>s</w:delText>
          </w:r>
        </w:del>
        <w:r w:rsidR="002F2DF2">
          <w:rPr>
            <w:rFonts w:ascii="Garamond" w:hAnsi="Garamond"/>
            <w:sz w:val="24"/>
            <w:szCs w:val="24"/>
            <w:lang w:val="en-GB"/>
          </w:rPr>
          <w:t>ection 6 of the Public Education Act</w:t>
        </w:r>
      </w:ins>
      <w:ins w:id="522" w:author="Alaa Hajyahia" w:date="2021-12-31T19:12:00Z">
        <w:r w:rsidR="00DA1422">
          <w:rPr>
            <w:rFonts w:ascii="Garamond" w:hAnsi="Garamond"/>
            <w:sz w:val="24"/>
            <w:szCs w:val="24"/>
            <w:lang w:val="en-GB"/>
          </w:rPr>
          <w:t>,</w:t>
        </w:r>
        <w:r w:rsidR="00DA1422">
          <w:rPr>
            <w:rStyle w:val="FootnoteReference"/>
            <w:rFonts w:ascii="Garamond" w:hAnsi="Garamond"/>
            <w:sz w:val="24"/>
            <w:szCs w:val="24"/>
            <w:lang w:val="en-GB"/>
          </w:rPr>
          <w:footnoteReference w:id="17"/>
        </w:r>
      </w:ins>
      <w:ins w:id="523" w:author="Alaa Hajyahia" w:date="2021-12-31T17:43:00Z">
        <w:r w:rsidR="002F2DF2">
          <w:rPr>
            <w:rFonts w:ascii="Garamond" w:hAnsi="Garamond"/>
            <w:sz w:val="24"/>
            <w:szCs w:val="24"/>
            <w:lang w:val="en-GB"/>
          </w:rPr>
          <w:t xml:space="preserve"> and constituted “an obvious means of identification impo</w:t>
        </w:r>
      </w:ins>
      <w:ins w:id="524" w:author="Alaa Hajyahia" w:date="2021-12-31T17:44:00Z">
        <w:r w:rsidR="002F2DF2">
          <w:rPr>
            <w:rFonts w:ascii="Garamond" w:hAnsi="Garamond"/>
            <w:sz w:val="24"/>
            <w:szCs w:val="24"/>
            <w:lang w:val="en-GB"/>
          </w:rPr>
          <w:t xml:space="preserve">sed by a teacher on her pupils, especially in </w:t>
        </w:r>
      </w:ins>
      <w:ins w:id="525" w:author="Susan" w:date="2022-01-03T15:34:00Z">
        <w:r w:rsidR="00F653C4">
          <w:rPr>
            <w:rFonts w:ascii="Garamond" w:hAnsi="Garamond"/>
            <w:sz w:val="24"/>
            <w:szCs w:val="24"/>
            <w:lang w:val="en-GB"/>
          </w:rPr>
          <w:t xml:space="preserve">[the] </w:t>
        </w:r>
      </w:ins>
      <w:ins w:id="526" w:author="Alaa Hajyahia" w:date="2021-12-31T17:44:00Z">
        <w:r w:rsidR="002F2DF2">
          <w:rPr>
            <w:rFonts w:ascii="Garamond" w:hAnsi="Garamond"/>
            <w:sz w:val="24"/>
            <w:szCs w:val="24"/>
            <w:lang w:val="en-GB"/>
          </w:rPr>
          <w:t>public, secular education system</w:t>
        </w:r>
      </w:ins>
      <w:ins w:id="527" w:author="Susan" w:date="2022-01-03T15:34:00Z">
        <w:r w:rsidR="00F653C4">
          <w:rPr>
            <w:rFonts w:ascii="Garamond" w:hAnsi="Garamond"/>
            <w:sz w:val="24"/>
            <w:szCs w:val="24"/>
            <w:lang w:val="en-GB"/>
          </w:rPr>
          <w:t>.</w:t>
        </w:r>
      </w:ins>
      <w:ins w:id="528" w:author="Alaa Hajyahia" w:date="2021-12-31T17:44:00Z">
        <w:r w:rsidR="002F2DF2">
          <w:rPr>
            <w:rFonts w:ascii="Garamond" w:hAnsi="Garamond"/>
            <w:sz w:val="24"/>
            <w:szCs w:val="24"/>
            <w:lang w:val="en-GB"/>
          </w:rPr>
          <w:t>”</w:t>
        </w:r>
        <w:del w:id="529" w:author="Susan" w:date="2022-01-03T15:34:00Z">
          <w:r w:rsidR="002F2DF2" w:rsidDel="00F653C4">
            <w:rPr>
              <w:rFonts w:ascii="Garamond" w:hAnsi="Garamond"/>
              <w:sz w:val="24"/>
              <w:szCs w:val="24"/>
              <w:lang w:val="en-GB"/>
            </w:rPr>
            <w:delText>.</w:delText>
          </w:r>
        </w:del>
      </w:ins>
      <w:r w:rsidR="002F2DF2">
        <w:rPr>
          <w:rStyle w:val="FootnoteReference"/>
          <w:rFonts w:ascii="Garamond" w:hAnsi="Garamond"/>
          <w:sz w:val="24"/>
          <w:szCs w:val="24"/>
          <w:lang w:val="en-GB"/>
        </w:rPr>
        <w:footnoteReference w:id="18"/>
      </w:r>
      <w:r w:rsidR="00DA1422">
        <w:rPr>
          <w:rFonts w:ascii="Garamond" w:hAnsi="Garamond"/>
          <w:sz w:val="24"/>
          <w:szCs w:val="24"/>
          <w:lang w:val="en-GB"/>
        </w:rPr>
        <w:t xml:space="preserve"> </w:t>
      </w:r>
      <w:ins w:id="530" w:author="Susan" w:date="2022-01-03T15:34:00Z">
        <w:r w:rsidR="00F653C4">
          <w:rPr>
            <w:rFonts w:ascii="Garamond" w:hAnsi="Garamond"/>
            <w:sz w:val="24"/>
            <w:szCs w:val="24"/>
            <w:lang w:val="en-GB"/>
          </w:rPr>
          <w:t>In</w:t>
        </w:r>
      </w:ins>
      <w:ins w:id="531" w:author="Alaa Hajyahia" w:date="2021-12-31T17:47:00Z">
        <w:del w:id="532" w:author="Susan" w:date="2022-01-03T15:34:00Z">
          <w:r w:rsidR="002F2DF2" w:rsidDel="00F653C4">
            <w:rPr>
              <w:rFonts w:ascii="Garamond" w:hAnsi="Garamond"/>
              <w:sz w:val="24"/>
              <w:szCs w:val="24"/>
              <w:lang w:val="en-GB"/>
            </w:rPr>
            <w:delText>On</w:delText>
          </w:r>
        </w:del>
        <w:r w:rsidR="002F2DF2">
          <w:rPr>
            <w:rFonts w:ascii="Garamond" w:hAnsi="Garamond"/>
            <w:sz w:val="24"/>
            <w:szCs w:val="24"/>
            <w:lang w:val="en-GB"/>
          </w:rPr>
          <w:t xml:space="preserve"> August </w:t>
        </w:r>
      </w:ins>
      <w:ins w:id="533" w:author="Susan" w:date="2022-01-03T15:34:00Z">
        <w:r w:rsidR="00F653C4">
          <w:rPr>
            <w:rFonts w:ascii="Garamond" w:hAnsi="Garamond"/>
            <w:sz w:val="24"/>
            <w:szCs w:val="24"/>
            <w:lang w:val="en-GB"/>
          </w:rPr>
          <w:t xml:space="preserve">of </w:t>
        </w:r>
      </w:ins>
      <w:ins w:id="534" w:author="Alaa Hajyahia" w:date="2021-12-31T17:47:00Z">
        <w:r w:rsidR="002F2DF2">
          <w:rPr>
            <w:rFonts w:ascii="Garamond" w:hAnsi="Garamond"/>
            <w:sz w:val="24"/>
            <w:szCs w:val="24"/>
            <w:lang w:val="en-GB"/>
          </w:rPr>
          <w:t xml:space="preserve">1996, </w:t>
        </w:r>
        <w:del w:id="535" w:author="Susan" w:date="2022-01-03T15:45:00Z">
          <w:r w:rsidR="002F2DF2" w:rsidDel="001346B1">
            <w:rPr>
              <w:rFonts w:ascii="Garamond" w:hAnsi="Garamond"/>
              <w:sz w:val="24"/>
              <w:szCs w:val="24"/>
              <w:lang w:val="en-GB"/>
            </w:rPr>
            <w:delText xml:space="preserve">Lucia </w:delText>
          </w:r>
        </w:del>
        <w:proofErr w:type="spellStart"/>
        <w:r w:rsidR="002F2DF2">
          <w:rPr>
            <w:rFonts w:ascii="Garamond" w:hAnsi="Garamond"/>
            <w:sz w:val="24"/>
            <w:szCs w:val="24"/>
            <w:lang w:val="en-GB"/>
          </w:rPr>
          <w:t>Dahlab</w:t>
        </w:r>
        <w:proofErr w:type="spellEnd"/>
        <w:r w:rsidR="002F2DF2">
          <w:rPr>
            <w:rFonts w:ascii="Garamond" w:hAnsi="Garamond"/>
            <w:sz w:val="24"/>
            <w:szCs w:val="24"/>
            <w:lang w:val="en-GB"/>
          </w:rPr>
          <w:t xml:space="preserve"> appealed against the decision to the Geneva Cantonal government, which </w:t>
        </w:r>
      </w:ins>
      <w:ins w:id="536" w:author="Alaa Hajyahia" w:date="2021-12-31T17:48:00Z">
        <w:r w:rsidR="002F2DF2">
          <w:rPr>
            <w:rFonts w:ascii="Garamond" w:hAnsi="Garamond"/>
            <w:sz w:val="24"/>
            <w:szCs w:val="24"/>
            <w:lang w:val="en-GB"/>
          </w:rPr>
          <w:t>dismissed</w:t>
        </w:r>
      </w:ins>
      <w:ins w:id="537" w:author="Alaa Hajyahia" w:date="2021-12-31T17:47:00Z">
        <w:r w:rsidR="002F2DF2">
          <w:rPr>
            <w:rFonts w:ascii="Garamond" w:hAnsi="Garamond"/>
            <w:sz w:val="24"/>
            <w:szCs w:val="24"/>
            <w:lang w:val="en-GB"/>
          </w:rPr>
          <w:t xml:space="preserve"> her appeal</w:t>
        </w:r>
      </w:ins>
      <w:r w:rsidR="00DA1422">
        <w:rPr>
          <w:rFonts w:ascii="Garamond" w:hAnsi="Garamond"/>
          <w:sz w:val="24"/>
          <w:szCs w:val="24"/>
          <w:lang w:val="en-GB"/>
        </w:rPr>
        <w:t xml:space="preserve"> </w:t>
      </w:r>
      <w:ins w:id="538" w:author="Alaa Hajyahia" w:date="2021-12-31T19:14:00Z">
        <w:r w:rsidR="00DA1422">
          <w:rPr>
            <w:rFonts w:ascii="Garamond" w:hAnsi="Garamond"/>
            <w:sz w:val="24"/>
            <w:szCs w:val="24"/>
            <w:lang w:val="en-GB"/>
          </w:rPr>
          <w:t xml:space="preserve">on the ground </w:t>
        </w:r>
      </w:ins>
      <w:ins w:id="539" w:author="Susan" w:date="2022-01-03T15:35:00Z">
        <w:r w:rsidR="00F653C4">
          <w:rPr>
            <w:rFonts w:ascii="Garamond" w:hAnsi="Garamond"/>
            <w:sz w:val="24"/>
            <w:szCs w:val="24"/>
            <w:lang w:val="en-GB"/>
          </w:rPr>
          <w:t>that</w:t>
        </w:r>
      </w:ins>
      <w:ins w:id="540" w:author="Alaa Hajyahia" w:date="2021-12-31T19:14:00Z">
        <w:del w:id="541" w:author="Susan" w:date="2022-01-03T15:35:00Z">
          <w:r w:rsidR="00DA1422" w:rsidDel="00F653C4">
            <w:rPr>
              <w:rFonts w:ascii="Garamond" w:hAnsi="Garamond"/>
              <w:sz w:val="24"/>
              <w:szCs w:val="24"/>
              <w:lang w:val="en-GB"/>
            </w:rPr>
            <w:delText>of</w:delText>
          </w:r>
        </w:del>
      </w:ins>
      <w:ins w:id="542" w:author="Alaa Hajyahia" w:date="2021-12-31T17:48:00Z">
        <w:r w:rsidR="002F2DF2">
          <w:rPr>
            <w:rFonts w:ascii="Garamond" w:hAnsi="Garamond"/>
            <w:sz w:val="24"/>
            <w:szCs w:val="24"/>
            <w:lang w:val="en-GB"/>
          </w:rPr>
          <w:t>:</w:t>
        </w:r>
      </w:ins>
    </w:p>
    <w:p w14:paraId="45B3784B" w14:textId="11AB0C29" w:rsidR="002F2DF2" w:rsidRPr="002F2DF2" w:rsidRDefault="002F2DF2" w:rsidP="002F2DF2">
      <w:pPr>
        <w:pStyle w:val="Default"/>
        <w:spacing w:line="360" w:lineRule="auto"/>
        <w:ind w:left="567" w:right="567"/>
        <w:jc w:val="both"/>
        <w:rPr>
          <w:rFonts w:ascii="Garamond" w:hAnsi="Garamond"/>
          <w:sz w:val="22"/>
          <w:szCs w:val="22"/>
        </w:rPr>
      </w:pPr>
      <w:r>
        <w:rPr>
          <w:rFonts w:ascii="Garamond" w:hAnsi="Garamond"/>
          <w:sz w:val="22"/>
          <w:szCs w:val="22"/>
        </w:rPr>
        <w:t>Teachers must [</w:t>
      </w:r>
      <w:r w:rsidRPr="002F2DF2">
        <w:rPr>
          <w:rFonts w:ascii="Garamond" w:hAnsi="Garamond"/>
          <w:sz w:val="22"/>
          <w:szCs w:val="22"/>
        </w:rPr>
        <w:t>...</w:t>
      </w:r>
      <w:r>
        <w:rPr>
          <w:rFonts w:ascii="Garamond" w:hAnsi="Garamond"/>
          <w:sz w:val="22"/>
          <w:szCs w:val="22"/>
        </w:rPr>
        <w:t xml:space="preserve">] </w:t>
      </w:r>
      <w:r w:rsidRPr="002F2DF2">
        <w:rPr>
          <w:rFonts w:ascii="Garamond" w:hAnsi="Garamond"/>
          <w:sz w:val="22"/>
          <w:szCs w:val="22"/>
        </w:rPr>
        <w:t>endorse both the objectives of the State school system and the obligations incumbent on the education authorities, including the strict obligation of denominational neutrality</w:t>
      </w:r>
      <w:r>
        <w:rPr>
          <w:rFonts w:ascii="Garamond" w:hAnsi="Garamond"/>
          <w:sz w:val="22"/>
          <w:szCs w:val="22"/>
        </w:rPr>
        <w:t xml:space="preserve"> […] </w:t>
      </w:r>
      <w:r w:rsidRPr="002F2DF2">
        <w:rPr>
          <w:rFonts w:ascii="Garamond" w:hAnsi="Garamond"/>
          <w:sz w:val="22"/>
          <w:szCs w:val="22"/>
        </w:rPr>
        <w:t xml:space="preserve">The clothing in issue </w:t>
      </w:r>
      <w:r>
        <w:rPr>
          <w:rFonts w:ascii="Garamond" w:hAnsi="Garamond"/>
          <w:sz w:val="22"/>
          <w:szCs w:val="22"/>
        </w:rPr>
        <w:t>[…]</w:t>
      </w:r>
      <w:r w:rsidRPr="002F2DF2">
        <w:rPr>
          <w:rFonts w:ascii="Garamond" w:hAnsi="Garamond"/>
          <w:sz w:val="22"/>
          <w:szCs w:val="22"/>
        </w:rPr>
        <w:t xml:space="preserve"> represents</w:t>
      </w:r>
      <w:r>
        <w:rPr>
          <w:rFonts w:ascii="Garamond" w:hAnsi="Garamond"/>
          <w:sz w:val="22"/>
          <w:szCs w:val="22"/>
        </w:rPr>
        <w:t xml:space="preserve">[…] </w:t>
      </w:r>
      <w:r w:rsidRPr="002F2DF2">
        <w:rPr>
          <w:rFonts w:ascii="Garamond" w:hAnsi="Garamond"/>
          <w:sz w:val="22"/>
          <w:szCs w:val="22"/>
        </w:rPr>
        <w:t xml:space="preserve">regardless even of the appellant’s intention, a means of conveying a religious message in a manner which in her case is sufficiently strong </w:t>
      </w:r>
      <w:r>
        <w:rPr>
          <w:rFonts w:ascii="Garamond" w:hAnsi="Garamond"/>
          <w:sz w:val="22"/>
          <w:szCs w:val="22"/>
        </w:rPr>
        <w:t>[…]</w:t>
      </w:r>
      <w:r w:rsidRPr="002F2DF2">
        <w:rPr>
          <w:rFonts w:ascii="Garamond" w:hAnsi="Garamond"/>
          <w:sz w:val="22"/>
          <w:szCs w:val="22"/>
        </w:rPr>
        <w:t xml:space="preserve"> to extend beyond her purely personal sphere and to have repercussions for the institution she represents, </w:t>
      </w:r>
      <w:r>
        <w:rPr>
          <w:rFonts w:ascii="Garamond" w:hAnsi="Garamond"/>
          <w:sz w:val="22"/>
          <w:szCs w:val="22"/>
        </w:rPr>
        <w:t>namely the State school system.</w:t>
      </w:r>
      <w:r>
        <w:rPr>
          <w:rStyle w:val="FootnoteReference"/>
          <w:rFonts w:ascii="Garamond" w:hAnsi="Garamond"/>
          <w:sz w:val="22"/>
          <w:szCs w:val="22"/>
        </w:rPr>
        <w:footnoteReference w:id="19"/>
      </w:r>
      <w:r w:rsidRPr="002F2DF2">
        <w:rPr>
          <w:rFonts w:ascii="Garamond" w:hAnsi="Garamond"/>
          <w:sz w:val="22"/>
          <w:szCs w:val="22"/>
          <w:lang w:val="en-GB"/>
        </w:rPr>
        <w:t xml:space="preserve"> </w:t>
      </w:r>
    </w:p>
    <w:p w14:paraId="621B6CCF" w14:textId="6D9B2450" w:rsidR="00920EBD" w:rsidRPr="003C79AD" w:rsidRDefault="003C79AD" w:rsidP="003C79AD">
      <w:pPr>
        <w:spacing w:line="360" w:lineRule="auto"/>
        <w:jc w:val="both"/>
        <w:rPr>
          <w:rFonts w:ascii="Garamond" w:hAnsi="Garamond"/>
          <w:sz w:val="24"/>
          <w:szCs w:val="24"/>
          <w:lang w:bidi="ar-DZ"/>
        </w:rPr>
      </w:pPr>
      <w:commentRangeStart w:id="543"/>
      <w:ins w:id="544" w:author="Alaa Hajyahia" w:date="2021-12-31T19:18:00Z">
        <w:r>
          <w:rPr>
            <w:rFonts w:ascii="Garamond" w:hAnsi="Garamond"/>
            <w:sz w:val="24"/>
            <w:szCs w:val="24"/>
            <w:lang w:bidi="ar-DZ"/>
          </w:rPr>
          <w:t xml:space="preserve">After </w:t>
        </w:r>
      </w:ins>
      <w:ins w:id="545" w:author="Susan" w:date="2022-01-03T15:39:00Z">
        <w:r w:rsidR="001346B1">
          <w:rPr>
            <w:rFonts w:ascii="Garamond" w:hAnsi="Garamond"/>
            <w:sz w:val="24"/>
            <w:szCs w:val="24"/>
            <w:lang w:bidi="ar-DZ"/>
          </w:rPr>
          <w:t>all the state proceedings had been exhausted</w:t>
        </w:r>
      </w:ins>
      <w:ins w:id="546" w:author="Alaa Hajyahia" w:date="2021-12-31T19:18:00Z">
        <w:del w:id="547" w:author="Susan" w:date="2022-01-03T15:39:00Z">
          <w:r w:rsidDel="001346B1">
            <w:rPr>
              <w:rFonts w:ascii="Garamond" w:hAnsi="Garamond"/>
              <w:sz w:val="24"/>
              <w:szCs w:val="24"/>
              <w:lang w:bidi="ar-DZ"/>
            </w:rPr>
            <w:delText xml:space="preserve">the completion of the state </w:delText>
          </w:r>
        </w:del>
      </w:ins>
      <w:ins w:id="548" w:author="Alaa Hajyahia" w:date="2021-12-31T19:19:00Z">
        <w:del w:id="549" w:author="Susan" w:date="2022-01-03T15:39:00Z">
          <w:r w:rsidDel="001346B1">
            <w:rPr>
              <w:rFonts w:ascii="Garamond" w:hAnsi="Garamond"/>
              <w:sz w:val="24"/>
              <w:szCs w:val="24"/>
              <w:lang w:bidi="ar-DZ"/>
            </w:rPr>
            <w:delText>proceedings</w:delText>
          </w:r>
        </w:del>
      </w:ins>
      <w:commentRangeEnd w:id="543"/>
      <w:r>
        <w:rPr>
          <w:rStyle w:val="CommentReference"/>
        </w:rPr>
        <w:commentReference w:id="543"/>
      </w:r>
      <w:ins w:id="550" w:author="Alaa Hajyahia" w:date="2021-12-31T19:19:00Z">
        <w:r>
          <w:rPr>
            <w:rFonts w:ascii="Garamond" w:hAnsi="Garamond"/>
            <w:sz w:val="24"/>
            <w:szCs w:val="24"/>
            <w:lang w:bidi="ar-DZ"/>
          </w:rPr>
          <w:t xml:space="preserve">, </w:t>
        </w:r>
      </w:ins>
      <w:r w:rsidRPr="002C016F">
        <w:rPr>
          <w:rFonts w:ascii="Garamond" w:hAnsi="Garamond"/>
          <w:sz w:val="24"/>
          <w:szCs w:val="24"/>
          <w:lang w:bidi="ar-DZ"/>
        </w:rPr>
        <w:t>the</w:t>
      </w:r>
      <w:ins w:id="551" w:author="Alaa Hajyahia" w:date="2021-12-31T19:09:00Z">
        <w:r w:rsidR="00920EBD" w:rsidRPr="002C016F">
          <w:rPr>
            <w:rFonts w:ascii="Garamond" w:hAnsi="Garamond"/>
            <w:sz w:val="24"/>
            <w:szCs w:val="24"/>
            <w:lang w:bidi="ar-DZ"/>
          </w:rPr>
          <w:t xml:space="preserve"> </w:t>
        </w:r>
        <w:r w:rsidR="00920EBD">
          <w:rPr>
            <w:rFonts w:ascii="Garamond" w:hAnsi="Garamond"/>
            <w:sz w:val="24"/>
            <w:szCs w:val="24"/>
            <w:lang w:bidi="ar-DZ"/>
          </w:rPr>
          <w:t xml:space="preserve">case went on to be heard in </w:t>
        </w:r>
      </w:ins>
      <w:ins w:id="552" w:author="Susan" w:date="2022-01-03T23:12:00Z">
        <w:r w:rsidR="009C258E">
          <w:rPr>
            <w:rFonts w:ascii="Garamond" w:hAnsi="Garamond"/>
            <w:sz w:val="24"/>
            <w:szCs w:val="24"/>
            <w:lang w:bidi="ar-DZ"/>
          </w:rPr>
          <w:t>t</w:t>
        </w:r>
      </w:ins>
      <w:ins w:id="553" w:author="Alaa Hajyahia" w:date="2021-12-31T19:09:00Z">
        <w:del w:id="554" w:author="Susan" w:date="2022-01-03T23:12:00Z">
          <w:r w:rsidR="00920EBD" w:rsidDel="009C258E">
            <w:rPr>
              <w:rFonts w:ascii="Garamond" w:hAnsi="Garamond"/>
              <w:sz w:val="24"/>
              <w:szCs w:val="24"/>
              <w:lang w:val="en-GB"/>
            </w:rPr>
            <w:delText>T</w:delText>
          </w:r>
        </w:del>
        <w:r w:rsidR="00920EBD">
          <w:rPr>
            <w:rFonts w:ascii="Garamond" w:hAnsi="Garamond"/>
            <w:sz w:val="24"/>
            <w:szCs w:val="24"/>
            <w:lang w:val="en-GB"/>
          </w:rPr>
          <w:t xml:space="preserve">he European Court of Human Rights (ECtHR). </w:t>
        </w:r>
        <w:del w:id="555" w:author="Susan" w:date="2022-01-03T15:45:00Z">
          <w:r w:rsidR="00920EBD" w:rsidDel="001346B1">
            <w:rPr>
              <w:rFonts w:ascii="Garamond" w:hAnsi="Garamond"/>
              <w:sz w:val="24"/>
              <w:szCs w:val="24"/>
              <w:lang w:val="en-GB"/>
            </w:rPr>
            <w:delText xml:space="preserve">Lucia </w:delText>
          </w:r>
        </w:del>
        <w:proofErr w:type="spellStart"/>
        <w:r w:rsidR="00920EBD">
          <w:rPr>
            <w:rFonts w:ascii="Garamond" w:hAnsi="Garamond"/>
            <w:sz w:val="24"/>
            <w:szCs w:val="24"/>
            <w:lang w:val="en-GB"/>
          </w:rPr>
          <w:t>Dahlab</w:t>
        </w:r>
        <w:proofErr w:type="spellEnd"/>
        <w:r w:rsidR="00920EBD">
          <w:rPr>
            <w:rFonts w:ascii="Garamond" w:hAnsi="Garamond"/>
            <w:sz w:val="24"/>
            <w:szCs w:val="24"/>
            <w:lang w:val="en-GB"/>
          </w:rPr>
          <w:t xml:space="preserve"> </w:t>
        </w:r>
      </w:ins>
      <w:ins w:id="556" w:author="Susan" w:date="2022-01-03T15:46:00Z">
        <w:r w:rsidR="001346B1">
          <w:rPr>
            <w:rFonts w:ascii="Garamond" w:hAnsi="Garamond"/>
            <w:sz w:val="24"/>
            <w:szCs w:val="24"/>
            <w:lang w:val="en-GB"/>
          </w:rPr>
          <w:t>argued</w:t>
        </w:r>
      </w:ins>
      <w:ins w:id="557" w:author="Alaa Hajyahia" w:date="2021-12-31T19:09:00Z">
        <w:del w:id="558" w:author="Susan" w:date="2022-01-03T15:46:00Z">
          <w:r w:rsidR="00920EBD" w:rsidRPr="002C016F" w:rsidDel="001346B1">
            <w:rPr>
              <w:rFonts w:ascii="Garamond" w:hAnsi="Garamond"/>
              <w:sz w:val="24"/>
              <w:szCs w:val="24"/>
              <w:lang w:bidi="ar-DZ"/>
            </w:rPr>
            <w:delText>alleged</w:delText>
          </w:r>
        </w:del>
        <w:r w:rsidR="00920EBD" w:rsidRPr="002C016F">
          <w:rPr>
            <w:rFonts w:ascii="Garamond" w:hAnsi="Garamond"/>
            <w:sz w:val="24"/>
            <w:szCs w:val="24"/>
            <w:lang w:bidi="ar-DZ"/>
          </w:rPr>
          <w:t xml:space="preserve"> that a ban on wearing the </w:t>
        </w:r>
        <w:r w:rsidR="00920EBD">
          <w:rPr>
            <w:rFonts w:ascii="Garamond" w:hAnsi="Garamond"/>
            <w:sz w:val="24"/>
            <w:szCs w:val="24"/>
            <w:lang w:bidi="ar-DZ"/>
          </w:rPr>
          <w:t>hijab</w:t>
        </w:r>
        <w:r w:rsidR="00920EBD">
          <w:rPr>
            <w:rFonts w:ascii="Garamond" w:hAnsi="Garamond"/>
            <w:sz w:val="24"/>
            <w:szCs w:val="24"/>
            <w:lang w:val="en-GB"/>
          </w:rPr>
          <w:t xml:space="preserve"> in the performance of her teaching duties violates her freedom to manifest her religion</w:t>
        </w:r>
      </w:ins>
      <w:ins w:id="559" w:author="Susan" w:date="2022-01-03T15:46:00Z">
        <w:r w:rsidR="001346B1">
          <w:rPr>
            <w:rFonts w:ascii="Garamond" w:hAnsi="Garamond"/>
            <w:sz w:val="24"/>
            <w:szCs w:val="24"/>
            <w:lang w:val="en-GB"/>
          </w:rPr>
          <w:t xml:space="preserve"> as protected</w:t>
        </w:r>
      </w:ins>
      <w:ins w:id="560" w:author="Alaa Hajyahia" w:date="2021-12-31T19:09:00Z">
        <w:del w:id="561" w:author="Susan" w:date="2022-01-03T15:46:00Z">
          <w:r w:rsidR="00920EBD" w:rsidDel="001346B1">
            <w:rPr>
              <w:rFonts w:ascii="Garamond" w:hAnsi="Garamond"/>
              <w:sz w:val="24"/>
              <w:szCs w:val="24"/>
              <w:lang w:val="en-GB"/>
            </w:rPr>
            <w:delText>,</w:delText>
          </w:r>
        </w:del>
        <w:r w:rsidR="00920EBD">
          <w:rPr>
            <w:rFonts w:ascii="Garamond" w:hAnsi="Garamond"/>
            <w:sz w:val="24"/>
            <w:szCs w:val="24"/>
            <w:lang w:val="en-GB"/>
          </w:rPr>
          <w:t xml:space="preserve"> under Article 9 of the European Convention on Human Rights (ECHR). In </w:t>
        </w:r>
      </w:ins>
      <w:ins w:id="562" w:author="Susan" w:date="2022-01-03T23:12:00Z">
        <w:r w:rsidR="009C258E">
          <w:rPr>
            <w:rFonts w:ascii="Garamond" w:hAnsi="Garamond"/>
            <w:sz w:val="24"/>
            <w:szCs w:val="24"/>
            <w:lang w:val="en-GB"/>
          </w:rPr>
          <w:t>addition to the position about</w:t>
        </w:r>
      </w:ins>
      <w:ins w:id="563" w:author="Alaa Hajyahia" w:date="2021-12-31T19:09:00Z">
        <w:del w:id="564" w:author="Susan" w:date="2022-01-03T23:12:00Z">
          <w:r w:rsidR="00920EBD" w:rsidDel="009C258E">
            <w:rPr>
              <w:rFonts w:ascii="Garamond" w:hAnsi="Garamond"/>
              <w:sz w:val="24"/>
              <w:szCs w:val="24"/>
              <w:lang w:val="en-GB"/>
            </w:rPr>
            <w:delText>conjunction with</w:delText>
          </w:r>
        </w:del>
        <w:r w:rsidR="00920EBD">
          <w:rPr>
            <w:rFonts w:ascii="Garamond" w:hAnsi="Garamond"/>
            <w:sz w:val="24"/>
            <w:szCs w:val="24"/>
            <w:lang w:val="en-GB"/>
          </w:rPr>
          <w:t xml:space="preserve"> Article 9, </w:t>
        </w:r>
      </w:ins>
      <w:proofErr w:type="spellStart"/>
      <w:ins w:id="565" w:author="Alaa Hajyahia" w:date="2021-12-31T19:10:00Z">
        <w:r w:rsidR="00920EBD">
          <w:rPr>
            <w:rFonts w:ascii="Garamond" w:hAnsi="Garamond"/>
            <w:sz w:val="24"/>
            <w:szCs w:val="24"/>
            <w:lang w:val="en-GB"/>
          </w:rPr>
          <w:t>Dahlab</w:t>
        </w:r>
      </w:ins>
      <w:proofErr w:type="spellEnd"/>
      <w:ins w:id="566" w:author="Alaa Hajyahia" w:date="2021-12-31T19:09:00Z">
        <w:r w:rsidR="00920EBD">
          <w:rPr>
            <w:rFonts w:ascii="Garamond" w:hAnsi="Garamond"/>
            <w:sz w:val="24"/>
            <w:szCs w:val="24"/>
            <w:lang w:val="en-GB"/>
          </w:rPr>
          <w:t xml:space="preserve"> </w:t>
        </w:r>
      </w:ins>
      <w:ins w:id="567" w:author="Susan" w:date="2022-01-03T15:47:00Z">
        <w:r w:rsidR="001346B1">
          <w:rPr>
            <w:rFonts w:ascii="Garamond" w:hAnsi="Garamond"/>
            <w:sz w:val="24"/>
            <w:szCs w:val="24"/>
            <w:lang w:val="en-GB"/>
          </w:rPr>
          <w:t xml:space="preserve">further </w:t>
        </w:r>
      </w:ins>
      <w:ins w:id="568" w:author="Alaa Hajyahia" w:date="2021-12-31T19:09:00Z">
        <w:r w:rsidR="00920EBD">
          <w:rPr>
            <w:rFonts w:ascii="Garamond" w:hAnsi="Garamond"/>
            <w:sz w:val="24"/>
            <w:szCs w:val="24"/>
            <w:lang w:val="en-GB"/>
          </w:rPr>
          <w:t>argued that the prohibition discriminate</w:t>
        </w:r>
      </w:ins>
      <w:ins w:id="569" w:author="Susan" w:date="2022-01-03T15:47:00Z">
        <w:r w:rsidR="001346B1">
          <w:rPr>
            <w:rFonts w:ascii="Garamond" w:hAnsi="Garamond"/>
            <w:sz w:val="24"/>
            <w:szCs w:val="24"/>
            <w:lang w:val="en-GB"/>
          </w:rPr>
          <w:t>s</w:t>
        </w:r>
      </w:ins>
      <w:ins w:id="570" w:author="Alaa Hajyahia" w:date="2021-12-31T19:09:00Z">
        <w:r w:rsidR="00920EBD">
          <w:rPr>
            <w:rFonts w:ascii="Garamond" w:hAnsi="Garamond"/>
            <w:sz w:val="24"/>
            <w:szCs w:val="24"/>
            <w:lang w:val="en-GB"/>
          </w:rPr>
          <w:t xml:space="preserve"> on the basis of sex </w:t>
        </w:r>
      </w:ins>
      <w:ins w:id="571" w:author="Susan" w:date="2022-01-03T15:47:00Z">
        <w:r w:rsidR="001346B1">
          <w:rPr>
            <w:rFonts w:ascii="Garamond" w:hAnsi="Garamond"/>
            <w:sz w:val="24"/>
            <w:szCs w:val="24"/>
            <w:lang w:val="en-GB"/>
          </w:rPr>
          <w:t>as set f</w:t>
        </w:r>
      </w:ins>
      <w:ins w:id="572" w:author="Susan" w:date="2022-01-03T23:12:00Z">
        <w:r w:rsidR="009C258E">
          <w:rPr>
            <w:rFonts w:ascii="Garamond" w:hAnsi="Garamond"/>
            <w:sz w:val="24"/>
            <w:szCs w:val="24"/>
            <w:lang w:val="en-GB"/>
          </w:rPr>
          <w:t>orth</w:t>
        </w:r>
      </w:ins>
      <w:ins w:id="573" w:author="Alaa Hajyahia" w:date="2021-12-31T19:10:00Z">
        <w:del w:id="574" w:author="Susan" w:date="2022-01-03T15:47:00Z">
          <w:r w:rsidR="00920EBD" w:rsidDel="001346B1">
            <w:rPr>
              <w:rFonts w:ascii="Garamond" w:hAnsi="Garamond"/>
              <w:sz w:val="24"/>
              <w:szCs w:val="24"/>
              <w:lang w:val="en-GB"/>
            </w:rPr>
            <w:delText>guaranteed</w:delText>
          </w:r>
        </w:del>
        <w:r w:rsidR="00920EBD">
          <w:rPr>
            <w:rFonts w:ascii="Garamond" w:hAnsi="Garamond"/>
            <w:sz w:val="24"/>
            <w:szCs w:val="24"/>
            <w:lang w:val="en-GB"/>
          </w:rPr>
          <w:t xml:space="preserve"> under</w:t>
        </w:r>
      </w:ins>
      <w:ins w:id="575" w:author="Alaa Hajyahia" w:date="2021-12-31T19:09:00Z">
        <w:r w:rsidR="00920EBD">
          <w:rPr>
            <w:rFonts w:ascii="Garamond" w:hAnsi="Garamond"/>
            <w:sz w:val="24"/>
            <w:szCs w:val="24"/>
            <w:lang w:val="en-GB"/>
          </w:rPr>
          <w:t xml:space="preserve"> Article 14 of ECHR (</w:t>
        </w:r>
        <w:r w:rsidR="00920EBD" w:rsidRPr="002C016F">
          <w:rPr>
            <w:rFonts w:ascii="Garamond" w:hAnsi="Garamond"/>
            <w:sz w:val="24"/>
            <w:szCs w:val="24"/>
            <w:lang w:bidi="ar-DZ"/>
          </w:rPr>
          <w:t>Prohibition of Discrimination)</w:t>
        </w:r>
        <w:r w:rsidR="00920EBD">
          <w:rPr>
            <w:rFonts w:ascii="Garamond" w:hAnsi="Garamond"/>
            <w:sz w:val="24"/>
            <w:szCs w:val="24"/>
            <w:lang w:val="en-GB"/>
          </w:rPr>
          <w:t xml:space="preserve">, in that a man belonging to the Muslim faith could teach at a </w:t>
        </w:r>
      </w:ins>
      <w:ins w:id="576" w:author="Susan" w:date="2022-01-03T15:47:00Z">
        <w:r w:rsidR="001346B1">
          <w:rPr>
            <w:rFonts w:ascii="Garamond" w:hAnsi="Garamond"/>
            <w:sz w:val="24"/>
            <w:szCs w:val="24"/>
            <w:lang w:val="en-GB"/>
          </w:rPr>
          <w:t>s</w:t>
        </w:r>
      </w:ins>
      <w:ins w:id="577" w:author="Alaa Hajyahia" w:date="2021-12-31T19:09:00Z">
        <w:del w:id="578" w:author="Susan" w:date="2022-01-03T15:47:00Z">
          <w:r w:rsidR="00920EBD" w:rsidDel="001346B1">
            <w:rPr>
              <w:rFonts w:ascii="Garamond" w:hAnsi="Garamond"/>
              <w:sz w:val="24"/>
              <w:szCs w:val="24"/>
              <w:lang w:val="en-GB"/>
            </w:rPr>
            <w:delText>S</w:delText>
          </w:r>
        </w:del>
        <w:r w:rsidR="00920EBD">
          <w:rPr>
            <w:rFonts w:ascii="Garamond" w:hAnsi="Garamond"/>
            <w:sz w:val="24"/>
            <w:szCs w:val="24"/>
            <w:lang w:val="en-GB"/>
          </w:rPr>
          <w:t xml:space="preserve">tate school without being subject to any form of prohibition. </w:t>
        </w:r>
      </w:ins>
      <w:ins w:id="579" w:author="Alaa Hajyahia" w:date="2021-12-31T19:10:00Z">
        <w:r w:rsidR="00920EBD">
          <w:rPr>
            <w:rFonts w:ascii="Garamond" w:hAnsi="Garamond"/>
            <w:sz w:val="24"/>
            <w:szCs w:val="24"/>
            <w:lang w:val="en-GB"/>
          </w:rPr>
          <w:t>In addition, s</w:t>
        </w:r>
      </w:ins>
      <w:ins w:id="580" w:author="Alaa Hajyahia" w:date="2021-12-31T19:09:00Z">
        <w:r w:rsidR="00920EBD">
          <w:rPr>
            <w:rFonts w:ascii="Garamond" w:hAnsi="Garamond"/>
            <w:sz w:val="24"/>
            <w:szCs w:val="24"/>
            <w:lang w:val="en-GB"/>
          </w:rPr>
          <w:t xml:space="preserve">he </w:t>
        </w:r>
      </w:ins>
      <w:ins w:id="581" w:author="Susan" w:date="2022-01-03T15:47:00Z">
        <w:r w:rsidR="001346B1">
          <w:rPr>
            <w:rFonts w:ascii="Garamond" w:hAnsi="Garamond"/>
            <w:sz w:val="24"/>
            <w:szCs w:val="24"/>
            <w:lang w:val="en-GB"/>
          </w:rPr>
          <w:t>averred</w:t>
        </w:r>
      </w:ins>
      <w:ins w:id="582" w:author="Alaa Hajyahia" w:date="2021-12-31T19:09:00Z">
        <w:del w:id="583" w:author="Susan" w:date="2022-01-03T15:48:00Z">
          <w:r w:rsidR="00920EBD" w:rsidDel="001346B1">
            <w:rPr>
              <w:rFonts w:ascii="Garamond" w:hAnsi="Garamond"/>
              <w:sz w:val="24"/>
              <w:szCs w:val="24"/>
              <w:lang w:val="en-GB"/>
            </w:rPr>
            <w:delText>complained</w:delText>
          </w:r>
        </w:del>
        <w:r w:rsidR="00920EBD">
          <w:rPr>
            <w:rFonts w:ascii="Garamond" w:hAnsi="Garamond"/>
            <w:sz w:val="24"/>
            <w:szCs w:val="24"/>
            <w:lang w:val="en-GB"/>
          </w:rPr>
          <w:t xml:space="preserve"> that the Swiss courts had erred in accepting that the measure had a sufficient basis in law and in considering that </w:t>
        </w:r>
      </w:ins>
      <w:ins w:id="584" w:author="Susan" w:date="2022-01-03T15:48:00Z">
        <w:r w:rsidR="001346B1">
          <w:rPr>
            <w:rFonts w:ascii="Garamond" w:hAnsi="Garamond"/>
            <w:sz w:val="24"/>
            <w:szCs w:val="24"/>
            <w:lang w:val="en-GB"/>
          </w:rPr>
          <w:t>wearing a hijab presented</w:t>
        </w:r>
      </w:ins>
      <w:ins w:id="585" w:author="Alaa Hajyahia" w:date="2021-12-31T19:09:00Z">
        <w:del w:id="586" w:author="Susan" w:date="2022-01-03T15:48:00Z">
          <w:r w:rsidR="00920EBD" w:rsidDel="001346B1">
            <w:rPr>
              <w:rFonts w:ascii="Garamond" w:hAnsi="Garamond"/>
              <w:sz w:val="24"/>
              <w:szCs w:val="24"/>
              <w:lang w:val="en-GB"/>
            </w:rPr>
            <w:delText>there was</w:delText>
          </w:r>
        </w:del>
        <w:r w:rsidR="00920EBD">
          <w:rPr>
            <w:rFonts w:ascii="Garamond" w:hAnsi="Garamond"/>
            <w:sz w:val="24"/>
            <w:szCs w:val="24"/>
            <w:lang w:val="en-GB"/>
          </w:rPr>
          <w:t xml:space="preserve"> a threat to public safety and to the protection of public order. She observed that the fact she wore a hijab did not appear to have cause</w:t>
        </w:r>
      </w:ins>
      <w:ins w:id="587" w:author="Susan" w:date="2022-01-03T15:48:00Z">
        <w:r w:rsidR="001346B1">
          <w:rPr>
            <w:rFonts w:ascii="Garamond" w:hAnsi="Garamond"/>
            <w:sz w:val="24"/>
            <w:szCs w:val="24"/>
            <w:lang w:val="en-GB"/>
          </w:rPr>
          <w:t>d</w:t>
        </w:r>
      </w:ins>
      <w:ins w:id="588" w:author="Alaa Hajyahia" w:date="2021-12-31T19:09:00Z">
        <w:r w:rsidR="00920EBD">
          <w:rPr>
            <w:rFonts w:ascii="Garamond" w:hAnsi="Garamond"/>
            <w:sz w:val="24"/>
            <w:szCs w:val="24"/>
            <w:lang w:val="en-GB"/>
          </w:rPr>
          <w:t xml:space="preserve"> any obvious disturbance within the school. </w:t>
        </w:r>
      </w:ins>
    </w:p>
    <w:p w14:paraId="73E1790C" w14:textId="4E718EF0" w:rsidR="003C79AD" w:rsidRPr="003C79AD" w:rsidRDefault="00920EBD" w:rsidP="00920EBD">
      <w:pPr>
        <w:tabs>
          <w:tab w:val="left" w:pos="1340"/>
        </w:tabs>
        <w:spacing w:line="360" w:lineRule="auto"/>
        <w:jc w:val="both"/>
        <w:rPr>
          <w:rFonts w:ascii="Garamond" w:hAnsi="Garamond"/>
          <w:sz w:val="24"/>
          <w:szCs w:val="24"/>
          <w:lang w:bidi="ar-DZ"/>
        </w:rPr>
      </w:pPr>
      <w:ins w:id="589" w:author="Alaa Hajyahia" w:date="2021-12-31T19:06:00Z">
        <w:r>
          <w:rPr>
            <w:rFonts w:ascii="Garamond" w:hAnsi="Garamond"/>
            <w:sz w:val="24"/>
            <w:szCs w:val="24"/>
            <w:lang w:bidi="ar-DZ"/>
          </w:rPr>
          <w:t>The</w:t>
        </w:r>
        <w:r w:rsidRPr="002C016F">
          <w:rPr>
            <w:rFonts w:ascii="Garamond" w:hAnsi="Garamond"/>
            <w:sz w:val="24"/>
            <w:szCs w:val="24"/>
            <w:lang w:bidi="ar-DZ"/>
          </w:rPr>
          <w:t xml:space="preserve"> </w:t>
        </w:r>
        <w:r>
          <w:rPr>
            <w:rFonts w:ascii="Garamond" w:hAnsi="Garamond"/>
            <w:sz w:val="24"/>
            <w:szCs w:val="24"/>
            <w:lang w:bidi="ar-DZ"/>
          </w:rPr>
          <w:t>court</w:t>
        </w:r>
        <w:r w:rsidRPr="002C016F">
          <w:rPr>
            <w:rFonts w:ascii="Garamond" w:hAnsi="Garamond"/>
            <w:sz w:val="24"/>
            <w:szCs w:val="24"/>
            <w:lang w:bidi="ar-DZ"/>
          </w:rPr>
          <w:t xml:space="preserve"> </w:t>
        </w:r>
        <w:r>
          <w:rPr>
            <w:rFonts w:ascii="Garamond" w:hAnsi="Garamond"/>
            <w:sz w:val="24"/>
            <w:szCs w:val="24"/>
            <w:lang w:bidi="ar-DZ"/>
          </w:rPr>
          <w:t xml:space="preserve">chose to concentrate its examination only on whether the ban violated </w:t>
        </w:r>
        <w:r w:rsidRPr="002C016F">
          <w:rPr>
            <w:rFonts w:ascii="Garamond" w:hAnsi="Garamond"/>
            <w:sz w:val="24"/>
            <w:szCs w:val="24"/>
            <w:lang w:bidi="ar-DZ"/>
          </w:rPr>
          <w:t>Article 9</w:t>
        </w:r>
        <w:r>
          <w:rPr>
            <w:rFonts w:ascii="Garamond" w:hAnsi="Garamond"/>
            <w:sz w:val="24"/>
            <w:szCs w:val="24"/>
            <w:lang w:bidi="ar-DZ"/>
          </w:rPr>
          <w:t xml:space="preserve"> (Freedom of Religion). </w:t>
        </w:r>
        <w:r>
          <w:rPr>
            <w:rFonts w:ascii="Garamond" w:hAnsi="Garamond" w:cstheme="majorBidi"/>
            <w:color w:val="000000" w:themeColor="text1"/>
            <w:sz w:val="24"/>
            <w:szCs w:val="24"/>
            <w:lang w:bidi="ar-DZ"/>
          </w:rPr>
          <w:t>The violation of the right to equality</w:t>
        </w:r>
      </w:ins>
      <w:ins w:id="590" w:author="Susan" w:date="2022-01-03T15:48:00Z">
        <w:r w:rsidR="001346B1">
          <w:rPr>
            <w:rFonts w:ascii="Garamond" w:hAnsi="Garamond" w:cstheme="majorBidi"/>
            <w:color w:val="000000" w:themeColor="text1"/>
            <w:sz w:val="24"/>
            <w:szCs w:val="24"/>
            <w:lang w:bidi="ar-DZ"/>
          </w:rPr>
          <w:t xml:space="preserve"> unde</w:t>
        </w:r>
      </w:ins>
      <w:ins w:id="591" w:author="Susan" w:date="2022-01-03T15:49:00Z">
        <w:r w:rsidR="001346B1">
          <w:rPr>
            <w:rFonts w:ascii="Garamond" w:hAnsi="Garamond" w:cstheme="majorBidi"/>
            <w:color w:val="000000" w:themeColor="text1"/>
            <w:sz w:val="24"/>
            <w:szCs w:val="24"/>
            <w:lang w:bidi="ar-DZ"/>
          </w:rPr>
          <w:t>r Article 14</w:t>
        </w:r>
      </w:ins>
      <w:ins w:id="592" w:author="Alaa Hajyahia" w:date="2021-12-31T19:06:00Z">
        <w:del w:id="593" w:author="Susan" w:date="2022-01-03T15:48:00Z">
          <w:r w:rsidRPr="001F1A41" w:rsidDel="001346B1">
            <w:rPr>
              <w:rFonts w:ascii="Garamond" w:hAnsi="Garamond" w:cstheme="majorBidi"/>
              <w:color w:val="000000" w:themeColor="text1"/>
              <w:sz w:val="24"/>
              <w:szCs w:val="24"/>
              <w:lang w:bidi="ar-DZ"/>
            </w:rPr>
            <w:delText>,</w:delText>
          </w:r>
        </w:del>
        <w:r w:rsidRPr="001F1A41">
          <w:rPr>
            <w:rFonts w:ascii="Garamond" w:hAnsi="Garamond" w:cstheme="majorBidi"/>
            <w:color w:val="000000" w:themeColor="text1"/>
            <w:sz w:val="24"/>
            <w:szCs w:val="24"/>
            <w:lang w:bidi="ar-DZ"/>
          </w:rPr>
          <w:t xml:space="preserve"> </w:t>
        </w:r>
        <w:r>
          <w:rPr>
            <w:rFonts w:ascii="Garamond" w:hAnsi="Garamond" w:cstheme="majorBidi"/>
            <w:color w:val="000000" w:themeColor="text1"/>
            <w:sz w:val="24"/>
            <w:szCs w:val="24"/>
            <w:lang w:bidi="ar-DZ"/>
          </w:rPr>
          <w:t>received minimal attention from</w:t>
        </w:r>
        <w:r w:rsidRPr="00B726BB">
          <w:rPr>
            <w:rFonts w:ascii="Garamond" w:hAnsi="Garamond" w:cstheme="majorBidi"/>
            <w:color w:val="000000" w:themeColor="text1"/>
            <w:sz w:val="24"/>
            <w:szCs w:val="24"/>
            <w:lang w:bidi="ar-DZ"/>
          </w:rPr>
          <w:t xml:space="preserve"> the Court</w:t>
        </w:r>
      </w:ins>
      <w:ins w:id="594" w:author="Alaa Hajyahia" w:date="2021-12-31T19:20:00Z">
        <w:r w:rsidR="003C79AD">
          <w:rPr>
            <w:rFonts w:ascii="Garamond" w:hAnsi="Garamond" w:cstheme="majorBidi"/>
            <w:color w:val="000000" w:themeColor="text1"/>
            <w:sz w:val="24"/>
            <w:szCs w:val="24"/>
            <w:lang w:bidi="ar-DZ"/>
          </w:rPr>
          <w:t xml:space="preserve"> and</w:t>
        </w:r>
      </w:ins>
      <w:ins w:id="595" w:author="Susan" w:date="2022-01-03T15:48:00Z">
        <w:r w:rsidR="001346B1">
          <w:rPr>
            <w:rFonts w:ascii="Garamond" w:hAnsi="Garamond" w:cstheme="majorBidi"/>
            <w:color w:val="000000" w:themeColor="text1"/>
            <w:sz w:val="24"/>
            <w:szCs w:val="24"/>
            <w:lang w:bidi="ar-DZ"/>
          </w:rPr>
          <w:t>,</w:t>
        </w:r>
      </w:ins>
      <w:ins w:id="596" w:author="Alaa Hajyahia" w:date="2021-12-31T19:20:00Z">
        <w:r w:rsidR="003C79AD">
          <w:rPr>
            <w:rFonts w:ascii="Garamond" w:hAnsi="Garamond" w:cstheme="majorBidi"/>
            <w:color w:val="000000" w:themeColor="text1"/>
            <w:sz w:val="24"/>
            <w:szCs w:val="24"/>
            <w:lang w:bidi="ar-DZ"/>
          </w:rPr>
          <w:t xml:space="preserve"> in the end</w:t>
        </w:r>
      </w:ins>
      <w:ins w:id="597" w:author="Susan" w:date="2022-01-03T15:48:00Z">
        <w:r w:rsidR="001346B1">
          <w:rPr>
            <w:rFonts w:ascii="Garamond" w:hAnsi="Garamond" w:cstheme="majorBidi"/>
            <w:color w:val="000000" w:themeColor="text1"/>
            <w:sz w:val="24"/>
            <w:szCs w:val="24"/>
            <w:lang w:bidi="ar-DZ"/>
          </w:rPr>
          <w:t>,</w:t>
        </w:r>
      </w:ins>
      <w:ins w:id="598" w:author="Alaa Hajyahia" w:date="2021-12-31T19:20:00Z">
        <w:r w:rsidR="003C79AD">
          <w:rPr>
            <w:rFonts w:ascii="Garamond" w:hAnsi="Garamond" w:cstheme="majorBidi"/>
            <w:color w:val="000000" w:themeColor="text1"/>
            <w:sz w:val="24"/>
            <w:szCs w:val="24"/>
            <w:lang w:bidi="ar-DZ"/>
          </w:rPr>
          <w:t xml:space="preserve"> was rejected. </w:t>
        </w:r>
      </w:ins>
    </w:p>
    <w:p w14:paraId="0AE20B1F" w14:textId="5FE56A28" w:rsidR="00F62DC8" w:rsidRDefault="0077663D" w:rsidP="00920EBD">
      <w:pPr>
        <w:tabs>
          <w:tab w:val="left" w:pos="1340"/>
        </w:tabs>
        <w:spacing w:line="360" w:lineRule="auto"/>
        <w:jc w:val="both"/>
        <w:rPr>
          <w:ins w:id="599" w:author="Alaa Hajyahia" w:date="2021-12-31T17:14:00Z"/>
          <w:rFonts w:ascii="Garamond" w:hAnsi="Garamond"/>
          <w:sz w:val="24"/>
          <w:szCs w:val="24"/>
          <w:lang w:val="en-GB"/>
        </w:rPr>
      </w:pPr>
      <w:ins w:id="600" w:author="Susan" w:date="2022-01-03T15:49:00Z">
        <w:r>
          <w:rPr>
            <w:rFonts w:ascii="Garamond" w:hAnsi="Garamond"/>
            <w:sz w:val="24"/>
            <w:szCs w:val="24"/>
            <w:lang w:val="en-GB"/>
          </w:rPr>
          <w:t>While</w:t>
        </w:r>
      </w:ins>
      <w:ins w:id="601" w:author="Alaa Hajyahia" w:date="2021-12-31T19:06:00Z">
        <w:del w:id="602" w:author="Susan" w:date="2022-01-03T15:49:00Z">
          <w:r w:rsidR="00920EBD" w:rsidDel="0077663D">
            <w:rPr>
              <w:rFonts w:ascii="Garamond" w:hAnsi="Garamond"/>
              <w:sz w:val="24"/>
              <w:szCs w:val="24"/>
              <w:lang w:val="en-GB"/>
            </w:rPr>
            <w:delText xml:space="preserve">Although </w:delText>
          </w:r>
        </w:del>
      </w:ins>
      <w:ins w:id="603" w:author="Susan" w:date="2022-01-03T15:49:00Z">
        <w:r>
          <w:rPr>
            <w:rFonts w:ascii="Garamond" w:hAnsi="Garamond"/>
            <w:sz w:val="24"/>
            <w:szCs w:val="24"/>
            <w:lang w:val="en-GB"/>
          </w:rPr>
          <w:t xml:space="preserve"> </w:t>
        </w:r>
      </w:ins>
      <w:ins w:id="604" w:author="Alaa Hajyahia" w:date="2021-12-31T19:06:00Z">
        <w:r w:rsidR="00920EBD">
          <w:rPr>
            <w:rFonts w:ascii="Garamond" w:hAnsi="Garamond"/>
            <w:sz w:val="24"/>
            <w:szCs w:val="24"/>
            <w:lang w:val="en-GB"/>
          </w:rPr>
          <w:t>t</w:t>
        </w:r>
      </w:ins>
      <w:ins w:id="605" w:author="Alaa Hajyahia" w:date="2021-12-31T18:56:00Z">
        <w:r w:rsidR="00F915E7">
          <w:rPr>
            <w:rFonts w:ascii="Garamond" w:hAnsi="Garamond"/>
            <w:sz w:val="24"/>
            <w:szCs w:val="24"/>
            <w:lang w:val="en-GB"/>
          </w:rPr>
          <w:t>he</w:t>
        </w:r>
      </w:ins>
      <w:ins w:id="606" w:author="Alaa Hajyahia" w:date="2021-12-31T17:24:00Z">
        <w:r w:rsidR="00CA027A">
          <w:rPr>
            <w:rFonts w:ascii="Garamond" w:hAnsi="Garamond"/>
            <w:sz w:val="24"/>
            <w:szCs w:val="24"/>
            <w:lang w:val="en-GB"/>
          </w:rPr>
          <w:t xml:space="preserve"> Court</w:t>
        </w:r>
      </w:ins>
      <w:ins w:id="607" w:author="Alaa Hajyahia" w:date="2021-12-31T17:16:00Z">
        <w:r w:rsidR="00F62DC8">
          <w:rPr>
            <w:rFonts w:ascii="Garamond" w:hAnsi="Garamond"/>
            <w:sz w:val="24"/>
            <w:szCs w:val="24"/>
            <w:lang w:val="en-GB"/>
          </w:rPr>
          <w:t xml:space="preserve"> accepted the </w:t>
        </w:r>
      </w:ins>
      <w:ins w:id="608" w:author="Susan" w:date="2022-01-03T15:50:00Z">
        <w:r>
          <w:rPr>
            <w:rFonts w:ascii="Garamond" w:hAnsi="Garamond"/>
            <w:sz w:val="24"/>
            <w:szCs w:val="24"/>
            <w:lang w:val="en-GB"/>
          </w:rPr>
          <w:t>principle</w:t>
        </w:r>
      </w:ins>
      <w:ins w:id="609" w:author="Alaa Hajyahia" w:date="2021-12-31T17:17:00Z">
        <w:del w:id="610" w:author="Susan" w:date="2022-01-03T15:50:00Z">
          <w:r w:rsidR="00F62DC8" w:rsidDel="0077663D">
            <w:rPr>
              <w:rFonts w:ascii="Garamond" w:hAnsi="Garamond"/>
              <w:sz w:val="24"/>
              <w:szCs w:val="24"/>
              <w:lang w:val="en-GB"/>
            </w:rPr>
            <w:delText>argument</w:delText>
          </w:r>
        </w:del>
      </w:ins>
      <w:ins w:id="611" w:author="Alaa Hajyahia" w:date="2021-12-31T17:16:00Z">
        <w:r w:rsidR="00F62DC8">
          <w:rPr>
            <w:rFonts w:ascii="Garamond" w:hAnsi="Garamond"/>
            <w:sz w:val="24"/>
            <w:szCs w:val="24"/>
            <w:lang w:val="en-GB"/>
          </w:rPr>
          <w:t xml:space="preserve"> that </w:t>
        </w:r>
      </w:ins>
      <w:ins w:id="612" w:author="Alaa Hajyahia" w:date="2021-12-31T17:17:00Z">
        <w:r w:rsidR="00F62DC8">
          <w:rPr>
            <w:rFonts w:ascii="Garamond" w:hAnsi="Garamond"/>
            <w:sz w:val="24"/>
            <w:szCs w:val="24"/>
            <w:lang w:val="en-GB"/>
          </w:rPr>
          <w:t xml:space="preserve">wearing the hijab is covered by the freedom of religion enshrined in Article 9 </w:t>
        </w:r>
      </w:ins>
      <w:ins w:id="613" w:author="Alaa Hajyahia" w:date="2021-12-31T19:00:00Z">
        <w:r w:rsidR="00F915E7">
          <w:rPr>
            <w:rFonts w:ascii="Garamond" w:hAnsi="Garamond"/>
            <w:sz w:val="24"/>
            <w:szCs w:val="24"/>
            <w:lang w:val="en-GB"/>
          </w:rPr>
          <w:t xml:space="preserve">of the </w:t>
        </w:r>
      </w:ins>
      <w:ins w:id="614" w:author="Alaa Hajyahia" w:date="2021-12-31T17:17:00Z">
        <w:r w:rsidR="00F62DC8">
          <w:rPr>
            <w:rFonts w:ascii="Garamond" w:hAnsi="Garamond"/>
            <w:sz w:val="24"/>
            <w:szCs w:val="24"/>
            <w:lang w:val="en-GB"/>
          </w:rPr>
          <w:t>E</w:t>
        </w:r>
        <w:r w:rsidR="00F915E7">
          <w:rPr>
            <w:rFonts w:ascii="Garamond" w:hAnsi="Garamond"/>
            <w:sz w:val="24"/>
            <w:szCs w:val="24"/>
            <w:lang w:val="en-GB"/>
          </w:rPr>
          <w:t>CHR</w:t>
        </w:r>
      </w:ins>
      <w:ins w:id="615" w:author="Susan" w:date="2022-01-03T15:50:00Z">
        <w:r>
          <w:rPr>
            <w:rFonts w:ascii="Garamond" w:hAnsi="Garamond"/>
            <w:sz w:val="24"/>
            <w:szCs w:val="24"/>
            <w:lang w:val="en-GB"/>
          </w:rPr>
          <w:t>,</w:t>
        </w:r>
      </w:ins>
      <w:ins w:id="616" w:author="Alaa Hajyahia" w:date="2021-12-31T17:17:00Z">
        <w:del w:id="617" w:author="Susan" w:date="2022-01-03T15:50:00Z">
          <w:r w:rsidR="00F62DC8" w:rsidDel="0077663D">
            <w:rPr>
              <w:rFonts w:ascii="Garamond" w:hAnsi="Garamond"/>
              <w:sz w:val="24"/>
              <w:szCs w:val="24"/>
              <w:lang w:val="en-GB"/>
            </w:rPr>
            <w:delText>.</w:delText>
          </w:r>
        </w:del>
        <w:r w:rsidR="00F62DC8">
          <w:rPr>
            <w:rStyle w:val="FootnoteReference"/>
            <w:rFonts w:ascii="Garamond" w:hAnsi="Garamond"/>
            <w:sz w:val="24"/>
            <w:szCs w:val="24"/>
            <w:lang w:val="en-GB"/>
          </w:rPr>
          <w:footnoteReference w:id="20"/>
        </w:r>
      </w:ins>
      <w:r w:rsidR="00CA027A">
        <w:rPr>
          <w:rFonts w:ascii="Garamond" w:hAnsi="Garamond"/>
          <w:sz w:val="24"/>
          <w:szCs w:val="24"/>
          <w:lang w:val="en-GB"/>
        </w:rPr>
        <w:t xml:space="preserve"> </w:t>
      </w:r>
      <w:ins w:id="618" w:author="Susan" w:date="2022-01-03T15:50:00Z">
        <w:r>
          <w:rPr>
            <w:rFonts w:ascii="Garamond" w:hAnsi="Garamond"/>
            <w:sz w:val="24"/>
            <w:szCs w:val="24"/>
            <w:lang w:val="en-GB"/>
          </w:rPr>
          <w:t xml:space="preserve">in its judgement, the court balanced the freedom of religion with </w:t>
        </w:r>
        <w:r>
          <w:rPr>
            <w:rFonts w:ascii="Garamond" w:hAnsi="Garamond"/>
            <w:sz w:val="24"/>
            <w:szCs w:val="24"/>
            <w:lang w:val="en-GB"/>
          </w:rPr>
          <w:lastRenderedPageBreak/>
          <w:t>the arguments of</w:t>
        </w:r>
      </w:ins>
      <w:ins w:id="619" w:author="Alaa Hajyahia" w:date="2021-12-31T18:57:00Z">
        <w:del w:id="620" w:author="Susan" w:date="2022-01-03T15:50:00Z">
          <w:r w:rsidR="00F915E7" w:rsidDel="0077663D">
            <w:rPr>
              <w:rFonts w:ascii="Garamond" w:hAnsi="Garamond"/>
              <w:sz w:val="24"/>
              <w:szCs w:val="24"/>
              <w:lang w:val="en-GB"/>
            </w:rPr>
            <w:delText>However, the Court i</w:delText>
          </w:r>
        </w:del>
      </w:ins>
      <w:ins w:id="621" w:author="Alaa Hajyahia" w:date="2021-12-31T17:15:00Z">
        <w:del w:id="622" w:author="Susan" w:date="2022-01-03T15:50:00Z">
          <w:r w:rsidR="00F62DC8" w:rsidDel="0077663D">
            <w:rPr>
              <w:rFonts w:ascii="Garamond" w:hAnsi="Garamond"/>
              <w:sz w:val="24"/>
              <w:szCs w:val="24"/>
              <w:lang w:val="en-GB"/>
            </w:rPr>
            <w:delText>n its judgment,</w:delText>
          </w:r>
        </w:del>
      </w:ins>
      <w:ins w:id="623" w:author="Alaa Hajyahia" w:date="2021-12-31T18:57:00Z">
        <w:del w:id="624" w:author="Susan" w:date="2022-01-03T15:50:00Z">
          <w:r w:rsidR="00F915E7" w:rsidDel="0077663D">
            <w:rPr>
              <w:rFonts w:ascii="Garamond" w:hAnsi="Garamond"/>
              <w:sz w:val="24"/>
              <w:szCs w:val="24"/>
              <w:lang w:val="en-GB"/>
            </w:rPr>
            <w:delText xml:space="preserve"> accepted </w:delText>
          </w:r>
        </w:del>
      </w:ins>
      <w:ins w:id="625" w:author="Susan" w:date="2022-01-03T15:50:00Z">
        <w:r>
          <w:rPr>
            <w:rFonts w:ascii="Garamond" w:hAnsi="Garamond"/>
            <w:sz w:val="24"/>
            <w:szCs w:val="24"/>
            <w:lang w:val="en-GB"/>
          </w:rPr>
          <w:t xml:space="preserve"> </w:t>
        </w:r>
      </w:ins>
      <w:ins w:id="626" w:author="Alaa Hajyahia" w:date="2021-12-31T18:57:00Z">
        <w:r w:rsidR="00F915E7">
          <w:rPr>
            <w:rFonts w:ascii="Garamond" w:hAnsi="Garamond"/>
            <w:sz w:val="24"/>
            <w:szCs w:val="24"/>
            <w:lang w:val="en-GB"/>
          </w:rPr>
          <w:t>Switzerland</w:t>
        </w:r>
      </w:ins>
      <w:ins w:id="627" w:author="Susan" w:date="2022-01-03T15:50:00Z">
        <w:r>
          <w:rPr>
            <w:rFonts w:ascii="Garamond" w:hAnsi="Garamond"/>
            <w:sz w:val="24"/>
            <w:szCs w:val="24"/>
            <w:lang w:val="en-GB"/>
          </w:rPr>
          <w:t>, accepting that country’s</w:t>
        </w:r>
      </w:ins>
      <w:ins w:id="628" w:author="Alaa Hajyahia" w:date="2021-12-31T18:57:00Z">
        <w:del w:id="629" w:author="Susan" w:date="2022-01-03T15:50:00Z">
          <w:r w:rsidR="00F915E7" w:rsidDel="0077663D">
            <w:rPr>
              <w:rFonts w:ascii="Garamond" w:hAnsi="Garamond"/>
              <w:sz w:val="24"/>
              <w:szCs w:val="24"/>
              <w:lang w:val="en-GB"/>
            </w:rPr>
            <w:delText>’s</w:delText>
          </w:r>
        </w:del>
        <w:r w:rsidR="00F915E7">
          <w:rPr>
            <w:rFonts w:ascii="Garamond" w:hAnsi="Garamond"/>
            <w:sz w:val="24"/>
            <w:szCs w:val="24"/>
            <w:lang w:val="en-GB"/>
          </w:rPr>
          <w:t xml:space="preserve"> argument </w:t>
        </w:r>
      </w:ins>
      <w:ins w:id="630" w:author="Susan" w:date="2022-01-03T15:51:00Z">
        <w:r>
          <w:rPr>
            <w:rFonts w:ascii="Garamond" w:hAnsi="Garamond"/>
            <w:sz w:val="24"/>
            <w:szCs w:val="24"/>
            <w:lang w:val="en-GB"/>
          </w:rPr>
          <w:t>that the aims of the hijab ban</w:t>
        </w:r>
      </w:ins>
      <w:ins w:id="631" w:author="Alaa Hajyahia" w:date="2021-12-31T18:57:00Z">
        <w:del w:id="632" w:author="Susan" w:date="2022-01-03T15:51:00Z">
          <w:r w:rsidR="00F915E7" w:rsidDel="0077663D">
            <w:rPr>
              <w:rFonts w:ascii="Garamond" w:hAnsi="Garamond"/>
              <w:sz w:val="24"/>
              <w:szCs w:val="24"/>
              <w:lang w:val="en-GB"/>
            </w:rPr>
            <w:delText>and</w:delText>
          </w:r>
        </w:del>
      </w:ins>
      <w:ins w:id="633" w:author="Alaa Hajyahia" w:date="2021-12-31T17:15:00Z">
        <w:del w:id="634" w:author="Susan" w:date="2022-01-03T15:51:00Z">
          <w:r w:rsidR="00F62DC8" w:rsidDel="0077663D">
            <w:rPr>
              <w:rFonts w:ascii="Garamond" w:hAnsi="Garamond"/>
              <w:sz w:val="24"/>
              <w:szCs w:val="24"/>
              <w:lang w:val="en-GB"/>
            </w:rPr>
            <w:delText xml:space="preserve"> </w:delText>
          </w:r>
        </w:del>
      </w:ins>
      <w:ins w:id="635" w:author="Alaa Hajyahia" w:date="2021-12-31T17:00:00Z">
        <w:del w:id="636" w:author="Susan" w:date="2022-01-03T15:51:00Z">
          <w:r w:rsidR="001C4ED9" w:rsidDel="0077663D">
            <w:rPr>
              <w:rFonts w:ascii="Garamond" w:hAnsi="Garamond"/>
              <w:sz w:val="24"/>
              <w:szCs w:val="24"/>
              <w:lang w:val="en-GB"/>
            </w:rPr>
            <w:delText>considered that the measure pursued aims that</w:delText>
          </w:r>
        </w:del>
        <w:r w:rsidR="001C4ED9">
          <w:rPr>
            <w:rFonts w:ascii="Garamond" w:hAnsi="Garamond"/>
            <w:sz w:val="24"/>
            <w:szCs w:val="24"/>
            <w:lang w:val="en-GB"/>
          </w:rPr>
          <w:t xml:space="preserve"> were legitimate for the purposes of Article 9(2</w:t>
        </w:r>
      </w:ins>
      <w:ins w:id="637" w:author="Alaa Hajyahia" w:date="2021-12-31T17:01:00Z">
        <w:r w:rsidR="001C4ED9">
          <w:rPr>
            <w:rFonts w:ascii="Garamond" w:hAnsi="Garamond"/>
            <w:sz w:val="24"/>
            <w:szCs w:val="24"/>
            <w:lang w:val="en-GB"/>
          </w:rPr>
          <w:t>) ECHR, namely the protection of the rights and freedoms of others,</w:t>
        </w:r>
        <w:r w:rsidR="00F62DC8">
          <w:rPr>
            <w:rFonts w:ascii="Garamond" w:hAnsi="Garamond"/>
            <w:sz w:val="24"/>
            <w:szCs w:val="24"/>
            <w:lang w:val="en-GB"/>
          </w:rPr>
          <w:t xml:space="preserve"> public safety and public order</w:t>
        </w:r>
      </w:ins>
      <w:ins w:id="638" w:author="Alaa Hajyahia" w:date="2021-12-31T17:14:00Z">
        <w:r w:rsidR="00F62DC8">
          <w:rPr>
            <w:rFonts w:ascii="Garamond" w:hAnsi="Garamond"/>
            <w:sz w:val="24"/>
            <w:szCs w:val="24"/>
            <w:lang w:val="en-GB"/>
          </w:rPr>
          <w:t>:</w:t>
        </w:r>
      </w:ins>
    </w:p>
    <w:p w14:paraId="5122563C" w14:textId="024761F4" w:rsidR="00F62DC8" w:rsidRPr="00871CEC" w:rsidRDefault="001C4ED9" w:rsidP="00871CEC">
      <w:pPr>
        <w:tabs>
          <w:tab w:val="left" w:pos="1340"/>
        </w:tabs>
        <w:spacing w:line="360" w:lineRule="auto"/>
        <w:ind w:left="567" w:right="567"/>
        <w:jc w:val="both"/>
        <w:rPr>
          <w:rFonts w:ascii="Garamond" w:hAnsi="Garamond"/>
          <w:lang w:val="en-GB"/>
        </w:rPr>
      </w:pPr>
      <w:r w:rsidRPr="00871CEC">
        <w:rPr>
          <w:rFonts w:ascii="Garamond" w:hAnsi="Garamond"/>
          <w:lang w:val="en-GB"/>
        </w:rPr>
        <w:t xml:space="preserve"> </w:t>
      </w:r>
      <w:r w:rsidR="00871CEC" w:rsidRPr="00871CEC">
        <w:rPr>
          <w:rFonts w:ascii="Garamond" w:hAnsi="Garamond"/>
          <w:lang w:val="en-GB"/>
        </w:rPr>
        <w:t>The applicant further argued that the measure did not pursue a legitimate aim. Having regard to the circumstances of the case and to the actual terms of the decisions of the three relevant authorities, the Court considers that the measure pursued aims that were legitimate for the purposes of Article 9 § 2, namely the protection of the rights and freedoms of others, public safety and public order.</w:t>
      </w:r>
      <w:r w:rsidR="00871CEC">
        <w:rPr>
          <w:rStyle w:val="FootnoteReference"/>
          <w:rFonts w:ascii="Garamond" w:hAnsi="Garamond"/>
          <w:lang w:val="en-GB"/>
        </w:rPr>
        <w:footnoteReference w:id="21"/>
      </w:r>
    </w:p>
    <w:p w14:paraId="6E260EB4" w14:textId="11D134ED" w:rsidR="001C4ED9" w:rsidRDefault="001C4ED9" w:rsidP="00BE75B2">
      <w:pPr>
        <w:tabs>
          <w:tab w:val="left" w:pos="1340"/>
        </w:tabs>
        <w:spacing w:line="360" w:lineRule="auto"/>
        <w:jc w:val="both"/>
        <w:rPr>
          <w:ins w:id="639" w:author="Alaa Hajyahia" w:date="2021-12-31T17:15:00Z"/>
          <w:rFonts w:ascii="Garamond" w:hAnsi="Garamond"/>
          <w:sz w:val="24"/>
          <w:szCs w:val="24"/>
          <w:lang w:val="en-GB"/>
        </w:rPr>
      </w:pPr>
      <w:ins w:id="640" w:author="Alaa Hajyahia" w:date="2021-12-31T17:01:00Z">
        <w:r>
          <w:rPr>
            <w:rFonts w:ascii="Garamond" w:hAnsi="Garamond"/>
            <w:sz w:val="24"/>
            <w:szCs w:val="24"/>
            <w:lang w:val="en-GB"/>
          </w:rPr>
          <w:t xml:space="preserve">The </w:t>
        </w:r>
      </w:ins>
      <w:ins w:id="641" w:author="Alaa Hajyahia" w:date="2021-12-31T17:07:00Z">
        <w:r>
          <w:rPr>
            <w:rFonts w:ascii="Garamond" w:hAnsi="Garamond"/>
            <w:sz w:val="24"/>
            <w:szCs w:val="24"/>
            <w:lang w:val="en-GB"/>
          </w:rPr>
          <w:t>court</w:t>
        </w:r>
      </w:ins>
      <w:ins w:id="642" w:author="Susan" w:date="2022-01-03T15:51:00Z">
        <w:r w:rsidR="0077663D">
          <w:rPr>
            <w:rFonts w:ascii="Garamond" w:hAnsi="Garamond"/>
            <w:sz w:val="24"/>
            <w:szCs w:val="24"/>
            <w:lang w:val="en-GB"/>
          </w:rPr>
          <w:t xml:space="preserve"> offered three main rationales</w:t>
        </w:r>
      </w:ins>
      <w:ins w:id="643" w:author="Alaa Hajyahia" w:date="2021-12-31T17:14:00Z">
        <w:del w:id="644" w:author="Susan" w:date="2022-01-03T15:51:00Z">
          <w:r w:rsidR="00F62DC8" w:rsidDel="0077663D">
            <w:rPr>
              <w:rFonts w:ascii="Garamond" w:hAnsi="Garamond"/>
              <w:sz w:val="24"/>
              <w:szCs w:val="24"/>
              <w:lang w:val="en-GB"/>
            </w:rPr>
            <w:delText>, however,</w:delText>
          </w:r>
        </w:del>
      </w:ins>
      <w:ins w:id="645" w:author="Alaa Hajyahia" w:date="2021-12-31T17:07:00Z">
        <w:del w:id="646" w:author="Susan" w:date="2022-01-03T15:51:00Z">
          <w:r w:rsidDel="0077663D">
            <w:rPr>
              <w:rFonts w:ascii="Garamond" w:hAnsi="Garamond"/>
              <w:sz w:val="24"/>
              <w:szCs w:val="24"/>
              <w:lang w:val="en-GB"/>
            </w:rPr>
            <w:delText xml:space="preserve"> has three main arguments</w:delText>
          </w:r>
        </w:del>
        <w:r>
          <w:rPr>
            <w:rFonts w:ascii="Garamond" w:hAnsi="Garamond"/>
            <w:sz w:val="24"/>
            <w:szCs w:val="24"/>
            <w:lang w:val="en-GB"/>
          </w:rPr>
          <w:t xml:space="preserve">. First, </w:t>
        </w:r>
        <w:r w:rsidR="00F62DC8">
          <w:rPr>
            <w:rFonts w:ascii="Garamond" w:hAnsi="Garamond"/>
            <w:sz w:val="24"/>
            <w:szCs w:val="24"/>
            <w:lang w:val="en-GB"/>
          </w:rPr>
          <w:t xml:space="preserve">the </w:t>
        </w:r>
      </w:ins>
      <w:ins w:id="647" w:author="Alaa Hajyahia" w:date="2021-12-31T17:12:00Z">
        <w:r w:rsidR="00F62DC8">
          <w:rPr>
            <w:rFonts w:ascii="Garamond" w:hAnsi="Garamond"/>
            <w:sz w:val="24"/>
            <w:szCs w:val="24"/>
            <w:lang w:val="en-GB"/>
          </w:rPr>
          <w:t>C</w:t>
        </w:r>
      </w:ins>
      <w:ins w:id="648" w:author="Alaa Hajyahia" w:date="2021-12-31T17:07:00Z">
        <w:r>
          <w:rPr>
            <w:rFonts w:ascii="Garamond" w:hAnsi="Garamond"/>
            <w:sz w:val="24"/>
            <w:szCs w:val="24"/>
            <w:lang w:val="en-GB"/>
          </w:rPr>
          <w:t xml:space="preserve">ourt argued that the hijab is a powerful external symbol </w:t>
        </w:r>
      </w:ins>
      <w:ins w:id="649" w:author="Alaa Hajyahia" w:date="2021-12-31T17:08:00Z">
        <w:r>
          <w:rPr>
            <w:rFonts w:ascii="Garamond" w:hAnsi="Garamond"/>
            <w:sz w:val="24"/>
            <w:szCs w:val="24"/>
            <w:lang w:val="en-GB"/>
          </w:rPr>
          <w:t>and</w:t>
        </w:r>
      </w:ins>
      <w:ins w:id="650" w:author="Alaa Hajyahia" w:date="2021-12-31T17:09:00Z">
        <w:r>
          <w:rPr>
            <w:rFonts w:ascii="Garamond" w:hAnsi="Garamond"/>
            <w:sz w:val="24"/>
            <w:szCs w:val="24"/>
            <w:lang w:val="en-GB"/>
          </w:rPr>
          <w:t xml:space="preserve"> </w:t>
        </w:r>
      </w:ins>
      <w:ins w:id="651" w:author="Susan" w:date="2022-01-03T23:13:00Z">
        <w:r w:rsidR="009C258E">
          <w:rPr>
            <w:rFonts w:ascii="Garamond" w:hAnsi="Garamond"/>
            <w:sz w:val="24"/>
            <w:szCs w:val="24"/>
            <w:lang w:val="en-GB"/>
          </w:rPr>
          <w:t xml:space="preserve">therefore </w:t>
        </w:r>
      </w:ins>
      <w:ins w:id="652" w:author="Alaa Hajyahia" w:date="2021-12-31T17:08:00Z">
        <w:r>
          <w:rPr>
            <w:rFonts w:ascii="Garamond" w:hAnsi="Garamond"/>
            <w:sz w:val="24"/>
            <w:szCs w:val="24"/>
            <w:lang w:val="en-GB"/>
          </w:rPr>
          <w:t>it cannot be denied outright that i</w:t>
        </w:r>
      </w:ins>
      <w:ins w:id="653" w:author="Susan" w:date="2022-01-03T16:00:00Z">
        <w:r w:rsidR="00FD0B43">
          <w:rPr>
            <w:rFonts w:ascii="Garamond" w:hAnsi="Garamond"/>
            <w:sz w:val="24"/>
            <w:szCs w:val="24"/>
            <w:lang w:val="en-GB"/>
          </w:rPr>
          <w:t>t</w:t>
        </w:r>
      </w:ins>
      <w:ins w:id="654" w:author="Alaa Hajyahia" w:date="2021-12-31T17:08:00Z">
        <w:del w:id="655" w:author="Susan" w:date="2022-01-03T16:00:00Z">
          <w:r w:rsidDel="00FD0B43">
            <w:rPr>
              <w:rFonts w:ascii="Garamond" w:hAnsi="Garamond"/>
              <w:sz w:val="24"/>
              <w:szCs w:val="24"/>
              <w:lang w:val="en-GB"/>
            </w:rPr>
            <w:delText>s</w:delText>
          </w:r>
        </w:del>
        <w:r>
          <w:rPr>
            <w:rFonts w:ascii="Garamond" w:hAnsi="Garamond"/>
            <w:sz w:val="24"/>
            <w:szCs w:val="24"/>
            <w:lang w:val="en-GB"/>
          </w:rPr>
          <w:t xml:space="preserve"> may have a</w:t>
        </w:r>
      </w:ins>
      <w:ins w:id="656" w:author="Alaa Hajyahia" w:date="2021-12-31T19:53:00Z">
        <w:r w:rsidR="00BE75B2">
          <w:rPr>
            <w:rFonts w:ascii="Garamond" w:hAnsi="Garamond"/>
            <w:sz w:val="24"/>
            <w:szCs w:val="24"/>
            <w:lang w:val="en-GB"/>
          </w:rPr>
          <w:t xml:space="preserve">n </w:t>
        </w:r>
      </w:ins>
      <w:ins w:id="657" w:author="Alaa Hajyahia" w:date="2021-12-31T17:08:00Z">
        <w:r>
          <w:rPr>
            <w:rFonts w:ascii="Garamond" w:hAnsi="Garamond"/>
            <w:sz w:val="24"/>
            <w:szCs w:val="24"/>
            <w:lang w:val="en-GB"/>
          </w:rPr>
          <w:t>effect on young children aged between four and eig</w:t>
        </w:r>
        <w:r w:rsidR="00F62DC8">
          <w:rPr>
            <w:rFonts w:ascii="Garamond" w:hAnsi="Garamond"/>
            <w:sz w:val="24"/>
            <w:szCs w:val="24"/>
            <w:lang w:val="en-GB"/>
          </w:rPr>
          <w:t>ht</w:t>
        </w:r>
      </w:ins>
      <w:ins w:id="658" w:author="Alaa Hajyahia" w:date="2021-12-31T17:15:00Z">
        <w:r w:rsidR="00F62DC8">
          <w:rPr>
            <w:rFonts w:ascii="Garamond" w:hAnsi="Garamond"/>
            <w:sz w:val="24"/>
            <w:szCs w:val="24"/>
            <w:lang w:val="en-GB"/>
          </w:rPr>
          <w:t>:</w:t>
        </w:r>
      </w:ins>
    </w:p>
    <w:p w14:paraId="0378F323" w14:textId="431727B9" w:rsidR="00871CEC" w:rsidRPr="00871CEC" w:rsidRDefault="00871CEC" w:rsidP="00403C72">
      <w:pPr>
        <w:tabs>
          <w:tab w:val="left" w:pos="1340"/>
        </w:tabs>
        <w:spacing w:line="360" w:lineRule="auto"/>
        <w:ind w:left="567" w:right="567"/>
        <w:jc w:val="both"/>
        <w:rPr>
          <w:rFonts w:ascii="Garamond" w:hAnsi="Garamond"/>
          <w:lang w:val="en-GB"/>
        </w:rPr>
      </w:pPr>
      <w:r w:rsidRPr="00871CEC">
        <w:rPr>
          <w:rFonts w:ascii="Garamond" w:hAnsi="Garamond"/>
          <w:lang w:val="en-GB"/>
        </w:rPr>
        <w:t>The Court accepts that it is very difficult to assess the impact that a powerful external symbol such as the wearing of a headscarf may have on the freedom of conscience and religion of very young children. The applicant’s pupils were aged between four and eight, an age at which children wonder about many things and are also more easily influenced than older pupils.</w:t>
      </w:r>
      <w:r w:rsidR="00403C72" w:rsidRPr="00403C72">
        <w:rPr>
          <w:rStyle w:val="FootnoteReference"/>
          <w:rFonts w:ascii="Garamond" w:hAnsi="Garamond"/>
          <w:lang w:val="en-GB"/>
        </w:rPr>
        <w:t xml:space="preserve"> </w:t>
      </w:r>
      <w:r w:rsidR="00403C72">
        <w:rPr>
          <w:rStyle w:val="FootnoteReference"/>
          <w:rFonts w:ascii="Garamond" w:hAnsi="Garamond"/>
          <w:lang w:val="en-GB"/>
        </w:rPr>
        <w:footnoteReference w:id="22"/>
      </w:r>
      <w:r w:rsidRPr="00871CEC">
        <w:rPr>
          <w:rFonts w:ascii="Garamond" w:hAnsi="Garamond"/>
          <w:lang w:val="en-GB"/>
        </w:rPr>
        <w:t xml:space="preserve"> </w:t>
      </w:r>
    </w:p>
    <w:p w14:paraId="6505E158" w14:textId="0EA4A175" w:rsidR="00F62DC8" w:rsidRDefault="001C4ED9" w:rsidP="00BE75B2">
      <w:pPr>
        <w:tabs>
          <w:tab w:val="left" w:pos="1340"/>
        </w:tabs>
        <w:spacing w:line="360" w:lineRule="auto"/>
        <w:jc w:val="both"/>
        <w:rPr>
          <w:rFonts w:ascii="Garamond" w:hAnsi="Garamond"/>
          <w:sz w:val="24"/>
          <w:szCs w:val="24"/>
          <w:lang w:val="en-GB"/>
        </w:rPr>
      </w:pPr>
      <w:ins w:id="659" w:author="Alaa Hajyahia" w:date="2021-12-31T17:09:00Z">
        <w:r>
          <w:rPr>
            <w:rFonts w:ascii="Garamond" w:hAnsi="Garamond"/>
            <w:sz w:val="24"/>
            <w:szCs w:val="24"/>
            <w:lang w:val="en-GB"/>
          </w:rPr>
          <w:t xml:space="preserve">Second, </w:t>
        </w:r>
        <w:r w:rsidR="00F62DC8">
          <w:rPr>
            <w:rFonts w:ascii="Garamond" w:hAnsi="Garamond"/>
            <w:sz w:val="24"/>
            <w:szCs w:val="24"/>
            <w:lang w:val="en-GB"/>
          </w:rPr>
          <w:t xml:space="preserve">the </w:t>
        </w:r>
      </w:ins>
      <w:ins w:id="660" w:author="Alaa Hajyahia" w:date="2021-12-31T17:12:00Z">
        <w:r w:rsidR="00F62DC8">
          <w:rPr>
            <w:rFonts w:ascii="Garamond" w:hAnsi="Garamond"/>
            <w:sz w:val="24"/>
            <w:szCs w:val="24"/>
            <w:lang w:val="en-GB"/>
          </w:rPr>
          <w:t>C</w:t>
        </w:r>
      </w:ins>
      <w:ins w:id="661" w:author="Alaa Hajyahia" w:date="2021-12-31T17:09:00Z">
        <w:r>
          <w:rPr>
            <w:rFonts w:ascii="Garamond" w:hAnsi="Garamond"/>
            <w:sz w:val="24"/>
            <w:szCs w:val="24"/>
            <w:lang w:val="en-GB"/>
          </w:rPr>
          <w:t xml:space="preserve">ourt </w:t>
        </w:r>
      </w:ins>
      <w:ins w:id="662" w:author="Susan" w:date="2022-01-03T16:01:00Z">
        <w:r w:rsidR="00FD0B43">
          <w:rPr>
            <w:rFonts w:ascii="Garamond" w:hAnsi="Garamond"/>
            <w:sz w:val="24"/>
            <w:szCs w:val="24"/>
            <w:lang w:val="en-GB"/>
          </w:rPr>
          <w:t>contended</w:t>
        </w:r>
      </w:ins>
      <w:ins w:id="663" w:author="Alaa Hajyahia" w:date="2021-12-31T17:09:00Z">
        <w:del w:id="664" w:author="Susan" w:date="2022-01-03T16:01:00Z">
          <w:r w:rsidDel="00FD0B43">
            <w:rPr>
              <w:rFonts w:ascii="Garamond" w:hAnsi="Garamond"/>
              <w:sz w:val="24"/>
              <w:szCs w:val="24"/>
              <w:lang w:val="en-GB"/>
            </w:rPr>
            <w:delText>argued</w:delText>
          </w:r>
        </w:del>
        <w:r>
          <w:rPr>
            <w:rFonts w:ascii="Garamond" w:hAnsi="Garamond"/>
            <w:sz w:val="24"/>
            <w:szCs w:val="24"/>
            <w:lang w:val="en-GB"/>
          </w:rPr>
          <w:t xml:space="preserve"> that the hijab appears to be imposed on women by a precept </w:t>
        </w:r>
        <w:del w:id="665" w:author="Susan" w:date="2022-01-03T16:04:00Z">
          <w:r w:rsidDel="00FD0B43">
            <w:rPr>
              <w:rFonts w:ascii="Garamond" w:hAnsi="Garamond"/>
              <w:sz w:val="24"/>
              <w:szCs w:val="24"/>
              <w:lang w:val="en-GB"/>
            </w:rPr>
            <w:delText xml:space="preserve">which is </w:delText>
          </w:r>
        </w:del>
        <w:r>
          <w:rPr>
            <w:rFonts w:ascii="Garamond" w:hAnsi="Garamond"/>
            <w:sz w:val="24"/>
            <w:szCs w:val="24"/>
            <w:lang w:val="en-GB"/>
          </w:rPr>
          <w:t xml:space="preserve">laid down in the </w:t>
        </w:r>
      </w:ins>
      <w:proofErr w:type="spellStart"/>
      <w:ins w:id="666" w:author="Alaa Hajyahia" w:date="2021-12-31T19:53:00Z">
        <w:r w:rsidR="00BE75B2">
          <w:rPr>
            <w:rFonts w:ascii="Garamond" w:hAnsi="Garamond"/>
            <w:sz w:val="24"/>
            <w:szCs w:val="24"/>
            <w:lang w:val="en-GB"/>
          </w:rPr>
          <w:t>Ko</w:t>
        </w:r>
      </w:ins>
      <w:ins w:id="667" w:author="Alaa Hajyahia" w:date="2021-12-31T17:09:00Z">
        <w:r>
          <w:rPr>
            <w:rFonts w:ascii="Garamond" w:hAnsi="Garamond"/>
            <w:sz w:val="24"/>
            <w:szCs w:val="24"/>
            <w:lang w:val="en-GB"/>
          </w:rPr>
          <w:t>ra’n</w:t>
        </w:r>
        <w:proofErr w:type="spellEnd"/>
        <w:r>
          <w:rPr>
            <w:rFonts w:ascii="Garamond" w:hAnsi="Garamond"/>
            <w:sz w:val="24"/>
            <w:szCs w:val="24"/>
            <w:lang w:val="en-GB"/>
          </w:rPr>
          <w:t xml:space="preserve"> </w:t>
        </w:r>
      </w:ins>
      <w:ins w:id="668" w:author="Susan" w:date="2022-01-03T16:04:00Z">
        <w:r w:rsidR="00FD0B43">
          <w:rPr>
            <w:rFonts w:ascii="Garamond" w:hAnsi="Garamond"/>
            <w:sz w:val="24"/>
            <w:szCs w:val="24"/>
            <w:lang w:val="en-GB"/>
          </w:rPr>
          <w:t xml:space="preserve">which does not </w:t>
        </w:r>
      </w:ins>
      <w:ins w:id="669" w:author="Susan" w:date="2022-01-03T23:14:00Z">
        <w:r w:rsidR="009C258E">
          <w:rPr>
            <w:rFonts w:ascii="Garamond" w:hAnsi="Garamond"/>
            <w:sz w:val="24"/>
            <w:szCs w:val="24"/>
            <w:lang w:val="en-GB"/>
          </w:rPr>
          <w:t>seem</w:t>
        </w:r>
      </w:ins>
      <w:ins w:id="670" w:author="Susan" w:date="2022-01-03T16:04:00Z">
        <w:r w:rsidR="00FD0B43">
          <w:rPr>
            <w:rFonts w:ascii="Garamond" w:hAnsi="Garamond"/>
            <w:sz w:val="24"/>
            <w:szCs w:val="24"/>
            <w:lang w:val="en-GB"/>
          </w:rPr>
          <w:t xml:space="preserve"> to</w:t>
        </w:r>
      </w:ins>
      <w:ins w:id="671" w:author="Alaa Hajyahia" w:date="2021-12-31T17:09:00Z">
        <w:del w:id="672" w:author="Susan" w:date="2022-01-03T16:04:00Z">
          <w:r w:rsidDel="00FD0B43">
            <w:rPr>
              <w:rFonts w:ascii="Garamond" w:hAnsi="Garamond"/>
              <w:sz w:val="24"/>
              <w:szCs w:val="24"/>
              <w:lang w:val="en-GB"/>
            </w:rPr>
            <w:delText>seemingly does not</w:delText>
          </w:r>
        </w:del>
        <w:r>
          <w:rPr>
            <w:rFonts w:ascii="Garamond" w:hAnsi="Garamond"/>
            <w:sz w:val="24"/>
            <w:szCs w:val="24"/>
            <w:lang w:val="en-GB"/>
          </w:rPr>
          <w:t xml:space="preserve"> corresp</w:t>
        </w:r>
      </w:ins>
      <w:ins w:id="673" w:author="Alaa Hajyahia" w:date="2021-12-31T17:10:00Z">
        <w:r>
          <w:rPr>
            <w:rFonts w:ascii="Garamond" w:hAnsi="Garamond"/>
            <w:sz w:val="24"/>
            <w:szCs w:val="24"/>
            <w:lang w:val="en-GB"/>
          </w:rPr>
          <w:t xml:space="preserve">ond to the principle of gender </w:t>
        </w:r>
      </w:ins>
      <w:ins w:id="674" w:author="Alaa Hajyahia" w:date="2021-12-31T17:16:00Z">
        <w:r w:rsidR="00F62DC8">
          <w:rPr>
            <w:rFonts w:ascii="Garamond" w:hAnsi="Garamond"/>
            <w:sz w:val="24"/>
            <w:szCs w:val="24"/>
            <w:lang w:val="en-GB"/>
          </w:rPr>
          <w:t>equality</w:t>
        </w:r>
      </w:ins>
      <w:r w:rsidR="00F62DC8">
        <w:rPr>
          <w:rFonts w:ascii="Garamond" w:hAnsi="Garamond"/>
          <w:sz w:val="24"/>
          <w:szCs w:val="24"/>
          <w:lang w:val="en-GB"/>
        </w:rPr>
        <w:t>:</w:t>
      </w:r>
    </w:p>
    <w:p w14:paraId="29CAA908" w14:textId="7E9BE2B4" w:rsidR="00403C72" w:rsidRPr="00871CEC" w:rsidRDefault="00403C72" w:rsidP="00403C72">
      <w:pPr>
        <w:tabs>
          <w:tab w:val="left" w:pos="1340"/>
        </w:tabs>
        <w:spacing w:line="360" w:lineRule="auto"/>
        <w:ind w:left="567" w:right="567"/>
        <w:jc w:val="both"/>
        <w:rPr>
          <w:rFonts w:ascii="Garamond" w:hAnsi="Garamond"/>
          <w:lang w:val="en-GB"/>
        </w:rPr>
      </w:pPr>
      <w:r w:rsidRPr="00871CEC">
        <w:rPr>
          <w:rFonts w:ascii="Garamond" w:hAnsi="Garamond"/>
          <w:lang w:val="en-GB"/>
        </w:rPr>
        <w:t>In those circumstances, it cannot be denied outright that the wearing of a headscarf might have some kind of proselytising effect, seeing that it appears to be imposed on women by a precept which is laid down in the Koran and which, as the Federal Court noted, is hard to square with the principle of gender equality.</w:t>
      </w:r>
      <w:r w:rsidRPr="00403C72">
        <w:rPr>
          <w:rStyle w:val="FootnoteReference"/>
          <w:rFonts w:ascii="Garamond" w:hAnsi="Garamond"/>
          <w:lang w:val="en-GB"/>
        </w:rPr>
        <w:t xml:space="preserve"> </w:t>
      </w:r>
      <w:r>
        <w:rPr>
          <w:rStyle w:val="FootnoteReference"/>
          <w:rFonts w:ascii="Garamond" w:hAnsi="Garamond"/>
          <w:lang w:val="en-GB"/>
        </w:rPr>
        <w:footnoteReference w:id="23"/>
      </w:r>
      <w:r w:rsidRPr="00871CEC">
        <w:rPr>
          <w:rFonts w:ascii="Garamond" w:hAnsi="Garamond"/>
          <w:lang w:val="en-GB"/>
        </w:rPr>
        <w:t xml:space="preserve"> </w:t>
      </w:r>
    </w:p>
    <w:p w14:paraId="596B9D63" w14:textId="5CD2B861" w:rsidR="00F62DC8" w:rsidRDefault="00F62DC8" w:rsidP="005F1371">
      <w:pPr>
        <w:tabs>
          <w:tab w:val="left" w:pos="1340"/>
        </w:tabs>
        <w:spacing w:line="360" w:lineRule="auto"/>
        <w:jc w:val="both"/>
        <w:rPr>
          <w:rFonts w:ascii="Garamond" w:hAnsi="Garamond"/>
          <w:sz w:val="24"/>
          <w:szCs w:val="24"/>
          <w:lang w:val="en-GB"/>
        </w:rPr>
      </w:pPr>
      <w:ins w:id="675" w:author="Alaa Hajyahia" w:date="2021-12-31T17:16:00Z">
        <w:r>
          <w:rPr>
            <w:rFonts w:ascii="Garamond" w:hAnsi="Garamond"/>
            <w:sz w:val="24"/>
            <w:szCs w:val="24"/>
            <w:lang w:val="en-GB"/>
          </w:rPr>
          <w:t>Third</w:t>
        </w:r>
      </w:ins>
      <w:ins w:id="676" w:author="Alaa Hajyahia" w:date="2021-12-31T17:10:00Z">
        <w:r>
          <w:rPr>
            <w:rFonts w:ascii="Garamond" w:hAnsi="Garamond"/>
            <w:sz w:val="24"/>
            <w:szCs w:val="24"/>
            <w:lang w:val="en-GB"/>
          </w:rPr>
          <w:t xml:space="preserve">, the </w:t>
        </w:r>
      </w:ins>
      <w:ins w:id="677" w:author="Alaa Hajyahia" w:date="2021-12-31T17:13:00Z">
        <w:r>
          <w:rPr>
            <w:rFonts w:ascii="Garamond" w:hAnsi="Garamond"/>
            <w:sz w:val="24"/>
            <w:szCs w:val="24"/>
            <w:lang w:val="en-GB"/>
          </w:rPr>
          <w:t>C</w:t>
        </w:r>
      </w:ins>
      <w:ins w:id="678" w:author="Alaa Hajyahia" w:date="2021-12-31T17:10:00Z">
        <w:r w:rsidR="001C4ED9">
          <w:rPr>
            <w:rFonts w:ascii="Garamond" w:hAnsi="Garamond"/>
            <w:sz w:val="24"/>
            <w:szCs w:val="24"/>
            <w:lang w:val="en-GB"/>
          </w:rPr>
          <w:t xml:space="preserve">ourt </w:t>
        </w:r>
      </w:ins>
      <w:ins w:id="679" w:author="Susan" w:date="2022-01-03T16:04:00Z">
        <w:r w:rsidR="00FD0B43">
          <w:rPr>
            <w:rFonts w:ascii="Garamond" w:hAnsi="Garamond"/>
            <w:sz w:val="24"/>
            <w:szCs w:val="24"/>
            <w:lang w:val="en-GB"/>
          </w:rPr>
          <w:t>asserted</w:t>
        </w:r>
      </w:ins>
      <w:ins w:id="680" w:author="Alaa Hajyahia" w:date="2021-12-31T17:10:00Z">
        <w:del w:id="681" w:author="Susan" w:date="2022-01-03T16:04:00Z">
          <w:r w:rsidR="001C4ED9" w:rsidDel="00FD0B43">
            <w:rPr>
              <w:rFonts w:ascii="Garamond" w:hAnsi="Garamond"/>
              <w:sz w:val="24"/>
              <w:szCs w:val="24"/>
              <w:lang w:val="en-GB"/>
            </w:rPr>
            <w:delText>argued</w:delText>
          </w:r>
        </w:del>
        <w:r w:rsidR="001C4ED9">
          <w:rPr>
            <w:rFonts w:ascii="Garamond" w:hAnsi="Garamond"/>
            <w:sz w:val="24"/>
            <w:szCs w:val="24"/>
            <w:lang w:val="en-GB"/>
          </w:rPr>
          <w:t xml:space="preserve"> that wearing the hijab is difficult to reconcile with the </w:t>
        </w:r>
      </w:ins>
      <w:ins w:id="682" w:author="Susan" w:date="2022-01-03T16:05:00Z">
        <w:r w:rsidR="00FD0B43">
          <w:rPr>
            <w:rFonts w:ascii="Garamond" w:hAnsi="Garamond"/>
            <w:sz w:val="24"/>
            <w:szCs w:val="24"/>
            <w:lang w:val="en-GB"/>
          </w:rPr>
          <w:t>principles</w:t>
        </w:r>
      </w:ins>
      <w:ins w:id="683" w:author="Susan" w:date="2022-01-03T16:04:00Z">
        <w:r w:rsidR="00FD0B43">
          <w:rPr>
            <w:rFonts w:ascii="Garamond" w:hAnsi="Garamond"/>
            <w:sz w:val="24"/>
            <w:szCs w:val="24"/>
            <w:lang w:val="en-GB"/>
          </w:rPr>
          <w:t xml:space="preserve"> of </w:t>
        </w:r>
      </w:ins>
      <w:ins w:id="684" w:author="Alaa Hajyahia" w:date="2021-12-31T17:11:00Z">
        <w:r>
          <w:rPr>
            <w:rFonts w:ascii="Garamond" w:hAnsi="Garamond"/>
            <w:sz w:val="24"/>
            <w:szCs w:val="24"/>
            <w:lang w:val="en-GB"/>
          </w:rPr>
          <w:t>tolerance and respect</w:t>
        </w:r>
      </w:ins>
      <w:ins w:id="685" w:author="Susan" w:date="2022-01-03T16:05:00Z">
        <w:r w:rsidR="00FD0B43">
          <w:rPr>
            <w:rFonts w:ascii="Garamond" w:hAnsi="Garamond"/>
            <w:sz w:val="24"/>
            <w:szCs w:val="24"/>
            <w:lang w:val="en-GB"/>
          </w:rPr>
          <w:t>, as well as</w:t>
        </w:r>
      </w:ins>
      <w:ins w:id="686" w:author="Alaa Hajyahia" w:date="2021-12-31T17:11:00Z">
        <w:del w:id="687" w:author="Susan" w:date="2022-01-03T16:05:00Z">
          <w:r w:rsidDel="00FD0B43">
            <w:rPr>
              <w:rFonts w:ascii="Garamond" w:hAnsi="Garamond"/>
              <w:sz w:val="24"/>
              <w:szCs w:val="24"/>
              <w:lang w:val="en-GB"/>
            </w:rPr>
            <w:delText xml:space="preserve"> messages. </w:delText>
          </w:r>
        </w:del>
      </w:ins>
      <w:ins w:id="688" w:author="Alaa Hajyahia" w:date="2021-12-31T17:13:00Z">
        <w:del w:id="689" w:author="Susan" w:date="2022-01-03T16:05:00Z">
          <w:r w:rsidDel="00FD0B43">
            <w:rPr>
              <w:rFonts w:ascii="Garamond" w:hAnsi="Garamond"/>
              <w:sz w:val="24"/>
              <w:szCs w:val="24"/>
              <w:lang w:val="en-GB"/>
            </w:rPr>
            <w:delText>Furthermore, wearing the hijab</w:delText>
          </w:r>
        </w:del>
      </w:ins>
      <w:ins w:id="690" w:author="Alaa Hajyahia" w:date="2021-12-31T17:11:00Z">
        <w:del w:id="691" w:author="Susan" w:date="2022-01-03T16:05:00Z">
          <w:r w:rsidDel="00FD0B43">
            <w:rPr>
              <w:rFonts w:ascii="Garamond" w:hAnsi="Garamond"/>
              <w:sz w:val="24"/>
              <w:szCs w:val="24"/>
              <w:lang w:val="en-GB"/>
            </w:rPr>
            <w:delText xml:space="preserve"> is difficult to be reconcile</w:delText>
          </w:r>
        </w:del>
        <w:r>
          <w:rPr>
            <w:rFonts w:ascii="Garamond" w:hAnsi="Garamond"/>
            <w:sz w:val="24"/>
            <w:szCs w:val="24"/>
            <w:lang w:val="en-GB"/>
          </w:rPr>
          <w:t xml:space="preserve"> with the message</w:t>
        </w:r>
      </w:ins>
      <w:ins w:id="692" w:author="Susan" w:date="2022-01-03T16:05:00Z">
        <w:r w:rsidR="00FD0B43">
          <w:rPr>
            <w:rFonts w:ascii="Garamond" w:hAnsi="Garamond"/>
            <w:sz w:val="24"/>
            <w:szCs w:val="24"/>
            <w:lang w:val="en-GB"/>
          </w:rPr>
          <w:t>s</w:t>
        </w:r>
      </w:ins>
      <w:ins w:id="693" w:author="Alaa Hajyahia" w:date="2021-12-31T17:11:00Z">
        <w:r>
          <w:rPr>
            <w:rFonts w:ascii="Garamond" w:hAnsi="Garamond"/>
            <w:sz w:val="24"/>
            <w:szCs w:val="24"/>
            <w:lang w:val="en-GB"/>
          </w:rPr>
          <w:t xml:space="preserve"> of equality and non-discrimina</w:t>
        </w:r>
      </w:ins>
      <w:ins w:id="694" w:author="Alaa Hajyahia" w:date="2021-12-31T17:12:00Z">
        <w:r>
          <w:rPr>
            <w:rFonts w:ascii="Garamond" w:hAnsi="Garamond"/>
            <w:sz w:val="24"/>
            <w:szCs w:val="24"/>
            <w:lang w:val="en-GB"/>
          </w:rPr>
          <w:t>tion that all teachers in a democratic society must convey to their pupils</w:t>
        </w:r>
      </w:ins>
      <w:r>
        <w:rPr>
          <w:rFonts w:ascii="Garamond" w:hAnsi="Garamond"/>
          <w:sz w:val="24"/>
          <w:szCs w:val="24"/>
          <w:lang w:val="en-GB"/>
        </w:rPr>
        <w:t>:</w:t>
      </w:r>
    </w:p>
    <w:p w14:paraId="25F2D908" w14:textId="6E0D8636" w:rsidR="001C4ED9" w:rsidRPr="00BE4913" w:rsidRDefault="00403C72" w:rsidP="00403C72">
      <w:pPr>
        <w:tabs>
          <w:tab w:val="left" w:pos="1340"/>
        </w:tabs>
        <w:spacing w:line="360" w:lineRule="auto"/>
        <w:ind w:left="720"/>
        <w:jc w:val="both"/>
        <w:rPr>
          <w:rFonts w:ascii="Garamond" w:hAnsi="Garamond"/>
          <w:sz w:val="24"/>
          <w:szCs w:val="24"/>
          <w:lang w:val="en-GB"/>
        </w:rPr>
      </w:pPr>
      <w:r w:rsidRPr="00871CEC">
        <w:rPr>
          <w:rFonts w:ascii="Garamond" w:hAnsi="Garamond"/>
          <w:lang w:val="en-GB"/>
        </w:rPr>
        <w:t>It therefore appears difficult to reconcile the wearing of an Islamic headscarf with the message of tolerance, respect for others and, above all, equality and non-discrimination that all teachers in a democratic society must convey to their pupils.</w:t>
      </w:r>
      <w:r>
        <w:rPr>
          <w:rStyle w:val="FootnoteReference"/>
          <w:rFonts w:ascii="Garamond" w:hAnsi="Garamond"/>
          <w:lang w:val="en-GB"/>
        </w:rPr>
        <w:footnoteReference w:id="24"/>
      </w:r>
    </w:p>
    <w:p w14:paraId="4FBA286C" w14:textId="24E5131F" w:rsidR="003C79AD" w:rsidRPr="00403C72" w:rsidRDefault="00CA027A" w:rsidP="003045F8">
      <w:pPr>
        <w:spacing w:line="360" w:lineRule="auto"/>
        <w:jc w:val="both"/>
        <w:rPr>
          <w:rFonts w:ascii="Garamond" w:hAnsi="Garamond"/>
          <w:sz w:val="24"/>
          <w:szCs w:val="24"/>
          <w:lang w:bidi="he-IL"/>
        </w:rPr>
      </w:pPr>
      <w:r>
        <w:rPr>
          <w:rFonts w:ascii="Garamond" w:hAnsi="Garamond" w:hint="cs"/>
          <w:sz w:val="24"/>
          <w:szCs w:val="24"/>
          <w:lang w:bidi="he-IL"/>
        </w:rPr>
        <w:lastRenderedPageBreak/>
        <w:t>F</w:t>
      </w:r>
      <w:r>
        <w:rPr>
          <w:rFonts w:ascii="Garamond" w:hAnsi="Garamond"/>
          <w:sz w:val="24"/>
          <w:szCs w:val="24"/>
          <w:lang w:bidi="ar-DZ"/>
        </w:rPr>
        <w:t>inally</w:t>
      </w:r>
      <w:r>
        <w:rPr>
          <w:rFonts w:ascii="Garamond" w:hAnsi="Garamond"/>
          <w:sz w:val="24"/>
          <w:szCs w:val="24"/>
          <w:lang w:bidi="he-IL"/>
        </w:rPr>
        <w:t>,</w:t>
      </w:r>
      <w:r w:rsidRPr="006A66F7">
        <w:rPr>
          <w:rFonts w:ascii="Garamond" w:hAnsi="Garamond"/>
          <w:sz w:val="24"/>
          <w:szCs w:val="24"/>
          <w:lang w:bidi="he-IL"/>
        </w:rPr>
        <w:t xml:space="preserve"> </w:t>
      </w:r>
      <w:r>
        <w:rPr>
          <w:rFonts w:ascii="Garamond" w:hAnsi="Garamond"/>
          <w:sz w:val="24"/>
          <w:szCs w:val="24"/>
          <w:lang w:bidi="he-IL"/>
        </w:rPr>
        <w:t>t</w:t>
      </w:r>
      <w:r w:rsidRPr="006A66F7">
        <w:rPr>
          <w:rFonts w:ascii="Garamond" w:hAnsi="Garamond"/>
          <w:sz w:val="24"/>
          <w:szCs w:val="24"/>
          <w:lang w:bidi="he-IL"/>
        </w:rPr>
        <w:t>he imposition of the ban on wearing the</w:t>
      </w:r>
      <w:r>
        <w:rPr>
          <w:rFonts w:ascii="Garamond" w:hAnsi="Garamond"/>
          <w:sz w:val="24"/>
          <w:szCs w:val="24"/>
          <w:lang w:bidi="he-IL"/>
        </w:rPr>
        <w:t xml:space="preserve"> hijab</w:t>
      </w:r>
      <w:r w:rsidRPr="006A66F7">
        <w:rPr>
          <w:rFonts w:ascii="Garamond" w:hAnsi="Garamond"/>
          <w:sz w:val="24"/>
          <w:szCs w:val="24"/>
          <w:lang w:bidi="he-IL"/>
        </w:rPr>
        <w:t>, according to the Court, was within the framework of the state’s “margin of appreciation</w:t>
      </w:r>
      <w:r w:rsidRPr="002C016F">
        <w:rPr>
          <w:rFonts w:ascii="Garamond" w:hAnsi="Garamond"/>
          <w:sz w:val="24"/>
          <w:szCs w:val="24"/>
          <w:lang w:bidi="he-IL"/>
        </w:rPr>
        <w:t>.”</w:t>
      </w:r>
      <w:r>
        <w:rPr>
          <w:rStyle w:val="FootnoteReference"/>
          <w:rFonts w:ascii="Garamond" w:hAnsi="Garamond"/>
          <w:sz w:val="24"/>
          <w:szCs w:val="24"/>
          <w:lang w:bidi="he-IL"/>
        </w:rPr>
        <w:footnoteReference w:id="25"/>
      </w:r>
    </w:p>
    <w:p w14:paraId="3CF785BE" w14:textId="457BD4C3" w:rsidR="00DC697C" w:rsidRDefault="00DC697C" w:rsidP="00E5659C">
      <w:pPr>
        <w:pStyle w:val="Heading2"/>
        <w:rPr>
          <w:rFonts w:ascii="Garamond" w:hAnsi="Garamond"/>
        </w:rPr>
      </w:pPr>
      <w:r w:rsidRPr="00DC697C">
        <w:rPr>
          <w:rFonts w:ascii="Garamond" w:hAnsi="Garamond"/>
        </w:rPr>
        <w:t>2.</w:t>
      </w:r>
      <w:r w:rsidR="00E5659C">
        <w:rPr>
          <w:rFonts w:ascii="Garamond" w:hAnsi="Garamond"/>
        </w:rPr>
        <w:t>2</w:t>
      </w:r>
      <w:r w:rsidRPr="00DC697C">
        <w:rPr>
          <w:rFonts w:ascii="Garamond" w:hAnsi="Garamond"/>
        </w:rPr>
        <w:t xml:space="preserve"> L</w:t>
      </w:r>
      <w:r w:rsidR="00E5659C">
        <w:rPr>
          <w:rFonts w:ascii="Garamond" w:hAnsi="Garamond"/>
          <w:lang w:bidi="he-IL"/>
        </w:rPr>
        <w:t>eyla</w:t>
      </w:r>
      <w:r w:rsidRPr="00DC697C">
        <w:rPr>
          <w:rFonts w:ascii="Garamond" w:hAnsi="Garamond"/>
          <w:lang w:bidi="he-IL"/>
        </w:rPr>
        <w:t xml:space="preserve"> </w:t>
      </w:r>
      <w:proofErr w:type="spellStart"/>
      <w:r w:rsidR="00E5659C">
        <w:rPr>
          <w:rFonts w:ascii="Garamond" w:hAnsi="Garamond"/>
        </w:rPr>
        <w:t>Sahin</w:t>
      </w:r>
      <w:proofErr w:type="spellEnd"/>
      <w:r w:rsidRPr="00DC697C">
        <w:rPr>
          <w:rFonts w:ascii="Garamond" w:hAnsi="Garamond"/>
        </w:rPr>
        <w:t xml:space="preserve"> v. </w:t>
      </w:r>
      <w:r w:rsidR="00E5659C">
        <w:rPr>
          <w:rFonts w:ascii="Garamond" w:hAnsi="Garamond"/>
        </w:rPr>
        <w:t>Turkey</w:t>
      </w:r>
    </w:p>
    <w:p w14:paraId="763F5EE2" w14:textId="77777777" w:rsidR="00E5659C" w:rsidRPr="00E5659C" w:rsidRDefault="00E5659C" w:rsidP="00E5659C"/>
    <w:p w14:paraId="1B9D706F" w14:textId="1B730381" w:rsidR="00FF186B" w:rsidRDefault="00FF186B" w:rsidP="00FF186B">
      <w:pPr>
        <w:spacing w:before="120" w:after="120" w:line="360" w:lineRule="auto"/>
        <w:jc w:val="both"/>
        <w:rPr>
          <w:rFonts w:ascii="Garamond" w:hAnsi="Garamond"/>
          <w:sz w:val="24"/>
          <w:szCs w:val="24"/>
          <w:lang w:bidi="ar-DZ"/>
        </w:rPr>
      </w:pPr>
      <w:r w:rsidRPr="002C016F">
        <w:rPr>
          <w:rFonts w:ascii="Garamond" w:hAnsi="Garamond"/>
          <w:sz w:val="24"/>
          <w:szCs w:val="24"/>
          <w:lang w:bidi="ar-DZ"/>
        </w:rPr>
        <w:t>Leyla</w:t>
      </w:r>
      <w:r w:rsidR="001C4ED9">
        <w:rPr>
          <w:rFonts w:ascii="Garamond" w:hAnsi="Garamond"/>
          <w:sz w:val="24"/>
          <w:szCs w:val="24"/>
          <w:lang w:bidi="ar-DZ"/>
        </w:rPr>
        <w:t xml:space="preserve"> </w:t>
      </w:r>
      <w:proofErr w:type="spellStart"/>
      <w:r w:rsidR="001C4ED9">
        <w:rPr>
          <w:rFonts w:ascii="Garamond" w:hAnsi="Garamond"/>
          <w:sz w:val="24"/>
          <w:szCs w:val="24"/>
          <w:lang w:bidi="ar-DZ"/>
        </w:rPr>
        <w:t>Sahin</w:t>
      </w:r>
      <w:proofErr w:type="spellEnd"/>
      <w:r w:rsidRPr="002C016F">
        <w:rPr>
          <w:rFonts w:ascii="Garamond" w:hAnsi="Garamond"/>
          <w:sz w:val="24"/>
          <w:szCs w:val="24"/>
          <w:lang w:bidi="ar-DZ"/>
        </w:rPr>
        <w:t>, born in 1973</w:t>
      </w:r>
      <w:r>
        <w:rPr>
          <w:rFonts w:ascii="Garamond" w:hAnsi="Garamond"/>
          <w:sz w:val="24"/>
          <w:szCs w:val="24"/>
          <w:lang w:bidi="ar-DZ"/>
        </w:rPr>
        <w:t xml:space="preserve"> in</w:t>
      </w:r>
      <w:r w:rsidRPr="002C016F">
        <w:rPr>
          <w:rFonts w:ascii="Garamond" w:hAnsi="Garamond"/>
          <w:sz w:val="24"/>
          <w:szCs w:val="24"/>
          <w:lang w:bidi="ar-DZ"/>
        </w:rPr>
        <w:t xml:space="preserve"> a traditional</w:t>
      </w:r>
      <w:r>
        <w:rPr>
          <w:rFonts w:ascii="Garamond" w:hAnsi="Garamond"/>
          <w:sz w:val="24"/>
          <w:szCs w:val="24"/>
          <w:lang w:bidi="ar-DZ"/>
        </w:rPr>
        <w:t xml:space="preserve"> Islamic</w:t>
      </w:r>
      <w:r w:rsidRPr="002C016F">
        <w:rPr>
          <w:rFonts w:ascii="Garamond" w:hAnsi="Garamond"/>
          <w:sz w:val="24"/>
          <w:szCs w:val="24"/>
          <w:lang w:bidi="ar-DZ"/>
        </w:rPr>
        <w:t xml:space="preserve"> family, considered it her religious duty to wear the Islamic </w:t>
      </w:r>
      <w:r>
        <w:rPr>
          <w:rFonts w:ascii="Garamond" w:hAnsi="Garamond"/>
          <w:sz w:val="24"/>
          <w:szCs w:val="24"/>
          <w:lang w:bidi="ar-DZ"/>
        </w:rPr>
        <w:t>hijab</w:t>
      </w:r>
      <w:r w:rsidRPr="002C016F">
        <w:rPr>
          <w:rFonts w:ascii="Garamond" w:hAnsi="Garamond"/>
          <w:sz w:val="24"/>
          <w:szCs w:val="24"/>
          <w:lang w:bidi="ar-DZ"/>
        </w:rPr>
        <w:t xml:space="preserve">. It was in her fifth year of study at the Faculty of Medicine at Istanbul University that the university issued a directive regulating students’ admission onto the university campus. This directive banned students from wearing the </w:t>
      </w:r>
      <w:r>
        <w:rPr>
          <w:rFonts w:ascii="Garamond" w:hAnsi="Garamond"/>
          <w:sz w:val="24"/>
          <w:szCs w:val="24"/>
          <w:lang w:bidi="ar-DZ"/>
        </w:rPr>
        <w:t>Islamic</w:t>
      </w:r>
      <w:r w:rsidRPr="002C016F">
        <w:rPr>
          <w:rFonts w:ascii="Garamond" w:hAnsi="Garamond"/>
          <w:sz w:val="24"/>
          <w:szCs w:val="24"/>
          <w:lang w:bidi="ar-DZ"/>
        </w:rPr>
        <w:t xml:space="preserve"> </w:t>
      </w:r>
      <w:r>
        <w:rPr>
          <w:rFonts w:ascii="Garamond" w:hAnsi="Garamond"/>
          <w:sz w:val="24"/>
          <w:szCs w:val="24"/>
          <w:lang w:bidi="ar-DZ"/>
        </w:rPr>
        <w:t>hijab</w:t>
      </w:r>
      <w:r w:rsidRPr="002C016F">
        <w:rPr>
          <w:rFonts w:ascii="Garamond" w:hAnsi="Garamond"/>
          <w:sz w:val="24"/>
          <w:szCs w:val="24"/>
          <w:lang w:bidi="ar-DZ"/>
        </w:rPr>
        <w:t xml:space="preserve">, and </w:t>
      </w:r>
      <w:r>
        <w:rPr>
          <w:rFonts w:ascii="Garamond" w:hAnsi="Garamond"/>
          <w:sz w:val="24"/>
          <w:szCs w:val="24"/>
          <w:lang w:bidi="ar-DZ"/>
        </w:rPr>
        <w:t xml:space="preserve">forbade </w:t>
      </w:r>
      <w:r w:rsidRPr="002C016F">
        <w:rPr>
          <w:rFonts w:ascii="Garamond" w:hAnsi="Garamond"/>
          <w:sz w:val="24"/>
          <w:szCs w:val="24"/>
          <w:lang w:bidi="ar-DZ"/>
        </w:rPr>
        <w:t xml:space="preserve">other students with beards from entering lectures, stating that disciplinary measures would be taken if such students refused to leave the university premises. </w:t>
      </w:r>
      <w:r>
        <w:rPr>
          <w:rFonts w:ascii="Garamond" w:hAnsi="Garamond"/>
          <w:sz w:val="24"/>
          <w:szCs w:val="24"/>
          <w:lang w:bidi="ar-DZ"/>
        </w:rPr>
        <w:t>The relevant part of the directive declares:</w:t>
      </w:r>
    </w:p>
    <w:p w14:paraId="01EF0EF2" w14:textId="77777777" w:rsidR="00FF186B" w:rsidRPr="00110AFF" w:rsidRDefault="00FF186B" w:rsidP="00FF186B">
      <w:pPr>
        <w:spacing w:before="120" w:after="120" w:line="360" w:lineRule="auto"/>
        <w:ind w:left="567" w:right="567"/>
        <w:jc w:val="both"/>
        <w:rPr>
          <w:rFonts w:ascii="Garamond" w:hAnsi="Garamond"/>
          <w:lang w:bidi="ar-DZ"/>
        </w:rPr>
      </w:pPr>
      <w:r w:rsidRPr="00110AFF">
        <w:rPr>
          <w:rFonts w:ascii="Garamond" w:hAnsi="Garamond"/>
          <w:lang w:bidi="ar-DZ"/>
        </w:rPr>
        <w:t xml:space="preserve">By virtue of the Constitution, the law and regulation, and in accordance with the case-law of the Supreme </w:t>
      </w:r>
      <w:r>
        <w:rPr>
          <w:rFonts w:ascii="Garamond" w:hAnsi="Garamond"/>
          <w:lang w:bidi="ar-DZ"/>
        </w:rPr>
        <w:t>Administrative</w:t>
      </w:r>
      <w:r w:rsidRPr="00110AFF">
        <w:rPr>
          <w:rFonts w:ascii="Garamond" w:hAnsi="Garamond"/>
          <w:lang w:bidi="ar-DZ"/>
        </w:rPr>
        <w:t xml:space="preserve"> Court</w:t>
      </w:r>
      <w:r>
        <w:rPr>
          <w:rFonts w:ascii="Garamond" w:hAnsi="Garamond"/>
          <w:lang w:bidi="ar-DZ"/>
        </w:rPr>
        <w:t xml:space="preserve"> and the European Commission of Human Rights and the resolutions adopted by the university administrative boards, students whose ‘heads are covered’ (Wearing the Islamic Headscarf) and students (including overseas students) with beards must not be admitted to lectures, courses or tutorials. Consequently, the name and number of any student with a beard or wearing the Islamic headscarf must not be added to the lists of registered students.</w:t>
      </w:r>
      <w:r>
        <w:rPr>
          <w:rStyle w:val="FootnoteReference"/>
          <w:rFonts w:ascii="Garamond" w:hAnsi="Garamond"/>
          <w:lang w:bidi="ar-DZ"/>
        </w:rPr>
        <w:footnoteReference w:id="26"/>
      </w:r>
    </w:p>
    <w:p w14:paraId="4B1D0B5E" w14:textId="77777777" w:rsidR="00FF186B" w:rsidRPr="002C016F" w:rsidRDefault="00FF186B" w:rsidP="00FF186B">
      <w:pPr>
        <w:spacing w:before="120" w:after="120" w:line="360" w:lineRule="auto"/>
        <w:jc w:val="both"/>
        <w:rPr>
          <w:rFonts w:ascii="Garamond" w:hAnsi="Garamond"/>
          <w:sz w:val="24"/>
          <w:szCs w:val="24"/>
          <w:lang w:bidi="ar-DZ"/>
        </w:rPr>
      </w:pPr>
      <w:r w:rsidRPr="002C016F">
        <w:rPr>
          <w:rFonts w:ascii="Garamond" w:hAnsi="Garamond"/>
          <w:sz w:val="24"/>
          <w:szCs w:val="24"/>
          <w:lang w:bidi="ar-DZ"/>
        </w:rPr>
        <w:t xml:space="preserve">Because she was wearing a </w:t>
      </w:r>
      <w:r>
        <w:rPr>
          <w:rFonts w:ascii="Garamond" w:hAnsi="Garamond"/>
          <w:sz w:val="24"/>
          <w:szCs w:val="24"/>
          <w:lang w:bidi="ar-DZ"/>
        </w:rPr>
        <w:t>hijab</w:t>
      </w:r>
      <w:r w:rsidRPr="002C016F">
        <w:rPr>
          <w:rFonts w:ascii="Garamond" w:hAnsi="Garamond"/>
          <w:sz w:val="24"/>
          <w:szCs w:val="24"/>
          <w:lang w:bidi="ar-DZ"/>
        </w:rPr>
        <w:t>, Leyla was denied access to a written examination</w:t>
      </w:r>
      <w:r>
        <w:rPr>
          <w:rFonts w:ascii="Garamond" w:hAnsi="Garamond"/>
          <w:sz w:val="24"/>
          <w:szCs w:val="24"/>
          <w:lang w:bidi="ar-DZ"/>
        </w:rPr>
        <w:t xml:space="preserve"> by exam monitors</w:t>
      </w:r>
      <w:r w:rsidRPr="002C016F">
        <w:rPr>
          <w:rFonts w:ascii="Garamond" w:hAnsi="Garamond"/>
          <w:sz w:val="24"/>
          <w:szCs w:val="24"/>
          <w:lang w:bidi="ar-DZ"/>
        </w:rPr>
        <w:t xml:space="preserve">, </w:t>
      </w:r>
      <w:r w:rsidRPr="003060C6">
        <w:rPr>
          <w:rFonts w:ascii="Garamond" w:hAnsi="Garamond"/>
          <w:sz w:val="24"/>
          <w:szCs w:val="24"/>
          <w:lang w:bidi="ar-DZ"/>
        </w:rPr>
        <w:t xml:space="preserve">was not allowed to enroll in a course, and was denied </w:t>
      </w:r>
      <w:r w:rsidRPr="001F1A41">
        <w:rPr>
          <w:rFonts w:ascii="Garamond" w:hAnsi="Garamond"/>
          <w:sz w:val="24"/>
          <w:szCs w:val="24"/>
          <w:lang w:bidi="ar-DZ"/>
        </w:rPr>
        <w:t>admission to a lecture</w:t>
      </w:r>
      <w:r w:rsidRPr="00B726BB">
        <w:rPr>
          <w:rFonts w:ascii="Garamond" w:hAnsi="Garamond"/>
          <w:sz w:val="24"/>
          <w:szCs w:val="24"/>
          <w:lang w:bidi="ar-DZ"/>
        </w:rPr>
        <w:t>.</w:t>
      </w:r>
      <w:r w:rsidRPr="006A66F7">
        <w:rPr>
          <w:rFonts w:ascii="Garamond" w:hAnsi="Garamond"/>
          <w:sz w:val="24"/>
          <w:szCs w:val="24"/>
          <w:lang w:bidi="ar-DZ"/>
        </w:rPr>
        <w:t xml:space="preserve"> After Leyla refused to remove her h</w:t>
      </w:r>
      <w:r>
        <w:rPr>
          <w:rFonts w:ascii="Garamond" w:hAnsi="Garamond"/>
          <w:sz w:val="24"/>
          <w:szCs w:val="24"/>
          <w:lang w:bidi="ar-DZ"/>
        </w:rPr>
        <w:t>ijab</w:t>
      </w:r>
      <w:r w:rsidRPr="002C016F">
        <w:rPr>
          <w:rFonts w:ascii="Garamond" w:hAnsi="Garamond"/>
          <w:sz w:val="24"/>
          <w:szCs w:val="24"/>
          <w:lang w:bidi="ar-DZ"/>
        </w:rPr>
        <w:t xml:space="preserve"> on several occasions, disciplinary proceedings were taken against her</w:t>
      </w:r>
      <w:r>
        <w:rPr>
          <w:rFonts w:ascii="Garamond" w:hAnsi="Garamond"/>
          <w:sz w:val="24"/>
          <w:szCs w:val="24"/>
          <w:lang w:bidi="ar-DZ"/>
        </w:rPr>
        <w:t>, resulting in her suspension</w:t>
      </w:r>
      <w:r w:rsidRPr="002C016F">
        <w:rPr>
          <w:rFonts w:ascii="Garamond" w:hAnsi="Garamond"/>
          <w:sz w:val="24"/>
          <w:szCs w:val="24"/>
          <w:lang w:bidi="ar-DZ"/>
        </w:rPr>
        <w:t xml:space="preserve"> from her studies. </w:t>
      </w:r>
    </w:p>
    <w:p w14:paraId="3449EA7F" w14:textId="77777777" w:rsidR="00FF186B" w:rsidRPr="002C016F" w:rsidRDefault="00FF186B" w:rsidP="00FF186B">
      <w:pPr>
        <w:spacing w:before="120" w:after="120" w:line="360" w:lineRule="auto"/>
        <w:ind w:firstLine="284"/>
        <w:jc w:val="both"/>
        <w:rPr>
          <w:rFonts w:ascii="Garamond" w:hAnsi="Garamond"/>
          <w:sz w:val="24"/>
          <w:szCs w:val="24"/>
          <w:lang w:bidi="ar-DZ"/>
        </w:rPr>
      </w:pPr>
      <w:r w:rsidRPr="002C016F">
        <w:rPr>
          <w:rFonts w:ascii="Garamond" w:hAnsi="Garamond"/>
          <w:sz w:val="24"/>
          <w:szCs w:val="24"/>
          <w:lang w:bidi="ar-DZ"/>
        </w:rPr>
        <w:t xml:space="preserve">The Turkish Constitutional Court ruled that the university’s ban was constitutional, its decision </w:t>
      </w:r>
      <w:r>
        <w:rPr>
          <w:rFonts w:ascii="Garamond" w:hAnsi="Garamond"/>
          <w:sz w:val="24"/>
          <w:szCs w:val="24"/>
          <w:lang w:bidi="ar-DZ"/>
        </w:rPr>
        <w:t>anchored in what it viewed as</w:t>
      </w:r>
      <w:r w:rsidRPr="002C016F">
        <w:rPr>
          <w:rFonts w:ascii="Garamond" w:hAnsi="Garamond"/>
          <w:sz w:val="24"/>
          <w:szCs w:val="24"/>
          <w:lang w:bidi="ar-DZ"/>
        </w:rPr>
        <w:t xml:space="preserve"> the need to protect the </w:t>
      </w:r>
      <w:r>
        <w:rPr>
          <w:rFonts w:ascii="Garamond" w:hAnsi="Garamond"/>
          <w:sz w:val="24"/>
          <w:szCs w:val="24"/>
          <w:lang w:bidi="ar-DZ"/>
        </w:rPr>
        <w:t xml:space="preserve">country’s </w:t>
      </w:r>
      <w:r w:rsidRPr="002C016F">
        <w:rPr>
          <w:rFonts w:ascii="Garamond" w:hAnsi="Garamond"/>
          <w:sz w:val="24"/>
          <w:szCs w:val="24"/>
          <w:lang w:bidi="ar-DZ"/>
        </w:rPr>
        <w:t xml:space="preserve">secular character, and explaining that when Muslim dress was imposed on women by men, the wearing of such garb could not be considered an autonomous choice </w:t>
      </w:r>
      <w:r>
        <w:rPr>
          <w:rFonts w:ascii="Garamond" w:hAnsi="Garamond"/>
          <w:sz w:val="24"/>
          <w:szCs w:val="24"/>
          <w:lang w:bidi="ar-DZ"/>
        </w:rPr>
        <w:t>warranting</w:t>
      </w:r>
      <w:r w:rsidRPr="002C016F">
        <w:rPr>
          <w:rFonts w:ascii="Garamond" w:hAnsi="Garamond"/>
          <w:sz w:val="24"/>
          <w:szCs w:val="24"/>
          <w:lang w:bidi="ar-DZ"/>
        </w:rPr>
        <w:t xml:space="preserve"> protection. The Turkish Court also </w:t>
      </w:r>
      <w:r>
        <w:rPr>
          <w:rFonts w:ascii="Garamond" w:hAnsi="Garamond"/>
          <w:sz w:val="24"/>
          <w:szCs w:val="24"/>
          <w:lang w:bidi="ar-DZ"/>
        </w:rPr>
        <w:t>held</w:t>
      </w:r>
      <w:r w:rsidRPr="002C016F">
        <w:rPr>
          <w:rFonts w:ascii="Garamond" w:hAnsi="Garamond"/>
          <w:sz w:val="24"/>
          <w:szCs w:val="24"/>
          <w:lang w:bidi="ar-DZ"/>
        </w:rPr>
        <w:t xml:space="preserve"> that non-enforcement of the ban could lead to a violation of equality</w:t>
      </w:r>
      <w:r>
        <w:rPr>
          <w:rFonts w:ascii="Garamond" w:hAnsi="Garamond"/>
          <w:sz w:val="24"/>
          <w:szCs w:val="24"/>
          <w:lang w:bidi="ar-DZ"/>
        </w:rPr>
        <w:t>, in that</w:t>
      </w:r>
      <w:r w:rsidRPr="002C016F">
        <w:rPr>
          <w:rFonts w:ascii="Garamond" w:hAnsi="Garamond"/>
          <w:sz w:val="24"/>
          <w:szCs w:val="24"/>
          <w:lang w:bidi="ar-DZ"/>
        </w:rPr>
        <w:t xml:space="preserve"> women </w:t>
      </w:r>
      <w:r>
        <w:rPr>
          <w:rFonts w:ascii="Garamond" w:hAnsi="Garamond"/>
          <w:sz w:val="24"/>
          <w:szCs w:val="24"/>
          <w:lang w:bidi="ar-DZ"/>
        </w:rPr>
        <w:t>not wearing</w:t>
      </w:r>
      <w:r w:rsidRPr="002C016F">
        <w:rPr>
          <w:rFonts w:ascii="Garamond" w:hAnsi="Garamond"/>
          <w:sz w:val="24"/>
          <w:szCs w:val="24"/>
          <w:lang w:bidi="ar-DZ"/>
        </w:rPr>
        <w:t xml:space="preserve"> a h</w:t>
      </w:r>
      <w:r>
        <w:rPr>
          <w:rFonts w:ascii="Garamond" w:hAnsi="Garamond"/>
          <w:sz w:val="24"/>
          <w:szCs w:val="24"/>
          <w:lang w:bidi="ar-DZ"/>
        </w:rPr>
        <w:t>ijab</w:t>
      </w:r>
      <w:r w:rsidRPr="002C016F">
        <w:rPr>
          <w:rFonts w:ascii="Garamond" w:hAnsi="Garamond"/>
          <w:sz w:val="24"/>
          <w:szCs w:val="24"/>
          <w:lang w:bidi="ar-DZ"/>
        </w:rPr>
        <w:t xml:space="preserve"> could possibly be </w:t>
      </w:r>
      <w:r>
        <w:rPr>
          <w:rFonts w:ascii="Garamond" w:hAnsi="Garamond"/>
          <w:sz w:val="24"/>
          <w:szCs w:val="24"/>
          <w:lang w:bidi="ar-DZ"/>
        </w:rPr>
        <w:t>perceived</w:t>
      </w:r>
      <w:r w:rsidRPr="002C016F">
        <w:rPr>
          <w:rFonts w:ascii="Garamond" w:hAnsi="Garamond"/>
          <w:sz w:val="24"/>
          <w:szCs w:val="24"/>
          <w:lang w:bidi="ar-DZ"/>
        </w:rPr>
        <w:t xml:space="preserve"> as opposed to religion, and would then be pressured to wear a h</w:t>
      </w:r>
      <w:r>
        <w:rPr>
          <w:rFonts w:ascii="Garamond" w:hAnsi="Garamond"/>
          <w:sz w:val="24"/>
          <w:szCs w:val="24"/>
          <w:lang w:bidi="ar-DZ"/>
        </w:rPr>
        <w:t>ijab</w:t>
      </w:r>
      <w:r w:rsidRPr="002C016F">
        <w:rPr>
          <w:rFonts w:ascii="Garamond" w:hAnsi="Garamond"/>
          <w:sz w:val="24"/>
          <w:szCs w:val="24"/>
          <w:lang w:bidi="ar-DZ"/>
        </w:rPr>
        <w:t xml:space="preserve"> against their will. </w:t>
      </w:r>
      <w:r>
        <w:rPr>
          <w:rFonts w:ascii="Garamond" w:hAnsi="Garamond"/>
          <w:sz w:val="24"/>
          <w:szCs w:val="24"/>
          <w:lang w:bidi="ar-DZ"/>
        </w:rPr>
        <w:t>In addition, t</w:t>
      </w:r>
      <w:r w:rsidRPr="002C016F">
        <w:rPr>
          <w:rFonts w:ascii="Garamond" w:hAnsi="Garamond"/>
          <w:sz w:val="24"/>
          <w:szCs w:val="24"/>
          <w:lang w:bidi="ar-DZ"/>
        </w:rPr>
        <w:t>he</w:t>
      </w:r>
      <w:r>
        <w:rPr>
          <w:rFonts w:ascii="Garamond" w:hAnsi="Garamond"/>
          <w:sz w:val="24"/>
          <w:szCs w:val="24"/>
          <w:lang w:bidi="ar-DZ"/>
        </w:rPr>
        <w:t xml:space="preserve"> Turkish</w:t>
      </w:r>
      <w:r w:rsidRPr="002C016F">
        <w:rPr>
          <w:rFonts w:ascii="Garamond" w:hAnsi="Garamond"/>
          <w:sz w:val="24"/>
          <w:szCs w:val="24"/>
          <w:lang w:bidi="ar-DZ"/>
        </w:rPr>
        <w:t xml:space="preserve"> court </w:t>
      </w:r>
      <w:r w:rsidRPr="00B726BB">
        <w:rPr>
          <w:rFonts w:ascii="Garamond" w:hAnsi="Garamond"/>
          <w:sz w:val="24"/>
          <w:szCs w:val="24"/>
          <w:lang w:bidi="ar-DZ"/>
        </w:rPr>
        <w:t xml:space="preserve">accepted Turkey’s position </w:t>
      </w:r>
      <w:r w:rsidRPr="002C016F">
        <w:rPr>
          <w:rFonts w:ascii="Garamond" w:hAnsi="Garamond"/>
          <w:sz w:val="24"/>
          <w:szCs w:val="24"/>
          <w:lang w:bidi="ar-DZ"/>
        </w:rPr>
        <w:t>that</w:t>
      </w:r>
      <w:r>
        <w:rPr>
          <w:rFonts w:ascii="Garamond" w:hAnsi="Garamond"/>
          <w:sz w:val="24"/>
          <w:szCs w:val="24"/>
          <w:lang w:bidi="ar-DZ"/>
        </w:rPr>
        <w:t>,</w:t>
      </w:r>
      <w:r w:rsidRPr="002C016F">
        <w:rPr>
          <w:rFonts w:ascii="Garamond" w:hAnsi="Garamond"/>
          <w:sz w:val="24"/>
          <w:szCs w:val="24"/>
          <w:lang w:bidi="ar-DZ"/>
        </w:rPr>
        <w:t xml:space="preserve"> </w:t>
      </w:r>
      <w:r>
        <w:rPr>
          <w:rFonts w:ascii="Garamond" w:hAnsi="Garamond"/>
          <w:sz w:val="24"/>
          <w:szCs w:val="24"/>
          <w:lang w:bidi="ar-DZ"/>
        </w:rPr>
        <w:t>for the most part,</w:t>
      </w:r>
      <w:r w:rsidRPr="002C016F">
        <w:rPr>
          <w:rFonts w:ascii="Garamond" w:hAnsi="Garamond"/>
          <w:sz w:val="24"/>
          <w:szCs w:val="24"/>
          <w:lang w:bidi="ar-DZ"/>
        </w:rPr>
        <w:t xml:space="preserve"> the contested measure pursued the legitimate aims of </w:t>
      </w:r>
      <w:r>
        <w:rPr>
          <w:rFonts w:ascii="Garamond" w:hAnsi="Garamond"/>
          <w:sz w:val="24"/>
          <w:szCs w:val="24"/>
          <w:lang w:bidi="ar-DZ"/>
        </w:rPr>
        <w:t xml:space="preserve">upholding the principle of secularism, </w:t>
      </w:r>
      <w:r w:rsidRPr="002C016F">
        <w:rPr>
          <w:rFonts w:ascii="Garamond" w:hAnsi="Garamond"/>
          <w:sz w:val="24"/>
          <w:szCs w:val="24"/>
          <w:lang w:bidi="ar-DZ"/>
        </w:rPr>
        <w:t xml:space="preserve">protecting the rights and freedoms of others and </w:t>
      </w:r>
      <w:r>
        <w:rPr>
          <w:rFonts w:ascii="Garamond" w:hAnsi="Garamond"/>
          <w:sz w:val="24"/>
          <w:szCs w:val="24"/>
          <w:lang w:bidi="ar-DZ"/>
        </w:rPr>
        <w:t>maintaining</w:t>
      </w:r>
      <w:r w:rsidRPr="002C016F">
        <w:rPr>
          <w:rFonts w:ascii="Garamond" w:hAnsi="Garamond"/>
          <w:sz w:val="24"/>
          <w:szCs w:val="24"/>
          <w:lang w:bidi="ar-DZ"/>
        </w:rPr>
        <w:t xml:space="preserve"> the public order</w:t>
      </w:r>
      <w:r>
        <w:rPr>
          <w:rFonts w:ascii="Garamond" w:hAnsi="Garamond"/>
          <w:sz w:val="24"/>
          <w:szCs w:val="24"/>
          <w:lang w:bidi="ar-DZ"/>
        </w:rPr>
        <w:t>.</w:t>
      </w:r>
      <w:r w:rsidRPr="002C016F">
        <w:rPr>
          <w:rStyle w:val="FootnoteReference"/>
          <w:rFonts w:ascii="Garamond" w:hAnsi="Garamond"/>
          <w:sz w:val="24"/>
          <w:szCs w:val="24"/>
          <w:lang w:bidi="ar-DZ"/>
        </w:rPr>
        <w:t xml:space="preserve"> </w:t>
      </w:r>
    </w:p>
    <w:p w14:paraId="12B5D059" w14:textId="1AF847E5" w:rsidR="00FF186B" w:rsidRPr="002C016F" w:rsidRDefault="00FF186B" w:rsidP="00F62DC8">
      <w:pPr>
        <w:spacing w:before="120" w:after="120" w:line="360" w:lineRule="auto"/>
        <w:ind w:firstLine="284"/>
        <w:jc w:val="both"/>
        <w:rPr>
          <w:rFonts w:ascii="Garamond" w:hAnsi="Garamond"/>
          <w:sz w:val="24"/>
          <w:szCs w:val="24"/>
          <w:lang w:bidi="ar-DZ"/>
        </w:rPr>
      </w:pPr>
      <w:r w:rsidRPr="002C016F">
        <w:rPr>
          <w:rFonts w:ascii="Garamond" w:hAnsi="Garamond"/>
          <w:sz w:val="24"/>
          <w:szCs w:val="24"/>
          <w:lang w:bidi="ar-DZ"/>
        </w:rPr>
        <w:lastRenderedPageBreak/>
        <w:t xml:space="preserve">The </w:t>
      </w:r>
      <w:r>
        <w:rPr>
          <w:rFonts w:ascii="Garamond" w:hAnsi="Garamond"/>
          <w:sz w:val="24"/>
          <w:szCs w:val="24"/>
          <w:lang w:bidi="ar-DZ"/>
        </w:rPr>
        <w:t>case went on to be heard in</w:t>
      </w:r>
      <w:r w:rsidR="003C79AD">
        <w:rPr>
          <w:rFonts w:ascii="Garamond" w:hAnsi="Garamond"/>
          <w:sz w:val="24"/>
          <w:szCs w:val="24"/>
          <w:lang w:bidi="ar-DZ"/>
        </w:rPr>
        <w:t xml:space="preserve"> the</w:t>
      </w:r>
      <w:r>
        <w:rPr>
          <w:rFonts w:ascii="Garamond" w:hAnsi="Garamond"/>
          <w:sz w:val="24"/>
          <w:szCs w:val="24"/>
          <w:lang w:bidi="ar-DZ"/>
        </w:rPr>
        <w:t xml:space="preserve"> </w:t>
      </w:r>
      <w:r w:rsidR="001C4ED9">
        <w:rPr>
          <w:rFonts w:ascii="Garamond" w:hAnsi="Garamond"/>
          <w:sz w:val="24"/>
          <w:szCs w:val="24"/>
          <w:lang w:bidi="ar-DZ"/>
        </w:rPr>
        <w:t>ECtHR</w:t>
      </w:r>
      <w:r w:rsidRPr="003060C6">
        <w:rPr>
          <w:rFonts w:ascii="Garamond" w:hAnsi="Garamond"/>
          <w:sz w:val="24"/>
          <w:szCs w:val="24"/>
          <w:lang w:bidi="ar-DZ"/>
        </w:rPr>
        <w:t>. Th</w:t>
      </w:r>
      <w:r>
        <w:rPr>
          <w:rFonts w:ascii="Garamond" w:hAnsi="Garamond"/>
          <w:sz w:val="24"/>
          <w:szCs w:val="24"/>
          <w:lang w:bidi="ar-DZ"/>
        </w:rPr>
        <w:t>at Court’s</w:t>
      </w:r>
      <w:r w:rsidRPr="003060C6">
        <w:rPr>
          <w:rFonts w:ascii="Garamond" w:hAnsi="Garamond"/>
          <w:sz w:val="24"/>
          <w:szCs w:val="24"/>
          <w:lang w:bidi="ar-DZ"/>
        </w:rPr>
        <w:t xml:space="preserve"> first decision was handed </w:t>
      </w:r>
      <w:r w:rsidRPr="001F1A41">
        <w:rPr>
          <w:rFonts w:ascii="Garamond" w:hAnsi="Garamond"/>
          <w:sz w:val="24"/>
          <w:szCs w:val="24"/>
          <w:lang w:bidi="ar-DZ"/>
        </w:rPr>
        <w:t xml:space="preserve">down in 2004, </w:t>
      </w:r>
      <w:r w:rsidRPr="00F40F02">
        <w:rPr>
          <w:rFonts w:ascii="Garamond" w:hAnsi="Garamond"/>
          <w:sz w:val="24"/>
          <w:szCs w:val="24"/>
          <w:lang w:bidi="ar-DZ"/>
        </w:rPr>
        <w:t>and the second decision</w:t>
      </w:r>
      <w:r>
        <w:rPr>
          <w:rFonts w:ascii="Garamond" w:hAnsi="Garamond"/>
          <w:sz w:val="24"/>
          <w:szCs w:val="24"/>
          <w:lang w:bidi="ar-DZ"/>
        </w:rPr>
        <w:t>, issued</w:t>
      </w:r>
      <w:r w:rsidRPr="00B726BB">
        <w:rPr>
          <w:rFonts w:ascii="Garamond" w:hAnsi="Garamond"/>
          <w:sz w:val="24"/>
          <w:szCs w:val="24"/>
          <w:lang w:bidi="ar-DZ"/>
        </w:rPr>
        <w:t xml:space="preserve"> by the </w:t>
      </w:r>
      <w:r>
        <w:rPr>
          <w:rFonts w:ascii="Garamond" w:hAnsi="Garamond"/>
          <w:sz w:val="24"/>
          <w:szCs w:val="24"/>
          <w:lang w:bidi="ar-DZ"/>
        </w:rPr>
        <w:t xml:space="preserve">Grand </w:t>
      </w:r>
      <w:r w:rsidRPr="00B726BB">
        <w:rPr>
          <w:rFonts w:ascii="Garamond" w:hAnsi="Garamond"/>
          <w:sz w:val="24"/>
          <w:szCs w:val="24"/>
          <w:lang w:bidi="ar-DZ"/>
        </w:rPr>
        <w:t xml:space="preserve">Chamber of the </w:t>
      </w:r>
      <w:r w:rsidR="001C4ED9">
        <w:rPr>
          <w:rFonts w:ascii="Garamond" w:hAnsi="Garamond"/>
          <w:sz w:val="24"/>
          <w:szCs w:val="24"/>
          <w:lang w:bidi="ar-DZ"/>
        </w:rPr>
        <w:t>ECtHR</w:t>
      </w:r>
      <w:r w:rsidRPr="006A66F7">
        <w:rPr>
          <w:rFonts w:ascii="Garamond" w:hAnsi="Garamond"/>
          <w:sz w:val="24"/>
          <w:szCs w:val="24"/>
          <w:lang w:bidi="ar-DZ"/>
        </w:rPr>
        <w:t xml:space="preserve"> in 2005, largely </w:t>
      </w:r>
      <w:r>
        <w:rPr>
          <w:rFonts w:ascii="Garamond" w:hAnsi="Garamond"/>
          <w:sz w:val="24"/>
          <w:szCs w:val="24"/>
          <w:lang w:bidi="ar-DZ"/>
        </w:rPr>
        <w:t>systematically reviewed</w:t>
      </w:r>
      <w:r w:rsidRPr="002C016F">
        <w:rPr>
          <w:rFonts w:ascii="Garamond" w:hAnsi="Garamond"/>
          <w:sz w:val="24"/>
          <w:szCs w:val="24"/>
          <w:lang w:bidi="ar-DZ"/>
        </w:rPr>
        <w:t xml:space="preserve"> the</w:t>
      </w:r>
      <w:r>
        <w:rPr>
          <w:rFonts w:ascii="Garamond" w:hAnsi="Garamond"/>
          <w:sz w:val="24"/>
          <w:szCs w:val="24"/>
          <w:lang w:bidi="ar-DZ"/>
        </w:rPr>
        <w:t xml:space="preserve"> analysis of</w:t>
      </w:r>
      <w:r w:rsidRPr="002C016F">
        <w:rPr>
          <w:rFonts w:ascii="Garamond" w:hAnsi="Garamond"/>
          <w:sz w:val="24"/>
          <w:szCs w:val="24"/>
          <w:lang w:bidi="ar-DZ"/>
        </w:rPr>
        <w:t xml:space="preserve"> </w:t>
      </w:r>
      <w:r>
        <w:rPr>
          <w:rFonts w:ascii="Garamond" w:hAnsi="Garamond"/>
          <w:sz w:val="24"/>
          <w:szCs w:val="24"/>
          <w:lang w:bidi="ar-DZ"/>
        </w:rPr>
        <w:t xml:space="preserve">lower </w:t>
      </w:r>
      <w:r w:rsidRPr="002C016F">
        <w:rPr>
          <w:rFonts w:ascii="Garamond" w:hAnsi="Garamond"/>
          <w:sz w:val="24"/>
          <w:szCs w:val="24"/>
          <w:lang w:bidi="ar-DZ"/>
        </w:rPr>
        <w:t>Court</w:t>
      </w:r>
      <w:r>
        <w:rPr>
          <w:rFonts w:ascii="Garamond" w:hAnsi="Garamond"/>
          <w:sz w:val="24"/>
          <w:szCs w:val="24"/>
          <w:lang w:bidi="ar-DZ"/>
        </w:rPr>
        <w:t>’s</w:t>
      </w:r>
      <w:r w:rsidRPr="002C016F">
        <w:rPr>
          <w:rFonts w:ascii="Garamond" w:hAnsi="Garamond"/>
          <w:sz w:val="24"/>
          <w:szCs w:val="24"/>
          <w:lang w:bidi="ar-DZ"/>
        </w:rPr>
        <w:t xml:space="preserve"> </w:t>
      </w:r>
      <w:r>
        <w:rPr>
          <w:rFonts w:ascii="Garamond" w:hAnsi="Garamond"/>
          <w:sz w:val="24"/>
          <w:szCs w:val="24"/>
          <w:lang w:bidi="ar-DZ"/>
        </w:rPr>
        <w:t>approval of</w:t>
      </w:r>
      <w:r w:rsidRPr="002C016F">
        <w:rPr>
          <w:rFonts w:ascii="Garamond" w:hAnsi="Garamond"/>
          <w:sz w:val="24"/>
          <w:szCs w:val="24"/>
          <w:lang w:bidi="ar-DZ"/>
        </w:rPr>
        <w:t xml:space="preserve"> the</w:t>
      </w:r>
      <w:del w:id="695" w:author="Susan" w:date="2022-01-03T23:15:00Z">
        <w:r w:rsidRPr="002C016F" w:rsidDel="009C258E">
          <w:rPr>
            <w:rFonts w:ascii="Garamond" w:hAnsi="Garamond"/>
            <w:sz w:val="24"/>
            <w:szCs w:val="24"/>
            <w:lang w:bidi="ar-DZ"/>
          </w:rPr>
          <w:delText xml:space="preserve"> </w:delText>
        </w:r>
      </w:del>
      <w:r w:rsidRPr="002C016F">
        <w:rPr>
          <w:rFonts w:ascii="Garamond" w:hAnsi="Garamond"/>
          <w:sz w:val="24"/>
          <w:szCs w:val="24"/>
          <w:lang w:bidi="ar-DZ"/>
        </w:rPr>
        <w:t xml:space="preserve"> prohibition against wearing the </w:t>
      </w:r>
      <w:r>
        <w:rPr>
          <w:rFonts w:ascii="Garamond" w:hAnsi="Garamond"/>
          <w:sz w:val="24"/>
          <w:szCs w:val="24"/>
          <w:lang w:bidi="ar-DZ"/>
        </w:rPr>
        <w:t>hijab</w:t>
      </w:r>
      <w:r w:rsidRPr="002C016F">
        <w:rPr>
          <w:rFonts w:ascii="Garamond" w:hAnsi="Garamond"/>
          <w:sz w:val="24"/>
          <w:szCs w:val="24"/>
          <w:lang w:bidi="ar-DZ"/>
        </w:rPr>
        <w:t xml:space="preserve">, an analysis it would </w:t>
      </w:r>
      <w:r>
        <w:rPr>
          <w:rFonts w:ascii="Garamond" w:hAnsi="Garamond"/>
          <w:sz w:val="24"/>
          <w:szCs w:val="24"/>
          <w:lang w:bidi="ar-DZ"/>
        </w:rPr>
        <w:t xml:space="preserve">go on to </w:t>
      </w:r>
      <w:r w:rsidRPr="002C016F">
        <w:rPr>
          <w:rFonts w:ascii="Garamond" w:hAnsi="Garamond"/>
          <w:sz w:val="24"/>
          <w:szCs w:val="24"/>
          <w:lang w:bidi="ar-DZ"/>
        </w:rPr>
        <w:t>apply in later cases</w:t>
      </w:r>
      <w:r>
        <w:rPr>
          <w:rFonts w:ascii="Garamond" w:hAnsi="Garamond"/>
          <w:sz w:val="24"/>
          <w:szCs w:val="24"/>
          <w:lang w:bidi="ar-DZ"/>
        </w:rPr>
        <w:t>.</w:t>
      </w:r>
      <w:r w:rsidRPr="002C016F">
        <w:rPr>
          <w:rFonts w:ascii="Garamond" w:hAnsi="Garamond"/>
          <w:sz w:val="24"/>
          <w:szCs w:val="24"/>
          <w:lang w:bidi="ar-DZ"/>
        </w:rPr>
        <w:t xml:space="preserve">  </w:t>
      </w:r>
    </w:p>
    <w:p w14:paraId="6406A160" w14:textId="33AD8EAD" w:rsidR="00FF186B" w:rsidRDefault="00FF186B" w:rsidP="001C4ED9">
      <w:pPr>
        <w:spacing w:before="120" w:after="120" w:line="360" w:lineRule="auto"/>
        <w:ind w:firstLine="284"/>
        <w:jc w:val="both"/>
        <w:rPr>
          <w:rFonts w:ascii="Garamond" w:hAnsi="Garamond"/>
          <w:sz w:val="24"/>
          <w:szCs w:val="24"/>
          <w:lang w:bidi="ar-DZ"/>
        </w:rPr>
      </w:pPr>
      <w:r w:rsidRPr="002C016F">
        <w:rPr>
          <w:rFonts w:ascii="Garamond" w:hAnsi="Garamond"/>
          <w:sz w:val="24"/>
          <w:szCs w:val="24"/>
          <w:lang w:bidi="ar-DZ"/>
        </w:rPr>
        <w:t xml:space="preserve">In the </w:t>
      </w:r>
      <w:r w:rsidR="001C4ED9">
        <w:rPr>
          <w:rFonts w:ascii="Garamond" w:hAnsi="Garamond"/>
          <w:sz w:val="24"/>
          <w:szCs w:val="24"/>
          <w:lang w:bidi="ar-DZ"/>
        </w:rPr>
        <w:t>ECtHR</w:t>
      </w:r>
      <w:r>
        <w:rPr>
          <w:rFonts w:ascii="Garamond" w:hAnsi="Garamond"/>
          <w:sz w:val="24"/>
          <w:szCs w:val="24"/>
          <w:lang w:bidi="ar-DZ"/>
        </w:rPr>
        <w:t>,</w:t>
      </w:r>
      <w:r w:rsidRPr="002C016F">
        <w:rPr>
          <w:rFonts w:ascii="Garamond" w:hAnsi="Garamond"/>
          <w:sz w:val="24"/>
          <w:szCs w:val="24"/>
          <w:lang w:bidi="ar-DZ"/>
        </w:rPr>
        <w:t xml:space="preserve"> </w:t>
      </w:r>
      <w:proofErr w:type="spellStart"/>
      <w:r>
        <w:rPr>
          <w:rFonts w:ascii="Garamond" w:hAnsi="Garamond"/>
          <w:sz w:val="24"/>
          <w:szCs w:val="24"/>
          <w:lang w:bidi="ar-DZ"/>
        </w:rPr>
        <w:t>Sahin</w:t>
      </w:r>
      <w:proofErr w:type="spellEnd"/>
      <w:r w:rsidRPr="002C016F">
        <w:rPr>
          <w:rFonts w:ascii="Garamond" w:hAnsi="Garamond"/>
          <w:sz w:val="24"/>
          <w:szCs w:val="24"/>
          <w:lang w:bidi="ar-DZ"/>
        </w:rPr>
        <w:t xml:space="preserve"> alleged that a ban on wearing the </w:t>
      </w:r>
      <w:r>
        <w:rPr>
          <w:rFonts w:ascii="Garamond" w:hAnsi="Garamond"/>
          <w:sz w:val="24"/>
          <w:szCs w:val="24"/>
          <w:lang w:bidi="ar-DZ"/>
        </w:rPr>
        <w:t>hijab</w:t>
      </w:r>
      <w:r w:rsidRPr="002C016F">
        <w:rPr>
          <w:rFonts w:ascii="Garamond" w:hAnsi="Garamond"/>
          <w:sz w:val="24"/>
          <w:szCs w:val="24"/>
          <w:lang w:bidi="ar-DZ"/>
        </w:rPr>
        <w:t xml:space="preserve"> in institutions of higher education in Turkey violated her rights and freedoms under </w:t>
      </w:r>
      <w:r w:rsidRPr="002C016F">
        <w:rPr>
          <w:rFonts w:ascii="Garamond" w:hAnsi="Garamond"/>
          <w:i/>
          <w:iCs/>
          <w:sz w:val="24"/>
          <w:szCs w:val="24"/>
          <w:lang w:bidi="ar-DZ"/>
        </w:rPr>
        <w:t>Article 8</w:t>
      </w:r>
      <w:r w:rsidRPr="002C016F">
        <w:rPr>
          <w:rFonts w:ascii="Garamond" w:hAnsi="Garamond"/>
          <w:sz w:val="24"/>
          <w:szCs w:val="24"/>
          <w:lang w:bidi="ar-DZ"/>
        </w:rPr>
        <w:t xml:space="preserve"> (Right to Respect for Private and Family Life), </w:t>
      </w:r>
      <w:r w:rsidRPr="002C016F">
        <w:rPr>
          <w:rFonts w:ascii="Garamond" w:hAnsi="Garamond"/>
          <w:i/>
          <w:iCs/>
          <w:sz w:val="24"/>
          <w:szCs w:val="24"/>
          <w:lang w:bidi="ar-DZ"/>
        </w:rPr>
        <w:t>Article 9</w:t>
      </w:r>
      <w:r w:rsidRPr="002C016F">
        <w:rPr>
          <w:rFonts w:ascii="Garamond" w:hAnsi="Garamond"/>
          <w:sz w:val="24"/>
          <w:szCs w:val="24"/>
          <w:lang w:bidi="ar-DZ"/>
        </w:rPr>
        <w:t xml:space="preserve"> (Freedom of Thought, Conscience and Religion), </w:t>
      </w:r>
      <w:r w:rsidRPr="002C016F">
        <w:rPr>
          <w:rFonts w:ascii="Garamond" w:hAnsi="Garamond"/>
          <w:i/>
          <w:iCs/>
          <w:sz w:val="24"/>
          <w:szCs w:val="24"/>
          <w:lang w:bidi="ar-DZ"/>
        </w:rPr>
        <w:t>Article 10</w:t>
      </w:r>
      <w:r w:rsidRPr="002C016F">
        <w:rPr>
          <w:rFonts w:ascii="Garamond" w:hAnsi="Garamond"/>
          <w:sz w:val="24"/>
          <w:szCs w:val="24"/>
          <w:lang w:bidi="ar-DZ"/>
        </w:rPr>
        <w:t xml:space="preserve"> (Freedom of Expression), </w:t>
      </w:r>
      <w:r w:rsidRPr="002C016F">
        <w:rPr>
          <w:rFonts w:ascii="Garamond" w:hAnsi="Garamond"/>
          <w:i/>
          <w:iCs/>
          <w:sz w:val="24"/>
          <w:szCs w:val="24"/>
          <w:lang w:bidi="ar-DZ"/>
        </w:rPr>
        <w:t>Article 14</w:t>
      </w:r>
      <w:r w:rsidRPr="002C016F">
        <w:rPr>
          <w:rFonts w:ascii="Garamond" w:hAnsi="Garamond"/>
          <w:sz w:val="24"/>
          <w:szCs w:val="24"/>
          <w:lang w:bidi="ar-DZ"/>
        </w:rPr>
        <w:t xml:space="preserve"> (Prohibition of Discrimination) of the E</w:t>
      </w:r>
      <w:r>
        <w:rPr>
          <w:rFonts w:ascii="Garamond" w:hAnsi="Garamond"/>
          <w:sz w:val="24"/>
          <w:szCs w:val="24"/>
          <w:lang w:bidi="ar-DZ"/>
        </w:rPr>
        <w:t>CHR</w:t>
      </w:r>
      <w:r w:rsidRPr="002C016F">
        <w:rPr>
          <w:rFonts w:ascii="Garamond" w:hAnsi="Garamond"/>
          <w:sz w:val="24"/>
          <w:szCs w:val="24"/>
          <w:lang w:bidi="ar-DZ"/>
        </w:rPr>
        <w:t xml:space="preserve">, and </w:t>
      </w:r>
      <w:r w:rsidRPr="002C016F">
        <w:rPr>
          <w:rFonts w:ascii="Garamond" w:hAnsi="Garamond"/>
          <w:i/>
          <w:iCs/>
          <w:sz w:val="24"/>
          <w:szCs w:val="24"/>
          <w:lang w:bidi="ar-DZ"/>
        </w:rPr>
        <w:t>Article 2</w:t>
      </w:r>
      <w:r w:rsidRPr="002C016F">
        <w:rPr>
          <w:rFonts w:ascii="Garamond" w:hAnsi="Garamond"/>
          <w:sz w:val="24"/>
          <w:szCs w:val="24"/>
          <w:lang w:bidi="ar-DZ"/>
        </w:rPr>
        <w:t xml:space="preserve"> of Protocol No. 1 (Right to Education)</w:t>
      </w:r>
      <w:r>
        <w:rPr>
          <w:rFonts w:ascii="Garamond" w:hAnsi="Garamond"/>
          <w:sz w:val="24"/>
          <w:szCs w:val="24"/>
          <w:lang w:bidi="ar-DZ"/>
        </w:rPr>
        <w:t xml:space="preserve"> to the ECHR</w:t>
      </w:r>
      <w:r w:rsidRPr="002C016F">
        <w:rPr>
          <w:rFonts w:ascii="Garamond" w:hAnsi="Garamond"/>
          <w:sz w:val="24"/>
          <w:szCs w:val="24"/>
          <w:lang w:bidi="ar-DZ"/>
        </w:rPr>
        <w:t>.</w:t>
      </w:r>
      <w:r>
        <w:rPr>
          <w:rFonts w:ascii="Garamond" w:hAnsi="Garamond"/>
          <w:sz w:val="24"/>
          <w:szCs w:val="24"/>
          <w:lang w:bidi="ar-DZ"/>
        </w:rPr>
        <w:t xml:space="preserve"> Notwithstanding </w:t>
      </w:r>
      <w:proofErr w:type="spellStart"/>
      <w:r>
        <w:rPr>
          <w:rFonts w:ascii="Garamond" w:hAnsi="Garamond"/>
          <w:sz w:val="24"/>
          <w:szCs w:val="24"/>
          <w:lang w:bidi="ar-DZ"/>
        </w:rPr>
        <w:t>Sahin’s</w:t>
      </w:r>
      <w:proofErr w:type="spellEnd"/>
      <w:r>
        <w:rPr>
          <w:rFonts w:ascii="Garamond" w:hAnsi="Garamond"/>
          <w:sz w:val="24"/>
          <w:szCs w:val="24"/>
          <w:lang w:bidi="ar-DZ"/>
        </w:rPr>
        <w:t xml:space="preserve"> identification of extensive possible violations of the ECHR, t</w:t>
      </w:r>
      <w:r w:rsidRPr="002C016F">
        <w:rPr>
          <w:rFonts w:ascii="Garamond" w:hAnsi="Garamond"/>
          <w:sz w:val="24"/>
          <w:szCs w:val="24"/>
          <w:lang w:bidi="ar-DZ"/>
        </w:rPr>
        <w:t xml:space="preserve">he European Court of Human Rights </w:t>
      </w:r>
      <w:r>
        <w:rPr>
          <w:rFonts w:ascii="Garamond" w:hAnsi="Garamond"/>
          <w:sz w:val="24"/>
          <w:szCs w:val="24"/>
          <w:lang w:bidi="ar-DZ"/>
        </w:rPr>
        <w:t xml:space="preserve">chose to concentrate its examination only on whether the ban violated </w:t>
      </w:r>
      <w:r w:rsidRPr="002C016F">
        <w:rPr>
          <w:rFonts w:ascii="Garamond" w:hAnsi="Garamond"/>
          <w:sz w:val="24"/>
          <w:szCs w:val="24"/>
          <w:lang w:bidi="ar-DZ"/>
        </w:rPr>
        <w:t>Article 9</w:t>
      </w:r>
      <w:r>
        <w:rPr>
          <w:rFonts w:ascii="Garamond" w:hAnsi="Garamond"/>
          <w:sz w:val="24"/>
          <w:szCs w:val="24"/>
          <w:lang w:bidi="ar-DZ"/>
        </w:rPr>
        <w:t xml:space="preserve"> (Freedom of Religion). </w:t>
      </w:r>
      <w:r w:rsidRPr="002C016F">
        <w:rPr>
          <w:rFonts w:ascii="Garamond" w:hAnsi="Garamond" w:cstheme="majorBidi"/>
          <w:color w:val="000000" w:themeColor="text1"/>
          <w:sz w:val="24"/>
          <w:szCs w:val="24"/>
          <w:lang w:bidi="ar-DZ"/>
        </w:rPr>
        <w:t xml:space="preserve">Others rights, </w:t>
      </w:r>
      <w:r w:rsidRPr="003060C6">
        <w:rPr>
          <w:rFonts w:ascii="Garamond" w:hAnsi="Garamond" w:cstheme="majorBidi"/>
          <w:color w:val="000000" w:themeColor="text1"/>
          <w:sz w:val="24"/>
          <w:szCs w:val="24"/>
          <w:lang w:bidi="ar-DZ"/>
        </w:rPr>
        <w:t xml:space="preserve">such as that </w:t>
      </w:r>
      <w:r w:rsidRPr="001F1A41">
        <w:rPr>
          <w:rFonts w:ascii="Garamond" w:hAnsi="Garamond" w:cstheme="majorBidi"/>
          <w:color w:val="000000" w:themeColor="text1"/>
          <w:sz w:val="24"/>
          <w:szCs w:val="24"/>
          <w:lang w:bidi="ar-DZ"/>
        </w:rPr>
        <w:t>of education</w:t>
      </w:r>
      <w:r>
        <w:rPr>
          <w:rFonts w:ascii="Garamond" w:hAnsi="Garamond" w:cstheme="majorBidi"/>
          <w:color w:val="000000" w:themeColor="text1"/>
          <w:sz w:val="24"/>
          <w:szCs w:val="24"/>
          <w:lang w:bidi="ar-DZ"/>
        </w:rPr>
        <w:t xml:space="preserve"> and equality</w:t>
      </w:r>
      <w:r w:rsidRPr="001F1A41">
        <w:rPr>
          <w:rFonts w:ascii="Garamond" w:hAnsi="Garamond" w:cstheme="majorBidi"/>
          <w:color w:val="000000" w:themeColor="text1"/>
          <w:sz w:val="24"/>
          <w:szCs w:val="24"/>
          <w:lang w:bidi="ar-DZ"/>
        </w:rPr>
        <w:t xml:space="preserve">, </w:t>
      </w:r>
      <w:r>
        <w:rPr>
          <w:rFonts w:ascii="Garamond" w:hAnsi="Garamond" w:cstheme="majorBidi"/>
          <w:color w:val="000000" w:themeColor="text1"/>
          <w:sz w:val="24"/>
          <w:szCs w:val="24"/>
          <w:lang w:bidi="ar-DZ"/>
        </w:rPr>
        <w:t>received minimal attention from</w:t>
      </w:r>
      <w:r w:rsidRPr="00B726BB">
        <w:rPr>
          <w:rFonts w:ascii="Garamond" w:hAnsi="Garamond" w:cstheme="majorBidi"/>
          <w:color w:val="000000" w:themeColor="text1"/>
          <w:sz w:val="24"/>
          <w:szCs w:val="24"/>
          <w:lang w:bidi="ar-DZ"/>
        </w:rPr>
        <w:t xml:space="preserve"> the Court</w:t>
      </w:r>
      <w:r w:rsidRPr="006A66F7">
        <w:rPr>
          <w:rFonts w:ascii="Garamond" w:hAnsi="Garamond" w:cstheme="majorBidi"/>
          <w:color w:val="000000" w:themeColor="text1"/>
          <w:sz w:val="24"/>
          <w:szCs w:val="24"/>
          <w:lang w:bidi="ar-DZ"/>
        </w:rPr>
        <w:t>.</w:t>
      </w:r>
    </w:p>
    <w:p w14:paraId="6D69BECF" w14:textId="1B5562A5" w:rsidR="00FF186B" w:rsidRPr="002C016F" w:rsidRDefault="00FF186B" w:rsidP="00702153">
      <w:pPr>
        <w:spacing w:before="120" w:after="120" w:line="360" w:lineRule="auto"/>
        <w:ind w:firstLine="284"/>
        <w:jc w:val="both"/>
        <w:rPr>
          <w:rFonts w:ascii="Garamond" w:hAnsi="Garamond"/>
          <w:sz w:val="24"/>
          <w:szCs w:val="24"/>
          <w:lang w:bidi="ar-DZ"/>
        </w:rPr>
      </w:pPr>
      <w:r>
        <w:rPr>
          <w:rFonts w:ascii="Garamond" w:hAnsi="Garamond"/>
          <w:sz w:val="24"/>
          <w:szCs w:val="24"/>
          <w:lang w:bidi="ar-DZ"/>
        </w:rPr>
        <w:t>The Court accepted</w:t>
      </w:r>
      <w:r w:rsidRPr="002C016F">
        <w:rPr>
          <w:rFonts w:ascii="Garamond" w:hAnsi="Garamond"/>
          <w:sz w:val="24"/>
          <w:szCs w:val="24"/>
          <w:lang w:bidi="ar-DZ"/>
        </w:rPr>
        <w:t xml:space="preserve"> Turkey’s position that the ban was intended to fulfill the legitimate purpose of protecting </w:t>
      </w:r>
      <w:r>
        <w:rPr>
          <w:rFonts w:ascii="Garamond" w:hAnsi="Garamond"/>
          <w:sz w:val="24"/>
          <w:szCs w:val="24"/>
          <w:lang w:bidi="ar-DZ"/>
        </w:rPr>
        <w:t xml:space="preserve">the </w:t>
      </w:r>
      <w:r w:rsidRPr="002C016F">
        <w:rPr>
          <w:rFonts w:ascii="Garamond" w:hAnsi="Garamond"/>
          <w:sz w:val="24"/>
          <w:szCs w:val="24"/>
          <w:lang w:bidi="ar-DZ"/>
        </w:rPr>
        <w:t>rights of others</w:t>
      </w:r>
      <w:r>
        <w:rPr>
          <w:rFonts w:ascii="Garamond" w:hAnsi="Garamond"/>
          <w:sz w:val="24"/>
          <w:szCs w:val="24"/>
          <w:lang w:bidi="ar-DZ"/>
        </w:rPr>
        <w:t xml:space="preserve"> and promoting</w:t>
      </w:r>
      <w:r w:rsidRPr="002C016F">
        <w:rPr>
          <w:rFonts w:ascii="Garamond" w:hAnsi="Garamond"/>
          <w:sz w:val="24"/>
          <w:szCs w:val="24"/>
          <w:lang w:bidi="ar-DZ"/>
        </w:rPr>
        <w:t xml:space="preserve"> public order</w:t>
      </w:r>
      <w:r>
        <w:rPr>
          <w:rFonts w:ascii="Garamond" w:hAnsi="Garamond"/>
          <w:sz w:val="24"/>
          <w:szCs w:val="24"/>
          <w:lang w:bidi="ar-DZ"/>
        </w:rPr>
        <w:t>,</w:t>
      </w:r>
      <w:r w:rsidRPr="002C016F">
        <w:rPr>
          <w:rFonts w:ascii="Garamond" w:hAnsi="Garamond"/>
          <w:sz w:val="24"/>
          <w:szCs w:val="24"/>
          <w:lang w:bidi="ar-DZ"/>
        </w:rPr>
        <w:t xml:space="preserve"> referring in its ruling to the </w:t>
      </w:r>
      <w:proofErr w:type="spellStart"/>
      <w:r w:rsidRPr="002C016F">
        <w:rPr>
          <w:rFonts w:ascii="Garamond" w:hAnsi="Garamond"/>
          <w:i/>
          <w:iCs/>
          <w:sz w:val="24"/>
          <w:szCs w:val="24"/>
          <w:lang w:bidi="ar-DZ"/>
        </w:rPr>
        <w:t>Dahlab</w:t>
      </w:r>
      <w:proofErr w:type="spellEnd"/>
      <w:r w:rsidRPr="002C016F">
        <w:rPr>
          <w:rFonts w:ascii="Garamond" w:hAnsi="Garamond"/>
          <w:sz w:val="24"/>
          <w:szCs w:val="24"/>
          <w:lang w:bidi="ar-DZ"/>
        </w:rPr>
        <w:t xml:space="preserve"> case,</w:t>
      </w:r>
      <w:r w:rsidRPr="002C016F">
        <w:rPr>
          <w:rStyle w:val="FootnoteReference"/>
          <w:rFonts w:ascii="Garamond" w:hAnsi="Garamond"/>
          <w:sz w:val="24"/>
          <w:szCs w:val="24"/>
          <w:lang w:bidi="ar-DZ"/>
        </w:rPr>
        <w:footnoteReference w:id="27"/>
      </w:r>
      <w:ins w:id="696" w:author="Alaa Hajyahia" w:date="2021-12-31T14:15:00Z">
        <w:r w:rsidR="00702153" w:rsidRPr="00702153">
          <w:rPr>
            <w:rFonts w:ascii="Garamond" w:hAnsi="Garamond"/>
            <w:sz w:val="24"/>
            <w:szCs w:val="24"/>
            <w:lang w:bidi="ar-DZ"/>
          </w:rPr>
          <w:t xml:space="preserve"> </w:t>
        </w:r>
        <w:r w:rsidR="00702153" w:rsidRPr="002C016F">
          <w:rPr>
            <w:rFonts w:ascii="Garamond" w:hAnsi="Garamond"/>
            <w:sz w:val="24"/>
            <w:szCs w:val="24"/>
            <w:lang w:bidi="ar-DZ"/>
          </w:rPr>
          <w:t>in which</w:t>
        </w:r>
        <w:r w:rsidR="00702153">
          <w:rPr>
            <w:rFonts w:ascii="Garamond" w:hAnsi="Garamond"/>
            <w:sz w:val="24"/>
            <w:szCs w:val="24"/>
            <w:lang w:bidi="ar-DZ"/>
          </w:rPr>
          <w:t>, as I presented in the previous section</w:t>
        </w:r>
      </w:ins>
      <w:r>
        <w:rPr>
          <w:rFonts w:ascii="Garamond" w:hAnsi="Garamond"/>
          <w:sz w:val="24"/>
          <w:szCs w:val="24"/>
          <w:lang w:bidi="ar-DZ"/>
        </w:rPr>
        <w:t>,</w:t>
      </w:r>
      <w:r w:rsidRPr="002C016F">
        <w:rPr>
          <w:rFonts w:ascii="Garamond" w:hAnsi="Garamond"/>
          <w:sz w:val="24"/>
          <w:szCs w:val="24"/>
          <w:lang w:bidi="ar-DZ"/>
        </w:rPr>
        <w:t xml:space="preserve"> it de</w:t>
      </w:r>
      <w:r w:rsidRPr="003060C6">
        <w:rPr>
          <w:rFonts w:ascii="Garamond" w:hAnsi="Garamond"/>
          <w:sz w:val="24"/>
          <w:szCs w:val="24"/>
          <w:lang w:bidi="ar-DZ"/>
        </w:rPr>
        <w:t>termined that wearing the h</w:t>
      </w:r>
      <w:r>
        <w:rPr>
          <w:rFonts w:ascii="Garamond" w:hAnsi="Garamond"/>
          <w:sz w:val="24"/>
          <w:szCs w:val="24"/>
          <w:lang w:bidi="ar-DZ"/>
        </w:rPr>
        <w:t>ijab</w:t>
      </w:r>
      <w:r w:rsidRPr="003060C6">
        <w:rPr>
          <w:rFonts w:ascii="Garamond" w:hAnsi="Garamond"/>
          <w:sz w:val="24"/>
          <w:szCs w:val="24"/>
          <w:lang w:bidi="ar-DZ"/>
        </w:rPr>
        <w:t xml:space="preserve"> is a practice imposed on women</w:t>
      </w:r>
      <w:r w:rsidRPr="001F1A41">
        <w:rPr>
          <w:rFonts w:ascii="Garamond" w:hAnsi="Garamond"/>
          <w:sz w:val="24"/>
          <w:szCs w:val="24"/>
          <w:lang w:bidi="ar-DZ"/>
        </w:rPr>
        <w:t>, not chosen by them.</w:t>
      </w:r>
      <w:r>
        <w:rPr>
          <w:rStyle w:val="FootnoteReference"/>
          <w:rFonts w:ascii="Garamond" w:hAnsi="Garamond"/>
          <w:sz w:val="24"/>
          <w:szCs w:val="24"/>
          <w:lang w:bidi="ar-DZ"/>
        </w:rPr>
        <w:footnoteReference w:id="28"/>
      </w:r>
      <w:r w:rsidRPr="001F1A41">
        <w:rPr>
          <w:rFonts w:ascii="Garamond" w:hAnsi="Garamond"/>
          <w:sz w:val="24"/>
          <w:szCs w:val="24"/>
          <w:lang w:bidi="ar-DZ"/>
        </w:rPr>
        <w:t xml:space="preserve"> On the question of whether the ban was “necessary in a democratic state</w:t>
      </w:r>
      <w:r>
        <w:rPr>
          <w:rFonts w:ascii="Garamond" w:hAnsi="Garamond"/>
          <w:sz w:val="24"/>
          <w:szCs w:val="24"/>
          <w:lang w:bidi="ar-DZ"/>
        </w:rPr>
        <w:t>,</w:t>
      </w:r>
      <w:r w:rsidRPr="001F1A41">
        <w:rPr>
          <w:rFonts w:ascii="Garamond" w:hAnsi="Garamond"/>
          <w:sz w:val="24"/>
          <w:szCs w:val="24"/>
          <w:lang w:bidi="ar-DZ"/>
        </w:rPr>
        <w:t>” the Cou</w:t>
      </w:r>
      <w:r w:rsidRPr="00B726BB">
        <w:rPr>
          <w:rFonts w:ascii="Garamond" w:hAnsi="Garamond"/>
          <w:sz w:val="24"/>
          <w:szCs w:val="24"/>
          <w:lang w:bidi="ar-DZ"/>
        </w:rPr>
        <w:t>rt accepted Turkey’s position that the ban wa</w:t>
      </w:r>
      <w:r w:rsidRPr="006A66F7">
        <w:rPr>
          <w:rFonts w:ascii="Garamond" w:hAnsi="Garamond"/>
          <w:sz w:val="24"/>
          <w:szCs w:val="24"/>
          <w:lang w:bidi="ar-DZ"/>
        </w:rPr>
        <w:t>s indeed necessary for the protection of secularism, because it constitute</w:t>
      </w:r>
      <w:r>
        <w:rPr>
          <w:rFonts w:ascii="Garamond" w:hAnsi="Garamond"/>
          <w:sz w:val="24"/>
          <w:szCs w:val="24"/>
          <w:lang w:bidi="ar-DZ"/>
        </w:rPr>
        <w:t>d</w:t>
      </w:r>
      <w:r w:rsidRPr="006A66F7">
        <w:rPr>
          <w:rFonts w:ascii="Garamond" w:hAnsi="Garamond"/>
          <w:sz w:val="24"/>
          <w:szCs w:val="24"/>
          <w:lang w:bidi="ar-DZ"/>
        </w:rPr>
        <w:t xml:space="preserve"> a necessary basis for the protection of democratic values </w:t>
      </w:r>
      <w:r>
        <w:rPr>
          <w:rFonts w:ascii="Garamond" w:hAnsi="Garamond"/>
          <w:sz w:val="24"/>
          <w:szCs w:val="24"/>
          <w:lang w:bidi="ar-DZ"/>
        </w:rPr>
        <w:t xml:space="preserve">and gender equality in Turkey. </w:t>
      </w:r>
      <w:r w:rsidRPr="002C016F">
        <w:rPr>
          <w:rFonts w:ascii="Garamond" w:hAnsi="Garamond"/>
          <w:sz w:val="24"/>
          <w:szCs w:val="24"/>
          <w:lang w:bidi="ar-DZ"/>
        </w:rPr>
        <w:t xml:space="preserve">The Court also accepted the argument that allowing women </w:t>
      </w:r>
      <w:r>
        <w:rPr>
          <w:rFonts w:ascii="Garamond" w:hAnsi="Garamond"/>
          <w:sz w:val="24"/>
          <w:szCs w:val="24"/>
          <w:lang w:bidi="ar-DZ"/>
        </w:rPr>
        <w:t>to wear</w:t>
      </w:r>
      <w:r w:rsidRPr="002C016F">
        <w:rPr>
          <w:rFonts w:ascii="Garamond" w:hAnsi="Garamond"/>
          <w:sz w:val="24"/>
          <w:szCs w:val="24"/>
          <w:lang w:bidi="ar-DZ"/>
        </w:rPr>
        <w:t xml:space="preserve"> a </w:t>
      </w:r>
      <w:r>
        <w:rPr>
          <w:rFonts w:ascii="Garamond" w:hAnsi="Garamond"/>
          <w:sz w:val="24"/>
          <w:szCs w:val="24"/>
          <w:lang w:bidi="ar-DZ"/>
        </w:rPr>
        <w:t>hijab</w:t>
      </w:r>
      <w:r w:rsidRPr="002C016F">
        <w:rPr>
          <w:rFonts w:ascii="Garamond" w:hAnsi="Garamond"/>
          <w:sz w:val="24"/>
          <w:szCs w:val="24"/>
          <w:lang w:bidi="ar-DZ"/>
        </w:rPr>
        <w:t xml:space="preserve"> </w:t>
      </w:r>
      <w:r w:rsidRPr="00F40F02">
        <w:rPr>
          <w:rFonts w:ascii="Garamond" w:hAnsi="Garamond"/>
          <w:sz w:val="24"/>
          <w:szCs w:val="24"/>
          <w:lang w:bidi="ar-DZ"/>
        </w:rPr>
        <w:t xml:space="preserve">could </w:t>
      </w:r>
      <w:r>
        <w:rPr>
          <w:rFonts w:ascii="Garamond" w:hAnsi="Garamond"/>
          <w:sz w:val="24"/>
          <w:szCs w:val="24"/>
          <w:lang w:bidi="ar-DZ"/>
        </w:rPr>
        <w:t>serve</w:t>
      </w:r>
      <w:r w:rsidRPr="00F40F02">
        <w:rPr>
          <w:rFonts w:ascii="Garamond" w:hAnsi="Garamond"/>
          <w:sz w:val="24"/>
          <w:szCs w:val="24"/>
          <w:lang w:bidi="ar-DZ"/>
        </w:rPr>
        <w:t xml:space="preserve"> as</w:t>
      </w:r>
      <w:r w:rsidRPr="00B726BB">
        <w:rPr>
          <w:rFonts w:ascii="Garamond" w:hAnsi="Garamond"/>
          <w:sz w:val="24"/>
          <w:szCs w:val="24"/>
          <w:lang w:bidi="ar-DZ"/>
        </w:rPr>
        <w:t xml:space="preserve"> a means of pressur</w:t>
      </w:r>
      <w:r>
        <w:rPr>
          <w:rFonts w:ascii="Garamond" w:hAnsi="Garamond"/>
          <w:sz w:val="24"/>
          <w:szCs w:val="24"/>
          <w:lang w:bidi="ar-DZ"/>
        </w:rPr>
        <w:t>ing</w:t>
      </w:r>
      <w:r w:rsidRPr="00B726BB">
        <w:rPr>
          <w:rFonts w:ascii="Garamond" w:hAnsi="Garamond"/>
          <w:sz w:val="24"/>
          <w:szCs w:val="24"/>
          <w:lang w:bidi="ar-DZ"/>
        </w:rPr>
        <w:t xml:space="preserve"> other women who chose not to wear it. In this regard, </w:t>
      </w:r>
      <w:r w:rsidRPr="006A66F7">
        <w:rPr>
          <w:rFonts w:ascii="Garamond" w:hAnsi="Garamond"/>
          <w:sz w:val="24"/>
          <w:szCs w:val="24"/>
          <w:lang w:bidi="ar-DZ"/>
        </w:rPr>
        <w:t xml:space="preserve">the Court referred to </w:t>
      </w:r>
      <w:r>
        <w:rPr>
          <w:rFonts w:ascii="Garamond" w:hAnsi="Garamond"/>
          <w:sz w:val="24"/>
          <w:szCs w:val="24"/>
          <w:lang w:bidi="ar-DZ"/>
        </w:rPr>
        <w:t>Turkey’s Constitutional Court judgment, noting</w:t>
      </w:r>
      <w:r w:rsidRPr="002C016F">
        <w:rPr>
          <w:rFonts w:ascii="Garamond" w:hAnsi="Garamond"/>
          <w:sz w:val="24"/>
          <w:szCs w:val="24"/>
          <w:lang w:bidi="ar-DZ"/>
        </w:rPr>
        <w:t xml:space="preserve">: </w:t>
      </w:r>
    </w:p>
    <w:p w14:paraId="0CC9EA5D" w14:textId="77777777" w:rsidR="00FF186B" w:rsidRPr="009F0E43" w:rsidRDefault="00FF186B" w:rsidP="00FF186B">
      <w:pPr>
        <w:spacing w:before="120" w:after="120" w:line="360" w:lineRule="auto"/>
        <w:ind w:left="567" w:right="567"/>
        <w:jc w:val="both"/>
        <w:rPr>
          <w:rFonts w:ascii="Garamond" w:hAnsi="Garamond"/>
          <w:lang w:bidi="ar-DZ"/>
        </w:rPr>
      </w:pPr>
      <w:r w:rsidRPr="009F0E43">
        <w:rPr>
          <w:rFonts w:ascii="Garamond" w:hAnsi="Garamond"/>
          <w:lang w:bidi="ar-DZ"/>
        </w:rPr>
        <w:t>Secularism also protected the individual from external pressure. It added that restrictions could be placed on freedom to manifest one’s religion in order to defend those values and principles.</w:t>
      </w:r>
      <w:r w:rsidRPr="009F0E43">
        <w:rPr>
          <w:rStyle w:val="FootnoteReference"/>
          <w:rFonts w:ascii="Garamond" w:hAnsi="Garamond"/>
          <w:lang w:bidi="ar-DZ"/>
        </w:rPr>
        <w:footnoteReference w:id="29"/>
      </w:r>
    </w:p>
    <w:p w14:paraId="39309946" w14:textId="0CB6DAAB" w:rsidR="00FF186B" w:rsidRPr="002C016F" w:rsidRDefault="00FF186B" w:rsidP="00CA027A">
      <w:pPr>
        <w:spacing w:before="120" w:after="120" w:line="360" w:lineRule="auto"/>
        <w:jc w:val="both"/>
        <w:rPr>
          <w:rFonts w:ascii="Garamond" w:hAnsi="Garamond"/>
          <w:sz w:val="24"/>
          <w:szCs w:val="24"/>
          <w:lang w:bidi="he-IL"/>
        </w:rPr>
      </w:pPr>
      <w:r w:rsidRPr="001F1A41">
        <w:rPr>
          <w:rFonts w:ascii="Garamond" w:hAnsi="Garamond"/>
          <w:sz w:val="24"/>
          <w:szCs w:val="24"/>
          <w:lang w:bidi="ar-DZ"/>
        </w:rPr>
        <w:t>In the additional hearing in 2005, t</w:t>
      </w:r>
      <w:r w:rsidRPr="001F1A41">
        <w:rPr>
          <w:rFonts w:ascii="Garamond" w:hAnsi="Garamond"/>
          <w:sz w:val="24"/>
          <w:szCs w:val="24"/>
          <w:lang w:bidi="he-IL"/>
        </w:rPr>
        <w:t>he Grand Chamber upheld</w:t>
      </w:r>
      <w:r w:rsidRPr="00F40F02">
        <w:rPr>
          <w:rFonts w:ascii="Garamond" w:hAnsi="Garamond"/>
          <w:sz w:val="24"/>
          <w:szCs w:val="24"/>
          <w:lang w:bidi="he-IL"/>
        </w:rPr>
        <w:t xml:space="preserve"> the Court</w:t>
      </w:r>
      <w:r>
        <w:rPr>
          <w:rFonts w:ascii="Garamond" w:hAnsi="Garamond"/>
          <w:sz w:val="24"/>
          <w:szCs w:val="24"/>
          <w:lang w:bidi="he-IL"/>
        </w:rPr>
        <w:t xml:space="preserve"> of Human Rights’</w:t>
      </w:r>
      <w:r w:rsidRPr="00F40F02">
        <w:rPr>
          <w:rFonts w:ascii="Garamond" w:hAnsi="Garamond"/>
          <w:sz w:val="24"/>
          <w:szCs w:val="24"/>
          <w:lang w:bidi="he-IL"/>
        </w:rPr>
        <w:t xml:space="preserve"> 2004 ruling, </w:t>
      </w:r>
      <w:r w:rsidRPr="00B726BB">
        <w:rPr>
          <w:rFonts w:ascii="Garamond" w:hAnsi="Garamond"/>
          <w:sz w:val="24"/>
          <w:szCs w:val="24"/>
          <w:lang w:bidi="he-IL"/>
        </w:rPr>
        <w:t xml:space="preserve">while also expanding </w:t>
      </w:r>
      <w:r w:rsidRPr="006A66F7">
        <w:rPr>
          <w:rFonts w:ascii="Garamond" w:hAnsi="Garamond"/>
          <w:sz w:val="24"/>
          <w:szCs w:val="24"/>
          <w:lang w:bidi="he-IL"/>
        </w:rPr>
        <w:t xml:space="preserve">the initial reasoning to include the issue of the </w:t>
      </w:r>
      <w:r w:rsidRPr="00397672">
        <w:rPr>
          <w:rFonts w:ascii="Garamond" w:hAnsi="Garamond"/>
          <w:sz w:val="24"/>
          <w:szCs w:val="24"/>
          <w:lang w:bidi="he-IL"/>
        </w:rPr>
        <w:t xml:space="preserve">right </w:t>
      </w:r>
      <w:r w:rsidRPr="002C016F">
        <w:rPr>
          <w:rFonts w:ascii="Garamond" w:hAnsi="Garamond"/>
          <w:sz w:val="24"/>
          <w:szCs w:val="24"/>
          <w:lang w:bidi="he-IL"/>
        </w:rPr>
        <w:t xml:space="preserve">to education. However, </w:t>
      </w:r>
      <w:r>
        <w:rPr>
          <w:rFonts w:ascii="Garamond" w:hAnsi="Garamond"/>
          <w:sz w:val="24"/>
          <w:szCs w:val="24"/>
          <w:lang w:bidi="he-IL"/>
        </w:rPr>
        <w:t>just as no violation of</w:t>
      </w:r>
      <w:r w:rsidRPr="002C016F">
        <w:rPr>
          <w:rFonts w:ascii="Garamond" w:hAnsi="Garamond"/>
          <w:sz w:val="24"/>
          <w:szCs w:val="24"/>
          <w:lang w:bidi="he-IL"/>
        </w:rPr>
        <w:t xml:space="preserve"> the freedom of religion under Article 9</w:t>
      </w:r>
      <w:r>
        <w:rPr>
          <w:rFonts w:ascii="Garamond" w:hAnsi="Garamond"/>
          <w:sz w:val="24"/>
          <w:szCs w:val="24"/>
          <w:lang w:bidi="he-IL"/>
        </w:rPr>
        <w:t xml:space="preserve"> was found by the Court</w:t>
      </w:r>
      <w:r w:rsidRPr="002C016F">
        <w:rPr>
          <w:rFonts w:ascii="Garamond" w:hAnsi="Garamond"/>
          <w:sz w:val="24"/>
          <w:szCs w:val="24"/>
          <w:lang w:bidi="he-IL"/>
        </w:rPr>
        <w:t>, here</w:t>
      </w:r>
      <w:r w:rsidRPr="00DA4CA5">
        <w:rPr>
          <w:rFonts w:ascii="Garamond" w:hAnsi="Garamond"/>
          <w:sz w:val="24"/>
          <w:szCs w:val="24"/>
          <w:lang w:bidi="he-IL"/>
        </w:rPr>
        <w:t xml:space="preserve"> </w:t>
      </w:r>
      <w:r>
        <w:rPr>
          <w:rFonts w:ascii="Garamond" w:hAnsi="Garamond"/>
          <w:sz w:val="24"/>
          <w:szCs w:val="24"/>
          <w:lang w:bidi="he-IL"/>
        </w:rPr>
        <w:t>too,</w:t>
      </w:r>
      <w:r w:rsidRPr="002C016F">
        <w:rPr>
          <w:rFonts w:ascii="Garamond" w:hAnsi="Garamond"/>
          <w:sz w:val="24"/>
          <w:szCs w:val="24"/>
          <w:lang w:bidi="he-IL"/>
        </w:rPr>
        <w:t xml:space="preserve"> </w:t>
      </w:r>
      <w:r>
        <w:rPr>
          <w:rFonts w:ascii="Garamond" w:hAnsi="Garamond"/>
          <w:sz w:val="24"/>
          <w:szCs w:val="24"/>
          <w:lang w:bidi="he-IL"/>
        </w:rPr>
        <w:t>the Court determined that the ban did not represent a</w:t>
      </w:r>
      <w:r w:rsidRPr="002C016F">
        <w:rPr>
          <w:rFonts w:ascii="Garamond" w:hAnsi="Garamond"/>
          <w:sz w:val="24"/>
          <w:szCs w:val="24"/>
          <w:lang w:bidi="he-IL"/>
        </w:rPr>
        <w:t xml:space="preserve"> violation of the right of education was found.</w:t>
      </w:r>
      <w:r w:rsidRPr="002C016F">
        <w:rPr>
          <w:rStyle w:val="FootnoteReference"/>
          <w:rFonts w:ascii="Garamond" w:hAnsi="Garamond"/>
          <w:sz w:val="24"/>
          <w:szCs w:val="24"/>
          <w:lang w:bidi="he-IL"/>
        </w:rPr>
        <w:footnoteReference w:id="30"/>
      </w:r>
      <w:r w:rsidRPr="002C016F">
        <w:rPr>
          <w:rFonts w:ascii="Garamond" w:hAnsi="Garamond"/>
          <w:sz w:val="24"/>
          <w:szCs w:val="24"/>
          <w:lang w:bidi="he-IL"/>
        </w:rPr>
        <w:t xml:space="preserve"> </w:t>
      </w:r>
      <w:r>
        <w:rPr>
          <w:rFonts w:ascii="Garamond" w:hAnsi="Garamond"/>
          <w:sz w:val="24"/>
          <w:szCs w:val="24"/>
          <w:lang w:bidi="he-IL"/>
        </w:rPr>
        <w:t>With regard to the question of</w:t>
      </w:r>
      <w:r w:rsidRPr="002C016F">
        <w:rPr>
          <w:rFonts w:ascii="Garamond" w:hAnsi="Garamond"/>
          <w:sz w:val="24"/>
          <w:szCs w:val="24"/>
          <w:lang w:bidi="he-IL"/>
        </w:rPr>
        <w:t xml:space="preserve"> the violation of the right of </w:t>
      </w:r>
      <w:r w:rsidRPr="001F1A41">
        <w:rPr>
          <w:rFonts w:ascii="Garamond" w:hAnsi="Garamond"/>
          <w:sz w:val="24"/>
          <w:szCs w:val="24"/>
          <w:lang w:bidi="he-IL"/>
        </w:rPr>
        <w:t xml:space="preserve">equality, the Court stated that there was no evidence of a violation of equality, since the applicant </w:t>
      </w:r>
      <w:r w:rsidRPr="00B726BB">
        <w:rPr>
          <w:rFonts w:ascii="Garamond" w:hAnsi="Garamond"/>
          <w:sz w:val="24"/>
          <w:szCs w:val="24"/>
          <w:lang w:bidi="he-IL"/>
        </w:rPr>
        <w:t>had not proven</w:t>
      </w:r>
      <w:r w:rsidRPr="006A66F7">
        <w:rPr>
          <w:rFonts w:ascii="Garamond" w:hAnsi="Garamond"/>
          <w:sz w:val="24"/>
          <w:szCs w:val="24"/>
          <w:lang w:bidi="he-IL"/>
        </w:rPr>
        <w:t xml:space="preserve"> that the ban was directed at her as a member of </w:t>
      </w:r>
      <w:r w:rsidRPr="006A66F7">
        <w:rPr>
          <w:rFonts w:ascii="Garamond" w:hAnsi="Garamond"/>
          <w:sz w:val="24"/>
          <w:szCs w:val="24"/>
          <w:lang w:bidi="he-IL"/>
        </w:rPr>
        <w:lastRenderedPageBreak/>
        <w:t>a particular religion.</w:t>
      </w:r>
      <w:r>
        <w:rPr>
          <w:rFonts w:ascii="Garamond" w:hAnsi="Garamond"/>
          <w:sz w:val="24"/>
          <w:szCs w:val="24"/>
          <w:lang w:bidi="he-IL"/>
        </w:rPr>
        <w:t xml:space="preserve"> </w:t>
      </w:r>
      <w:ins w:id="697" w:author="Alaa Hajyahia" w:date="2021-12-31T17:25:00Z">
        <w:r w:rsidR="00CA027A">
          <w:rPr>
            <w:rFonts w:ascii="Garamond" w:hAnsi="Garamond"/>
            <w:sz w:val="24"/>
            <w:szCs w:val="24"/>
            <w:lang w:bidi="he-IL"/>
          </w:rPr>
          <w:t xml:space="preserve">As the </w:t>
        </w:r>
        <w:proofErr w:type="spellStart"/>
        <w:r w:rsidR="00CA027A">
          <w:rPr>
            <w:rFonts w:ascii="Garamond" w:hAnsi="Garamond"/>
            <w:sz w:val="24"/>
            <w:szCs w:val="24"/>
            <w:lang w:bidi="he-IL"/>
          </w:rPr>
          <w:t>Dahlab</w:t>
        </w:r>
      </w:ins>
      <w:proofErr w:type="spellEnd"/>
      <w:ins w:id="698" w:author="Alaa Hajyahia" w:date="2021-12-31T17:26:00Z">
        <w:r w:rsidR="00CA027A">
          <w:rPr>
            <w:rFonts w:ascii="Garamond" w:hAnsi="Garamond"/>
            <w:sz w:val="24"/>
            <w:szCs w:val="24"/>
            <w:lang w:bidi="he-IL"/>
          </w:rPr>
          <w:t xml:space="preserve"> case</w:t>
        </w:r>
      </w:ins>
      <w:r>
        <w:rPr>
          <w:rFonts w:ascii="Garamond" w:hAnsi="Garamond"/>
          <w:sz w:val="24"/>
          <w:szCs w:val="24"/>
          <w:lang w:bidi="he-IL"/>
        </w:rPr>
        <w:t>,</w:t>
      </w:r>
      <w:ins w:id="699" w:author="Alaa Hajyahia" w:date="2021-12-31T17:25:00Z">
        <w:r w:rsidR="00CA027A">
          <w:rPr>
            <w:rFonts w:ascii="Garamond" w:hAnsi="Garamond"/>
            <w:sz w:val="24"/>
            <w:szCs w:val="24"/>
            <w:lang w:bidi="he-IL"/>
          </w:rPr>
          <w:t xml:space="preserve"> here too,</w:t>
        </w:r>
      </w:ins>
      <w:r w:rsidRPr="006A66F7">
        <w:rPr>
          <w:rFonts w:ascii="Garamond" w:hAnsi="Garamond"/>
          <w:sz w:val="24"/>
          <w:szCs w:val="24"/>
          <w:lang w:bidi="he-IL"/>
        </w:rPr>
        <w:t xml:space="preserve"> </w:t>
      </w:r>
      <w:r>
        <w:rPr>
          <w:rFonts w:ascii="Garamond" w:hAnsi="Garamond"/>
          <w:sz w:val="24"/>
          <w:szCs w:val="24"/>
          <w:lang w:bidi="he-IL"/>
        </w:rPr>
        <w:t>t</w:t>
      </w:r>
      <w:r w:rsidRPr="006A66F7">
        <w:rPr>
          <w:rFonts w:ascii="Garamond" w:hAnsi="Garamond"/>
          <w:sz w:val="24"/>
          <w:szCs w:val="24"/>
          <w:lang w:bidi="he-IL"/>
        </w:rPr>
        <w:t>he imposition of the ban on wearing the</w:t>
      </w:r>
      <w:r>
        <w:rPr>
          <w:rFonts w:ascii="Garamond" w:hAnsi="Garamond"/>
          <w:sz w:val="24"/>
          <w:szCs w:val="24"/>
          <w:lang w:bidi="he-IL"/>
        </w:rPr>
        <w:t xml:space="preserve"> hijab</w:t>
      </w:r>
      <w:r w:rsidRPr="006A66F7">
        <w:rPr>
          <w:rFonts w:ascii="Garamond" w:hAnsi="Garamond"/>
          <w:sz w:val="24"/>
          <w:szCs w:val="24"/>
          <w:lang w:bidi="he-IL"/>
        </w:rPr>
        <w:t>, according to the Court, was within the framework of the state’s “margin of appreciation</w:t>
      </w:r>
      <w:r w:rsidRPr="002C016F">
        <w:rPr>
          <w:rFonts w:ascii="Garamond" w:hAnsi="Garamond"/>
          <w:sz w:val="24"/>
          <w:szCs w:val="24"/>
          <w:lang w:bidi="he-IL"/>
        </w:rPr>
        <w:t>.”</w:t>
      </w:r>
    </w:p>
    <w:p w14:paraId="1874E1B5" w14:textId="77777777" w:rsidR="00FF186B" w:rsidRPr="006A66F7" w:rsidRDefault="00FF186B" w:rsidP="00702153">
      <w:pPr>
        <w:spacing w:before="120" w:after="120" w:line="360" w:lineRule="auto"/>
        <w:jc w:val="both"/>
        <w:rPr>
          <w:rFonts w:ascii="Garamond" w:hAnsi="Garamond"/>
          <w:sz w:val="24"/>
          <w:szCs w:val="24"/>
          <w:lang w:bidi="he-IL"/>
        </w:rPr>
      </w:pPr>
      <w:r w:rsidRPr="002C016F">
        <w:rPr>
          <w:rFonts w:ascii="Garamond" w:hAnsi="Garamond"/>
          <w:sz w:val="24"/>
          <w:szCs w:val="24"/>
          <w:lang w:bidi="he-IL"/>
        </w:rPr>
        <w:t xml:space="preserve">In </w:t>
      </w:r>
      <w:r>
        <w:rPr>
          <w:rFonts w:ascii="Garamond" w:hAnsi="Garamond"/>
          <w:sz w:val="24"/>
          <w:szCs w:val="24"/>
          <w:lang w:bidi="he-IL"/>
        </w:rPr>
        <w:t>her</w:t>
      </w:r>
      <w:r w:rsidRPr="002C016F">
        <w:rPr>
          <w:rFonts w:ascii="Garamond" w:hAnsi="Garamond"/>
          <w:sz w:val="24"/>
          <w:szCs w:val="24"/>
          <w:lang w:bidi="he-IL"/>
        </w:rPr>
        <w:t xml:space="preserve"> dissenting opinion in the 2005 </w:t>
      </w:r>
      <w:r>
        <w:rPr>
          <w:rFonts w:ascii="Garamond" w:hAnsi="Garamond"/>
          <w:sz w:val="24"/>
          <w:szCs w:val="24"/>
          <w:lang w:bidi="he-IL"/>
        </w:rPr>
        <w:t>Grand Chamber judgment</w:t>
      </w:r>
      <w:r w:rsidRPr="002C016F">
        <w:rPr>
          <w:rFonts w:ascii="Garamond" w:hAnsi="Garamond"/>
          <w:sz w:val="24"/>
          <w:szCs w:val="24"/>
          <w:lang w:bidi="he-IL"/>
        </w:rPr>
        <w:t>, Ju</w:t>
      </w:r>
      <w:r>
        <w:rPr>
          <w:rFonts w:ascii="Garamond" w:hAnsi="Garamond"/>
          <w:sz w:val="24"/>
          <w:szCs w:val="24"/>
          <w:lang w:bidi="he-IL"/>
        </w:rPr>
        <w:t>dge</w:t>
      </w:r>
      <w:r w:rsidRPr="003060C6">
        <w:rPr>
          <w:rFonts w:ascii="Garamond" w:hAnsi="Garamond"/>
          <w:sz w:val="24"/>
          <w:szCs w:val="24"/>
          <w:lang w:bidi="he-IL"/>
        </w:rPr>
        <w:t xml:space="preserve"> </w:t>
      </w:r>
      <w:proofErr w:type="spellStart"/>
      <w:r w:rsidRPr="003060C6">
        <w:rPr>
          <w:rFonts w:ascii="Garamond" w:hAnsi="Garamond"/>
          <w:sz w:val="24"/>
          <w:szCs w:val="24"/>
          <w:lang w:bidi="he-IL"/>
        </w:rPr>
        <w:t>Tulkens</w:t>
      </w:r>
      <w:proofErr w:type="spellEnd"/>
      <w:r w:rsidRPr="003060C6">
        <w:rPr>
          <w:rFonts w:ascii="Garamond" w:hAnsi="Garamond"/>
          <w:sz w:val="24"/>
          <w:szCs w:val="24"/>
          <w:lang w:bidi="he-IL"/>
        </w:rPr>
        <w:t xml:space="preserve"> emphasized that the majority opinion </w:t>
      </w:r>
      <w:r w:rsidRPr="001F1A41">
        <w:rPr>
          <w:rFonts w:ascii="Garamond" w:hAnsi="Garamond"/>
          <w:sz w:val="24"/>
          <w:szCs w:val="24"/>
          <w:lang w:bidi="he-IL"/>
        </w:rPr>
        <w:t xml:space="preserve">identified </w:t>
      </w:r>
      <w:r w:rsidRPr="00F40F02">
        <w:rPr>
          <w:rFonts w:ascii="Garamond" w:hAnsi="Garamond"/>
          <w:sz w:val="24"/>
          <w:szCs w:val="24"/>
          <w:lang w:bidi="he-IL"/>
        </w:rPr>
        <w:t xml:space="preserve">the wearing of the </w:t>
      </w:r>
      <w:r>
        <w:rPr>
          <w:rFonts w:ascii="Garamond" w:hAnsi="Garamond"/>
          <w:sz w:val="24"/>
          <w:szCs w:val="24"/>
          <w:lang w:bidi="he-IL"/>
        </w:rPr>
        <w:t>hijab</w:t>
      </w:r>
      <w:r w:rsidRPr="00F40F02">
        <w:rPr>
          <w:rFonts w:ascii="Garamond" w:hAnsi="Garamond"/>
          <w:sz w:val="24"/>
          <w:szCs w:val="24"/>
          <w:lang w:bidi="he-IL"/>
        </w:rPr>
        <w:t xml:space="preserve"> with the oppression of women, and accordingly, </w:t>
      </w:r>
      <w:r w:rsidRPr="00B726BB">
        <w:rPr>
          <w:rFonts w:ascii="Garamond" w:hAnsi="Garamond"/>
          <w:sz w:val="24"/>
          <w:szCs w:val="24"/>
          <w:lang w:bidi="he-IL"/>
        </w:rPr>
        <w:t xml:space="preserve">saw the ban as a means of promoting </w:t>
      </w:r>
      <w:r w:rsidRPr="006A66F7">
        <w:rPr>
          <w:rFonts w:ascii="Garamond" w:hAnsi="Garamond"/>
          <w:sz w:val="24"/>
          <w:szCs w:val="24"/>
          <w:lang w:bidi="he-IL"/>
        </w:rPr>
        <w:t xml:space="preserve">equality between women and men, without clarifying the connection between the ban and gender equality: </w:t>
      </w:r>
    </w:p>
    <w:p w14:paraId="570396F9" w14:textId="77777777" w:rsidR="00FF186B" w:rsidRPr="009F0E43" w:rsidRDefault="00FF186B" w:rsidP="00FF186B">
      <w:pPr>
        <w:spacing w:before="120" w:after="120" w:line="360" w:lineRule="auto"/>
        <w:ind w:left="567" w:right="567"/>
        <w:jc w:val="both"/>
        <w:rPr>
          <w:rFonts w:ascii="Garamond" w:hAnsi="Garamond"/>
          <w:lang w:bidi="he-IL"/>
        </w:rPr>
      </w:pPr>
      <w:r w:rsidRPr="009F0E43">
        <w:rPr>
          <w:rFonts w:ascii="Garamond" w:hAnsi="Garamond"/>
          <w:lang w:bidi="he-IL"/>
        </w:rPr>
        <w:t xml:space="preserve">The ban on wearing the headscarf is </w:t>
      </w:r>
      <w:r>
        <w:rPr>
          <w:rFonts w:ascii="Garamond" w:hAnsi="Garamond"/>
          <w:lang w:bidi="he-IL"/>
        </w:rPr>
        <w:t>[…]</w:t>
      </w:r>
      <w:r w:rsidRPr="009F0E43">
        <w:rPr>
          <w:rFonts w:ascii="Garamond" w:hAnsi="Garamond"/>
          <w:lang w:bidi="he-IL"/>
        </w:rPr>
        <w:t xml:space="preserve"> seen as promoting equality between men and women. However, what, in fact, is the connection between the ban and sexual equality? The judgment does not say.</w:t>
      </w:r>
      <w:r w:rsidRPr="009F0E43">
        <w:rPr>
          <w:rStyle w:val="FootnoteReference"/>
          <w:rFonts w:ascii="Garamond" w:hAnsi="Garamond"/>
          <w:lang w:bidi="he-IL"/>
        </w:rPr>
        <w:footnoteReference w:id="31"/>
      </w:r>
    </w:p>
    <w:p w14:paraId="3FC3AD77" w14:textId="77777777" w:rsidR="00FF186B" w:rsidRPr="00352727" w:rsidRDefault="00FF186B" w:rsidP="00702153">
      <w:pPr>
        <w:spacing w:before="120" w:after="120" w:line="360" w:lineRule="auto"/>
        <w:jc w:val="both"/>
        <w:rPr>
          <w:rFonts w:ascii="Garamond" w:hAnsi="Garamond"/>
          <w:sz w:val="24"/>
          <w:szCs w:val="24"/>
          <w:lang w:bidi="he-IL"/>
        </w:rPr>
      </w:pPr>
      <w:r w:rsidRPr="00352727">
        <w:rPr>
          <w:rFonts w:ascii="Garamond" w:hAnsi="Garamond"/>
          <w:sz w:val="24"/>
          <w:szCs w:val="24"/>
          <w:lang w:bidi="he-IL"/>
        </w:rPr>
        <w:t xml:space="preserve">In </w:t>
      </w:r>
      <w:proofErr w:type="spellStart"/>
      <w:r w:rsidRPr="00352727">
        <w:rPr>
          <w:rFonts w:ascii="Garamond" w:hAnsi="Garamond"/>
          <w:sz w:val="24"/>
          <w:szCs w:val="24"/>
          <w:lang w:bidi="he-IL"/>
        </w:rPr>
        <w:t>Tulken</w:t>
      </w:r>
      <w:r>
        <w:rPr>
          <w:rFonts w:ascii="Garamond" w:hAnsi="Garamond"/>
          <w:sz w:val="24"/>
          <w:szCs w:val="24"/>
          <w:lang w:bidi="he-IL"/>
        </w:rPr>
        <w:t>s</w:t>
      </w:r>
      <w:proofErr w:type="spellEnd"/>
      <w:r w:rsidRPr="00352727">
        <w:rPr>
          <w:rFonts w:ascii="Garamond" w:hAnsi="Garamond"/>
          <w:sz w:val="24"/>
          <w:szCs w:val="24"/>
          <w:lang w:bidi="he-IL"/>
        </w:rPr>
        <w:t xml:space="preserve">’ opinion, a single meaning cannot be attributed to wearing a </w:t>
      </w:r>
      <w:r>
        <w:rPr>
          <w:rFonts w:ascii="Garamond" w:hAnsi="Garamond"/>
          <w:sz w:val="24"/>
          <w:szCs w:val="24"/>
          <w:lang w:bidi="he-IL"/>
        </w:rPr>
        <w:t>hijab</w:t>
      </w:r>
      <w:r w:rsidRPr="00352727">
        <w:rPr>
          <w:rFonts w:ascii="Garamond" w:hAnsi="Garamond"/>
          <w:sz w:val="24"/>
          <w:szCs w:val="24"/>
          <w:lang w:bidi="he-IL"/>
        </w:rPr>
        <w:t xml:space="preserve">, and some women </w:t>
      </w:r>
      <w:r>
        <w:rPr>
          <w:rFonts w:ascii="Garamond" w:hAnsi="Garamond"/>
          <w:sz w:val="24"/>
          <w:szCs w:val="24"/>
          <w:lang w:bidi="he-IL"/>
        </w:rPr>
        <w:t xml:space="preserve">even consider </w:t>
      </w:r>
      <w:r w:rsidRPr="00352727">
        <w:rPr>
          <w:rFonts w:ascii="Garamond" w:hAnsi="Garamond"/>
          <w:sz w:val="24"/>
          <w:szCs w:val="24"/>
          <w:lang w:bidi="he-IL"/>
        </w:rPr>
        <w:t xml:space="preserve">it a symbol of liberation. </w:t>
      </w:r>
      <w:proofErr w:type="spellStart"/>
      <w:r w:rsidRPr="00352727">
        <w:rPr>
          <w:rFonts w:ascii="Garamond" w:hAnsi="Garamond"/>
          <w:sz w:val="24"/>
          <w:szCs w:val="24"/>
          <w:lang w:bidi="he-IL"/>
        </w:rPr>
        <w:t>Tulken</w:t>
      </w:r>
      <w:r>
        <w:rPr>
          <w:rFonts w:ascii="Garamond" w:hAnsi="Garamond"/>
          <w:sz w:val="24"/>
          <w:szCs w:val="24"/>
          <w:lang w:bidi="he-IL"/>
        </w:rPr>
        <w:t>s</w:t>
      </w:r>
      <w:proofErr w:type="spellEnd"/>
      <w:r w:rsidRPr="00352727">
        <w:rPr>
          <w:rFonts w:ascii="Garamond" w:hAnsi="Garamond"/>
          <w:sz w:val="24"/>
          <w:szCs w:val="24"/>
          <w:lang w:bidi="he-IL"/>
        </w:rPr>
        <w:t xml:space="preserve"> argued that it was not the role of the Court to assess and attribute meaning to religious practices, and that the voices of women were missing in the hearing – both those who wear the h</w:t>
      </w:r>
      <w:r>
        <w:rPr>
          <w:rFonts w:ascii="Garamond" w:hAnsi="Garamond"/>
          <w:sz w:val="24"/>
          <w:szCs w:val="24"/>
          <w:lang w:bidi="he-IL"/>
        </w:rPr>
        <w:t>ijab</w:t>
      </w:r>
      <w:r w:rsidRPr="00352727">
        <w:rPr>
          <w:rFonts w:ascii="Garamond" w:hAnsi="Garamond"/>
          <w:sz w:val="24"/>
          <w:szCs w:val="24"/>
          <w:lang w:bidi="he-IL"/>
        </w:rPr>
        <w:t xml:space="preserve">, and those who do not: </w:t>
      </w:r>
    </w:p>
    <w:p w14:paraId="50E2945B" w14:textId="77777777" w:rsidR="00FF186B" w:rsidRPr="009F0E43" w:rsidRDefault="00FF186B" w:rsidP="00FF186B">
      <w:pPr>
        <w:spacing w:before="120" w:after="120" w:line="360" w:lineRule="auto"/>
        <w:ind w:left="567" w:right="567"/>
        <w:jc w:val="both"/>
        <w:rPr>
          <w:rFonts w:ascii="Garamond" w:hAnsi="Garamond" w:cstheme="majorBidi"/>
          <w:color w:val="000000" w:themeColor="text1"/>
        </w:rPr>
      </w:pPr>
      <w:r w:rsidRPr="009F0E43">
        <w:rPr>
          <w:rFonts w:ascii="Garamond" w:hAnsi="Garamond" w:cstheme="majorBidi"/>
          <w:color w:val="000000" w:themeColor="text1"/>
        </w:rPr>
        <w:t>What is the signification of wearing the headscarf? [...] Wearing the headscarf has no single meaning</w:t>
      </w:r>
      <w:r w:rsidRPr="009F0E43">
        <w:rPr>
          <w:rFonts w:ascii="Garamond" w:hAnsi="Garamond" w:cstheme="majorBidi"/>
          <w:color w:val="000000" w:themeColor="text1"/>
          <w:rtl/>
          <w:lang w:bidi="he-IL"/>
        </w:rPr>
        <w:t>;</w:t>
      </w:r>
      <w:r w:rsidRPr="009F0E43">
        <w:rPr>
          <w:rFonts w:ascii="Garamond" w:hAnsi="Garamond" w:cstheme="majorBidi"/>
          <w:color w:val="000000" w:themeColor="text1"/>
        </w:rPr>
        <w:t xml:space="preserve"> </w:t>
      </w:r>
      <w:r w:rsidRPr="009F0E43">
        <w:rPr>
          <w:rFonts w:ascii="Garamond" w:hAnsi="Garamond" w:cstheme="majorBidi"/>
          <w:color w:val="000000" w:themeColor="text1"/>
          <w:lang w:bidi="ar-DZ"/>
        </w:rPr>
        <w:t>it is a practice that is engaged in for a variety of reasons. It does not necessarily symbolize the submission of women to men and there are those who maintain that, in certain cases, it can even be a means of emancipating women. What is lacking in this debate is the opinion of women, both those who wear the headscarf and those who choose not to..</w:t>
      </w:r>
      <w:r w:rsidRPr="009F0E43">
        <w:rPr>
          <w:rFonts w:ascii="Garamond" w:hAnsi="Garamond" w:cstheme="majorBidi"/>
          <w:color w:val="000000" w:themeColor="text1"/>
        </w:rPr>
        <w:t>.It is not the Court’s role to make an appraisal of this type – in this instance a unilateral and negative one – of a religion or religious practice, just as it is not its role to determine in a general and abstract way the signification of wearing the headscarf or to impose its viewpoint on the applicant.</w:t>
      </w:r>
      <w:r>
        <w:rPr>
          <w:rStyle w:val="FootnoteReference"/>
          <w:rFonts w:ascii="Garamond" w:hAnsi="Garamond" w:cstheme="majorBidi"/>
          <w:color w:val="000000" w:themeColor="text1"/>
        </w:rPr>
        <w:footnoteReference w:id="32"/>
      </w:r>
      <w:r w:rsidRPr="009F0E43">
        <w:rPr>
          <w:rFonts w:ascii="Garamond" w:hAnsi="Garamond" w:cstheme="majorBidi"/>
          <w:color w:val="000000" w:themeColor="text1"/>
        </w:rPr>
        <w:t xml:space="preserve"> </w:t>
      </w:r>
    </w:p>
    <w:p w14:paraId="1F625701" w14:textId="77777777" w:rsidR="00FF186B" w:rsidRPr="00352727" w:rsidRDefault="00FF186B" w:rsidP="00702153">
      <w:pPr>
        <w:spacing w:before="120" w:after="120" w:line="360" w:lineRule="auto"/>
        <w:jc w:val="both"/>
        <w:rPr>
          <w:rFonts w:ascii="Garamond" w:hAnsi="Garamond" w:cstheme="majorBidi"/>
          <w:color w:val="000000" w:themeColor="text1"/>
          <w:sz w:val="24"/>
          <w:szCs w:val="24"/>
        </w:rPr>
      </w:pPr>
      <w:r>
        <w:rPr>
          <w:rFonts w:ascii="Garamond" w:hAnsi="Garamond" w:cstheme="majorBidi"/>
          <w:color w:val="000000" w:themeColor="text1"/>
          <w:sz w:val="24"/>
          <w:szCs w:val="24"/>
        </w:rPr>
        <w:t>Accepting</w:t>
      </w:r>
      <w:r w:rsidRPr="00352727">
        <w:rPr>
          <w:rFonts w:ascii="Garamond" w:hAnsi="Garamond" w:cstheme="majorBidi"/>
          <w:color w:val="000000" w:themeColor="text1"/>
          <w:sz w:val="24"/>
          <w:szCs w:val="24"/>
        </w:rPr>
        <w:t xml:space="preserve"> Leyla’s argument </w:t>
      </w:r>
      <w:r>
        <w:rPr>
          <w:rFonts w:ascii="Garamond" w:hAnsi="Garamond" w:cstheme="majorBidi"/>
          <w:color w:val="000000" w:themeColor="text1"/>
          <w:sz w:val="24"/>
          <w:szCs w:val="24"/>
        </w:rPr>
        <w:t>to</w:t>
      </w:r>
      <w:r w:rsidRPr="00352727">
        <w:rPr>
          <w:rFonts w:ascii="Garamond" w:hAnsi="Garamond" w:cstheme="majorBidi"/>
          <w:color w:val="000000" w:themeColor="text1"/>
          <w:sz w:val="24"/>
          <w:szCs w:val="24"/>
        </w:rPr>
        <w:t xml:space="preserve"> the Court that she </w:t>
      </w:r>
      <w:r>
        <w:rPr>
          <w:rFonts w:ascii="Garamond" w:hAnsi="Garamond" w:cstheme="majorBidi"/>
          <w:color w:val="000000" w:themeColor="text1"/>
          <w:sz w:val="24"/>
          <w:szCs w:val="24"/>
        </w:rPr>
        <w:t>was</w:t>
      </w:r>
      <w:r w:rsidRPr="00352727">
        <w:rPr>
          <w:rFonts w:ascii="Garamond" w:hAnsi="Garamond" w:cstheme="majorBidi"/>
          <w:color w:val="000000" w:themeColor="text1"/>
          <w:sz w:val="24"/>
          <w:szCs w:val="24"/>
        </w:rPr>
        <w:t xml:space="preserve"> wearing the </w:t>
      </w:r>
      <w:r>
        <w:rPr>
          <w:rFonts w:ascii="Garamond" w:hAnsi="Garamond" w:cstheme="majorBidi"/>
          <w:color w:val="000000" w:themeColor="text1"/>
          <w:sz w:val="24"/>
          <w:szCs w:val="24"/>
        </w:rPr>
        <w:t>hijab</w:t>
      </w:r>
      <w:r w:rsidRPr="00352727">
        <w:rPr>
          <w:rFonts w:ascii="Garamond" w:hAnsi="Garamond" w:cstheme="majorBidi"/>
          <w:color w:val="000000" w:themeColor="text1"/>
          <w:sz w:val="24"/>
          <w:szCs w:val="24"/>
        </w:rPr>
        <w:t xml:space="preserve"> out of free choice, Judge </w:t>
      </w:r>
      <w:proofErr w:type="spellStart"/>
      <w:r w:rsidRPr="00352727">
        <w:rPr>
          <w:rFonts w:ascii="Garamond" w:hAnsi="Garamond" w:cstheme="majorBidi"/>
          <w:color w:val="000000" w:themeColor="text1"/>
          <w:sz w:val="24"/>
          <w:szCs w:val="24"/>
        </w:rPr>
        <w:t>Tulkens</w:t>
      </w:r>
      <w:proofErr w:type="spellEnd"/>
      <w:r w:rsidRPr="00352727">
        <w:rPr>
          <w:rFonts w:ascii="Garamond" w:hAnsi="Garamond" w:cstheme="majorBidi"/>
          <w:color w:val="000000" w:themeColor="text1"/>
          <w:sz w:val="24"/>
          <w:szCs w:val="24"/>
        </w:rPr>
        <w:t xml:space="preserve"> stated that the Court can</w:t>
      </w:r>
      <w:r>
        <w:rPr>
          <w:rFonts w:ascii="Garamond" w:hAnsi="Garamond" w:cstheme="majorBidi"/>
          <w:color w:val="000000" w:themeColor="text1"/>
          <w:sz w:val="24"/>
          <w:szCs w:val="24"/>
        </w:rPr>
        <w:t>not</w:t>
      </w:r>
      <w:r w:rsidRPr="00352727">
        <w:rPr>
          <w:rFonts w:ascii="Garamond" w:hAnsi="Garamond" w:cstheme="majorBidi"/>
          <w:color w:val="000000" w:themeColor="text1"/>
          <w:sz w:val="24"/>
          <w:szCs w:val="24"/>
        </w:rPr>
        <w:t xml:space="preserve">, in the name of gender equality, prevent a woman from </w:t>
      </w:r>
      <w:r>
        <w:rPr>
          <w:rFonts w:ascii="Garamond" w:hAnsi="Garamond" w:cstheme="majorBidi"/>
          <w:color w:val="000000" w:themeColor="text1"/>
          <w:sz w:val="24"/>
          <w:szCs w:val="24"/>
        </w:rPr>
        <w:t>engaging in</w:t>
      </w:r>
      <w:r w:rsidRPr="00352727">
        <w:rPr>
          <w:rFonts w:ascii="Garamond" w:hAnsi="Garamond" w:cstheme="majorBidi"/>
          <w:color w:val="000000" w:themeColor="text1"/>
          <w:sz w:val="24"/>
          <w:szCs w:val="24"/>
        </w:rPr>
        <w:t xml:space="preserve"> a practice she cho</w:t>
      </w:r>
      <w:r>
        <w:rPr>
          <w:rFonts w:ascii="Garamond" w:hAnsi="Garamond" w:cstheme="majorBidi"/>
          <w:color w:val="000000" w:themeColor="text1"/>
          <w:sz w:val="24"/>
          <w:szCs w:val="24"/>
        </w:rPr>
        <w:t>o</w:t>
      </w:r>
      <w:r w:rsidRPr="00352727">
        <w:rPr>
          <w:rFonts w:ascii="Garamond" w:hAnsi="Garamond" w:cstheme="majorBidi"/>
          <w:color w:val="000000" w:themeColor="text1"/>
          <w:sz w:val="24"/>
          <w:szCs w:val="24"/>
        </w:rPr>
        <w:t>se</w:t>
      </w:r>
      <w:r>
        <w:rPr>
          <w:rFonts w:ascii="Garamond" w:hAnsi="Garamond" w:cstheme="majorBidi"/>
          <w:color w:val="000000" w:themeColor="text1"/>
          <w:sz w:val="24"/>
          <w:szCs w:val="24"/>
        </w:rPr>
        <w:t>s</w:t>
      </w:r>
      <w:r w:rsidRPr="00352727">
        <w:rPr>
          <w:rFonts w:ascii="Garamond" w:hAnsi="Garamond" w:cstheme="majorBidi"/>
          <w:color w:val="000000" w:themeColor="text1"/>
          <w:sz w:val="24"/>
          <w:szCs w:val="24"/>
        </w:rPr>
        <w:t xml:space="preserve"> to follow, and that equality and non-discrimination are subjective rights </w:t>
      </w:r>
      <w:r>
        <w:rPr>
          <w:rFonts w:ascii="Garamond" w:hAnsi="Garamond" w:cstheme="majorBidi"/>
          <w:color w:val="000000" w:themeColor="text1"/>
          <w:sz w:val="24"/>
          <w:szCs w:val="24"/>
        </w:rPr>
        <w:t>that</w:t>
      </w:r>
      <w:r w:rsidRPr="00352727">
        <w:rPr>
          <w:rFonts w:ascii="Garamond" w:hAnsi="Garamond" w:cstheme="majorBidi"/>
          <w:color w:val="000000" w:themeColor="text1"/>
          <w:sz w:val="24"/>
          <w:szCs w:val="24"/>
        </w:rPr>
        <w:t xml:space="preserve"> must remain under the control of those who are entitled to benefit from them: </w:t>
      </w:r>
    </w:p>
    <w:p w14:paraId="679FEE26" w14:textId="2490C3E4" w:rsidR="00F62DC8" w:rsidRDefault="00FF186B" w:rsidP="003045F8">
      <w:pPr>
        <w:spacing w:before="120" w:after="120" w:line="360" w:lineRule="auto"/>
        <w:ind w:left="567" w:right="567"/>
        <w:jc w:val="both"/>
        <w:rPr>
          <w:rFonts w:ascii="Garamond" w:hAnsi="Garamond" w:cstheme="majorBidi"/>
          <w:color w:val="000000" w:themeColor="text1"/>
        </w:rPr>
      </w:pPr>
      <w:r w:rsidRPr="009F0E43">
        <w:rPr>
          <w:rFonts w:ascii="Garamond" w:hAnsi="Garamond" w:cstheme="majorBidi"/>
          <w:color w:val="000000" w:themeColor="text1"/>
        </w:rPr>
        <w:t xml:space="preserve">The applicant, a young adult university student, said – and there is nothing to suggest that she was not telling the truth – that she wore the headscarf of her own free will. In this connection, I fail to see how the principle of sexual equality can justify prohibiting a woman from following a practice which, in the absence of proof to the contrary, she must be taken to have freely adopted. Equality </w:t>
      </w:r>
      <w:r w:rsidRPr="009F0E43">
        <w:rPr>
          <w:rFonts w:ascii="Garamond" w:hAnsi="Garamond" w:cstheme="majorBidi"/>
          <w:color w:val="000000" w:themeColor="text1"/>
        </w:rPr>
        <w:lastRenderedPageBreak/>
        <w:t>and non-discrimination are subjective rights which must remain under the control of those who are entitled to benefit from them.</w:t>
      </w:r>
      <w:r w:rsidRPr="009F0E43">
        <w:rPr>
          <w:rStyle w:val="FootnoteReference"/>
          <w:rFonts w:ascii="Garamond" w:hAnsi="Garamond" w:cstheme="majorBidi"/>
          <w:color w:val="000000" w:themeColor="text1"/>
        </w:rPr>
        <w:footnoteReference w:id="33"/>
      </w:r>
      <w:r w:rsidRPr="009F0E43">
        <w:rPr>
          <w:rFonts w:ascii="Garamond" w:hAnsi="Garamond" w:cstheme="majorBidi"/>
          <w:color w:val="000000" w:themeColor="text1"/>
        </w:rPr>
        <w:t xml:space="preserve"> </w:t>
      </w:r>
    </w:p>
    <w:p w14:paraId="0841B290" w14:textId="023D9153" w:rsidR="00E359DA" w:rsidRPr="003045F8" w:rsidRDefault="003045F8" w:rsidP="00E359DA">
      <w:pPr>
        <w:spacing w:before="120" w:after="120" w:line="360" w:lineRule="auto"/>
        <w:ind w:right="567"/>
        <w:jc w:val="both"/>
        <w:rPr>
          <w:rFonts w:ascii="Garamond" w:hAnsi="Garamond" w:cstheme="majorBidi"/>
          <w:color w:val="000000" w:themeColor="text1"/>
          <w:sz w:val="24"/>
          <w:szCs w:val="24"/>
          <w:lang w:bidi="ar-DZ"/>
        </w:rPr>
      </w:pPr>
      <w:ins w:id="700" w:author="Alaa Hajyahia" w:date="2021-12-31T19:39:00Z">
        <w:r w:rsidRPr="00FD0B43">
          <w:rPr>
            <w:rFonts w:ascii="Garamond" w:hAnsi="Garamond" w:cstheme="majorBidi"/>
            <w:color w:val="000000" w:themeColor="text1"/>
            <w:sz w:val="24"/>
            <w:szCs w:val="24"/>
            <w:rPrChange w:id="701" w:author="Susan" w:date="2022-01-03T16:06:00Z">
              <w:rPr>
                <w:rFonts w:ascii="Garamond" w:hAnsi="Garamond" w:cstheme="majorBidi"/>
                <w:color w:val="000000" w:themeColor="text1"/>
              </w:rPr>
            </w:rPrChange>
          </w:rPr>
          <w:t xml:space="preserve">To conclude, </w:t>
        </w:r>
      </w:ins>
      <w:ins w:id="702" w:author="Susan" w:date="2022-01-03T16:06:00Z">
        <w:r w:rsidR="00FD0B43" w:rsidRPr="00FD0B43">
          <w:rPr>
            <w:rFonts w:ascii="Garamond" w:hAnsi="Garamond" w:cstheme="majorBidi"/>
            <w:color w:val="000000" w:themeColor="text1"/>
            <w:sz w:val="24"/>
            <w:szCs w:val="24"/>
            <w:rPrChange w:id="703" w:author="Susan" w:date="2022-01-03T16:06:00Z">
              <w:rPr>
                <w:rFonts w:ascii="Garamond" w:hAnsi="Garamond" w:cstheme="majorBidi"/>
                <w:color w:val="000000" w:themeColor="text1"/>
              </w:rPr>
            </w:rPrChange>
          </w:rPr>
          <w:t>in the cases of both</w:t>
        </w:r>
      </w:ins>
      <w:ins w:id="704" w:author="Alaa Hajyahia" w:date="2021-12-31T19:39:00Z">
        <w:del w:id="705" w:author="Susan" w:date="2022-01-03T16:06:00Z">
          <w:r w:rsidRPr="00FD0B43" w:rsidDel="00FD0B43">
            <w:rPr>
              <w:rFonts w:ascii="Garamond" w:hAnsi="Garamond" w:cstheme="majorBidi"/>
              <w:color w:val="000000" w:themeColor="text1"/>
              <w:sz w:val="24"/>
              <w:szCs w:val="24"/>
              <w:lang w:bidi="ar-DZ"/>
              <w:rPrChange w:id="706" w:author="Susan" w:date="2022-01-03T16:06:00Z">
                <w:rPr>
                  <w:rFonts w:ascii="Garamond" w:hAnsi="Garamond" w:cstheme="majorBidi"/>
                  <w:color w:val="000000" w:themeColor="text1"/>
                  <w:lang w:bidi="ar-DZ"/>
                </w:rPr>
              </w:rPrChange>
            </w:rPr>
            <w:delText>both in the case of</w:delText>
          </w:r>
        </w:del>
        <w:r w:rsidRPr="00FD0B43">
          <w:rPr>
            <w:rFonts w:ascii="Garamond" w:hAnsi="Garamond" w:cstheme="majorBidi"/>
            <w:color w:val="000000" w:themeColor="text1"/>
            <w:sz w:val="24"/>
            <w:szCs w:val="24"/>
            <w:lang w:bidi="ar-DZ"/>
            <w:rPrChange w:id="707" w:author="Susan" w:date="2022-01-03T16:06:00Z">
              <w:rPr>
                <w:rFonts w:ascii="Garamond" w:hAnsi="Garamond" w:cstheme="majorBidi"/>
                <w:color w:val="000000" w:themeColor="text1"/>
                <w:lang w:bidi="ar-DZ"/>
              </w:rPr>
            </w:rPrChange>
          </w:rPr>
          <w:t xml:space="preserve"> Lucia </w:t>
        </w:r>
        <w:proofErr w:type="spellStart"/>
        <w:r w:rsidRPr="00FD0B43">
          <w:rPr>
            <w:rFonts w:ascii="Garamond" w:hAnsi="Garamond" w:cstheme="majorBidi"/>
            <w:color w:val="000000" w:themeColor="text1"/>
            <w:sz w:val="24"/>
            <w:szCs w:val="24"/>
            <w:lang w:bidi="ar-DZ"/>
            <w:rPrChange w:id="708" w:author="Susan" w:date="2022-01-03T16:06:00Z">
              <w:rPr>
                <w:rFonts w:ascii="Garamond" w:hAnsi="Garamond" w:cstheme="majorBidi"/>
                <w:color w:val="000000" w:themeColor="text1"/>
                <w:lang w:bidi="ar-DZ"/>
              </w:rPr>
            </w:rPrChange>
          </w:rPr>
          <w:t>Dahlab</w:t>
        </w:r>
        <w:proofErr w:type="spellEnd"/>
        <w:r w:rsidRPr="00FD0B43">
          <w:rPr>
            <w:rFonts w:ascii="Garamond" w:hAnsi="Garamond" w:cstheme="majorBidi"/>
            <w:color w:val="000000" w:themeColor="text1"/>
            <w:sz w:val="24"/>
            <w:szCs w:val="24"/>
            <w:lang w:bidi="ar-DZ"/>
            <w:rPrChange w:id="709" w:author="Susan" w:date="2022-01-03T16:06:00Z">
              <w:rPr>
                <w:rFonts w:ascii="Garamond" w:hAnsi="Garamond" w:cstheme="majorBidi"/>
                <w:color w:val="000000" w:themeColor="text1"/>
                <w:lang w:bidi="ar-DZ"/>
              </w:rPr>
            </w:rPrChange>
          </w:rPr>
          <w:t xml:space="preserve"> and Leyla </w:t>
        </w:r>
        <w:proofErr w:type="spellStart"/>
        <w:r w:rsidRPr="00FD0B43">
          <w:rPr>
            <w:rFonts w:ascii="Garamond" w:hAnsi="Garamond" w:cstheme="majorBidi"/>
            <w:color w:val="000000" w:themeColor="text1"/>
            <w:sz w:val="24"/>
            <w:szCs w:val="24"/>
            <w:lang w:bidi="ar-DZ"/>
            <w:rPrChange w:id="710" w:author="Susan" w:date="2022-01-03T16:06:00Z">
              <w:rPr>
                <w:rFonts w:ascii="Garamond" w:hAnsi="Garamond" w:cstheme="majorBidi"/>
                <w:color w:val="000000" w:themeColor="text1"/>
                <w:lang w:bidi="ar-DZ"/>
              </w:rPr>
            </w:rPrChange>
          </w:rPr>
          <w:t>Sahin</w:t>
        </w:r>
        <w:proofErr w:type="spellEnd"/>
        <w:r w:rsidRPr="00FD0B43">
          <w:rPr>
            <w:rFonts w:ascii="Garamond" w:hAnsi="Garamond" w:cstheme="majorBidi"/>
            <w:color w:val="000000" w:themeColor="text1"/>
            <w:sz w:val="24"/>
            <w:szCs w:val="24"/>
            <w:lang w:bidi="ar-DZ"/>
            <w:rPrChange w:id="711" w:author="Susan" w:date="2022-01-03T16:06:00Z">
              <w:rPr>
                <w:rFonts w:ascii="Garamond" w:hAnsi="Garamond" w:cstheme="majorBidi"/>
                <w:color w:val="000000" w:themeColor="text1"/>
                <w:lang w:bidi="ar-DZ"/>
              </w:rPr>
            </w:rPrChange>
          </w:rPr>
          <w:t xml:space="preserve">, the Court </w:t>
        </w:r>
        <w:r w:rsidRPr="00FD0B43">
          <w:rPr>
            <w:rFonts w:ascii="Garamond" w:hAnsi="Garamond" w:cstheme="majorBidi"/>
            <w:color w:val="000000" w:themeColor="text1"/>
            <w:sz w:val="24"/>
            <w:szCs w:val="24"/>
            <w:lang w:bidi="ar-DZ"/>
          </w:rPr>
          <w:t>upheld the state laws and supported the various governments’ bans on Muslim women wearing the hijab.</w:t>
        </w:r>
        <w:r w:rsidRPr="00FD0B43">
          <w:rPr>
            <w:rFonts w:ascii="Garamond" w:hAnsi="Garamond" w:cstheme="majorBidi"/>
            <w:color w:val="000000" w:themeColor="text1"/>
            <w:sz w:val="24"/>
            <w:szCs w:val="24"/>
            <w:lang w:bidi="ar-DZ"/>
            <w:rPrChange w:id="712" w:author="Susan" w:date="2022-01-03T16:06:00Z">
              <w:rPr>
                <w:rFonts w:ascii="Garamond" w:hAnsi="Garamond" w:cstheme="majorBidi"/>
                <w:color w:val="000000" w:themeColor="text1"/>
                <w:lang w:bidi="ar-DZ"/>
              </w:rPr>
            </w:rPrChange>
          </w:rPr>
          <w:t xml:space="preserve"> In its examination,</w:t>
        </w:r>
        <w:r>
          <w:rPr>
            <w:rFonts w:ascii="Garamond" w:hAnsi="Garamond" w:cstheme="majorBidi"/>
            <w:color w:val="000000" w:themeColor="text1"/>
            <w:lang w:bidi="ar-DZ"/>
          </w:rPr>
          <w:t xml:space="preserve"> the Court</w:t>
        </w:r>
        <w:del w:id="713" w:author="Susan" w:date="2022-01-03T16:06:00Z">
          <w:r w:rsidDel="00FD0B43">
            <w:rPr>
              <w:rFonts w:ascii="Garamond" w:hAnsi="Garamond" w:cstheme="majorBidi"/>
              <w:color w:val="000000" w:themeColor="text1"/>
              <w:lang w:bidi="ar-DZ"/>
            </w:rPr>
            <w:delText>,</w:delText>
          </w:r>
        </w:del>
        <w:r w:rsidRPr="003045F8">
          <w:rPr>
            <w:rFonts w:ascii="Garamond" w:hAnsi="Garamond" w:cstheme="majorBidi"/>
            <w:color w:val="000000" w:themeColor="text1"/>
            <w:sz w:val="24"/>
            <w:szCs w:val="24"/>
            <w:lang w:bidi="ar-DZ"/>
          </w:rPr>
          <w:t xml:space="preserve"> </w:t>
        </w:r>
        <w:r>
          <w:rPr>
            <w:rFonts w:ascii="Garamond" w:hAnsi="Garamond" w:cstheme="majorBidi"/>
            <w:color w:val="000000" w:themeColor="text1"/>
            <w:sz w:val="24"/>
            <w:szCs w:val="24"/>
            <w:lang w:bidi="ar-DZ"/>
          </w:rPr>
          <w:t>primarily</w:t>
        </w:r>
        <w:del w:id="714" w:author="Susan" w:date="2022-01-03T23:16:00Z">
          <w:r w:rsidDel="009C258E">
            <w:rPr>
              <w:rFonts w:ascii="Garamond" w:hAnsi="Garamond" w:cstheme="majorBidi"/>
              <w:color w:val="000000" w:themeColor="text1"/>
              <w:sz w:val="24"/>
              <w:szCs w:val="24"/>
              <w:lang w:bidi="ar-DZ"/>
            </w:rPr>
            <w:delText>,</w:delText>
          </w:r>
        </w:del>
        <w:r>
          <w:rPr>
            <w:rFonts w:ascii="Garamond" w:hAnsi="Garamond" w:cstheme="majorBidi"/>
            <w:color w:val="000000" w:themeColor="text1"/>
            <w:lang w:bidi="ar-DZ"/>
          </w:rPr>
          <w:t xml:space="preserve"> focused </w:t>
        </w:r>
        <w:r w:rsidRPr="002C016F">
          <w:rPr>
            <w:rFonts w:ascii="Garamond" w:hAnsi="Garamond" w:cstheme="majorBidi"/>
            <w:color w:val="000000" w:themeColor="text1"/>
            <w:sz w:val="24"/>
            <w:szCs w:val="24"/>
            <w:lang w:bidi="ar-DZ"/>
          </w:rPr>
          <w:t xml:space="preserve">on whether these laws represented a violation of the “freedom of religion” </w:t>
        </w:r>
      </w:ins>
      <w:ins w:id="715" w:author="Susan" w:date="2022-01-03T23:16:00Z">
        <w:r w:rsidR="009C258E">
          <w:rPr>
            <w:rFonts w:ascii="Garamond" w:hAnsi="Garamond" w:cstheme="majorBidi"/>
            <w:color w:val="000000" w:themeColor="text1"/>
            <w:sz w:val="24"/>
            <w:szCs w:val="24"/>
            <w:lang w:bidi="ar-DZ"/>
          </w:rPr>
          <w:t xml:space="preserve">protected </w:t>
        </w:r>
      </w:ins>
      <w:ins w:id="716" w:author="Alaa Hajyahia" w:date="2021-12-31T19:39:00Z">
        <w:r w:rsidRPr="002C016F">
          <w:rPr>
            <w:rFonts w:ascii="Garamond" w:hAnsi="Garamond" w:cstheme="majorBidi"/>
            <w:color w:val="000000" w:themeColor="text1"/>
            <w:sz w:val="24"/>
            <w:szCs w:val="24"/>
            <w:lang w:bidi="ar-DZ"/>
          </w:rPr>
          <w:t>under Article 9 of the European Convention o</w:t>
        </w:r>
        <w:r>
          <w:rPr>
            <w:rFonts w:ascii="Garamond" w:hAnsi="Garamond" w:cstheme="majorBidi"/>
            <w:color w:val="000000" w:themeColor="text1"/>
            <w:sz w:val="24"/>
            <w:szCs w:val="24"/>
            <w:lang w:bidi="ar-DZ"/>
          </w:rPr>
          <w:t>n</w:t>
        </w:r>
        <w:r w:rsidRPr="002C016F">
          <w:rPr>
            <w:rFonts w:ascii="Garamond" w:hAnsi="Garamond" w:cstheme="majorBidi"/>
            <w:color w:val="000000" w:themeColor="text1"/>
            <w:sz w:val="24"/>
            <w:szCs w:val="24"/>
            <w:lang w:bidi="ar-DZ"/>
          </w:rPr>
          <w:t xml:space="preserve"> Human Rights</w:t>
        </w:r>
        <w:r>
          <w:rPr>
            <w:rFonts w:ascii="Garamond" w:hAnsi="Garamond" w:cstheme="majorBidi"/>
            <w:color w:val="000000" w:themeColor="text1"/>
            <w:sz w:val="24"/>
            <w:szCs w:val="24"/>
            <w:lang w:bidi="ar-DZ"/>
          </w:rPr>
          <w:t xml:space="preserve"> (ECHR)</w:t>
        </w:r>
        <w:r w:rsidRPr="002C016F">
          <w:rPr>
            <w:rFonts w:ascii="Garamond" w:hAnsi="Garamond" w:cstheme="majorBidi"/>
            <w:color w:val="000000" w:themeColor="text1"/>
            <w:sz w:val="24"/>
            <w:szCs w:val="24"/>
            <w:lang w:bidi="ar-DZ"/>
          </w:rPr>
          <w:t xml:space="preserve">, and whether limiting freedom of religion in this particular </w:t>
        </w:r>
        <w:r>
          <w:rPr>
            <w:rFonts w:ascii="Garamond" w:hAnsi="Garamond" w:cstheme="majorBidi"/>
            <w:color w:val="000000" w:themeColor="text1"/>
            <w:sz w:val="24"/>
            <w:szCs w:val="24"/>
            <w:lang w:bidi="ar-DZ"/>
          </w:rPr>
          <w:t>was legitimate.</w:t>
        </w:r>
        <w:r>
          <w:rPr>
            <w:rFonts w:ascii="Garamond" w:hAnsi="Garamond" w:cstheme="majorBidi"/>
            <w:color w:val="000000" w:themeColor="text1"/>
            <w:lang w:bidi="he-IL"/>
          </w:rPr>
          <w:t xml:space="preserve"> </w:t>
        </w:r>
        <w:r w:rsidRPr="002C016F">
          <w:rPr>
            <w:rFonts w:ascii="Garamond" w:hAnsi="Garamond" w:cstheme="majorBidi"/>
            <w:color w:val="000000" w:themeColor="text1"/>
            <w:sz w:val="24"/>
            <w:szCs w:val="24"/>
            <w:lang w:bidi="ar-DZ"/>
          </w:rPr>
          <w:t xml:space="preserve">Others rights, </w:t>
        </w:r>
        <w:r w:rsidRPr="003060C6">
          <w:rPr>
            <w:rFonts w:ascii="Garamond" w:hAnsi="Garamond" w:cstheme="majorBidi"/>
            <w:color w:val="000000" w:themeColor="text1"/>
            <w:sz w:val="24"/>
            <w:szCs w:val="24"/>
            <w:lang w:bidi="ar-DZ"/>
          </w:rPr>
          <w:t xml:space="preserve">such as that </w:t>
        </w:r>
        <w:r w:rsidRPr="001F1A41">
          <w:rPr>
            <w:rFonts w:ascii="Garamond" w:hAnsi="Garamond" w:cstheme="majorBidi"/>
            <w:color w:val="000000" w:themeColor="text1"/>
            <w:sz w:val="24"/>
            <w:szCs w:val="24"/>
            <w:lang w:bidi="ar-DZ"/>
          </w:rPr>
          <w:t>of e</w:t>
        </w:r>
        <w:r>
          <w:rPr>
            <w:rFonts w:ascii="Garamond" w:hAnsi="Garamond" w:cstheme="majorBidi"/>
            <w:color w:val="000000" w:themeColor="text1"/>
            <w:sz w:val="24"/>
            <w:szCs w:val="24"/>
            <w:lang w:bidi="ar-DZ"/>
          </w:rPr>
          <w:t>quality and education</w:t>
        </w:r>
        <w:r w:rsidRPr="001F1A41">
          <w:rPr>
            <w:rFonts w:ascii="Garamond" w:hAnsi="Garamond" w:cstheme="majorBidi"/>
            <w:color w:val="000000" w:themeColor="text1"/>
            <w:sz w:val="24"/>
            <w:szCs w:val="24"/>
            <w:lang w:bidi="ar-DZ"/>
          </w:rPr>
          <w:t xml:space="preserve">, </w:t>
        </w:r>
        <w:r>
          <w:rPr>
            <w:rFonts w:ascii="Garamond" w:hAnsi="Garamond" w:cstheme="majorBidi"/>
            <w:color w:val="000000" w:themeColor="text1"/>
            <w:sz w:val="24"/>
            <w:szCs w:val="24"/>
            <w:lang w:bidi="ar-DZ"/>
          </w:rPr>
          <w:t>received minimal attention from</w:t>
        </w:r>
        <w:r w:rsidRPr="00B726BB">
          <w:rPr>
            <w:rFonts w:ascii="Garamond" w:hAnsi="Garamond" w:cstheme="majorBidi"/>
            <w:color w:val="000000" w:themeColor="text1"/>
            <w:sz w:val="24"/>
            <w:szCs w:val="24"/>
            <w:lang w:bidi="ar-DZ"/>
          </w:rPr>
          <w:t xml:space="preserve"> the Court</w:t>
        </w:r>
        <w:r w:rsidRPr="006A66F7">
          <w:rPr>
            <w:rFonts w:ascii="Garamond" w:hAnsi="Garamond" w:cstheme="majorBidi"/>
            <w:color w:val="000000" w:themeColor="text1"/>
            <w:sz w:val="24"/>
            <w:szCs w:val="24"/>
            <w:lang w:bidi="ar-DZ"/>
          </w:rPr>
          <w:t xml:space="preserve">. </w:t>
        </w:r>
        <w:r>
          <w:rPr>
            <w:rFonts w:ascii="Garamond" w:hAnsi="Garamond" w:cstheme="majorBidi"/>
            <w:color w:val="000000" w:themeColor="text1"/>
            <w:sz w:val="24"/>
            <w:szCs w:val="24"/>
            <w:lang w:bidi="ar-DZ"/>
          </w:rPr>
          <w:t>Similarly, in both cases</w:t>
        </w:r>
      </w:ins>
      <w:ins w:id="717" w:author="Susan" w:date="2022-01-03T16:07:00Z">
        <w:r w:rsidR="00FD0B43">
          <w:rPr>
            <w:rFonts w:ascii="Garamond" w:hAnsi="Garamond" w:cstheme="majorBidi"/>
            <w:color w:val="000000" w:themeColor="text1"/>
            <w:sz w:val="24"/>
            <w:szCs w:val="24"/>
            <w:lang w:bidi="ar-DZ"/>
          </w:rPr>
          <w:t>,</w:t>
        </w:r>
      </w:ins>
      <w:ins w:id="718" w:author="Alaa Hajyahia" w:date="2021-12-31T19:39:00Z">
        <w:r>
          <w:rPr>
            <w:rFonts w:ascii="Garamond" w:hAnsi="Garamond" w:cstheme="majorBidi"/>
            <w:color w:val="000000" w:themeColor="text1"/>
            <w:sz w:val="24"/>
            <w:szCs w:val="24"/>
            <w:lang w:bidi="ar-DZ"/>
          </w:rPr>
          <w:t xml:space="preserve"> the court viewed </w:t>
        </w:r>
        <w:r w:rsidRPr="002C016F">
          <w:rPr>
            <w:rFonts w:ascii="Garamond" w:hAnsi="Garamond" w:cstheme="majorBidi"/>
            <w:color w:val="000000" w:themeColor="text1"/>
            <w:sz w:val="24"/>
            <w:szCs w:val="24"/>
            <w:lang w:bidi="ar-DZ"/>
          </w:rPr>
          <w:t xml:space="preserve">the </w:t>
        </w:r>
        <w:r>
          <w:rPr>
            <w:rFonts w:ascii="Garamond" w:hAnsi="Garamond" w:cstheme="majorBidi"/>
            <w:color w:val="000000" w:themeColor="text1"/>
            <w:sz w:val="24"/>
            <w:szCs w:val="24"/>
            <w:lang w:bidi="ar-DZ"/>
          </w:rPr>
          <w:t>hijab as</w:t>
        </w:r>
        <w:r w:rsidRPr="002C016F">
          <w:rPr>
            <w:rFonts w:ascii="Garamond" w:hAnsi="Garamond" w:cstheme="majorBidi"/>
            <w:color w:val="000000" w:themeColor="text1"/>
            <w:sz w:val="24"/>
            <w:szCs w:val="24"/>
            <w:lang w:bidi="ar-DZ"/>
          </w:rPr>
          <w:t xml:space="preserve"> a sign of </w:t>
        </w:r>
        <w:r>
          <w:rPr>
            <w:rFonts w:ascii="Garamond" w:hAnsi="Garamond" w:cstheme="majorBidi"/>
            <w:color w:val="000000" w:themeColor="text1"/>
            <w:sz w:val="24"/>
            <w:szCs w:val="24"/>
            <w:lang w:bidi="ar-DZ"/>
          </w:rPr>
          <w:t xml:space="preserve">religious </w:t>
        </w:r>
        <w:r w:rsidRPr="002C016F">
          <w:rPr>
            <w:rFonts w:ascii="Garamond" w:hAnsi="Garamond" w:cstheme="majorBidi"/>
            <w:color w:val="000000" w:themeColor="text1"/>
            <w:sz w:val="24"/>
            <w:szCs w:val="24"/>
            <w:lang w:bidi="ar-DZ"/>
          </w:rPr>
          <w:t>oppression</w:t>
        </w:r>
        <w:r>
          <w:rPr>
            <w:rFonts w:ascii="Garamond" w:hAnsi="Garamond" w:cstheme="majorBidi"/>
            <w:color w:val="000000" w:themeColor="text1"/>
            <w:sz w:val="24"/>
            <w:szCs w:val="24"/>
            <w:lang w:bidi="ar-DZ"/>
          </w:rPr>
          <w:t>, and</w:t>
        </w:r>
      </w:ins>
      <w:ins w:id="719" w:author="Susan" w:date="2022-01-03T16:07:00Z">
        <w:r w:rsidR="00FD0B43">
          <w:rPr>
            <w:rFonts w:ascii="Garamond" w:hAnsi="Garamond" w:cstheme="majorBidi"/>
            <w:color w:val="000000" w:themeColor="text1"/>
            <w:sz w:val="24"/>
            <w:szCs w:val="24"/>
            <w:lang w:bidi="ar-DZ"/>
          </w:rPr>
          <w:t>, focusing</w:t>
        </w:r>
      </w:ins>
      <w:ins w:id="720" w:author="Alaa Hajyahia" w:date="2021-12-31T19:39:00Z">
        <w:del w:id="721" w:author="Susan" w:date="2022-01-03T16:07:00Z">
          <w:r w:rsidDel="00FD0B43">
            <w:rPr>
              <w:rFonts w:ascii="Garamond" w:hAnsi="Garamond" w:cstheme="majorBidi"/>
              <w:color w:val="000000" w:themeColor="text1"/>
              <w:sz w:val="24"/>
              <w:szCs w:val="24"/>
              <w:lang w:bidi="ar-DZ"/>
            </w:rPr>
            <w:delText xml:space="preserve"> </w:delText>
          </w:r>
          <w:r w:rsidRPr="002C016F" w:rsidDel="00FD0B43">
            <w:rPr>
              <w:rFonts w:ascii="Garamond" w:hAnsi="Garamond" w:cstheme="majorBidi"/>
              <w:color w:val="000000" w:themeColor="text1"/>
              <w:sz w:val="24"/>
              <w:szCs w:val="24"/>
              <w:lang w:bidi="ar-DZ"/>
            </w:rPr>
            <w:delText>focused</w:delText>
          </w:r>
        </w:del>
        <w:r w:rsidRPr="002C016F">
          <w:rPr>
            <w:rFonts w:ascii="Garamond" w:hAnsi="Garamond" w:cstheme="majorBidi"/>
            <w:color w:val="000000" w:themeColor="text1"/>
            <w:sz w:val="24"/>
            <w:szCs w:val="24"/>
            <w:lang w:bidi="ar-DZ"/>
          </w:rPr>
          <w:t xml:space="preserve"> on the question of choice, </w:t>
        </w:r>
      </w:ins>
      <w:ins w:id="722" w:author="Susan" w:date="2022-01-03T16:07:00Z">
        <w:r w:rsidR="00FD0B43">
          <w:rPr>
            <w:rFonts w:ascii="Garamond" w:hAnsi="Garamond" w:cstheme="majorBidi"/>
            <w:color w:val="000000" w:themeColor="text1"/>
            <w:sz w:val="24"/>
            <w:szCs w:val="24"/>
            <w:lang w:bidi="ar-DZ"/>
          </w:rPr>
          <w:t>operated under the assumption</w:t>
        </w:r>
      </w:ins>
      <w:ins w:id="723" w:author="Alaa Hajyahia" w:date="2021-12-31T19:39:00Z">
        <w:del w:id="724" w:author="Susan" w:date="2022-01-03T16:07:00Z">
          <w:r w:rsidRPr="002C016F" w:rsidDel="00FD0B43">
            <w:rPr>
              <w:rFonts w:ascii="Garamond" w:hAnsi="Garamond" w:cstheme="majorBidi"/>
              <w:color w:val="000000" w:themeColor="text1"/>
              <w:sz w:val="24"/>
              <w:szCs w:val="24"/>
              <w:lang w:bidi="ar-DZ"/>
            </w:rPr>
            <w:delText>assuming</w:delText>
          </w:r>
        </w:del>
        <w:r w:rsidRPr="002C016F">
          <w:rPr>
            <w:rFonts w:ascii="Garamond" w:hAnsi="Garamond" w:cstheme="majorBidi"/>
            <w:color w:val="000000" w:themeColor="text1"/>
            <w:sz w:val="24"/>
            <w:szCs w:val="24"/>
            <w:lang w:bidi="ar-DZ"/>
          </w:rPr>
          <w:t xml:space="preserve"> that Muslim women</w:t>
        </w:r>
        <w:r>
          <w:rPr>
            <w:rFonts w:ascii="Garamond" w:hAnsi="Garamond" w:cstheme="majorBidi"/>
            <w:color w:val="000000" w:themeColor="text1"/>
            <w:sz w:val="24"/>
            <w:szCs w:val="24"/>
            <w:lang w:bidi="ar-DZ"/>
          </w:rPr>
          <w:t xml:space="preserve"> </w:t>
        </w:r>
      </w:ins>
      <w:ins w:id="725" w:author="Susan" w:date="2022-01-03T16:07:00Z">
        <w:r w:rsidR="00FD0B43">
          <w:rPr>
            <w:rFonts w:ascii="Garamond" w:hAnsi="Garamond" w:cstheme="majorBidi"/>
            <w:color w:val="000000" w:themeColor="text1"/>
            <w:sz w:val="24"/>
            <w:szCs w:val="24"/>
            <w:lang w:bidi="ar-DZ"/>
          </w:rPr>
          <w:t>did not wear</w:t>
        </w:r>
        <w:r w:rsidR="00FD0B43" w:rsidRPr="002C016F">
          <w:rPr>
            <w:rFonts w:ascii="Garamond" w:hAnsi="Garamond" w:cstheme="majorBidi"/>
            <w:color w:val="000000" w:themeColor="text1"/>
            <w:sz w:val="24"/>
            <w:szCs w:val="24"/>
            <w:lang w:bidi="ar-DZ"/>
          </w:rPr>
          <w:t xml:space="preserve"> the </w:t>
        </w:r>
        <w:r w:rsidR="00FD0B43">
          <w:rPr>
            <w:rFonts w:ascii="Garamond" w:hAnsi="Garamond" w:cstheme="majorBidi"/>
            <w:color w:val="000000" w:themeColor="text1"/>
            <w:sz w:val="24"/>
            <w:szCs w:val="24"/>
            <w:lang w:bidi="ar-DZ"/>
          </w:rPr>
          <w:t>hijab</w:t>
        </w:r>
        <w:r w:rsidR="00FD0B43" w:rsidRPr="002C016F">
          <w:rPr>
            <w:rFonts w:ascii="Garamond" w:hAnsi="Garamond" w:cstheme="majorBidi"/>
            <w:color w:val="000000" w:themeColor="text1"/>
            <w:sz w:val="24"/>
            <w:szCs w:val="24"/>
            <w:lang w:bidi="ar-DZ"/>
          </w:rPr>
          <w:t xml:space="preserve"> of their own free will and choice</w:t>
        </w:r>
        <w:r w:rsidR="00FD0B43">
          <w:rPr>
            <w:rFonts w:ascii="Garamond" w:hAnsi="Garamond" w:cstheme="majorBidi"/>
            <w:color w:val="000000" w:themeColor="text1"/>
            <w:sz w:val="24"/>
            <w:szCs w:val="24"/>
            <w:lang w:bidi="ar-DZ"/>
          </w:rPr>
          <w:t>, but were forced to do so.</w:t>
        </w:r>
      </w:ins>
      <w:ins w:id="726" w:author="Alaa Hajyahia" w:date="2021-12-31T19:39:00Z">
        <w:del w:id="727" w:author="Susan" w:date="2022-01-03T16:08:00Z">
          <w:r w:rsidDel="00FD0B43">
            <w:rPr>
              <w:rFonts w:ascii="Garamond" w:hAnsi="Garamond" w:cstheme="majorBidi"/>
              <w:color w:val="000000" w:themeColor="text1"/>
              <w:sz w:val="24"/>
              <w:szCs w:val="24"/>
              <w:lang w:bidi="ar-DZ"/>
            </w:rPr>
            <w:delText>were forced to wear the hijab, and that they</w:delText>
          </w:r>
        </w:del>
        <w:del w:id="728" w:author="Susan" w:date="2022-01-03T16:07:00Z">
          <w:r w:rsidDel="00FD0B43">
            <w:rPr>
              <w:rFonts w:ascii="Garamond" w:hAnsi="Garamond" w:cstheme="majorBidi"/>
              <w:color w:val="000000" w:themeColor="text1"/>
              <w:sz w:val="24"/>
              <w:szCs w:val="24"/>
              <w:lang w:bidi="ar-DZ"/>
            </w:rPr>
            <w:delText xml:space="preserve"> did not wear</w:delText>
          </w:r>
          <w:r w:rsidRPr="002C016F" w:rsidDel="00FD0B43">
            <w:rPr>
              <w:rFonts w:ascii="Garamond" w:hAnsi="Garamond" w:cstheme="majorBidi"/>
              <w:color w:val="000000" w:themeColor="text1"/>
              <w:sz w:val="24"/>
              <w:szCs w:val="24"/>
              <w:lang w:bidi="ar-DZ"/>
            </w:rPr>
            <w:delText xml:space="preserve"> the </w:delText>
          </w:r>
          <w:r w:rsidDel="00FD0B43">
            <w:rPr>
              <w:rFonts w:ascii="Garamond" w:hAnsi="Garamond" w:cstheme="majorBidi"/>
              <w:color w:val="000000" w:themeColor="text1"/>
              <w:sz w:val="24"/>
              <w:szCs w:val="24"/>
              <w:lang w:bidi="ar-DZ"/>
            </w:rPr>
            <w:delText>hijab</w:delText>
          </w:r>
          <w:r w:rsidRPr="002C016F" w:rsidDel="00FD0B43">
            <w:rPr>
              <w:rFonts w:ascii="Garamond" w:hAnsi="Garamond" w:cstheme="majorBidi"/>
              <w:color w:val="000000" w:themeColor="text1"/>
              <w:sz w:val="24"/>
              <w:szCs w:val="24"/>
              <w:lang w:bidi="ar-DZ"/>
            </w:rPr>
            <w:delText xml:space="preserve"> of their own free will and choice</w:delText>
          </w:r>
        </w:del>
        <w:del w:id="729" w:author="Susan" w:date="2022-01-03T23:16:00Z">
          <w:r w:rsidDel="009C258E">
            <w:rPr>
              <w:rFonts w:ascii="Garamond" w:hAnsi="Garamond" w:cstheme="majorBidi"/>
              <w:color w:val="000000" w:themeColor="text1"/>
              <w:sz w:val="24"/>
              <w:szCs w:val="24"/>
              <w:lang w:bidi="ar-DZ"/>
            </w:rPr>
            <w:delText>.</w:delText>
          </w:r>
        </w:del>
        <w:r w:rsidRPr="002C016F">
          <w:rPr>
            <w:rFonts w:ascii="Garamond" w:hAnsi="Garamond" w:cstheme="majorBidi"/>
            <w:color w:val="000000" w:themeColor="text1"/>
            <w:sz w:val="24"/>
            <w:szCs w:val="24"/>
            <w:lang w:bidi="ar-DZ"/>
          </w:rPr>
          <w:t xml:space="preserve"> </w:t>
        </w:r>
        <w:r w:rsidR="00E359DA">
          <w:rPr>
            <w:rFonts w:ascii="Garamond" w:hAnsi="Garamond" w:cstheme="majorBidi"/>
            <w:color w:val="000000" w:themeColor="text1"/>
            <w:sz w:val="24"/>
            <w:szCs w:val="24"/>
            <w:lang w:bidi="ar-DZ"/>
          </w:rPr>
          <w:t>In the two ca</w:t>
        </w:r>
      </w:ins>
      <w:ins w:id="730" w:author="Alaa Hajyahia" w:date="2021-12-31T19:40:00Z">
        <w:r w:rsidR="00E359DA">
          <w:rPr>
            <w:rFonts w:ascii="Garamond" w:hAnsi="Garamond" w:cstheme="majorBidi"/>
            <w:color w:val="000000" w:themeColor="text1"/>
            <w:sz w:val="24"/>
            <w:szCs w:val="24"/>
            <w:lang w:bidi="ar-DZ"/>
          </w:rPr>
          <w:t xml:space="preserve">ses, the court accepted the government’s arguments </w:t>
        </w:r>
      </w:ins>
      <w:ins w:id="731" w:author="Susan" w:date="2022-01-03T16:08:00Z">
        <w:r w:rsidR="00FD0B43">
          <w:rPr>
            <w:rFonts w:ascii="Garamond" w:hAnsi="Garamond" w:cstheme="majorBidi"/>
            <w:color w:val="000000" w:themeColor="text1"/>
            <w:sz w:val="24"/>
            <w:szCs w:val="24"/>
            <w:lang w:bidi="ar-DZ"/>
          </w:rPr>
          <w:t xml:space="preserve">that the anti-hijab </w:t>
        </w:r>
      </w:ins>
      <w:ins w:id="732" w:author="Alaa Hajyahia" w:date="2021-12-31T19:40:00Z">
        <w:r w:rsidR="00E359DA" w:rsidRPr="002C016F">
          <w:rPr>
            <w:rFonts w:ascii="Garamond" w:hAnsi="Garamond"/>
            <w:sz w:val="24"/>
            <w:szCs w:val="24"/>
            <w:lang w:bidi="ar-DZ"/>
          </w:rPr>
          <w:t>measure</w:t>
        </w:r>
      </w:ins>
      <w:ins w:id="733" w:author="Susan" w:date="2022-01-03T16:08:00Z">
        <w:r w:rsidR="00FD0B43">
          <w:rPr>
            <w:rFonts w:ascii="Garamond" w:hAnsi="Garamond"/>
            <w:sz w:val="24"/>
            <w:szCs w:val="24"/>
            <w:lang w:bidi="ar-DZ"/>
          </w:rPr>
          <w:t>s</w:t>
        </w:r>
      </w:ins>
      <w:ins w:id="734" w:author="Alaa Hajyahia" w:date="2021-12-31T19:40:00Z">
        <w:r w:rsidR="00E359DA" w:rsidRPr="002C016F">
          <w:rPr>
            <w:rFonts w:ascii="Garamond" w:hAnsi="Garamond"/>
            <w:sz w:val="24"/>
            <w:szCs w:val="24"/>
            <w:lang w:bidi="ar-DZ"/>
          </w:rPr>
          <w:t xml:space="preserve"> </w:t>
        </w:r>
      </w:ins>
      <w:ins w:id="735" w:author="Susan" w:date="2022-01-03T16:08:00Z">
        <w:r w:rsidR="00FD0B43">
          <w:rPr>
            <w:rFonts w:ascii="Garamond" w:hAnsi="Garamond"/>
            <w:sz w:val="24"/>
            <w:szCs w:val="24"/>
            <w:lang w:bidi="ar-DZ"/>
          </w:rPr>
          <w:t>promoted</w:t>
        </w:r>
      </w:ins>
      <w:ins w:id="736" w:author="Alaa Hajyahia" w:date="2021-12-31T19:40:00Z">
        <w:del w:id="737" w:author="Susan" w:date="2022-01-03T16:08:00Z">
          <w:r w:rsidR="00E359DA" w:rsidRPr="002C016F" w:rsidDel="00FD0B43">
            <w:rPr>
              <w:rFonts w:ascii="Garamond" w:hAnsi="Garamond"/>
              <w:sz w:val="24"/>
              <w:szCs w:val="24"/>
              <w:lang w:bidi="ar-DZ"/>
            </w:rPr>
            <w:delText>pursued</w:delText>
          </w:r>
        </w:del>
        <w:r w:rsidR="00E359DA" w:rsidRPr="002C016F">
          <w:rPr>
            <w:rFonts w:ascii="Garamond" w:hAnsi="Garamond"/>
            <w:sz w:val="24"/>
            <w:szCs w:val="24"/>
            <w:lang w:bidi="ar-DZ"/>
          </w:rPr>
          <w:t xml:space="preserve"> the legitimate aims of </w:t>
        </w:r>
        <w:r w:rsidR="00E359DA">
          <w:rPr>
            <w:rFonts w:ascii="Garamond" w:hAnsi="Garamond"/>
            <w:sz w:val="24"/>
            <w:szCs w:val="24"/>
            <w:lang w:bidi="ar-DZ"/>
          </w:rPr>
          <w:t xml:space="preserve">upholding the principle of secularism, </w:t>
        </w:r>
        <w:r w:rsidR="00E359DA" w:rsidRPr="002C016F">
          <w:rPr>
            <w:rFonts w:ascii="Garamond" w:hAnsi="Garamond"/>
            <w:sz w:val="24"/>
            <w:szCs w:val="24"/>
            <w:lang w:bidi="ar-DZ"/>
          </w:rPr>
          <w:t>protecting the rights and freedoms of others</w:t>
        </w:r>
      </w:ins>
      <w:ins w:id="738" w:author="Alaa Hajyahia" w:date="2021-12-31T19:41:00Z">
        <w:r w:rsidR="00E359DA">
          <w:rPr>
            <w:rFonts w:ascii="Garamond" w:hAnsi="Garamond"/>
            <w:sz w:val="24"/>
            <w:szCs w:val="24"/>
            <w:lang w:bidi="ar-DZ"/>
          </w:rPr>
          <w:t>, such as other women, children</w:t>
        </w:r>
      </w:ins>
      <w:ins w:id="739" w:author="Susan" w:date="2022-01-03T16:08:00Z">
        <w:r w:rsidR="00FD0B43">
          <w:rPr>
            <w:rFonts w:ascii="Garamond" w:hAnsi="Garamond"/>
            <w:sz w:val="24"/>
            <w:szCs w:val="24"/>
            <w:lang w:bidi="ar-DZ"/>
          </w:rPr>
          <w:t>,</w:t>
        </w:r>
      </w:ins>
      <w:ins w:id="740" w:author="Alaa Hajyahia" w:date="2021-12-31T19:41:00Z">
        <w:r w:rsidR="00E359DA">
          <w:rPr>
            <w:rFonts w:ascii="Garamond" w:hAnsi="Garamond"/>
            <w:sz w:val="24"/>
            <w:szCs w:val="24"/>
            <w:lang w:bidi="ar-DZ"/>
          </w:rPr>
          <w:t xml:space="preserve"> and pupils,</w:t>
        </w:r>
      </w:ins>
      <w:ins w:id="741" w:author="Alaa Hajyahia" w:date="2021-12-31T19:40:00Z">
        <w:r w:rsidR="00E359DA" w:rsidRPr="002C016F">
          <w:rPr>
            <w:rFonts w:ascii="Garamond" w:hAnsi="Garamond"/>
            <w:sz w:val="24"/>
            <w:szCs w:val="24"/>
            <w:lang w:bidi="ar-DZ"/>
          </w:rPr>
          <w:t xml:space="preserve"> and </w:t>
        </w:r>
        <w:r w:rsidR="00E359DA">
          <w:rPr>
            <w:rFonts w:ascii="Garamond" w:hAnsi="Garamond"/>
            <w:sz w:val="24"/>
            <w:szCs w:val="24"/>
            <w:lang w:bidi="ar-DZ"/>
          </w:rPr>
          <w:t>maintaining</w:t>
        </w:r>
        <w:r w:rsidR="00E359DA" w:rsidRPr="002C016F">
          <w:rPr>
            <w:rFonts w:ascii="Garamond" w:hAnsi="Garamond"/>
            <w:sz w:val="24"/>
            <w:szCs w:val="24"/>
            <w:lang w:bidi="ar-DZ"/>
          </w:rPr>
          <w:t xml:space="preserve"> the public order</w:t>
        </w:r>
      </w:ins>
      <w:ins w:id="742" w:author="Alaa Hajyahia" w:date="2021-12-31T19:41:00Z">
        <w:r w:rsidR="00E359DA">
          <w:rPr>
            <w:rFonts w:ascii="Garamond" w:hAnsi="Garamond"/>
            <w:sz w:val="24"/>
            <w:szCs w:val="24"/>
            <w:lang w:bidi="ar-DZ"/>
          </w:rPr>
          <w:t xml:space="preserve"> and safety</w:t>
        </w:r>
      </w:ins>
      <w:ins w:id="743" w:author="Alaa Hajyahia" w:date="2021-12-31T19:40:00Z">
        <w:r w:rsidR="00E359DA">
          <w:rPr>
            <w:rFonts w:ascii="Garamond" w:hAnsi="Garamond"/>
            <w:sz w:val="24"/>
            <w:szCs w:val="24"/>
            <w:lang w:bidi="ar-DZ"/>
          </w:rPr>
          <w:t>.</w:t>
        </w:r>
      </w:ins>
    </w:p>
    <w:p w14:paraId="79AA3806" w14:textId="7AFAE9D2" w:rsidR="00125F9E" w:rsidRPr="008A48DA" w:rsidRDefault="00BC2B76" w:rsidP="008A48DA">
      <w:pPr>
        <w:pStyle w:val="Heading1"/>
        <w:spacing w:before="240" w:after="240"/>
        <w:rPr>
          <w:rFonts w:ascii="Garamond" w:hAnsi="Garamond"/>
          <w:lang w:bidi="ar-DZ"/>
        </w:rPr>
      </w:pPr>
      <w:r>
        <w:rPr>
          <w:rFonts w:ascii="Garamond" w:hAnsi="Garamond" w:cs="Times New Roman"/>
        </w:rPr>
        <w:t>Chapter</w:t>
      </w:r>
      <w:r w:rsidRPr="00EE7E13">
        <w:rPr>
          <w:rFonts w:ascii="Garamond" w:hAnsi="Garamond" w:cs="Times New Roman"/>
        </w:rPr>
        <w:t xml:space="preserve"> </w:t>
      </w:r>
      <w:r w:rsidR="00125F9E" w:rsidRPr="00EE7E13">
        <w:rPr>
          <w:rFonts w:ascii="Garamond" w:hAnsi="Garamond" w:cs="Times New Roman"/>
        </w:rPr>
        <w:t xml:space="preserve">II – </w:t>
      </w:r>
      <w:r w:rsidR="00982125">
        <w:rPr>
          <w:rFonts w:ascii="Garamond" w:hAnsi="Garamond"/>
          <w:lang w:bidi="ar-DZ"/>
        </w:rPr>
        <w:t xml:space="preserve">The </w:t>
      </w:r>
      <w:r w:rsidR="008A48DA">
        <w:rPr>
          <w:rFonts w:ascii="Garamond" w:hAnsi="Garamond"/>
          <w:lang w:bidi="ar-DZ"/>
        </w:rPr>
        <w:t>Victim</w:t>
      </w:r>
      <w:r w:rsidR="0020362F">
        <w:rPr>
          <w:rFonts w:ascii="Garamond" w:hAnsi="Garamond"/>
          <w:lang w:bidi="ar-DZ"/>
        </w:rPr>
        <w:t xml:space="preserve"> </w:t>
      </w:r>
      <w:r w:rsidR="00982125">
        <w:rPr>
          <w:rFonts w:ascii="Garamond" w:hAnsi="Garamond"/>
          <w:lang w:bidi="ar-DZ"/>
        </w:rPr>
        <w:t>Myth</w:t>
      </w:r>
    </w:p>
    <w:p w14:paraId="4C776DDE" w14:textId="0C8B4BE0" w:rsidR="00F915E7" w:rsidRPr="008A48DA" w:rsidRDefault="008A48DA" w:rsidP="00FF29EB">
      <w:pPr>
        <w:spacing w:before="240" w:after="240" w:line="360" w:lineRule="auto"/>
        <w:jc w:val="both"/>
        <w:rPr>
          <w:ins w:id="744" w:author="Alaa Hajyahia" w:date="2021-12-31T14:30:00Z"/>
          <w:rFonts w:ascii="Garamond" w:hAnsi="Garamond" w:cstheme="majorBidi"/>
          <w:color w:val="000000" w:themeColor="text1"/>
          <w:sz w:val="24"/>
          <w:szCs w:val="24"/>
          <w:rtl/>
          <w:lang w:bidi="ar-DZ"/>
        </w:rPr>
      </w:pPr>
      <w:ins w:id="745" w:author="Alaa Hajyahia" w:date="2021-12-31T14:30:00Z">
        <w:r>
          <w:rPr>
            <w:rFonts w:ascii="Garamond" w:hAnsi="Garamond" w:cstheme="majorBidi"/>
            <w:color w:val="000000" w:themeColor="text1"/>
            <w:sz w:val="24"/>
            <w:szCs w:val="24"/>
            <w:lang w:val="en-GB"/>
          </w:rPr>
          <w:t xml:space="preserve">A review of the European Court of Human Rights judgments and </w:t>
        </w:r>
        <w:r>
          <w:rPr>
            <w:rFonts w:ascii="Garamond" w:hAnsi="Garamond" w:cstheme="majorBidi"/>
            <w:color w:val="000000" w:themeColor="text1"/>
            <w:sz w:val="24"/>
            <w:szCs w:val="24"/>
          </w:rPr>
          <w:t xml:space="preserve">its </w:t>
        </w:r>
        <w:r>
          <w:rPr>
            <w:rFonts w:ascii="Garamond" w:hAnsi="Garamond" w:cstheme="majorBidi"/>
            <w:color w:val="000000" w:themeColor="text1"/>
            <w:sz w:val="24"/>
            <w:szCs w:val="24"/>
            <w:lang w:val="en-GB"/>
          </w:rPr>
          <w:t xml:space="preserve">reasoning </w:t>
        </w:r>
        <w:r>
          <w:rPr>
            <w:rFonts w:ascii="Garamond" w:hAnsi="Garamond" w:cstheme="majorBidi"/>
            <w:color w:val="000000" w:themeColor="text1"/>
            <w:sz w:val="24"/>
            <w:szCs w:val="24"/>
          </w:rPr>
          <w:t xml:space="preserve">in cases of Muslim women, such as the </w:t>
        </w:r>
        <w:r w:rsidRPr="008A48DA">
          <w:rPr>
            <w:rFonts w:ascii="Garamond" w:hAnsi="Garamond" w:cstheme="majorBidi"/>
            <w:i/>
            <w:iCs/>
            <w:color w:val="000000" w:themeColor="text1"/>
            <w:sz w:val="24"/>
            <w:szCs w:val="24"/>
          </w:rPr>
          <w:t xml:space="preserve">Lucia </w:t>
        </w:r>
        <w:proofErr w:type="spellStart"/>
        <w:r w:rsidRPr="008A48DA">
          <w:rPr>
            <w:rFonts w:ascii="Garamond" w:hAnsi="Garamond" w:cstheme="majorBidi"/>
            <w:i/>
            <w:iCs/>
            <w:color w:val="000000" w:themeColor="text1"/>
            <w:sz w:val="24"/>
            <w:szCs w:val="24"/>
          </w:rPr>
          <w:t>Dahlab</w:t>
        </w:r>
        <w:proofErr w:type="spellEnd"/>
        <w:r>
          <w:rPr>
            <w:rFonts w:ascii="Garamond" w:hAnsi="Garamond" w:cstheme="majorBidi"/>
            <w:color w:val="000000" w:themeColor="text1"/>
            <w:sz w:val="24"/>
            <w:szCs w:val="24"/>
          </w:rPr>
          <w:t xml:space="preserve"> and </w:t>
        </w:r>
        <w:r w:rsidRPr="00FB0248">
          <w:rPr>
            <w:rFonts w:ascii="Garamond" w:hAnsi="Garamond" w:cstheme="majorBidi"/>
            <w:i/>
            <w:iCs/>
            <w:color w:val="000000" w:themeColor="text1"/>
            <w:sz w:val="24"/>
            <w:szCs w:val="24"/>
          </w:rPr>
          <w:t xml:space="preserve">Leyla </w:t>
        </w:r>
        <w:proofErr w:type="spellStart"/>
        <w:r w:rsidRPr="00FB0248">
          <w:rPr>
            <w:rFonts w:ascii="Garamond" w:hAnsi="Garamond" w:cstheme="majorBidi"/>
            <w:i/>
            <w:iCs/>
            <w:color w:val="000000" w:themeColor="text1"/>
            <w:sz w:val="24"/>
            <w:szCs w:val="24"/>
          </w:rPr>
          <w:t>Sahin</w:t>
        </w:r>
        <w:proofErr w:type="spellEnd"/>
        <w:r>
          <w:rPr>
            <w:rFonts w:ascii="Garamond" w:hAnsi="Garamond" w:cstheme="majorBidi"/>
            <w:color w:val="000000" w:themeColor="text1"/>
            <w:sz w:val="24"/>
            <w:szCs w:val="24"/>
          </w:rPr>
          <w:t xml:space="preserve"> case</w:t>
        </w:r>
      </w:ins>
      <w:ins w:id="746" w:author="Susan" w:date="2022-01-03T16:09:00Z">
        <w:r w:rsidR="00FD0B43">
          <w:rPr>
            <w:rFonts w:ascii="Garamond" w:hAnsi="Garamond" w:cstheme="majorBidi"/>
            <w:color w:val="000000" w:themeColor="text1"/>
            <w:sz w:val="24"/>
            <w:szCs w:val="24"/>
          </w:rPr>
          <w:t>s</w:t>
        </w:r>
      </w:ins>
      <w:ins w:id="747" w:author="Alaa Hajyahia" w:date="2021-12-31T14:30:00Z">
        <w:r>
          <w:rPr>
            <w:rFonts w:ascii="Garamond" w:hAnsi="Garamond" w:cstheme="majorBidi"/>
            <w:color w:val="000000" w:themeColor="text1"/>
            <w:sz w:val="24"/>
            <w:szCs w:val="24"/>
          </w:rPr>
          <w:t xml:space="preserve">, reveals a </w:t>
        </w:r>
      </w:ins>
      <w:ins w:id="748" w:author="Susan" w:date="2022-01-03T16:09:00Z">
        <w:r w:rsidR="00FD0B43">
          <w:rPr>
            <w:rFonts w:ascii="Garamond" w:hAnsi="Garamond" w:cstheme="majorBidi"/>
            <w:color w:val="000000" w:themeColor="text1"/>
            <w:sz w:val="24"/>
            <w:szCs w:val="24"/>
          </w:rPr>
          <w:t xml:space="preserve">troubling </w:t>
        </w:r>
      </w:ins>
      <w:ins w:id="749" w:author="Susan" w:date="2022-01-03T23:17:00Z">
        <w:r w:rsidR="009C258E">
          <w:rPr>
            <w:rFonts w:ascii="Garamond" w:hAnsi="Garamond" w:cstheme="majorBidi"/>
            <w:color w:val="000000" w:themeColor="text1"/>
            <w:sz w:val="24"/>
            <w:szCs w:val="24"/>
          </w:rPr>
          <w:t>approach</w:t>
        </w:r>
      </w:ins>
      <w:ins w:id="750" w:author="Susan" w:date="2022-01-03T23:18:00Z">
        <w:r w:rsidR="009C258E">
          <w:rPr>
            <w:rFonts w:ascii="Garamond" w:hAnsi="Garamond" w:cstheme="majorBidi"/>
            <w:color w:val="000000" w:themeColor="text1"/>
            <w:sz w:val="24"/>
            <w:szCs w:val="24"/>
          </w:rPr>
          <w:t xml:space="preserve"> wherein</w:t>
        </w:r>
      </w:ins>
      <w:ins w:id="751" w:author="Alaa Hajyahia" w:date="2021-12-31T14:30:00Z">
        <w:del w:id="752" w:author="Susan" w:date="2022-01-03T16:09:00Z">
          <w:r w:rsidDel="00FD0B43">
            <w:rPr>
              <w:rFonts w:ascii="Garamond" w:hAnsi="Garamond" w:cstheme="majorBidi"/>
              <w:color w:val="000000" w:themeColor="text1"/>
              <w:sz w:val="24"/>
              <w:szCs w:val="24"/>
            </w:rPr>
            <w:delText>problematic position, presenting</w:delText>
          </w:r>
        </w:del>
        <w:r>
          <w:rPr>
            <w:rFonts w:ascii="Garamond" w:hAnsi="Garamond" w:cstheme="majorBidi"/>
            <w:color w:val="000000" w:themeColor="text1"/>
            <w:sz w:val="24"/>
            <w:szCs w:val="24"/>
          </w:rPr>
          <w:t xml:space="preserve"> Muslim women </w:t>
        </w:r>
      </w:ins>
      <w:ins w:id="753" w:author="Susan" w:date="2022-01-03T16:09:00Z">
        <w:r w:rsidR="00FD0B43">
          <w:rPr>
            <w:rFonts w:ascii="Garamond" w:hAnsi="Garamond" w:cstheme="majorBidi"/>
            <w:color w:val="000000" w:themeColor="text1"/>
            <w:sz w:val="24"/>
            <w:szCs w:val="24"/>
          </w:rPr>
          <w:t xml:space="preserve">are presented </w:t>
        </w:r>
      </w:ins>
      <w:ins w:id="754" w:author="Alaa Hajyahia" w:date="2021-12-31T14:30:00Z">
        <w:r>
          <w:rPr>
            <w:rFonts w:ascii="Garamond" w:hAnsi="Garamond" w:cstheme="majorBidi"/>
            <w:color w:val="000000" w:themeColor="text1"/>
            <w:sz w:val="24"/>
            <w:szCs w:val="24"/>
          </w:rPr>
          <w:t xml:space="preserve">as perennial victims. This </w:t>
        </w:r>
      </w:ins>
      <w:ins w:id="755" w:author="Alaa Hajyahia" w:date="2021-12-31T14:31:00Z">
        <w:r>
          <w:rPr>
            <w:rFonts w:ascii="Garamond" w:hAnsi="Garamond" w:cstheme="majorBidi"/>
            <w:color w:val="000000" w:themeColor="text1"/>
            <w:sz w:val="24"/>
            <w:szCs w:val="24"/>
          </w:rPr>
          <w:t>chapter</w:t>
        </w:r>
      </w:ins>
      <w:ins w:id="756" w:author="Alaa Hajyahia" w:date="2021-12-31T14:30:00Z">
        <w:r>
          <w:rPr>
            <w:rFonts w:ascii="Garamond" w:hAnsi="Garamond" w:cstheme="majorBidi"/>
            <w:color w:val="000000" w:themeColor="text1"/>
            <w:sz w:val="24"/>
            <w:szCs w:val="24"/>
          </w:rPr>
          <w:t xml:space="preserve"> </w:t>
        </w:r>
      </w:ins>
      <w:ins w:id="757" w:author="Susan" w:date="2022-01-03T16:09:00Z">
        <w:r w:rsidR="00FD0B43">
          <w:rPr>
            <w:rFonts w:ascii="Garamond" w:hAnsi="Garamond" w:cstheme="majorBidi"/>
            <w:color w:val="000000" w:themeColor="text1"/>
            <w:sz w:val="24"/>
            <w:szCs w:val="24"/>
          </w:rPr>
          <w:t>seeks</w:t>
        </w:r>
      </w:ins>
      <w:ins w:id="758" w:author="Alaa Hajyahia" w:date="2021-12-31T14:30:00Z">
        <w:del w:id="759" w:author="Susan" w:date="2022-01-03T16:09:00Z">
          <w:r w:rsidDel="00FD0B43">
            <w:rPr>
              <w:rFonts w:ascii="Garamond" w:hAnsi="Garamond" w:cstheme="majorBidi"/>
              <w:color w:val="000000" w:themeColor="text1"/>
              <w:sz w:val="24"/>
              <w:szCs w:val="24"/>
            </w:rPr>
            <w:delText>suggests</w:delText>
          </w:r>
        </w:del>
        <w:r>
          <w:rPr>
            <w:rFonts w:ascii="Garamond" w:hAnsi="Garamond" w:cstheme="majorBidi"/>
            <w:color w:val="000000" w:themeColor="text1"/>
            <w:sz w:val="24"/>
            <w:szCs w:val="24"/>
          </w:rPr>
          <w:t xml:space="preserve"> to shatter this victim myth, </w:t>
        </w:r>
      </w:ins>
      <w:ins w:id="760" w:author="Susan" w:date="2022-01-03T16:09:00Z">
        <w:r w:rsidR="00FD0B43">
          <w:rPr>
            <w:rFonts w:ascii="Garamond" w:hAnsi="Garamond" w:cstheme="majorBidi"/>
            <w:color w:val="000000" w:themeColor="text1"/>
            <w:sz w:val="24"/>
            <w:szCs w:val="24"/>
          </w:rPr>
          <w:t>arguing</w:t>
        </w:r>
      </w:ins>
      <w:ins w:id="761" w:author="Alaa Hajyahia" w:date="2021-12-31T14:30:00Z">
        <w:del w:id="762" w:author="Susan" w:date="2022-01-03T16:09:00Z">
          <w:r w:rsidDel="00FD0B43">
            <w:rPr>
              <w:rFonts w:ascii="Garamond" w:hAnsi="Garamond" w:cstheme="majorBidi"/>
              <w:color w:val="000000" w:themeColor="text1"/>
              <w:sz w:val="24"/>
              <w:szCs w:val="24"/>
            </w:rPr>
            <w:delText>to argue</w:delText>
          </w:r>
        </w:del>
      </w:ins>
      <w:ins w:id="763" w:author="Alaa Hajyahia" w:date="2021-12-31T14:31:00Z">
        <w:del w:id="764" w:author="Susan" w:date="2022-01-03T16:09:00Z">
          <w:r w:rsidR="002F39E9" w:rsidDel="00FD0B43">
            <w:rPr>
              <w:rFonts w:ascii="Garamond" w:hAnsi="Garamond" w:cstheme="majorBidi"/>
              <w:color w:val="000000" w:themeColor="text1"/>
              <w:sz w:val="24"/>
              <w:szCs w:val="24"/>
            </w:rPr>
            <w:delText xml:space="preserve"> later</w:delText>
          </w:r>
          <w:r w:rsidDel="00FD0B43">
            <w:rPr>
              <w:rFonts w:ascii="Garamond" w:hAnsi="Garamond" w:cstheme="majorBidi"/>
              <w:color w:val="000000" w:themeColor="text1"/>
              <w:sz w:val="24"/>
              <w:szCs w:val="24"/>
            </w:rPr>
            <w:delText>,</w:delText>
          </w:r>
        </w:del>
      </w:ins>
      <w:ins w:id="765" w:author="Alaa Hajyahia" w:date="2021-12-31T14:30:00Z">
        <w:r>
          <w:rPr>
            <w:rFonts w:ascii="Garamond" w:hAnsi="Garamond" w:cstheme="majorBidi"/>
            <w:color w:val="000000" w:themeColor="text1"/>
            <w:sz w:val="24"/>
            <w:szCs w:val="24"/>
          </w:rPr>
          <w:t xml:space="preserve"> that Muslim women </w:t>
        </w:r>
      </w:ins>
      <w:ins w:id="766" w:author="Susan" w:date="2022-01-03T16:10:00Z">
        <w:r w:rsidR="00FD0B43">
          <w:rPr>
            <w:rFonts w:ascii="Garamond" w:hAnsi="Garamond" w:cstheme="majorBidi"/>
            <w:color w:val="000000" w:themeColor="text1"/>
            <w:sz w:val="24"/>
            <w:szCs w:val="24"/>
          </w:rPr>
          <w:t>are not in need of</w:t>
        </w:r>
      </w:ins>
      <w:ins w:id="767" w:author="Alaa Hajyahia" w:date="2021-12-31T14:30:00Z">
        <w:del w:id="768" w:author="Susan" w:date="2022-01-03T16:10:00Z">
          <w:r w:rsidDel="00FD0B43">
            <w:rPr>
              <w:rFonts w:ascii="Garamond" w:hAnsi="Garamond" w:cstheme="majorBidi"/>
              <w:color w:val="000000" w:themeColor="text1"/>
              <w:sz w:val="24"/>
              <w:szCs w:val="24"/>
            </w:rPr>
            <w:delText>do not really need</w:delText>
          </w:r>
        </w:del>
        <w:r>
          <w:rPr>
            <w:rFonts w:ascii="Garamond" w:hAnsi="Garamond" w:cstheme="majorBidi"/>
            <w:color w:val="000000" w:themeColor="text1"/>
            <w:sz w:val="24"/>
            <w:szCs w:val="24"/>
          </w:rPr>
          <w:t xml:space="preserve"> saving or liberating, and that European governments and courts </w:t>
        </w:r>
      </w:ins>
      <w:ins w:id="769" w:author="Alaa Hajyahia" w:date="2021-12-31T14:31:00Z">
        <w:r w:rsidR="002F39E9">
          <w:rPr>
            <w:rFonts w:ascii="Garamond" w:hAnsi="Garamond" w:cstheme="majorBidi"/>
            <w:color w:val="000000" w:themeColor="text1"/>
            <w:sz w:val="24"/>
            <w:szCs w:val="24"/>
          </w:rPr>
          <w:t xml:space="preserve">are </w:t>
        </w:r>
      </w:ins>
      <w:ins w:id="770" w:author="Alaa Hajyahia" w:date="2021-12-31T14:30:00Z">
        <w:r>
          <w:rPr>
            <w:rFonts w:ascii="Garamond" w:hAnsi="Garamond" w:cstheme="majorBidi"/>
            <w:color w:val="000000" w:themeColor="text1"/>
            <w:sz w:val="24"/>
            <w:szCs w:val="24"/>
          </w:rPr>
          <w:t xml:space="preserve">using this justification for other political purposes, such as maintaining white power and control. </w:t>
        </w:r>
        <w:del w:id="771" w:author="Susan" w:date="2022-01-03T23:18:00Z">
          <w:r w:rsidDel="009C258E">
            <w:rPr>
              <w:rFonts w:ascii="Garamond" w:hAnsi="Garamond" w:cstheme="majorBidi"/>
              <w:color w:val="000000" w:themeColor="text1"/>
              <w:sz w:val="24"/>
              <w:szCs w:val="24"/>
            </w:rPr>
            <w:delText xml:space="preserve"> </w:delText>
          </w:r>
        </w:del>
      </w:ins>
      <w:ins w:id="772" w:author="Susan" w:date="2022-01-03T16:10:00Z">
        <w:r w:rsidR="00FD0B43">
          <w:rPr>
            <w:rFonts w:ascii="Garamond" w:hAnsi="Garamond" w:cstheme="majorBidi"/>
            <w:color w:val="000000" w:themeColor="text1"/>
            <w:sz w:val="24"/>
            <w:szCs w:val="24"/>
          </w:rPr>
          <w:t xml:space="preserve">To shatter this myth of </w:t>
        </w:r>
        <w:r w:rsidR="00572201">
          <w:rPr>
            <w:rFonts w:ascii="Garamond" w:hAnsi="Garamond" w:cstheme="majorBidi"/>
            <w:color w:val="000000" w:themeColor="text1"/>
            <w:sz w:val="24"/>
            <w:szCs w:val="24"/>
          </w:rPr>
          <w:t>Muslim women’s victimhood,</w:t>
        </w:r>
      </w:ins>
      <w:ins w:id="773" w:author="Alaa Hajyahia" w:date="2021-12-31T14:30:00Z">
        <w:del w:id="774" w:author="Susan" w:date="2022-01-03T16:10:00Z">
          <w:r w:rsidDel="00572201">
            <w:rPr>
              <w:rFonts w:ascii="Garamond" w:hAnsi="Garamond" w:cstheme="majorBidi"/>
              <w:color w:val="000000" w:themeColor="text1"/>
              <w:sz w:val="24"/>
              <w:szCs w:val="24"/>
              <w:lang w:bidi="ar-DZ"/>
            </w:rPr>
            <w:delText>In my attempt to shatter this myth,</w:delText>
          </w:r>
        </w:del>
        <w:r>
          <w:rPr>
            <w:rFonts w:ascii="Garamond" w:hAnsi="Garamond" w:cstheme="majorBidi"/>
            <w:color w:val="000000" w:themeColor="text1"/>
            <w:sz w:val="24"/>
            <w:szCs w:val="24"/>
            <w:lang w:bidi="ar-DZ"/>
          </w:rPr>
          <w:t xml:space="preserve"> I will </w:t>
        </w:r>
      </w:ins>
      <w:ins w:id="775" w:author="Susan" w:date="2022-01-03T16:10:00Z">
        <w:r w:rsidR="00572201">
          <w:rPr>
            <w:rFonts w:ascii="Garamond" w:hAnsi="Garamond" w:cstheme="majorBidi"/>
            <w:color w:val="000000" w:themeColor="text1"/>
            <w:sz w:val="24"/>
            <w:szCs w:val="24"/>
            <w:lang w:bidi="ar-DZ"/>
          </w:rPr>
          <w:t>apply</w:t>
        </w:r>
      </w:ins>
      <w:ins w:id="776" w:author="Alaa Hajyahia" w:date="2021-12-31T14:30:00Z">
        <w:del w:id="777" w:author="Susan" w:date="2022-01-03T16:10:00Z">
          <w:r w:rsidDel="00572201">
            <w:rPr>
              <w:rFonts w:ascii="Garamond" w:hAnsi="Garamond" w:cstheme="majorBidi"/>
              <w:color w:val="000000" w:themeColor="text1"/>
              <w:sz w:val="24"/>
              <w:szCs w:val="24"/>
              <w:lang w:bidi="ar-DZ"/>
            </w:rPr>
            <w:delText>use</w:delText>
          </w:r>
        </w:del>
        <w:r>
          <w:rPr>
            <w:rFonts w:ascii="Garamond" w:hAnsi="Garamond" w:cstheme="majorBidi"/>
            <w:color w:val="000000" w:themeColor="text1"/>
            <w:sz w:val="24"/>
            <w:szCs w:val="24"/>
            <w:lang w:bidi="ar-DZ"/>
          </w:rPr>
          <w:t xml:space="preserve"> interdisciplinary theories</w:t>
        </w:r>
      </w:ins>
      <w:ins w:id="778" w:author="Alaa Hajyahia" w:date="2021-12-31T14:42:00Z">
        <w:r w:rsidR="0079139E">
          <w:rPr>
            <w:rFonts w:ascii="Garamond" w:hAnsi="Garamond" w:cstheme="majorBidi"/>
            <w:color w:val="000000" w:themeColor="text1"/>
            <w:sz w:val="24"/>
            <w:szCs w:val="24"/>
            <w:lang w:bidi="ar-DZ"/>
          </w:rPr>
          <w:t>, such as anthropology, social sociology, and political theory,</w:t>
        </w:r>
      </w:ins>
      <w:ins w:id="779" w:author="Alaa Hajyahia" w:date="2021-12-31T14:30:00Z">
        <w:r>
          <w:rPr>
            <w:rFonts w:ascii="Garamond" w:hAnsi="Garamond" w:cstheme="majorBidi"/>
            <w:color w:val="000000" w:themeColor="text1"/>
            <w:sz w:val="24"/>
            <w:szCs w:val="24"/>
            <w:lang w:bidi="ar-DZ"/>
          </w:rPr>
          <w:t xml:space="preserve"> to show that Muslim women are not</w:t>
        </w:r>
      </w:ins>
      <w:ins w:id="780" w:author="Susan" w:date="2022-01-03T16:11:00Z">
        <w:r w:rsidR="00572201">
          <w:rPr>
            <w:rFonts w:ascii="Garamond" w:hAnsi="Garamond" w:cstheme="majorBidi"/>
            <w:color w:val="000000" w:themeColor="text1"/>
            <w:sz w:val="24"/>
            <w:szCs w:val="24"/>
            <w:lang w:bidi="ar-DZ"/>
          </w:rPr>
          <w:t xml:space="preserve">, as </w:t>
        </w:r>
      </w:ins>
      <w:ins w:id="781" w:author="Alaa Hajyahia" w:date="2021-12-31T14:30:00Z">
        <w:del w:id="782" w:author="Susan" w:date="2022-01-03T23:18:00Z">
          <w:r w:rsidDel="009C258E">
            <w:rPr>
              <w:rFonts w:ascii="Garamond" w:hAnsi="Garamond" w:cstheme="majorBidi"/>
              <w:color w:val="000000" w:themeColor="text1"/>
              <w:sz w:val="24"/>
              <w:szCs w:val="24"/>
              <w:lang w:bidi="ar-DZ"/>
            </w:rPr>
            <w:delText xml:space="preserve"> </w:delText>
          </w:r>
        </w:del>
      </w:ins>
      <w:ins w:id="783" w:author="Susan" w:date="2022-01-03T16:11:00Z">
        <w:r w:rsidR="00572201">
          <w:rPr>
            <w:rFonts w:ascii="Garamond" w:hAnsi="Garamond" w:cstheme="majorBidi"/>
            <w:color w:val="000000" w:themeColor="text1"/>
            <w:sz w:val="24"/>
            <w:szCs w:val="24"/>
            <w:lang w:bidi="ar-DZ"/>
          </w:rPr>
          <w:t xml:space="preserve">the court and governments assume, </w:t>
        </w:r>
      </w:ins>
      <w:ins w:id="784" w:author="Alaa Hajyahia" w:date="2021-12-31T14:30:00Z">
        <w:r>
          <w:rPr>
            <w:rFonts w:ascii="Garamond" w:hAnsi="Garamond" w:cstheme="majorBidi"/>
            <w:color w:val="000000" w:themeColor="text1"/>
            <w:sz w:val="24"/>
            <w:szCs w:val="24"/>
            <w:lang w:bidi="ar-DZ"/>
          </w:rPr>
          <w:t>necessarily oppressed by their religion and culture,</w:t>
        </w:r>
      </w:ins>
      <w:ins w:id="785" w:author="Alaa Hajyahia" w:date="2021-12-31T14:32:00Z">
        <w:r w:rsidR="002F39E9">
          <w:rPr>
            <w:rFonts w:ascii="Garamond" w:hAnsi="Garamond" w:cstheme="majorBidi"/>
            <w:color w:val="000000" w:themeColor="text1"/>
            <w:sz w:val="24"/>
            <w:szCs w:val="24"/>
            <w:lang w:bidi="ar-DZ"/>
          </w:rPr>
          <w:t xml:space="preserve"> </w:t>
        </w:r>
      </w:ins>
      <w:ins w:id="786" w:author="Susan" w:date="2022-01-03T16:11:00Z">
        <w:r w:rsidR="00572201">
          <w:rPr>
            <w:rFonts w:ascii="Garamond" w:hAnsi="Garamond" w:cstheme="majorBidi"/>
            <w:color w:val="000000" w:themeColor="text1"/>
            <w:sz w:val="24"/>
            <w:szCs w:val="24"/>
            <w:lang w:bidi="ar-DZ"/>
          </w:rPr>
          <w:t>nor is</w:t>
        </w:r>
      </w:ins>
      <w:ins w:id="787" w:author="Alaa Hajyahia" w:date="2021-12-31T14:32:00Z">
        <w:del w:id="788" w:author="Susan" w:date="2022-01-03T16:11:00Z">
          <w:r w:rsidR="002F39E9" w:rsidDel="00572201">
            <w:rPr>
              <w:rFonts w:ascii="Garamond" w:hAnsi="Garamond" w:cstheme="majorBidi"/>
              <w:color w:val="000000" w:themeColor="text1"/>
              <w:sz w:val="24"/>
              <w:szCs w:val="24"/>
              <w:lang w:bidi="ar-DZ"/>
            </w:rPr>
            <w:delText xml:space="preserve">and </w:delText>
          </w:r>
        </w:del>
      </w:ins>
      <w:ins w:id="789" w:author="Susan" w:date="2022-01-03T16:11:00Z">
        <w:r w:rsidR="00572201">
          <w:rPr>
            <w:rFonts w:ascii="Garamond" w:hAnsi="Garamond" w:cstheme="majorBidi"/>
            <w:color w:val="000000" w:themeColor="text1"/>
            <w:sz w:val="24"/>
            <w:szCs w:val="24"/>
            <w:lang w:bidi="ar-DZ"/>
          </w:rPr>
          <w:t xml:space="preserve"> </w:t>
        </w:r>
      </w:ins>
      <w:ins w:id="790" w:author="Alaa Hajyahia" w:date="2021-12-31T14:32:00Z">
        <w:r w:rsidR="002F39E9">
          <w:rPr>
            <w:rFonts w:ascii="Garamond" w:hAnsi="Garamond" w:cstheme="majorBidi"/>
            <w:color w:val="000000" w:themeColor="text1"/>
            <w:sz w:val="24"/>
            <w:szCs w:val="24"/>
            <w:lang w:bidi="ar-DZ"/>
          </w:rPr>
          <w:t xml:space="preserve">the hijab </w:t>
        </w:r>
        <w:del w:id="791" w:author="Susan" w:date="2022-01-03T16:11:00Z">
          <w:r w:rsidR="002F39E9" w:rsidDel="00572201">
            <w:rPr>
              <w:rFonts w:ascii="Garamond" w:hAnsi="Garamond" w:cstheme="majorBidi"/>
              <w:color w:val="000000" w:themeColor="text1"/>
              <w:sz w:val="24"/>
              <w:szCs w:val="24"/>
              <w:lang w:bidi="ar-DZ"/>
            </w:rPr>
            <w:delText>is</w:delText>
          </w:r>
        </w:del>
      </w:ins>
      <w:ins w:id="792" w:author="Alaa Hajyahia" w:date="2021-12-31T15:01:00Z">
        <w:del w:id="793" w:author="Susan" w:date="2022-01-03T16:11:00Z">
          <w:r w:rsidR="00D00D8D" w:rsidDel="00572201">
            <w:rPr>
              <w:rFonts w:ascii="Garamond" w:hAnsi="Garamond" w:cstheme="majorBidi"/>
              <w:color w:val="000000" w:themeColor="text1"/>
              <w:sz w:val="24"/>
              <w:szCs w:val="24"/>
              <w:lang w:bidi="ar-DZ"/>
            </w:rPr>
            <w:delText xml:space="preserve"> not</w:delText>
          </w:r>
        </w:del>
      </w:ins>
      <w:ins w:id="794" w:author="Alaa Hajyahia" w:date="2021-12-31T14:32:00Z">
        <w:del w:id="795" w:author="Susan" w:date="2022-01-03T16:11:00Z">
          <w:r w:rsidR="002F39E9" w:rsidDel="00572201">
            <w:rPr>
              <w:rFonts w:ascii="Garamond" w:hAnsi="Garamond" w:cstheme="majorBidi"/>
              <w:color w:val="000000" w:themeColor="text1"/>
              <w:sz w:val="24"/>
              <w:szCs w:val="24"/>
              <w:lang w:bidi="ar-DZ"/>
            </w:rPr>
            <w:delText xml:space="preserve"> </w:delText>
          </w:r>
        </w:del>
        <w:r w:rsidR="002F39E9">
          <w:rPr>
            <w:rFonts w:ascii="Garamond" w:hAnsi="Garamond" w:cstheme="majorBidi"/>
            <w:color w:val="000000" w:themeColor="text1"/>
            <w:sz w:val="24"/>
            <w:szCs w:val="24"/>
            <w:lang w:bidi="ar-DZ"/>
          </w:rPr>
          <w:t xml:space="preserve">necessarily an expression </w:t>
        </w:r>
      </w:ins>
      <w:ins w:id="796" w:author="Susan" w:date="2022-01-03T16:11:00Z">
        <w:r w:rsidR="00572201">
          <w:rPr>
            <w:rFonts w:ascii="Garamond" w:hAnsi="Garamond" w:cstheme="majorBidi"/>
            <w:color w:val="000000" w:themeColor="text1"/>
            <w:sz w:val="24"/>
            <w:szCs w:val="24"/>
            <w:lang w:bidi="ar-DZ"/>
          </w:rPr>
          <w:t>of</w:t>
        </w:r>
      </w:ins>
      <w:ins w:id="797" w:author="Alaa Hajyahia" w:date="2021-12-31T14:32:00Z">
        <w:del w:id="798" w:author="Susan" w:date="2022-01-03T16:11:00Z">
          <w:r w:rsidR="002F39E9" w:rsidDel="00572201">
            <w:rPr>
              <w:rFonts w:ascii="Garamond" w:hAnsi="Garamond" w:cstheme="majorBidi"/>
              <w:color w:val="000000" w:themeColor="text1"/>
              <w:sz w:val="24"/>
              <w:szCs w:val="24"/>
              <w:lang w:bidi="ar-DZ"/>
            </w:rPr>
            <w:delText>for</w:delText>
          </w:r>
        </w:del>
        <w:r w:rsidR="002F39E9">
          <w:rPr>
            <w:rFonts w:ascii="Garamond" w:hAnsi="Garamond" w:cstheme="majorBidi"/>
            <w:color w:val="000000" w:themeColor="text1"/>
            <w:sz w:val="24"/>
            <w:szCs w:val="24"/>
            <w:lang w:bidi="ar-DZ"/>
          </w:rPr>
          <w:t xml:space="preserve"> oppression</w:t>
        </w:r>
      </w:ins>
      <w:ins w:id="799" w:author="Susan" w:date="2022-01-03T16:11:00Z">
        <w:r w:rsidR="00572201">
          <w:rPr>
            <w:rFonts w:ascii="Garamond" w:hAnsi="Garamond" w:cstheme="majorBidi"/>
            <w:color w:val="000000" w:themeColor="text1"/>
            <w:sz w:val="24"/>
            <w:szCs w:val="24"/>
            <w:lang w:bidi="ar-DZ"/>
          </w:rPr>
          <w:t>.</w:t>
        </w:r>
      </w:ins>
      <w:ins w:id="800" w:author="Alaa Hajyahia" w:date="2021-12-31T14:30:00Z">
        <w:del w:id="801" w:author="Susan" w:date="2022-01-03T16:11:00Z">
          <w:r w:rsidDel="00572201">
            <w:rPr>
              <w:rFonts w:ascii="Garamond" w:hAnsi="Garamond" w:cstheme="majorBidi"/>
              <w:color w:val="000000" w:themeColor="text1"/>
              <w:sz w:val="24"/>
              <w:szCs w:val="24"/>
              <w:lang w:bidi="ar-DZ"/>
            </w:rPr>
            <w:delText xml:space="preserve"> as the court and governments assume</w:delText>
          </w:r>
        </w:del>
        <w:del w:id="802" w:author="Susan" w:date="2022-01-03T16:12:00Z">
          <w:r w:rsidDel="00572201">
            <w:rPr>
              <w:rFonts w:ascii="Garamond" w:hAnsi="Garamond" w:cstheme="majorBidi"/>
              <w:color w:val="000000" w:themeColor="text1"/>
              <w:sz w:val="24"/>
              <w:szCs w:val="24"/>
              <w:lang w:bidi="ar-DZ"/>
            </w:rPr>
            <w:delText>.</w:delText>
          </w:r>
        </w:del>
      </w:ins>
      <w:ins w:id="803" w:author="Alaa Hajyahia" w:date="2021-12-31T14:32:00Z">
        <w:r w:rsidR="002F39E9">
          <w:rPr>
            <w:rFonts w:ascii="Garamond" w:hAnsi="Garamond" w:cstheme="majorBidi"/>
            <w:color w:val="000000" w:themeColor="text1"/>
            <w:sz w:val="24"/>
            <w:szCs w:val="24"/>
            <w:lang w:bidi="ar-DZ"/>
          </w:rPr>
          <w:t xml:space="preserve"> </w:t>
        </w:r>
      </w:ins>
      <w:ins w:id="804" w:author="Alaa Hajyahia" w:date="2021-12-31T15:01:00Z">
        <w:r w:rsidR="00D00D8D">
          <w:rPr>
            <w:rFonts w:ascii="Garamond" w:hAnsi="Garamond" w:cstheme="majorBidi"/>
            <w:color w:val="000000" w:themeColor="text1"/>
            <w:sz w:val="24"/>
            <w:szCs w:val="24"/>
            <w:lang w:bidi="ar-DZ"/>
          </w:rPr>
          <w:t xml:space="preserve">I will add some insights </w:t>
        </w:r>
      </w:ins>
      <w:ins w:id="805" w:author="Susan" w:date="2022-01-03T16:12:00Z">
        <w:r w:rsidR="00572201">
          <w:rPr>
            <w:rFonts w:ascii="Garamond" w:hAnsi="Garamond" w:cstheme="majorBidi"/>
            <w:color w:val="000000" w:themeColor="text1"/>
            <w:sz w:val="24"/>
            <w:szCs w:val="24"/>
            <w:lang w:bidi="ar-DZ"/>
          </w:rPr>
          <w:t xml:space="preserve">gleaned </w:t>
        </w:r>
      </w:ins>
      <w:ins w:id="806" w:author="Alaa Hajyahia" w:date="2021-12-31T15:01:00Z">
        <w:r w:rsidR="00D00D8D">
          <w:rPr>
            <w:rFonts w:ascii="Garamond" w:hAnsi="Garamond" w:cstheme="majorBidi"/>
            <w:color w:val="000000" w:themeColor="text1"/>
            <w:sz w:val="24"/>
            <w:szCs w:val="24"/>
            <w:lang w:bidi="ar-DZ"/>
          </w:rPr>
          <w:t xml:space="preserve">from interviews I’ve conducted with Muslim women </w:t>
        </w:r>
      </w:ins>
      <w:ins w:id="807" w:author="Susan" w:date="2022-01-03T16:12:00Z">
        <w:r w:rsidR="00572201">
          <w:rPr>
            <w:rFonts w:ascii="Garamond" w:hAnsi="Garamond" w:cstheme="majorBidi"/>
            <w:color w:val="000000" w:themeColor="text1"/>
            <w:sz w:val="24"/>
            <w:szCs w:val="24"/>
            <w:lang w:bidi="ar-DZ"/>
          </w:rPr>
          <w:t>for the purpose</w:t>
        </w:r>
      </w:ins>
      <w:ins w:id="808" w:author="Alaa Hajyahia" w:date="2021-12-31T15:01:00Z">
        <w:del w:id="809" w:author="Susan" w:date="2022-01-03T16:12:00Z">
          <w:r w:rsidR="00D00D8D" w:rsidDel="00572201">
            <w:rPr>
              <w:rFonts w:ascii="Garamond" w:hAnsi="Garamond" w:cstheme="majorBidi"/>
              <w:color w:val="000000" w:themeColor="text1"/>
              <w:sz w:val="24"/>
              <w:szCs w:val="24"/>
              <w:lang w:bidi="ar-DZ"/>
            </w:rPr>
            <w:delText>in favor</w:delText>
          </w:r>
        </w:del>
        <w:r w:rsidR="00D00D8D">
          <w:rPr>
            <w:rFonts w:ascii="Garamond" w:hAnsi="Garamond" w:cstheme="majorBidi"/>
            <w:color w:val="000000" w:themeColor="text1"/>
            <w:sz w:val="24"/>
            <w:szCs w:val="24"/>
            <w:lang w:bidi="ar-DZ"/>
          </w:rPr>
          <w:t xml:space="preserve"> of this study.</w:t>
        </w:r>
      </w:ins>
    </w:p>
    <w:p w14:paraId="1E57000E" w14:textId="7ADF92EF" w:rsidR="00125F9E" w:rsidRDefault="00125F9E" w:rsidP="008A48DA">
      <w:pPr>
        <w:pStyle w:val="Heading1"/>
        <w:spacing w:before="240" w:after="120"/>
        <w:rPr>
          <w:rFonts w:ascii="Garamond" w:hAnsi="Garamond" w:cs="Times New Roman"/>
        </w:rPr>
      </w:pPr>
      <w:r>
        <w:rPr>
          <w:rFonts w:ascii="Garamond" w:hAnsi="Garamond" w:cs="Times New Roman"/>
        </w:rPr>
        <w:t>3</w:t>
      </w:r>
      <w:r w:rsidRPr="00EE7E13">
        <w:rPr>
          <w:rFonts w:ascii="Garamond" w:hAnsi="Garamond" w:cs="Times New Roman"/>
        </w:rPr>
        <w:t xml:space="preserve">. </w:t>
      </w:r>
      <w:r w:rsidR="00982125">
        <w:rPr>
          <w:rFonts w:ascii="Garamond" w:hAnsi="Garamond" w:cs="Times New Roman"/>
        </w:rPr>
        <w:t>The Muslim Women Subject</w:t>
      </w:r>
    </w:p>
    <w:p w14:paraId="5C246E80" w14:textId="19BE620D" w:rsidR="00FF186B" w:rsidRDefault="00FF186B" w:rsidP="002F39E9">
      <w:pPr>
        <w:spacing w:before="240" w:after="120" w:line="360" w:lineRule="auto"/>
        <w:jc w:val="both"/>
        <w:rPr>
          <w:rFonts w:ascii="Garamond" w:hAnsi="Garamond" w:cstheme="majorBidi"/>
          <w:color w:val="000000" w:themeColor="text1"/>
          <w:sz w:val="24"/>
          <w:szCs w:val="24"/>
          <w:lang w:bidi="ar-DZ"/>
        </w:rPr>
      </w:pPr>
      <w:r>
        <w:rPr>
          <w:rFonts w:ascii="Garamond" w:hAnsi="Garamond" w:cstheme="majorBidi"/>
          <w:color w:val="000000" w:themeColor="text1"/>
          <w:sz w:val="24"/>
          <w:szCs w:val="24"/>
          <w:lang w:val="en-GB"/>
        </w:rPr>
        <w:t xml:space="preserve">The Court appears to hold </w:t>
      </w:r>
      <w:r w:rsidR="002F39E9">
        <w:rPr>
          <w:rFonts w:ascii="Garamond" w:hAnsi="Garamond" w:cstheme="majorBidi"/>
          <w:color w:val="000000" w:themeColor="text1"/>
          <w:sz w:val="24"/>
          <w:szCs w:val="24"/>
          <w:lang w:val="en-GB"/>
        </w:rPr>
        <w:t>a position in which</w:t>
      </w:r>
      <w:r w:rsidR="002F39E9">
        <w:rPr>
          <w:rFonts w:ascii="Garamond" w:hAnsi="Garamond" w:cstheme="majorBidi" w:hint="cs"/>
          <w:color w:val="000000" w:themeColor="text1"/>
          <w:sz w:val="24"/>
          <w:szCs w:val="24"/>
          <w:rtl/>
          <w:lang w:val="en-GB" w:bidi="he-IL"/>
        </w:rPr>
        <w:t xml:space="preserve"> </w:t>
      </w:r>
      <w:r>
        <w:rPr>
          <w:rFonts w:ascii="Garamond" w:hAnsi="Garamond" w:cstheme="majorBidi"/>
          <w:color w:val="000000" w:themeColor="text1"/>
          <w:sz w:val="24"/>
          <w:szCs w:val="24"/>
          <w:lang w:bidi="ar-DZ"/>
        </w:rPr>
        <w:t xml:space="preserve">the Muslim woman is necessarily trampled by religious and masculine forces, perceived as someone trapped within oppressive power structures and suffering from the demands of religious and cultural boundaries. Rather than viewing the Muslim woman as </w:t>
      </w:r>
      <w:r>
        <w:rPr>
          <w:rFonts w:ascii="Garamond" w:hAnsi="Garamond" w:cstheme="majorBidi"/>
          <w:color w:val="000000" w:themeColor="text1"/>
          <w:sz w:val="24"/>
          <w:szCs w:val="24"/>
          <w:lang w:bidi="he-IL"/>
        </w:rPr>
        <w:lastRenderedPageBreak/>
        <w:t xml:space="preserve">subjugated by oppressive forces, I propose that the Muslim woman is actually a subject immersed in a world of meanings, and embedded in social layers of meanings within which her moral life and her experiences and worldview are shaped. </w:t>
      </w:r>
    </w:p>
    <w:p w14:paraId="7CB01005" w14:textId="77777777" w:rsidR="00FF186B" w:rsidRDefault="00FF186B" w:rsidP="00FF186B">
      <w:pPr>
        <w:spacing w:before="120" w:after="120" w:line="360" w:lineRule="auto"/>
        <w:ind w:firstLine="284"/>
        <w:jc w:val="both"/>
        <w:rPr>
          <w:rFonts w:ascii="Garamond" w:hAnsi="Garamond"/>
          <w:sz w:val="24"/>
          <w:szCs w:val="24"/>
          <w:lang w:bidi="he-IL"/>
        </w:rPr>
      </w:pPr>
      <w:r>
        <w:rPr>
          <w:rFonts w:ascii="Garamond" w:hAnsi="Garamond" w:cs="David"/>
          <w:sz w:val="24"/>
          <w:szCs w:val="24"/>
          <w:lang w:val="en-GB"/>
        </w:rPr>
        <w:t xml:space="preserve">The </w:t>
      </w:r>
      <w:r w:rsidRPr="00FC46A6">
        <w:rPr>
          <w:rFonts w:ascii="Garamond" w:hAnsi="Garamond" w:cs="David"/>
          <w:sz w:val="24"/>
          <w:szCs w:val="24"/>
          <w:lang w:val="en-GB"/>
        </w:rPr>
        <w:t xml:space="preserve">idea of the subject deeply immersed and embedded in layers of meaning and significances </w:t>
      </w:r>
      <w:r>
        <w:rPr>
          <w:rFonts w:ascii="Garamond" w:hAnsi="Garamond" w:cs="David"/>
          <w:sz w:val="24"/>
          <w:szCs w:val="24"/>
          <w:lang w:val="en-GB"/>
        </w:rPr>
        <w:t>can be found even without looking</w:t>
      </w:r>
      <w:r>
        <w:rPr>
          <w:rFonts w:ascii="Garamond" w:hAnsi="Garamond"/>
          <w:sz w:val="24"/>
          <w:szCs w:val="24"/>
          <w:lang w:bidi="ar-DZ"/>
        </w:rPr>
        <w:t xml:space="preserve"> beyond liberal theory.</w:t>
      </w:r>
      <w:r>
        <w:rPr>
          <w:rFonts w:ascii="Garamond" w:hAnsi="Garamond" w:cs="David"/>
          <w:sz w:val="24"/>
          <w:szCs w:val="24"/>
          <w:lang w:val="en-GB"/>
        </w:rPr>
        <w:t xml:space="preserve"> </w:t>
      </w:r>
      <w:r>
        <w:rPr>
          <w:rFonts w:ascii="Garamond" w:hAnsi="Garamond"/>
          <w:sz w:val="24"/>
          <w:szCs w:val="24"/>
        </w:rPr>
        <w:t xml:space="preserve">In his pioneering book </w:t>
      </w:r>
      <w:r w:rsidRPr="001A45DA">
        <w:rPr>
          <w:rFonts w:ascii="Garamond" w:hAnsi="Garamond"/>
          <w:i/>
          <w:iCs/>
          <w:sz w:val="24"/>
          <w:szCs w:val="24"/>
        </w:rPr>
        <w:t>Putting Liberalism in Its Place</w:t>
      </w:r>
      <w:r>
        <w:rPr>
          <w:rFonts w:ascii="Garamond" w:hAnsi="Garamond"/>
          <w:sz w:val="24"/>
          <w:szCs w:val="24"/>
        </w:rPr>
        <w:t>,</w:t>
      </w:r>
      <w:bookmarkStart w:id="810" w:name="_Ref91663543"/>
      <w:r>
        <w:rPr>
          <w:rStyle w:val="FootnoteReference"/>
          <w:rFonts w:ascii="Garamond" w:hAnsi="Garamond"/>
          <w:sz w:val="24"/>
          <w:szCs w:val="24"/>
        </w:rPr>
        <w:footnoteReference w:id="34"/>
      </w:r>
      <w:bookmarkEnd w:id="810"/>
      <w:r>
        <w:rPr>
          <w:rFonts w:ascii="Garamond" w:hAnsi="Garamond"/>
          <w:sz w:val="24"/>
          <w:szCs w:val="24"/>
        </w:rPr>
        <w:t xml:space="preserve"> Paul Kahn, a professor of Law and the Humanities, argues that the two central concepts in the politics of the liberal nation-state are “Love” and “Sacrifice.” Political identity, Kahn argues, “is linked to a willingness to sacrifice: Not contract, but love</w:t>
      </w:r>
      <w:r w:rsidRPr="006019ED">
        <w:rPr>
          <w:rFonts w:ascii="Garamond" w:hAnsi="Garamond"/>
          <w:sz w:val="24"/>
          <w:szCs w:val="24"/>
          <w:rtl/>
          <w:lang w:bidi="he-IL"/>
        </w:rPr>
        <w:t>;</w:t>
      </w:r>
      <w:r>
        <w:rPr>
          <w:rFonts w:ascii="Garamond" w:hAnsi="Garamond"/>
          <w:sz w:val="24"/>
          <w:szCs w:val="24"/>
          <w:lang w:bidi="he-IL"/>
        </w:rPr>
        <w:t xml:space="preserve"> not safety, but sacrifice. These are critical elements of political experience.”</w:t>
      </w:r>
      <w:r>
        <w:rPr>
          <w:rStyle w:val="FootnoteReference"/>
          <w:rFonts w:ascii="Garamond" w:hAnsi="Garamond"/>
          <w:sz w:val="24"/>
          <w:szCs w:val="24"/>
          <w:lang w:bidi="he-IL"/>
        </w:rPr>
        <w:footnoteReference w:id="35"/>
      </w:r>
      <w:r>
        <w:rPr>
          <w:rFonts w:ascii="Garamond" w:hAnsi="Garamond"/>
          <w:sz w:val="24"/>
          <w:szCs w:val="24"/>
          <w:lang w:bidi="he-IL"/>
        </w:rPr>
        <w:t xml:space="preserve"> What defines the political, Kahn argues, “Is the willingness to sacrifice for the idea of the nation.”</w:t>
      </w:r>
      <w:r>
        <w:rPr>
          <w:rStyle w:val="FootnoteReference"/>
          <w:rFonts w:ascii="Garamond" w:hAnsi="Garamond"/>
          <w:sz w:val="24"/>
          <w:szCs w:val="24"/>
          <w:lang w:bidi="he-IL"/>
        </w:rPr>
        <w:footnoteReference w:id="36"/>
      </w:r>
      <w:r>
        <w:rPr>
          <w:rFonts w:ascii="Garamond" w:hAnsi="Garamond"/>
          <w:sz w:val="24"/>
          <w:szCs w:val="24"/>
          <w:lang w:bidi="he-IL"/>
        </w:rPr>
        <w:t xml:space="preserve"> “Recognition of the possibility of sacrifice is at the basis of our experience of the political and an adequate theory of our political beliefs must offer an explanation of sacrifice.”</w:t>
      </w:r>
      <w:r>
        <w:rPr>
          <w:rStyle w:val="FootnoteReference"/>
          <w:rFonts w:ascii="Garamond" w:hAnsi="Garamond"/>
          <w:sz w:val="24"/>
          <w:szCs w:val="24"/>
          <w:lang w:bidi="he-IL"/>
        </w:rPr>
        <w:footnoteReference w:id="37"/>
      </w:r>
      <w:r>
        <w:rPr>
          <w:rFonts w:ascii="Garamond" w:hAnsi="Garamond"/>
          <w:sz w:val="24"/>
          <w:szCs w:val="24"/>
          <w:lang w:bidi="he-IL"/>
        </w:rPr>
        <w:t xml:space="preserve"> “The political begins when I can imagine myself sacrificing myself […] to maintain the state.”</w:t>
      </w:r>
      <w:r>
        <w:rPr>
          <w:rStyle w:val="FootnoteReference"/>
          <w:rFonts w:ascii="Garamond" w:hAnsi="Garamond"/>
          <w:sz w:val="24"/>
          <w:szCs w:val="24"/>
          <w:lang w:bidi="he-IL"/>
        </w:rPr>
        <w:footnoteReference w:id="38"/>
      </w:r>
      <w:r>
        <w:rPr>
          <w:rFonts w:ascii="Garamond" w:hAnsi="Garamond"/>
          <w:sz w:val="24"/>
          <w:szCs w:val="24"/>
          <w:lang w:bidi="he-IL"/>
        </w:rPr>
        <w:t xml:space="preserve"> Kahn’s project does not mean rejecting liberalism, but rather, as Samuel </w:t>
      </w:r>
      <w:proofErr w:type="spellStart"/>
      <w:r>
        <w:rPr>
          <w:rFonts w:ascii="Garamond" w:hAnsi="Garamond"/>
          <w:sz w:val="24"/>
          <w:szCs w:val="24"/>
          <w:lang w:bidi="he-IL"/>
        </w:rPr>
        <w:t>Moyn</w:t>
      </w:r>
      <w:proofErr w:type="spellEnd"/>
      <w:r>
        <w:rPr>
          <w:rFonts w:ascii="Garamond" w:hAnsi="Garamond"/>
          <w:sz w:val="24"/>
          <w:szCs w:val="24"/>
          <w:lang w:bidi="he-IL"/>
        </w:rPr>
        <w:t xml:space="preserve"> put it, “exploring the larger worldview it really is – usually unbeknownst to those who most passionately espouse it.”</w:t>
      </w:r>
      <w:r>
        <w:rPr>
          <w:rStyle w:val="FootnoteReference"/>
          <w:rFonts w:ascii="Garamond" w:hAnsi="Garamond"/>
          <w:sz w:val="24"/>
          <w:szCs w:val="24"/>
          <w:lang w:bidi="he-IL"/>
        </w:rPr>
        <w:footnoteReference w:id="39"/>
      </w:r>
      <w:r>
        <w:rPr>
          <w:rFonts w:ascii="Garamond" w:hAnsi="Garamond"/>
          <w:sz w:val="24"/>
          <w:szCs w:val="24"/>
          <w:lang w:bidi="he-IL"/>
        </w:rPr>
        <w:t xml:space="preserve"> </w:t>
      </w:r>
    </w:p>
    <w:p w14:paraId="0465DAE6" w14:textId="0A51DFDF" w:rsidR="00FF186B" w:rsidRPr="00360114" w:rsidRDefault="00FF186B" w:rsidP="00033AE7">
      <w:pPr>
        <w:spacing w:before="120" w:after="120" w:line="360" w:lineRule="auto"/>
        <w:ind w:firstLine="284"/>
        <w:jc w:val="both"/>
        <w:rPr>
          <w:rFonts w:ascii="Garamond" w:hAnsi="Garamond"/>
          <w:sz w:val="24"/>
          <w:szCs w:val="24"/>
          <w:lang w:bidi="ar-DZ"/>
        </w:rPr>
      </w:pPr>
      <w:r>
        <w:rPr>
          <w:rFonts w:ascii="Garamond" w:hAnsi="Garamond"/>
          <w:sz w:val="24"/>
          <w:szCs w:val="24"/>
          <w:lang w:bidi="he-IL"/>
        </w:rPr>
        <w:t xml:space="preserve">Kahn finds that traditional liberal theory, especially as expressed by Rawls, does not provide an adequate explanation of the world of meaning that presumably underpins it. Consequently, Kahn, focusing on replacing traditional liberalism’s contractual vision of the will with one based instead on collective togetherness, which inherently allows for self-sacrifice, offers an alternative interpretation of liberal political culture, one that better reflects how its underlying culture actually operates. That is, according to Kahn, </w:t>
      </w:r>
      <w:r>
        <w:rPr>
          <w:rFonts w:ascii="Garamond" w:hAnsi="Garamond"/>
          <w:sz w:val="24"/>
          <w:szCs w:val="24"/>
          <w:lang w:bidi="ar-DZ"/>
        </w:rPr>
        <w:t>what truly motivates citizens to be willing to sacrifice for the sake of their state is their love of the state. “We experience the political community as a matter of love,”</w:t>
      </w:r>
      <w:del w:id="811" w:author="Susan" w:date="2022-01-03T23:45:00Z">
        <w:r w:rsidDel="00063972">
          <w:rPr>
            <w:rFonts w:ascii="Garamond" w:hAnsi="Garamond"/>
            <w:sz w:val="24"/>
            <w:szCs w:val="24"/>
            <w:lang w:bidi="ar-DZ"/>
          </w:rPr>
          <w:delText xml:space="preserve"> </w:delText>
        </w:r>
        <w:r w:rsidRPr="00027B06" w:rsidDel="00063972">
          <w:rPr>
            <w:rStyle w:val="FootnoteReference"/>
            <w:rFonts w:ascii="Garamond" w:hAnsi="Garamond"/>
            <w:sz w:val="24"/>
            <w:szCs w:val="24"/>
            <w:lang w:bidi="ar-DZ"/>
          </w:rPr>
          <w:delText xml:space="preserve"> </w:delText>
        </w:r>
      </w:del>
      <w:r>
        <w:rPr>
          <w:rStyle w:val="FootnoteReference"/>
          <w:rFonts w:ascii="Garamond" w:hAnsi="Garamond"/>
          <w:sz w:val="24"/>
          <w:szCs w:val="24"/>
          <w:lang w:bidi="ar-DZ"/>
        </w:rPr>
        <w:footnoteReference w:id="40"/>
      </w:r>
      <w:ins w:id="812" w:author="Susan" w:date="2022-01-03T23:45:00Z">
        <w:r w:rsidR="00063972">
          <w:rPr>
            <w:rFonts w:ascii="Garamond" w:hAnsi="Garamond"/>
            <w:sz w:val="24"/>
            <w:szCs w:val="24"/>
            <w:lang w:bidi="ar-DZ"/>
          </w:rPr>
          <w:t xml:space="preserve"> </w:t>
        </w:r>
      </w:ins>
      <w:r>
        <w:rPr>
          <w:rFonts w:ascii="Garamond" w:hAnsi="Garamond"/>
          <w:sz w:val="24"/>
          <w:szCs w:val="24"/>
          <w:lang w:bidi="ar-DZ"/>
        </w:rPr>
        <w:t>Kahn argues. “We cannot understand the character of the relationship between self and the polity without first understanding love.” Kahn continues, “To understand love, however, we need to explore the character of the will in dimensions that are beyond the imagination of liberal thought.”</w:t>
      </w:r>
      <w:r>
        <w:rPr>
          <w:rStyle w:val="FootnoteReference"/>
          <w:rFonts w:ascii="Garamond" w:hAnsi="Garamond"/>
          <w:sz w:val="24"/>
          <w:szCs w:val="24"/>
          <w:lang w:bidi="ar-DZ"/>
        </w:rPr>
        <w:footnoteReference w:id="41"/>
      </w:r>
      <w:r>
        <w:rPr>
          <w:rFonts w:ascii="Garamond" w:hAnsi="Garamond"/>
          <w:sz w:val="24"/>
          <w:szCs w:val="24"/>
          <w:lang w:bidi="ar-DZ"/>
        </w:rPr>
        <w:t xml:space="preserve"> Although Kahn writes about the political liberal culture, claiming that it is also characterized by its communality, as expressed in the relationship between the individual and the state, his arguments</w:t>
      </w:r>
      <w:r w:rsidR="00033AE7">
        <w:rPr>
          <w:rFonts w:ascii="Garamond" w:hAnsi="Garamond"/>
          <w:sz w:val="24"/>
          <w:szCs w:val="24"/>
          <w:lang w:bidi="ar-DZ"/>
        </w:rPr>
        <w:t>, as I will show later,</w:t>
      </w:r>
      <w:r>
        <w:rPr>
          <w:rFonts w:ascii="Garamond" w:hAnsi="Garamond"/>
          <w:sz w:val="24"/>
          <w:szCs w:val="24"/>
          <w:lang w:bidi="ar-DZ"/>
        </w:rPr>
        <w:t xml:space="preserve"> could be </w:t>
      </w:r>
      <w:r>
        <w:rPr>
          <w:rFonts w:ascii="Garamond" w:hAnsi="Garamond"/>
          <w:sz w:val="24"/>
          <w:szCs w:val="24"/>
          <w:lang w:bidi="ar-DZ"/>
        </w:rPr>
        <w:lastRenderedPageBreak/>
        <w:t xml:space="preserve">applied to the case of Muslim women to explain their relationships with their smaller political community – the Muslim community in Europe. </w:t>
      </w:r>
    </w:p>
    <w:p w14:paraId="528B5397" w14:textId="77777777" w:rsidR="00FF186B" w:rsidRDefault="00FF186B" w:rsidP="00FF186B">
      <w:pPr>
        <w:spacing w:before="120" w:after="120" w:line="360" w:lineRule="auto"/>
        <w:ind w:firstLine="284"/>
        <w:jc w:val="both"/>
        <w:rPr>
          <w:rFonts w:ascii="Garamond" w:hAnsi="Garamond"/>
          <w:sz w:val="24"/>
          <w:szCs w:val="24"/>
          <w:lang w:bidi="ar-DZ"/>
        </w:rPr>
      </w:pPr>
      <w:r>
        <w:rPr>
          <w:rFonts w:ascii="Garamond" w:hAnsi="Garamond" w:cs="David"/>
          <w:sz w:val="24"/>
          <w:szCs w:val="24"/>
          <w:lang w:val="en-GB"/>
        </w:rPr>
        <w:t>Political theory alone, however, cannot fully address t</w:t>
      </w:r>
      <w:r w:rsidRPr="00FC46A6">
        <w:rPr>
          <w:rFonts w:ascii="Garamond" w:hAnsi="Garamond" w:cs="David"/>
          <w:sz w:val="24"/>
          <w:szCs w:val="24"/>
          <w:lang w:val="en-GB"/>
        </w:rPr>
        <w:t>he idea of the subject deeply immersed and embedded in layers of meaning and significances</w:t>
      </w:r>
      <w:r>
        <w:rPr>
          <w:rFonts w:ascii="Garamond" w:hAnsi="Garamond" w:cs="David"/>
          <w:sz w:val="24"/>
          <w:szCs w:val="24"/>
          <w:lang w:val="en-GB"/>
        </w:rPr>
        <w:t>. Indeed, this concept</w:t>
      </w:r>
      <w:r>
        <w:rPr>
          <w:rFonts w:ascii="Garamond" w:hAnsi="Garamond" w:cs="David" w:hint="cs"/>
          <w:sz w:val="24"/>
          <w:szCs w:val="24"/>
          <w:rtl/>
          <w:lang w:val="en-GB" w:bidi="he-IL"/>
        </w:rPr>
        <w:t xml:space="preserve"> </w:t>
      </w:r>
      <w:r w:rsidRPr="00FC46A6">
        <w:rPr>
          <w:rFonts w:ascii="Garamond" w:hAnsi="Garamond" w:cs="David"/>
          <w:sz w:val="24"/>
          <w:szCs w:val="24"/>
          <w:lang w:val="en-GB"/>
        </w:rPr>
        <w:t xml:space="preserve">is a central </w:t>
      </w:r>
      <w:r>
        <w:rPr>
          <w:rFonts w:ascii="Garamond" w:hAnsi="Garamond" w:cs="David"/>
          <w:sz w:val="24"/>
          <w:szCs w:val="24"/>
          <w:lang w:val="en-GB"/>
        </w:rPr>
        <w:t>one in the fields of</w:t>
      </w:r>
      <w:r w:rsidRPr="00FC46A6">
        <w:rPr>
          <w:rFonts w:ascii="Garamond" w:hAnsi="Garamond" w:cs="David"/>
          <w:sz w:val="24"/>
          <w:szCs w:val="24"/>
          <w:lang w:val="en-GB"/>
        </w:rPr>
        <w:t xml:space="preserve"> Anthropology and Cultural Sociology, </w:t>
      </w:r>
      <w:r>
        <w:rPr>
          <w:rFonts w:ascii="Garamond" w:hAnsi="Garamond" w:cs="David"/>
          <w:sz w:val="24"/>
          <w:szCs w:val="24"/>
          <w:lang w:val="en-GB"/>
        </w:rPr>
        <w:t>both of which view</w:t>
      </w:r>
      <w:r w:rsidRPr="00FC46A6">
        <w:rPr>
          <w:rFonts w:ascii="Garamond" w:hAnsi="Garamond" w:cs="David"/>
          <w:sz w:val="24"/>
          <w:szCs w:val="24"/>
          <w:lang w:val="en-GB"/>
        </w:rPr>
        <w:t xml:space="preserve"> culture as a </w:t>
      </w:r>
      <w:r>
        <w:rPr>
          <w:rFonts w:ascii="Garamond" w:hAnsi="Garamond" w:cs="David"/>
          <w:sz w:val="24"/>
          <w:szCs w:val="24"/>
          <w:lang w:val="en-GB"/>
        </w:rPr>
        <w:t xml:space="preserve">critical </w:t>
      </w:r>
      <w:r w:rsidRPr="00FC46A6">
        <w:rPr>
          <w:rFonts w:ascii="Garamond" w:hAnsi="Garamond" w:cs="David"/>
          <w:sz w:val="24"/>
          <w:szCs w:val="24"/>
          <w:lang w:val="en-GB"/>
        </w:rPr>
        <w:t xml:space="preserve">component </w:t>
      </w:r>
      <w:r>
        <w:rPr>
          <w:rFonts w:ascii="Garamond" w:hAnsi="Garamond" w:cs="David"/>
          <w:sz w:val="24"/>
          <w:szCs w:val="24"/>
          <w:lang w:val="en-GB"/>
        </w:rPr>
        <w:t>for explaining</w:t>
      </w:r>
      <w:r w:rsidRPr="00FC46A6">
        <w:rPr>
          <w:rFonts w:ascii="Garamond" w:hAnsi="Garamond" w:cs="David"/>
          <w:sz w:val="24"/>
          <w:szCs w:val="24"/>
          <w:lang w:val="en-GB"/>
        </w:rPr>
        <w:t xml:space="preserve"> social phenomena. </w:t>
      </w:r>
      <w:r>
        <w:rPr>
          <w:rFonts w:ascii="Garamond" w:hAnsi="Garamond" w:cs="David"/>
          <w:sz w:val="24"/>
          <w:szCs w:val="24"/>
          <w:lang w:val="en-GB"/>
        </w:rPr>
        <w:t>C</w:t>
      </w:r>
      <w:proofErr w:type="spellStart"/>
      <w:r w:rsidRPr="00FC46A6">
        <w:rPr>
          <w:rFonts w:ascii="Garamond" w:hAnsi="Garamond"/>
          <w:sz w:val="24"/>
          <w:szCs w:val="24"/>
          <w:lang w:bidi="ar-DZ"/>
        </w:rPr>
        <w:t>ultural</w:t>
      </w:r>
      <w:proofErr w:type="spellEnd"/>
      <w:r w:rsidRPr="00FC46A6">
        <w:rPr>
          <w:rFonts w:ascii="Garamond" w:hAnsi="Garamond"/>
          <w:sz w:val="24"/>
          <w:szCs w:val="24"/>
          <w:lang w:bidi="ar-DZ"/>
        </w:rPr>
        <w:t xml:space="preserve"> sociology scholarship</w:t>
      </w:r>
      <w:r>
        <w:rPr>
          <w:rFonts w:ascii="Garamond" w:hAnsi="Garamond"/>
          <w:sz w:val="24"/>
          <w:szCs w:val="24"/>
          <w:lang w:bidi="ar-DZ"/>
        </w:rPr>
        <w:t xml:space="preserve">, the development of which can be credited to </w:t>
      </w:r>
      <w:r>
        <w:rPr>
          <w:rFonts w:ascii="Garamond" w:hAnsi="Garamond" w:cs="David"/>
          <w:sz w:val="24"/>
          <w:szCs w:val="24"/>
          <w:lang w:val="en-GB"/>
        </w:rPr>
        <w:t xml:space="preserve">Yale Professor </w:t>
      </w:r>
      <w:r w:rsidRPr="00FC46A6">
        <w:rPr>
          <w:rFonts w:ascii="Garamond" w:hAnsi="Garamond"/>
          <w:sz w:val="24"/>
          <w:szCs w:val="24"/>
          <w:lang w:bidi="ar-DZ"/>
        </w:rPr>
        <w:t>Jeffrey Alexander</w:t>
      </w:r>
      <w:r>
        <w:rPr>
          <w:rFonts w:ascii="Garamond" w:hAnsi="Garamond"/>
          <w:sz w:val="24"/>
          <w:szCs w:val="24"/>
          <w:lang w:bidi="ar-DZ"/>
        </w:rPr>
        <w:t>,</w:t>
      </w:r>
      <w:r w:rsidRPr="00FC46A6">
        <w:rPr>
          <w:rFonts w:ascii="Garamond" w:hAnsi="Garamond"/>
          <w:sz w:val="24"/>
          <w:szCs w:val="24"/>
          <w:lang w:bidi="ar-DZ"/>
        </w:rPr>
        <w:t xml:space="preserve"> </w:t>
      </w:r>
      <w:r>
        <w:rPr>
          <w:rFonts w:ascii="Garamond" w:hAnsi="Garamond"/>
          <w:sz w:val="24"/>
          <w:szCs w:val="24"/>
          <w:lang w:bidi="ar-DZ"/>
        </w:rPr>
        <w:t>differs from the s</w:t>
      </w:r>
      <w:r w:rsidRPr="00FC46A6">
        <w:rPr>
          <w:rFonts w:ascii="Garamond" w:hAnsi="Garamond"/>
          <w:sz w:val="24"/>
          <w:szCs w:val="24"/>
          <w:lang w:bidi="ar-DZ"/>
        </w:rPr>
        <w:t>ociology of culture.</w:t>
      </w:r>
      <w:bookmarkStart w:id="813" w:name="_Ref91229556"/>
      <w:r>
        <w:rPr>
          <w:rStyle w:val="FootnoteReference"/>
          <w:rFonts w:ascii="Garamond" w:hAnsi="Garamond"/>
          <w:sz w:val="24"/>
          <w:szCs w:val="24"/>
          <w:lang w:bidi="ar-DZ"/>
        </w:rPr>
        <w:footnoteReference w:id="42"/>
      </w:r>
      <w:bookmarkEnd w:id="813"/>
      <w:r w:rsidRPr="00FC46A6">
        <w:rPr>
          <w:rFonts w:ascii="Garamond" w:hAnsi="Garamond"/>
          <w:sz w:val="24"/>
          <w:szCs w:val="24"/>
          <w:lang w:bidi="ar-DZ"/>
        </w:rPr>
        <w:t xml:space="preserve"> While</w:t>
      </w:r>
      <w:r>
        <w:rPr>
          <w:rFonts w:ascii="Garamond" w:hAnsi="Garamond"/>
          <w:sz w:val="24"/>
          <w:szCs w:val="24"/>
          <w:lang w:bidi="ar-DZ"/>
        </w:rPr>
        <w:t xml:space="preserve"> the</w:t>
      </w:r>
      <w:r w:rsidRPr="00FC46A6">
        <w:rPr>
          <w:rFonts w:ascii="Garamond" w:hAnsi="Garamond"/>
          <w:sz w:val="24"/>
          <w:szCs w:val="24"/>
          <w:lang w:bidi="ar-DZ"/>
        </w:rPr>
        <w:t xml:space="preserve"> sociology of culture </w:t>
      </w:r>
      <w:r>
        <w:rPr>
          <w:rFonts w:ascii="Garamond" w:hAnsi="Garamond"/>
          <w:sz w:val="24"/>
          <w:szCs w:val="24"/>
          <w:lang w:bidi="ar-DZ"/>
        </w:rPr>
        <w:t>considers</w:t>
      </w:r>
      <w:r w:rsidRPr="00FC46A6">
        <w:rPr>
          <w:rFonts w:ascii="Garamond" w:hAnsi="Garamond"/>
          <w:sz w:val="24"/>
          <w:szCs w:val="24"/>
          <w:lang w:bidi="ar-DZ"/>
        </w:rPr>
        <w:t xml:space="preserve"> culture as a dependent variable that is a product of other factors, such as economy and politics, cultural sociology sees culture as having more autonomy</w:t>
      </w:r>
      <w:r>
        <w:rPr>
          <w:rFonts w:ascii="Garamond" w:hAnsi="Garamond"/>
          <w:sz w:val="24"/>
          <w:szCs w:val="24"/>
          <w:lang w:bidi="ar-DZ"/>
        </w:rPr>
        <w:t>,</w:t>
      </w:r>
      <w:r w:rsidRPr="00FC46A6">
        <w:rPr>
          <w:rFonts w:ascii="Garamond" w:hAnsi="Garamond"/>
          <w:sz w:val="24"/>
          <w:szCs w:val="24"/>
          <w:lang w:bidi="ar-DZ"/>
        </w:rPr>
        <w:t xml:space="preserve"> and</w:t>
      </w:r>
      <w:r>
        <w:rPr>
          <w:rFonts w:ascii="Garamond" w:hAnsi="Garamond"/>
          <w:sz w:val="24"/>
          <w:szCs w:val="24"/>
          <w:lang w:bidi="ar-DZ"/>
        </w:rPr>
        <w:t xml:space="preserve"> consequently gives </w:t>
      </w:r>
      <w:r w:rsidRPr="00FC46A6">
        <w:rPr>
          <w:rFonts w:ascii="Garamond" w:hAnsi="Garamond"/>
          <w:sz w:val="24"/>
          <w:szCs w:val="24"/>
          <w:lang w:bidi="ar-DZ"/>
        </w:rPr>
        <w:t xml:space="preserve">more weight to inner meanings. </w:t>
      </w:r>
      <w:r>
        <w:rPr>
          <w:rFonts w:ascii="Garamond" w:hAnsi="Garamond"/>
          <w:sz w:val="24"/>
          <w:szCs w:val="24"/>
          <w:lang w:bidi="ar-DZ"/>
        </w:rPr>
        <w:t>In essence, w</w:t>
      </w:r>
      <w:r w:rsidRPr="00FC46A6">
        <w:rPr>
          <w:rFonts w:ascii="Garamond" w:hAnsi="Garamond"/>
          <w:sz w:val="24"/>
          <w:szCs w:val="24"/>
          <w:lang w:bidi="ar-DZ"/>
        </w:rPr>
        <w:t xml:space="preserve">hile </w:t>
      </w:r>
      <w:r>
        <w:rPr>
          <w:rFonts w:ascii="Garamond" w:hAnsi="Garamond"/>
          <w:sz w:val="24"/>
          <w:szCs w:val="24"/>
          <w:lang w:bidi="ar-DZ"/>
        </w:rPr>
        <w:t>s</w:t>
      </w:r>
      <w:r w:rsidRPr="00FC46A6">
        <w:rPr>
          <w:rFonts w:ascii="Garamond" w:hAnsi="Garamond"/>
          <w:sz w:val="24"/>
          <w:szCs w:val="24"/>
          <w:lang w:bidi="ar-DZ"/>
        </w:rPr>
        <w:t>ociology of culture, t</w:t>
      </w:r>
      <w:r>
        <w:rPr>
          <w:rFonts w:ascii="Garamond" w:hAnsi="Garamond"/>
          <w:sz w:val="24"/>
          <w:szCs w:val="24"/>
          <w:lang w:bidi="ar-DZ"/>
        </w:rPr>
        <w:t xml:space="preserve">o a large extent, </w:t>
      </w:r>
      <w:r w:rsidRPr="00FC46A6">
        <w:rPr>
          <w:rFonts w:ascii="Garamond" w:hAnsi="Garamond"/>
          <w:sz w:val="24"/>
          <w:szCs w:val="24"/>
          <w:lang w:bidi="ar-DZ"/>
        </w:rPr>
        <w:t>tends to see individuals as</w:t>
      </w:r>
      <w:r>
        <w:rPr>
          <w:rFonts w:ascii="Garamond" w:hAnsi="Garamond"/>
          <w:sz w:val="24"/>
          <w:szCs w:val="24"/>
          <w:lang w:bidi="ar-DZ"/>
        </w:rPr>
        <w:t xml:space="preserve"> constantly</w:t>
      </w:r>
      <w:r w:rsidRPr="00FC46A6">
        <w:rPr>
          <w:rFonts w:ascii="Garamond" w:hAnsi="Garamond"/>
          <w:sz w:val="24"/>
          <w:szCs w:val="24"/>
          <w:lang w:bidi="ar-DZ"/>
        </w:rPr>
        <w:t xml:space="preserve"> embedded in power struggles and in material inequality, </w:t>
      </w:r>
      <w:r>
        <w:rPr>
          <w:rFonts w:ascii="Garamond" w:hAnsi="Garamond"/>
          <w:sz w:val="24"/>
          <w:szCs w:val="24"/>
          <w:lang w:bidi="ar-DZ"/>
        </w:rPr>
        <w:t>c</w:t>
      </w:r>
      <w:r w:rsidRPr="00FC46A6">
        <w:rPr>
          <w:rFonts w:ascii="Garamond" w:hAnsi="Garamond"/>
          <w:sz w:val="24"/>
          <w:szCs w:val="24"/>
          <w:lang w:bidi="ar-DZ"/>
        </w:rPr>
        <w:t>ultural sociology</w:t>
      </w:r>
      <w:r>
        <w:rPr>
          <w:rFonts w:ascii="Garamond" w:hAnsi="Garamond"/>
          <w:sz w:val="24"/>
          <w:szCs w:val="24"/>
          <w:lang w:bidi="ar-DZ"/>
        </w:rPr>
        <w:t>, together with a</w:t>
      </w:r>
      <w:r w:rsidRPr="00FC46A6">
        <w:rPr>
          <w:rFonts w:ascii="Garamond" w:hAnsi="Garamond"/>
          <w:sz w:val="24"/>
          <w:szCs w:val="24"/>
          <w:lang w:bidi="ar-DZ"/>
        </w:rPr>
        <w:t>nthropology</w:t>
      </w:r>
      <w:r>
        <w:rPr>
          <w:rFonts w:ascii="Garamond" w:hAnsi="Garamond"/>
          <w:sz w:val="24"/>
          <w:szCs w:val="24"/>
          <w:lang w:bidi="ar-DZ"/>
        </w:rPr>
        <w:t>,</w:t>
      </w:r>
      <w:r w:rsidRPr="00FC46A6">
        <w:rPr>
          <w:rFonts w:ascii="Garamond" w:hAnsi="Garamond"/>
          <w:sz w:val="24"/>
          <w:szCs w:val="24"/>
          <w:lang w:bidi="ar-DZ"/>
        </w:rPr>
        <w:t xml:space="preserve"> </w:t>
      </w:r>
      <w:r>
        <w:rPr>
          <w:rFonts w:ascii="Garamond" w:hAnsi="Garamond"/>
          <w:sz w:val="24"/>
          <w:szCs w:val="24"/>
          <w:lang w:bidi="ar-DZ"/>
        </w:rPr>
        <w:t>views</w:t>
      </w:r>
      <w:r w:rsidRPr="00FC46A6">
        <w:rPr>
          <w:rFonts w:ascii="Garamond" w:hAnsi="Garamond"/>
          <w:sz w:val="24"/>
          <w:szCs w:val="24"/>
          <w:lang w:bidi="ar-DZ"/>
        </w:rPr>
        <w:t xml:space="preserve"> individuals as embedded in layer</w:t>
      </w:r>
      <w:r>
        <w:rPr>
          <w:rFonts w:ascii="Garamond" w:hAnsi="Garamond"/>
          <w:sz w:val="24"/>
          <w:szCs w:val="24"/>
          <w:lang w:bidi="ar-DZ"/>
        </w:rPr>
        <w:t>s</w:t>
      </w:r>
      <w:r w:rsidRPr="00FC46A6">
        <w:rPr>
          <w:rFonts w:ascii="Garamond" w:hAnsi="Garamond"/>
          <w:sz w:val="24"/>
          <w:szCs w:val="24"/>
          <w:lang w:bidi="ar-DZ"/>
        </w:rPr>
        <w:t xml:space="preserve"> of inner meanings. </w:t>
      </w:r>
    </w:p>
    <w:p w14:paraId="46129DE0" w14:textId="59881887" w:rsidR="00FF186B" w:rsidRPr="002801F5" w:rsidRDefault="002801F5" w:rsidP="002801F5">
      <w:pPr>
        <w:spacing w:line="360" w:lineRule="auto"/>
        <w:ind w:firstLine="284"/>
        <w:jc w:val="both"/>
        <w:rPr>
          <w:rFonts w:ascii="Garamond" w:hAnsi="Garamond"/>
          <w:sz w:val="24"/>
          <w:szCs w:val="24"/>
          <w:lang w:bidi="he-IL"/>
        </w:rPr>
      </w:pPr>
      <w:ins w:id="814" w:author="Alaa Hajyahia" w:date="2021-12-31T14:53:00Z">
        <w:r>
          <w:rPr>
            <w:rFonts w:ascii="Garamond" w:hAnsi="Garamond"/>
            <w:sz w:val="24"/>
            <w:szCs w:val="24"/>
            <w:lang w:bidi="ar-DZ"/>
          </w:rPr>
          <w:t xml:space="preserve">Empirical examples </w:t>
        </w:r>
      </w:ins>
      <w:ins w:id="815" w:author="Alaa Hajyahia" w:date="2021-12-31T14:54:00Z">
        <w:r>
          <w:rPr>
            <w:rFonts w:ascii="Garamond" w:hAnsi="Garamond"/>
            <w:sz w:val="24"/>
            <w:szCs w:val="24"/>
            <w:lang w:bidi="ar-DZ"/>
          </w:rPr>
          <w:t xml:space="preserve">that reinforce Paul Kahn and Jeffery </w:t>
        </w:r>
      </w:ins>
      <w:ins w:id="816" w:author="Alaa Hajyahia" w:date="2021-12-31T14:55:00Z">
        <w:r>
          <w:rPr>
            <w:rFonts w:ascii="Garamond" w:hAnsi="Garamond"/>
            <w:sz w:val="24"/>
            <w:szCs w:val="24"/>
            <w:lang w:bidi="ar-DZ"/>
          </w:rPr>
          <w:t>Alexander’s</w:t>
        </w:r>
      </w:ins>
      <w:ins w:id="817" w:author="Alaa Hajyahia" w:date="2021-12-31T14:54:00Z">
        <w:r>
          <w:rPr>
            <w:rFonts w:ascii="Garamond" w:hAnsi="Garamond"/>
            <w:sz w:val="24"/>
            <w:szCs w:val="24"/>
            <w:lang w:bidi="ar-DZ"/>
          </w:rPr>
          <w:t xml:space="preserve"> abstract arguments</w:t>
        </w:r>
      </w:ins>
      <w:r>
        <w:rPr>
          <w:rFonts w:ascii="Garamond" w:hAnsi="Garamond"/>
          <w:sz w:val="24"/>
          <w:szCs w:val="24"/>
          <w:lang w:bidi="ar-DZ"/>
        </w:rPr>
        <w:t xml:space="preserve"> </w:t>
      </w:r>
      <w:ins w:id="818" w:author="Alaa Hajyahia" w:date="2021-12-31T14:56:00Z">
        <w:r>
          <w:rPr>
            <w:rFonts w:ascii="Garamond" w:hAnsi="Garamond"/>
            <w:sz w:val="24"/>
            <w:szCs w:val="24"/>
            <w:lang w:bidi="ar-DZ"/>
          </w:rPr>
          <w:t>in the context of Muslim women</w:t>
        </w:r>
      </w:ins>
      <w:ins w:id="819" w:author="Alaa Hajyahia" w:date="2021-12-31T14:55:00Z">
        <w:r>
          <w:rPr>
            <w:rFonts w:ascii="Garamond" w:hAnsi="Garamond"/>
            <w:sz w:val="24"/>
            <w:szCs w:val="24"/>
            <w:lang w:bidi="ar-DZ"/>
          </w:rPr>
          <w:t xml:space="preserve">, can be found in </w:t>
        </w:r>
      </w:ins>
      <w:ins w:id="820" w:author="Susan" w:date="2022-01-03T16:12:00Z">
        <w:r w:rsidR="00572201">
          <w:rPr>
            <w:rFonts w:ascii="Garamond" w:hAnsi="Garamond"/>
            <w:sz w:val="24"/>
            <w:szCs w:val="24"/>
            <w:lang w:bidi="ar-DZ"/>
          </w:rPr>
          <w:t xml:space="preserve">the work of </w:t>
        </w:r>
      </w:ins>
      <w:ins w:id="821" w:author="Alaa Hajyahia" w:date="2021-12-31T14:55:00Z">
        <w:r>
          <w:rPr>
            <w:rFonts w:ascii="Garamond" w:hAnsi="Garamond"/>
            <w:sz w:val="24"/>
            <w:szCs w:val="24"/>
            <w:lang w:bidi="ar-DZ"/>
          </w:rPr>
          <w:t>Saba Mahmood</w:t>
        </w:r>
      </w:ins>
      <w:ins w:id="822" w:author="Susan" w:date="2022-01-03T16:12:00Z">
        <w:r w:rsidR="00572201">
          <w:rPr>
            <w:rFonts w:ascii="Garamond" w:hAnsi="Garamond"/>
            <w:sz w:val="24"/>
            <w:szCs w:val="24"/>
            <w:lang w:bidi="ar-DZ"/>
          </w:rPr>
          <w:t>,</w:t>
        </w:r>
      </w:ins>
      <w:ins w:id="823" w:author="Alaa Hajyahia" w:date="2021-12-31T14:55:00Z">
        <w:del w:id="824" w:author="Susan" w:date="2022-01-03T16:12:00Z">
          <w:r w:rsidDel="00572201">
            <w:rPr>
              <w:rFonts w:ascii="Garamond" w:hAnsi="Garamond"/>
              <w:sz w:val="24"/>
              <w:szCs w:val="24"/>
              <w:lang w:bidi="ar-DZ"/>
            </w:rPr>
            <w:delText xml:space="preserve"> work</w:delText>
          </w:r>
        </w:del>
      </w:ins>
      <w:del w:id="825" w:author="Susan" w:date="2022-01-03T16:12:00Z">
        <w:r w:rsidDel="00572201">
          <w:rPr>
            <w:rFonts w:ascii="Garamond" w:hAnsi="Garamond"/>
            <w:sz w:val="24"/>
            <w:szCs w:val="24"/>
            <w:lang w:bidi="ar-DZ"/>
          </w:rPr>
          <w:delText>,</w:delText>
        </w:r>
      </w:del>
      <w:r>
        <w:rPr>
          <w:rFonts w:ascii="Garamond" w:hAnsi="Garamond"/>
          <w:sz w:val="24"/>
          <w:szCs w:val="24"/>
          <w:lang w:bidi="ar-DZ"/>
        </w:rPr>
        <w:t xml:space="preserve"> </w:t>
      </w:r>
      <w:r w:rsidR="00FF186B">
        <w:rPr>
          <w:rFonts w:ascii="Garamond" w:hAnsi="Garamond"/>
          <w:sz w:val="24"/>
          <w:szCs w:val="24"/>
          <w:lang w:val="en-GB"/>
        </w:rPr>
        <w:t xml:space="preserve">an anthropologist who taught at Berkeley, and was influenced by the work </w:t>
      </w:r>
      <w:r>
        <w:rPr>
          <w:rFonts w:ascii="Garamond" w:hAnsi="Garamond"/>
          <w:sz w:val="24"/>
          <w:szCs w:val="24"/>
          <w:lang w:val="en-GB"/>
        </w:rPr>
        <w:t>of Talal</w:t>
      </w:r>
      <w:r w:rsidR="00FF186B">
        <w:rPr>
          <w:rFonts w:ascii="Garamond" w:hAnsi="Garamond"/>
          <w:sz w:val="24"/>
          <w:szCs w:val="24"/>
          <w:lang w:val="en-GB"/>
        </w:rPr>
        <w:t xml:space="preserve"> </w:t>
      </w:r>
      <w:proofErr w:type="spellStart"/>
      <w:r w:rsidR="00FF186B">
        <w:rPr>
          <w:rFonts w:ascii="Garamond" w:hAnsi="Garamond"/>
          <w:sz w:val="24"/>
          <w:szCs w:val="24"/>
          <w:lang w:val="en-GB"/>
        </w:rPr>
        <w:t>Asad</w:t>
      </w:r>
      <w:proofErr w:type="spellEnd"/>
      <w:r w:rsidR="00FF186B">
        <w:rPr>
          <w:rFonts w:ascii="Garamond" w:hAnsi="Garamond"/>
          <w:sz w:val="24"/>
          <w:szCs w:val="24"/>
          <w:lang w:val="en-GB"/>
        </w:rPr>
        <w:t xml:space="preserve">, wrote on gender, religious politics, secularism, and Muslim and non-Muslim relations in the Middle East. In her book about the women’s mosque movement in </w:t>
      </w:r>
      <w:r w:rsidR="00FF186B" w:rsidRPr="00336347">
        <w:rPr>
          <w:rFonts w:ascii="Garamond" w:hAnsi="Garamond" w:cstheme="majorBidi"/>
          <w:sz w:val="24"/>
          <w:szCs w:val="24"/>
          <w:lang w:bidi="ar-DZ"/>
        </w:rPr>
        <w:t xml:space="preserve">Egypt, </w:t>
      </w:r>
      <w:r w:rsidR="00FF186B">
        <w:rPr>
          <w:rFonts w:ascii="Garamond" w:hAnsi="Garamond" w:cstheme="majorBidi"/>
          <w:sz w:val="24"/>
          <w:szCs w:val="24"/>
          <w:lang w:bidi="ar-DZ"/>
        </w:rPr>
        <w:t xml:space="preserve">Mahmood </w:t>
      </w:r>
      <w:r w:rsidR="00FF186B" w:rsidRPr="00336347">
        <w:rPr>
          <w:rFonts w:ascii="Garamond" w:hAnsi="Garamond" w:cstheme="majorBidi"/>
          <w:sz w:val="24"/>
          <w:szCs w:val="24"/>
          <w:lang w:bidi="ar-DZ"/>
        </w:rPr>
        <w:t xml:space="preserve">begins with the question many western feminists ask </w:t>
      </w:r>
      <w:r w:rsidR="00FF186B">
        <w:rPr>
          <w:rFonts w:ascii="Garamond" w:hAnsi="Garamond" w:cstheme="majorBidi"/>
          <w:sz w:val="24"/>
          <w:szCs w:val="24"/>
          <w:lang w:bidi="ar-DZ"/>
        </w:rPr>
        <w:t xml:space="preserve">about </w:t>
      </w:r>
      <w:r w:rsidR="00FF186B" w:rsidRPr="00336347">
        <w:rPr>
          <w:rFonts w:ascii="Garamond" w:hAnsi="Garamond" w:cstheme="majorBidi"/>
          <w:sz w:val="24"/>
          <w:szCs w:val="24"/>
          <w:lang w:bidi="ar-DZ"/>
        </w:rPr>
        <w:t>women who support Islamist movement</w:t>
      </w:r>
      <w:r w:rsidR="00FF186B">
        <w:rPr>
          <w:rFonts w:ascii="Garamond" w:hAnsi="Garamond" w:cstheme="majorBidi"/>
          <w:sz w:val="24"/>
          <w:szCs w:val="24"/>
          <w:lang w:bidi="ar-DZ"/>
        </w:rPr>
        <w:t>s</w:t>
      </w:r>
      <w:r w:rsidR="00FF186B" w:rsidRPr="00336347">
        <w:rPr>
          <w:rFonts w:ascii="Garamond" w:hAnsi="Garamond" w:cstheme="majorBidi"/>
          <w:sz w:val="24"/>
          <w:szCs w:val="24"/>
          <w:lang w:bidi="ar-DZ"/>
        </w:rPr>
        <w:t xml:space="preserve">: “Why would such a large number of women across the Muslim world actively support </w:t>
      </w:r>
      <w:r w:rsidR="00FF186B">
        <w:rPr>
          <w:rFonts w:ascii="Garamond" w:hAnsi="Garamond" w:cstheme="majorBidi"/>
          <w:sz w:val="24"/>
          <w:szCs w:val="24"/>
          <w:lang w:bidi="ar-DZ"/>
        </w:rPr>
        <w:t xml:space="preserve">a </w:t>
      </w:r>
      <w:r w:rsidR="00FF186B" w:rsidRPr="00336347">
        <w:rPr>
          <w:rFonts w:ascii="Garamond" w:hAnsi="Garamond" w:cstheme="majorBidi"/>
          <w:sz w:val="24"/>
          <w:szCs w:val="24"/>
          <w:lang w:bidi="ar-DZ"/>
        </w:rPr>
        <w:t>movement that seems inimical to their own interests and agendas?”</w:t>
      </w:r>
      <w:bookmarkStart w:id="826" w:name="_Ref91663615"/>
      <w:r w:rsidR="00FF186B">
        <w:rPr>
          <w:rStyle w:val="FootnoteReference"/>
          <w:rFonts w:ascii="Garamond" w:hAnsi="Garamond" w:cstheme="majorBidi"/>
          <w:sz w:val="24"/>
          <w:szCs w:val="24"/>
          <w:lang w:bidi="ar-DZ"/>
        </w:rPr>
        <w:footnoteReference w:id="43"/>
      </w:r>
      <w:bookmarkEnd w:id="826"/>
      <w:r w:rsidR="00FF186B" w:rsidRPr="00336347">
        <w:rPr>
          <w:rFonts w:ascii="Garamond" w:hAnsi="Garamond" w:cstheme="majorBidi"/>
          <w:sz w:val="24"/>
          <w:szCs w:val="24"/>
          <w:lang w:bidi="ar-DZ"/>
        </w:rPr>
        <w:t xml:space="preserve"> Mahmood begins by challenging the very frameworks within which such a question is asked. Her ethnographic study exposes assumptions of both feminist theory and “</w:t>
      </w:r>
      <w:r w:rsidR="00FF186B">
        <w:rPr>
          <w:rFonts w:ascii="Garamond" w:hAnsi="Garamond" w:cstheme="majorBidi"/>
          <w:sz w:val="24"/>
          <w:szCs w:val="24"/>
          <w:lang w:bidi="ar-DZ"/>
        </w:rPr>
        <w:t>s</w:t>
      </w:r>
      <w:r w:rsidR="00FF186B" w:rsidRPr="00336347">
        <w:rPr>
          <w:rFonts w:ascii="Garamond" w:hAnsi="Garamond" w:cstheme="majorBidi"/>
          <w:sz w:val="24"/>
          <w:szCs w:val="24"/>
          <w:lang w:bidi="ar-DZ"/>
        </w:rPr>
        <w:t xml:space="preserve">ecular </w:t>
      </w:r>
      <w:r w:rsidR="00FF186B">
        <w:rPr>
          <w:rFonts w:ascii="Garamond" w:hAnsi="Garamond" w:cstheme="majorBidi"/>
          <w:sz w:val="24"/>
          <w:szCs w:val="24"/>
          <w:lang w:bidi="ar-DZ"/>
        </w:rPr>
        <w:t>l</w:t>
      </w:r>
      <w:r w:rsidR="00FF186B" w:rsidRPr="00336347">
        <w:rPr>
          <w:rFonts w:ascii="Garamond" w:hAnsi="Garamond" w:cstheme="majorBidi"/>
          <w:sz w:val="24"/>
          <w:szCs w:val="24"/>
          <w:lang w:bidi="ar-DZ"/>
        </w:rPr>
        <w:t xml:space="preserve">iberal </w:t>
      </w:r>
      <w:r w:rsidR="00FF186B">
        <w:rPr>
          <w:rFonts w:ascii="Garamond" w:hAnsi="Garamond" w:cstheme="majorBidi"/>
          <w:sz w:val="24"/>
          <w:szCs w:val="24"/>
          <w:lang w:bidi="ar-DZ"/>
        </w:rPr>
        <w:t>t</w:t>
      </w:r>
      <w:r w:rsidR="00FF186B" w:rsidRPr="00336347">
        <w:rPr>
          <w:rFonts w:ascii="Garamond" w:hAnsi="Garamond" w:cstheme="majorBidi"/>
          <w:sz w:val="24"/>
          <w:szCs w:val="24"/>
          <w:lang w:bidi="ar-DZ"/>
        </w:rPr>
        <w:t>hought” about the nature of</w:t>
      </w:r>
      <w:r w:rsidR="00FF186B">
        <w:rPr>
          <w:rFonts w:ascii="Garamond" w:hAnsi="Garamond" w:cstheme="majorBidi"/>
          <w:sz w:val="24"/>
          <w:szCs w:val="24"/>
          <w:lang w:bidi="ar-DZ"/>
        </w:rPr>
        <w:t xml:space="preserve"> the self, agency, and politics. Mahmood suggests we consider </w:t>
      </w:r>
      <w:r w:rsidR="00FF186B" w:rsidRPr="00336347">
        <w:rPr>
          <w:rFonts w:ascii="Garamond" w:hAnsi="Garamond" w:cstheme="majorBidi"/>
          <w:sz w:val="24"/>
          <w:szCs w:val="24"/>
          <w:lang w:bidi="ar-DZ"/>
        </w:rPr>
        <w:t>other ways of conceptualizing the self, authority, and tradition</w:t>
      </w:r>
      <w:r w:rsidR="00FF186B">
        <w:rPr>
          <w:rFonts w:ascii="Garamond" w:hAnsi="Garamond" w:cstheme="majorBidi"/>
          <w:sz w:val="24"/>
          <w:szCs w:val="24"/>
          <w:lang w:bidi="ar-DZ"/>
        </w:rPr>
        <w:t xml:space="preserve">; in particular, that we try </w:t>
      </w:r>
      <w:r w:rsidR="00FF186B" w:rsidRPr="00336347">
        <w:rPr>
          <w:rFonts w:ascii="Garamond" w:hAnsi="Garamond" w:cstheme="majorBidi"/>
          <w:sz w:val="24"/>
          <w:szCs w:val="24"/>
          <w:lang w:bidi="ar-DZ"/>
        </w:rPr>
        <w:t xml:space="preserve">to identify multiple forms of agency beyond that of subversive agency. </w:t>
      </w:r>
    </w:p>
    <w:p w14:paraId="58CFF7C7" w14:textId="18BAE239" w:rsidR="00360114" w:rsidRDefault="00FF186B" w:rsidP="00086CE7">
      <w:pPr>
        <w:spacing w:line="360" w:lineRule="auto"/>
        <w:ind w:firstLine="284"/>
        <w:jc w:val="both"/>
        <w:rPr>
          <w:rFonts w:ascii="Garamond" w:hAnsi="Garamond"/>
          <w:sz w:val="24"/>
          <w:szCs w:val="24"/>
          <w:lang w:val="en-GB"/>
        </w:rPr>
      </w:pPr>
      <w:r>
        <w:rPr>
          <w:rFonts w:ascii="Garamond" w:hAnsi="Garamond"/>
          <w:sz w:val="24"/>
          <w:szCs w:val="24"/>
          <w:lang w:val="en-GB"/>
        </w:rPr>
        <w:t xml:space="preserve">Mahmood describes the women of the mosque as moral agents whose work is rooted in a religious, non-liberal cosmological logic. Therefore, their agency experience is also radically different from the liberal agency experience. It is an experience that is nurtured by a connection to tradition instead of defiance against it, by fulfilling duties, instead of exercising rights, and by sanctifying the existing order instead of dismantling it. This interpretive shift enables Mahmood to re-examine the ontological position of liberal feminism, which presupposes a necessary connection between the autonomy of the individual </w:t>
      </w:r>
      <w:r>
        <w:rPr>
          <w:rFonts w:ascii="Garamond" w:hAnsi="Garamond"/>
          <w:sz w:val="24"/>
          <w:szCs w:val="24"/>
          <w:lang w:val="en-GB"/>
        </w:rPr>
        <w:lastRenderedPageBreak/>
        <w:t>and self-fulfilment, and to identify the limitations of the interpretive positions derived from it. Mahmood also emphasizes that radical feminist scholars,</w:t>
      </w:r>
      <w:r w:rsidRPr="003060C6">
        <w:rPr>
          <w:rFonts w:ascii="Garamond" w:hAnsi="Garamond"/>
          <w:sz w:val="24"/>
          <w:szCs w:val="24"/>
          <w:lang w:val="en-GB"/>
        </w:rPr>
        <w:t xml:space="preserve"> </w:t>
      </w:r>
      <w:r>
        <w:rPr>
          <w:rFonts w:ascii="Garamond" w:hAnsi="Garamond"/>
          <w:sz w:val="24"/>
          <w:szCs w:val="24"/>
          <w:lang w:val="en-GB"/>
        </w:rPr>
        <w:t>such as Judith Butler, also suffer from these limitations. According to Mahmood, these feminist scholars also tend – despite their critical stance – to focus on studying actions that seek to disrupt social norms, and oppose and challenge existing social order.</w:t>
      </w:r>
      <w:r>
        <w:rPr>
          <w:rStyle w:val="FootnoteReference"/>
          <w:rFonts w:ascii="Garamond" w:hAnsi="Garamond"/>
          <w:sz w:val="24"/>
          <w:szCs w:val="24"/>
          <w:lang w:val="en-GB"/>
        </w:rPr>
        <w:footnoteReference w:id="44"/>
      </w:r>
      <w:r>
        <w:rPr>
          <w:rFonts w:ascii="Garamond" w:hAnsi="Garamond"/>
          <w:sz w:val="24"/>
          <w:szCs w:val="24"/>
          <w:lang w:val="en-GB"/>
        </w:rPr>
        <w:t xml:space="preserve"> These limitations, according to Mahmood, also characterize post-colonial approaches, such as that of Gayatri </w:t>
      </w:r>
      <w:proofErr w:type="spellStart"/>
      <w:r>
        <w:rPr>
          <w:rFonts w:ascii="Garamond" w:hAnsi="Garamond"/>
          <w:sz w:val="24"/>
          <w:szCs w:val="24"/>
          <w:lang w:val="en-GB"/>
        </w:rPr>
        <w:t>Chakravorty</w:t>
      </w:r>
      <w:proofErr w:type="spellEnd"/>
      <w:r>
        <w:rPr>
          <w:rFonts w:ascii="Garamond" w:hAnsi="Garamond"/>
          <w:sz w:val="24"/>
          <w:szCs w:val="24"/>
          <w:lang w:val="en-GB"/>
        </w:rPr>
        <w:t xml:space="preserve"> Spivak, considered one of the most influential post-colonial intellectuals, and best known for her essay “Can the Subaltern Speak?”</w:t>
      </w:r>
      <w:r>
        <w:rPr>
          <w:rStyle w:val="FootnoteReference"/>
          <w:rFonts w:ascii="Garamond" w:hAnsi="Garamond"/>
          <w:sz w:val="24"/>
          <w:szCs w:val="24"/>
          <w:lang w:val="en-GB"/>
        </w:rPr>
        <w:footnoteReference w:id="45"/>
      </w:r>
      <w:r>
        <w:rPr>
          <w:rFonts w:ascii="Garamond" w:hAnsi="Garamond"/>
          <w:sz w:val="24"/>
          <w:szCs w:val="24"/>
          <w:lang w:val="en-GB"/>
        </w:rPr>
        <w:t xml:space="preserve"> Even these critical approaches, Mahmood argued, focus mainly on voices that are consistent with the critical-progressive approach. </w:t>
      </w:r>
    </w:p>
    <w:p w14:paraId="5A5858BD" w14:textId="40A9B73A" w:rsidR="00EE2BEC" w:rsidRDefault="00033AE7" w:rsidP="00EE2BEC">
      <w:pPr>
        <w:spacing w:before="120" w:after="120" w:line="360" w:lineRule="auto"/>
        <w:ind w:firstLine="284"/>
        <w:jc w:val="both"/>
        <w:rPr>
          <w:ins w:id="827" w:author="Alaa Hajyahia" w:date="2022-01-01T12:07:00Z"/>
          <w:rFonts w:ascii="Garamond" w:hAnsi="Garamond" w:cstheme="majorBidi"/>
          <w:color w:val="000000" w:themeColor="text1"/>
          <w:sz w:val="24"/>
          <w:szCs w:val="24"/>
          <w:lang w:bidi="he-IL"/>
        </w:rPr>
      </w:pPr>
      <w:ins w:id="828" w:author="Alaa Hajyahia" w:date="2021-12-31T15:33:00Z">
        <w:r w:rsidRPr="00033AE7">
          <w:rPr>
            <w:rFonts w:ascii="Garamond" w:hAnsi="Garamond" w:cstheme="majorBidi"/>
            <w:color w:val="000000" w:themeColor="text1"/>
            <w:sz w:val="24"/>
            <w:szCs w:val="24"/>
            <w:lang w:bidi="he-IL"/>
          </w:rPr>
          <w:t xml:space="preserve"> </w:t>
        </w:r>
        <w:r w:rsidR="00EE2BEC">
          <w:rPr>
            <w:rFonts w:ascii="Garamond" w:hAnsi="Garamond" w:cstheme="majorBidi"/>
            <w:color w:val="000000" w:themeColor="text1"/>
            <w:sz w:val="24"/>
            <w:szCs w:val="24"/>
            <w:lang w:bidi="he-IL"/>
          </w:rPr>
          <w:t>More example</w:t>
        </w:r>
      </w:ins>
      <w:ins w:id="829" w:author="Susan" w:date="2022-01-03T16:13:00Z">
        <w:r w:rsidR="00572201">
          <w:rPr>
            <w:rFonts w:ascii="Garamond" w:hAnsi="Garamond" w:cstheme="majorBidi"/>
            <w:color w:val="000000" w:themeColor="text1"/>
            <w:sz w:val="24"/>
            <w:szCs w:val="24"/>
            <w:lang w:bidi="he-IL"/>
          </w:rPr>
          <w:t>s</w:t>
        </w:r>
      </w:ins>
      <w:ins w:id="830" w:author="Alaa Hajyahia" w:date="2021-12-31T15:33:00Z">
        <w:r w:rsidR="00EE2BEC">
          <w:rPr>
            <w:rFonts w:ascii="Garamond" w:hAnsi="Garamond" w:cstheme="majorBidi"/>
            <w:color w:val="000000" w:themeColor="text1"/>
            <w:sz w:val="24"/>
            <w:szCs w:val="24"/>
            <w:lang w:bidi="he-IL"/>
          </w:rPr>
          <w:t xml:space="preserve"> of the above</w:t>
        </w:r>
      </w:ins>
      <w:ins w:id="831" w:author="Susan" w:date="2022-01-03T16:13:00Z">
        <w:r w:rsidR="00572201">
          <w:rPr>
            <w:rFonts w:ascii="Garamond" w:hAnsi="Garamond" w:cstheme="majorBidi"/>
            <w:color w:val="000000" w:themeColor="text1"/>
            <w:sz w:val="24"/>
            <w:szCs w:val="24"/>
            <w:lang w:bidi="he-IL"/>
          </w:rPr>
          <w:t xml:space="preserve"> were appeared</w:t>
        </w:r>
      </w:ins>
      <w:ins w:id="832" w:author="Alaa Hajyahia" w:date="2021-12-31T15:33:00Z">
        <w:del w:id="833" w:author="Susan" w:date="2022-01-03T16:13:00Z">
          <w:r w:rsidRPr="00033AE7" w:rsidDel="00572201">
            <w:rPr>
              <w:rFonts w:ascii="Garamond" w:hAnsi="Garamond" w:cstheme="majorBidi"/>
              <w:color w:val="000000" w:themeColor="text1"/>
              <w:sz w:val="24"/>
              <w:szCs w:val="24"/>
              <w:lang w:bidi="he-IL"/>
            </w:rPr>
            <w:delText xml:space="preserve"> I encountered</w:delText>
          </w:r>
        </w:del>
        <w:r w:rsidRPr="00033AE7">
          <w:rPr>
            <w:rFonts w:ascii="Garamond" w:hAnsi="Garamond" w:cstheme="majorBidi"/>
            <w:color w:val="000000" w:themeColor="text1"/>
            <w:sz w:val="24"/>
            <w:szCs w:val="24"/>
            <w:lang w:bidi="he-IL"/>
          </w:rPr>
          <w:t xml:space="preserve"> </w:t>
        </w:r>
      </w:ins>
      <w:ins w:id="834" w:author="Susan" w:date="2022-01-03T16:13:00Z">
        <w:r w:rsidR="00572201">
          <w:rPr>
            <w:rFonts w:ascii="Garamond" w:hAnsi="Garamond" w:cstheme="majorBidi"/>
            <w:color w:val="000000" w:themeColor="text1"/>
            <w:sz w:val="24"/>
            <w:szCs w:val="24"/>
            <w:lang w:bidi="he-IL"/>
          </w:rPr>
          <w:t>in</w:t>
        </w:r>
      </w:ins>
      <w:ins w:id="835" w:author="Alaa Hajyahia" w:date="2021-12-31T15:33:00Z">
        <w:del w:id="836" w:author="Susan" w:date="2022-01-03T16:13:00Z">
          <w:r w:rsidRPr="00033AE7" w:rsidDel="00572201">
            <w:rPr>
              <w:rFonts w:ascii="Garamond" w:hAnsi="Garamond" w:cstheme="majorBidi"/>
              <w:color w:val="000000" w:themeColor="text1"/>
              <w:sz w:val="24"/>
              <w:szCs w:val="24"/>
              <w:lang w:bidi="he-IL"/>
            </w:rPr>
            <w:delText>during</w:delText>
          </w:r>
        </w:del>
        <w:r w:rsidRPr="00033AE7">
          <w:rPr>
            <w:rFonts w:ascii="Garamond" w:hAnsi="Garamond" w:cstheme="majorBidi"/>
            <w:color w:val="000000" w:themeColor="text1"/>
            <w:sz w:val="24"/>
            <w:szCs w:val="24"/>
            <w:lang w:bidi="he-IL"/>
          </w:rPr>
          <w:t xml:space="preserve"> the interviews I conducted with Muslim women who are students in Tel</w:t>
        </w:r>
        <w:del w:id="837" w:author="Susan" w:date="2022-01-03T16:13:00Z">
          <w:r w:rsidRPr="00033AE7" w:rsidDel="00572201">
            <w:rPr>
              <w:rFonts w:ascii="Garamond" w:hAnsi="Garamond" w:cstheme="majorBidi"/>
              <w:color w:val="000000" w:themeColor="text1"/>
              <w:sz w:val="24"/>
              <w:szCs w:val="24"/>
              <w:lang w:bidi="he-IL"/>
            </w:rPr>
            <w:delText>-</w:delText>
          </w:r>
        </w:del>
      </w:ins>
      <w:ins w:id="838" w:author="Susan" w:date="2022-01-03T16:13:00Z">
        <w:r w:rsidR="00572201">
          <w:rPr>
            <w:rFonts w:ascii="Garamond" w:hAnsi="Garamond" w:cstheme="majorBidi"/>
            <w:color w:val="000000" w:themeColor="text1"/>
            <w:sz w:val="24"/>
            <w:szCs w:val="24"/>
            <w:lang w:bidi="he-IL"/>
          </w:rPr>
          <w:t xml:space="preserve"> </w:t>
        </w:r>
      </w:ins>
      <w:ins w:id="839" w:author="Alaa Hajyahia" w:date="2021-12-31T15:33:00Z">
        <w:r w:rsidRPr="00033AE7">
          <w:rPr>
            <w:rFonts w:ascii="Garamond" w:hAnsi="Garamond" w:cstheme="majorBidi"/>
            <w:color w:val="000000" w:themeColor="text1"/>
            <w:sz w:val="24"/>
            <w:szCs w:val="24"/>
            <w:lang w:bidi="he-IL"/>
          </w:rPr>
          <w:t xml:space="preserve">Aviv </w:t>
        </w:r>
      </w:ins>
      <w:ins w:id="840" w:author="Alaa Hajyahia" w:date="2021-12-31T15:59:00Z">
        <w:r w:rsidR="003874B8" w:rsidRPr="00033AE7">
          <w:rPr>
            <w:rFonts w:ascii="Garamond" w:hAnsi="Garamond" w:cstheme="majorBidi"/>
            <w:color w:val="000000" w:themeColor="text1"/>
            <w:sz w:val="24"/>
            <w:szCs w:val="24"/>
            <w:lang w:bidi="he-IL"/>
          </w:rPr>
          <w:t>University</w:t>
        </w:r>
      </w:ins>
      <w:ins w:id="841" w:author="Alaa Hajyahia" w:date="2021-12-31T15:33:00Z">
        <w:r w:rsidRPr="00033AE7">
          <w:rPr>
            <w:rFonts w:ascii="Garamond" w:hAnsi="Garamond" w:cstheme="majorBidi"/>
            <w:color w:val="000000" w:themeColor="text1"/>
            <w:sz w:val="24"/>
            <w:szCs w:val="24"/>
            <w:lang w:bidi="he-IL"/>
          </w:rPr>
          <w:t>.</w:t>
        </w:r>
      </w:ins>
      <w:ins w:id="842" w:author="Alaa Hajyahia" w:date="2021-12-31T19:42:00Z">
        <w:r w:rsidR="001E486C">
          <w:rPr>
            <w:rFonts w:ascii="Garamond" w:hAnsi="Garamond" w:cstheme="majorBidi"/>
            <w:color w:val="000000" w:themeColor="text1"/>
            <w:sz w:val="24"/>
            <w:szCs w:val="24"/>
            <w:lang w:bidi="he-IL"/>
          </w:rPr>
          <w:t xml:space="preserve"> </w:t>
        </w:r>
      </w:ins>
    </w:p>
    <w:p w14:paraId="5EA407E8" w14:textId="5F75F7DC" w:rsidR="00EE2BEC" w:rsidRPr="00E978BF" w:rsidRDefault="001E486C" w:rsidP="00505E34">
      <w:pPr>
        <w:spacing w:before="120" w:after="120" w:line="360" w:lineRule="auto"/>
        <w:ind w:firstLine="284"/>
        <w:jc w:val="both"/>
        <w:rPr>
          <w:ins w:id="843" w:author="Alaa Hajyahia" w:date="2022-01-01T12:09:00Z"/>
          <w:rFonts w:ascii="Garamond" w:hAnsi="Garamond" w:cstheme="majorBidi"/>
          <w:color w:val="000000" w:themeColor="text1"/>
          <w:sz w:val="24"/>
          <w:szCs w:val="24"/>
          <w:lang w:bidi="he-IL"/>
        </w:rPr>
      </w:pPr>
      <w:ins w:id="844" w:author="Alaa Hajyahia" w:date="2021-12-31T19:42:00Z">
        <w:r w:rsidRPr="00572201">
          <w:rPr>
            <w:rFonts w:ascii="Garamond" w:hAnsi="Garamond" w:cstheme="majorBidi"/>
            <w:color w:val="000000" w:themeColor="text1"/>
            <w:sz w:val="24"/>
            <w:szCs w:val="24"/>
            <w:lang w:bidi="he-IL"/>
          </w:rPr>
          <w:t>When I asked</w:t>
        </w:r>
      </w:ins>
      <w:ins w:id="845" w:author="Alaa Hajyahia" w:date="2022-01-01T12:09:00Z">
        <w:r w:rsidR="00EE2BEC" w:rsidRPr="00572201">
          <w:rPr>
            <w:rFonts w:ascii="Garamond" w:hAnsi="Garamond" w:cstheme="majorBidi"/>
            <w:color w:val="000000" w:themeColor="text1"/>
            <w:sz w:val="24"/>
            <w:szCs w:val="24"/>
            <w:lang w:bidi="he-IL"/>
          </w:rPr>
          <w:t>,</w:t>
        </w:r>
      </w:ins>
      <w:ins w:id="846" w:author="Alaa Hajyahia" w:date="2021-12-31T19:42:00Z">
        <w:r w:rsidRPr="00572201">
          <w:rPr>
            <w:rFonts w:ascii="Garamond" w:hAnsi="Garamond" w:cstheme="majorBidi"/>
            <w:color w:val="000000" w:themeColor="text1"/>
            <w:sz w:val="24"/>
            <w:szCs w:val="24"/>
            <w:lang w:bidi="he-IL"/>
          </w:rPr>
          <w:t xml:space="preserve"> </w:t>
        </w:r>
      </w:ins>
      <w:ins w:id="847" w:author="Alaa Hajyahia" w:date="2022-01-01T12:07:00Z">
        <w:r w:rsidR="00EE2BEC" w:rsidRPr="00572201">
          <w:rPr>
            <w:rFonts w:ascii="Garamond" w:hAnsi="Garamond" w:cstheme="majorBidi"/>
            <w:b/>
            <w:bCs/>
            <w:i/>
            <w:iCs/>
            <w:color w:val="000000" w:themeColor="text1"/>
            <w:sz w:val="24"/>
            <w:szCs w:val="24"/>
            <w:lang w:bidi="ar-DZ"/>
          </w:rPr>
          <w:t>Amal</w:t>
        </w:r>
      </w:ins>
      <w:ins w:id="848" w:author="Susan" w:date="2022-01-03T16:13:00Z">
        <w:r w:rsidR="00572201" w:rsidRPr="00572201">
          <w:rPr>
            <w:rFonts w:ascii="Garamond" w:hAnsi="Garamond" w:cstheme="majorBidi"/>
            <w:b/>
            <w:bCs/>
            <w:i/>
            <w:iCs/>
            <w:color w:val="000000" w:themeColor="text1"/>
            <w:sz w:val="24"/>
            <w:szCs w:val="24"/>
            <w:lang w:bidi="ar-DZ"/>
          </w:rPr>
          <w:t>,</w:t>
        </w:r>
      </w:ins>
      <w:ins w:id="849" w:author="Alaa Hajyahia" w:date="2022-01-01T12:07:00Z">
        <w:r w:rsidR="00EE2BEC" w:rsidRPr="00572201">
          <w:rPr>
            <w:rFonts w:ascii="Garamond" w:hAnsi="Garamond" w:cstheme="majorBidi"/>
            <w:b/>
            <w:bCs/>
            <w:i/>
            <w:iCs/>
            <w:color w:val="000000" w:themeColor="text1"/>
            <w:sz w:val="24"/>
            <w:szCs w:val="24"/>
            <w:lang w:bidi="ar-DZ"/>
          </w:rPr>
          <w:t xml:space="preserve"> </w:t>
        </w:r>
        <w:r w:rsidR="00EE2BEC" w:rsidRPr="00572201">
          <w:rPr>
            <w:rStyle w:val="FootnoteReference"/>
            <w:rFonts w:ascii="Garamond" w:hAnsi="Garamond" w:cstheme="majorBidi"/>
            <w:color w:val="000000" w:themeColor="text1"/>
            <w:sz w:val="24"/>
            <w:szCs w:val="24"/>
            <w:lang w:bidi="ar-DZ"/>
          </w:rPr>
          <w:footnoteReference w:id="46"/>
        </w:r>
      </w:ins>
      <w:ins w:id="868" w:author="Alaa Hajyahia" w:date="2022-01-01T12:09:00Z">
        <w:del w:id="869" w:author="Susan" w:date="2022-01-03T16:13:00Z">
          <w:r w:rsidR="00EE2BEC" w:rsidRPr="00572201" w:rsidDel="00572201">
            <w:rPr>
              <w:rFonts w:ascii="Garamond" w:hAnsi="Garamond" w:cstheme="majorBidi"/>
              <w:color w:val="000000" w:themeColor="text1"/>
              <w:sz w:val="24"/>
              <w:szCs w:val="24"/>
              <w:lang w:bidi="ar-DZ"/>
            </w:rPr>
            <w:delText>,</w:delText>
          </w:r>
        </w:del>
      </w:ins>
      <w:ins w:id="870" w:author="Alaa Hajyahia" w:date="2022-01-01T13:39:00Z">
        <w:r w:rsidR="00505E34" w:rsidRPr="00572201">
          <w:rPr>
            <w:rFonts w:ascii="Garamond" w:hAnsi="Garamond" w:cstheme="majorBidi"/>
            <w:color w:val="000000" w:themeColor="text1"/>
            <w:sz w:val="24"/>
            <w:szCs w:val="24"/>
            <w:lang w:bidi="he-IL"/>
          </w:rPr>
          <w:t xml:space="preserve"> a Muslim student,</w:t>
        </w:r>
      </w:ins>
      <w:ins w:id="871" w:author="Alaa Hajyahia" w:date="2022-01-01T12:09:00Z">
        <w:r w:rsidR="00EE2BEC" w:rsidRPr="00572201">
          <w:rPr>
            <w:rFonts w:ascii="Garamond" w:hAnsi="Garamond" w:cstheme="majorBidi"/>
            <w:color w:val="000000" w:themeColor="text1"/>
            <w:sz w:val="24"/>
            <w:szCs w:val="24"/>
            <w:lang w:bidi="ar-DZ"/>
          </w:rPr>
          <w:t xml:space="preserve"> </w:t>
        </w:r>
      </w:ins>
      <w:ins w:id="872" w:author="Alaa Hajyahia" w:date="2021-12-31T20:09:00Z">
        <w:r w:rsidR="00E978BF" w:rsidRPr="00572201">
          <w:rPr>
            <w:rFonts w:ascii="Garamond" w:hAnsi="Garamond" w:cstheme="majorBidi"/>
            <w:color w:val="000000" w:themeColor="text1"/>
            <w:sz w:val="24"/>
            <w:szCs w:val="24"/>
            <w:lang w:bidi="he-IL"/>
          </w:rPr>
          <w:t>“what does the hijab mean to you?</w:t>
        </w:r>
      </w:ins>
      <w:ins w:id="873" w:author="Susan" w:date="2022-01-03T16:14:00Z">
        <w:r w:rsidR="00572201" w:rsidRPr="00572201">
          <w:rPr>
            <w:rFonts w:ascii="Garamond" w:hAnsi="Garamond" w:cstheme="majorBidi"/>
            <w:color w:val="000000" w:themeColor="text1"/>
            <w:sz w:val="24"/>
            <w:szCs w:val="24"/>
            <w:lang w:bidi="he-IL"/>
          </w:rPr>
          <w:t>” she offered</w:t>
        </w:r>
      </w:ins>
      <w:ins w:id="874" w:author="Susan" w:date="2022-01-03T23:19:00Z">
        <w:r w:rsidR="009C258E">
          <w:rPr>
            <w:rFonts w:ascii="Garamond" w:hAnsi="Garamond" w:cstheme="majorBidi"/>
            <w:color w:val="000000" w:themeColor="text1"/>
            <w:sz w:val="24"/>
            <w:szCs w:val="24"/>
            <w:lang w:bidi="he-IL"/>
          </w:rPr>
          <w:t xml:space="preserve"> a variety of different</w:t>
        </w:r>
      </w:ins>
      <w:ins w:id="875" w:author="Alaa Hajyahia" w:date="2021-12-31T20:09:00Z">
        <w:del w:id="876" w:author="Susan" w:date="2022-01-03T16:14:00Z">
          <w:r w:rsidR="00E978BF" w:rsidRPr="00572201" w:rsidDel="00572201">
            <w:rPr>
              <w:rFonts w:ascii="Garamond" w:hAnsi="Garamond" w:cstheme="majorBidi"/>
              <w:color w:val="000000" w:themeColor="text1"/>
              <w:sz w:val="24"/>
              <w:szCs w:val="24"/>
              <w:lang w:bidi="he-IL"/>
            </w:rPr>
            <w:delText xml:space="preserve"> And </w:delText>
          </w:r>
        </w:del>
      </w:ins>
      <w:ins w:id="877" w:author="Alaa Hajyahia" w:date="2021-12-31T19:42:00Z">
        <w:del w:id="878" w:author="Susan" w:date="2022-01-03T16:14:00Z">
          <w:r w:rsidRPr="002027A6" w:rsidDel="00572201">
            <w:rPr>
              <w:rFonts w:ascii="Garamond" w:hAnsi="Garamond" w:cstheme="majorBidi"/>
              <w:color w:val="000000" w:themeColor="text1"/>
              <w:sz w:val="24"/>
              <w:szCs w:val="24"/>
              <w:lang w:bidi="he-IL"/>
            </w:rPr>
            <w:delText xml:space="preserve">about </w:delText>
          </w:r>
        </w:del>
      </w:ins>
      <w:ins w:id="879" w:author="Alaa Hajyahia" w:date="2022-01-01T12:09:00Z">
        <w:del w:id="880" w:author="Susan" w:date="2022-01-03T16:14:00Z">
          <w:r w:rsidR="00EE2BEC" w:rsidRPr="002027A6" w:rsidDel="00572201">
            <w:rPr>
              <w:rFonts w:ascii="Garamond" w:hAnsi="Garamond" w:cstheme="majorBidi"/>
              <w:color w:val="000000" w:themeColor="text1"/>
              <w:sz w:val="24"/>
              <w:szCs w:val="24"/>
              <w:lang w:bidi="he-IL"/>
            </w:rPr>
            <w:delText>her</w:delText>
          </w:r>
        </w:del>
      </w:ins>
      <w:ins w:id="881" w:author="Alaa Hajyahia" w:date="2021-12-31T19:42:00Z">
        <w:del w:id="882" w:author="Susan" w:date="2022-01-03T16:14:00Z">
          <w:r w:rsidRPr="008613F7" w:rsidDel="00572201">
            <w:rPr>
              <w:rFonts w:ascii="Garamond" w:hAnsi="Garamond" w:cstheme="majorBidi"/>
              <w:color w:val="000000" w:themeColor="text1"/>
              <w:sz w:val="24"/>
              <w:szCs w:val="24"/>
              <w:lang w:bidi="he-IL"/>
            </w:rPr>
            <w:delText xml:space="preserve"> choice to wear the hijab, I was given</w:delText>
          </w:r>
        </w:del>
        <w:del w:id="883" w:author="Susan" w:date="2022-01-03T23:19:00Z">
          <w:r w:rsidRPr="006D72D0" w:rsidDel="009C258E">
            <w:rPr>
              <w:rFonts w:ascii="Garamond" w:hAnsi="Garamond" w:cstheme="majorBidi"/>
              <w:color w:val="000000" w:themeColor="text1"/>
              <w:sz w:val="24"/>
              <w:szCs w:val="24"/>
              <w:lang w:bidi="he-IL"/>
            </w:rPr>
            <w:delText xml:space="preserve"> various and multiple</w:delText>
          </w:r>
        </w:del>
        <w:r w:rsidRPr="006D72D0">
          <w:rPr>
            <w:rFonts w:ascii="Garamond" w:hAnsi="Garamond" w:cstheme="majorBidi"/>
            <w:color w:val="000000" w:themeColor="text1"/>
            <w:sz w:val="24"/>
            <w:szCs w:val="24"/>
            <w:lang w:bidi="he-IL"/>
          </w:rPr>
          <w:t xml:space="preserve"> answers. </w:t>
        </w:r>
      </w:ins>
      <w:ins w:id="884" w:author="Alaa Hajyahia" w:date="2022-01-01T12:09:00Z">
        <w:r w:rsidR="00EE2BEC" w:rsidRPr="006D72D0">
          <w:rPr>
            <w:rFonts w:ascii="Garamond" w:hAnsi="Garamond" w:cstheme="majorBidi"/>
            <w:color w:val="000000" w:themeColor="text1"/>
            <w:sz w:val="24"/>
            <w:szCs w:val="24"/>
            <w:lang w:bidi="he-IL"/>
          </w:rPr>
          <w:t xml:space="preserve">Indeed, as </w:t>
        </w:r>
      </w:ins>
      <w:ins w:id="885" w:author="Susan" w:date="2022-01-03T16:14:00Z">
        <w:r w:rsidR="00572201" w:rsidRPr="006D72D0">
          <w:rPr>
            <w:rFonts w:ascii="Garamond" w:hAnsi="Garamond" w:cstheme="majorBidi"/>
            <w:color w:val="000000" w:themeColor="text1"/>
            <w:sz w:val="24"/>
            <w:szCs w:val="24"/>
            <w:lang w:bidi="he-IL"/>
          </w:rPr>
          <w:t>J</w:t>
        </w:r>
      </w:ins>
      <w:ins w:id="886" w:author="Alaa Hajyahia" w:date="2022-01-01T12:09:00Z">
        <w:del w:id="887" w:author="Susan" w:date="2022-01-03T16:14:00Z">
          <w:r w:rsidR="00EE2BEC" w:rsidRPr="00ED2138" w:rsidDel="00572201">
            <w:rPr>
              <w:rFonts w:ascii="Garamond" w:hAnsi="Garamond" w:cstheme="majorBidi"/>
              <w:color w:val="000000" w:themeColor="text1"/>
              <w:sz w:val="24"/>
              <w:szCs w:val="24"/>
              <w:lang w:bidi="he-IL"/>
            </w:rPr>
            <w:delText>j</w:delText>
          </w:r>
        </w:del>
        <w:r w:rsidR="00EE2BEC" w:rsidRPr="00ED2138">
          <w:rPr>
            <w:rFonts w:ascii="Garamond" w:hAnsi="Garamond" w:cstheme="majorBidi"/>
            <w:color w:val="000000" w:themeColor="text1"/>
            <w:sz w:val="24"/>
            <w:szCs w:val="24"/>
            <w:lang w:bidi="he-IL"/>
          </w:rPr>
          <w:t xml:space="preserve">udge </w:t>
        </w:r>
        <w:proofErr w:type="spellStart"/>
        <w:r w:rsidR="00EE2BEC" w:rsidRPr="00ED2138">
          <w:rPr>
            <w:rFonts w:ascii="Garamond" w:hAnsi="Garamond" w:cstheme="majorBidi"/>
            <w:color w:val="000000" w:themeColor="text1"/>
            <w:sz w:val="24"/>
            <w:szCs w:val="24"/>
            <w:lang w:bidi="he-IL"/>
          </w:rPr>
          <w:t>Tulkens</w:t>
        </w:r>
        <w:proofErr w:type="spellEnd"/>
        <w:r w:rsidR="00EE2BEC" w:rsidRPr="00ED2138">
          <w:rPr>
            <w:rFonts w:ascii="Garamond" w:hAnsi="Garamond" w:cstheme="majorBidi"/>
            <w:color w:val="000000" w:themeColor="text1"/>
            <w:sz w:val="24"/>
            <w:szCs w:val="24"/>
            <w:lang w:bidi="he-IL"/>
          </w:rPr>
          <w:t xml:space="preserve"> </w:t>
        </w:r>
      </w:ins>
      <w:ins w:id="888" w:author="Alaa Hajyahia" w:date="2022-01-01T12:10:00Z">
        <w:r w:rsidR="00EE2BEC" w:rsidRPr="0025042B">
          <w:rPr>
            <w:rFonts w:ascii="Garamond" w:hAnsi="Garamond" w:cstheme="majorBidi"/>
            <w:color w:val="000000" w:themeColor="text1"/>
            <w:sz w:val="24"/>
            <w:szCs w:val="24"/>
            <w:lang w:bidi="he-IL"/>
          </w:rPr>
          <w:t>mentioned</w:t>
        </w:r>
      </w:ins>
      <w:ins w:id="889" w:author="Alaa Hajyahia" w:date="2022-01-01T12:09:00Z">
        <w:del w:id="890" w:author="Susan" w:date="2022-01-03T16:14:00Z">
          <w:r w:rsidR="00EE2BEC" w:rsidRPr="0025042B" w:rsidDel="00572201">
            <w:rPr>
              <w:rFonts w:ascii="Garamond" w:hAnsi="Garamond" w:cstheme="majorBidi"/>
              <w:color w:val="000000" w:themeColor="text1"/>
              <w:sz w:val="24"/>
              <w:szCs w:val="24"/>
              <w:lang w:bidi="he-IL"/>
            </w:rPr>
            <w:delText>,</w:delText>
          </w:r>
        </w:del>
        <w:r w:rsidR="00EE2BEC" w:rsidRPr="0025042B">
          <w:rPr>
            <w:rFonts w:ascii="Garamond" w:hAnsi="Garamond" w:cstheme="majorBidi"/>
            <w:color w:val="000000" w:themeColor="text1"/>
            <w:sz w:val="24"/>
            <w:szCs w:val="24"/>
            <w:lang w:bidi="he-IL"/>
          </w:rPr>
          <w:t xml:space="preserve"> in her dissenting opinion “</w:t>
        </w:r>
        <w:r w:rsidR="00EE2BEC" w:rsidRPr="00572201">
          <w:rPr>
            <w:rFonts w:ascii="Garamond" w:hAnsi="Garamond" w:cstheme="majorBidi"/>
            <w:color w:val="000000" w:themeColor="text1"/>
            <w:sz w:val="24"/>
            <w:szCs w:val="24"/>
            <w:rPrChange w:id="891" w:author="Susan" w:date="2022-01-03T16:15:00Z">
              <w:rPr>
                <w:rFonts w:ascii="Garamond" w:hAnsi="Garamond" w:cstheme="majorBidi"/>
                <w:color w:val="000000" w:themeColor="text1"/>
              </w:rPr>
            </w:rPrChange>
          </w:rPr>
          <w:t>the headscarf has no single meaning</w:t>
        </w:r>
      </w:ins>
      <w:ins w:id="892" w:author="Susan" w:date="2022-01-03T16:14:00Z">
        <w:r w:rsidR="00572201" w:rsidRPr="00572201">
          <w:rPr>
            <w:rFonts w:ascii="Garamond" w:hAnsi="Garamond" w:cstheme="majorBidi"/>
            <w:color w:val="000000" w:themeColor="text1"/>
            <w:sz w:val="24"/>
            <w:szCs w:val="24"/>
            <w:rPrChange w:id="893" w:author="Susan" w:date="2022-01-03T16:15:00Z">
              <w:rPr>
                <w:rFonts w:ascii="Garamond" w:hAnsi="Garamond" w:cstheme="majorBidi"/>
                <w:color w:val="000000" w:themeColor="text1"/>
              </w:rPr>
            </w:rPrChange>
          </w:rPr>
          <w:t>.</w:t>
        </w:r>
      </w:ins>
      <w:ins w:id="894" w:author="Alaa Hajyahia" w:date="2022-01-01T12:09:00Z">
        <w:r w:rsidR="00EE2BEC" w:rsidRPr="00572201">
          <w:rPr>
            <w:rFonts w:ascii="Garamond" w:hAnsi="Garamond" w:cstheme="majorBidi"/>
            <w:color w:val="000000" w:themeColor="text1"/>
            <w:sz w:val="24"/>
            <w:szCs w:val="24"/>
            <w:rPrChange w:id="895" w:author="Susan" w:date="2022-01-03T16:15:00Z">
              <w:rPr>
                <w:rFonts w:ascii="Garamond" w:hAnsi="Garamond" w:cstheme="majorBidi"/>
                <w:color w:val="000000" w:themeColor="text1"/>
              </w:rPr>
            </w:rPrChange>
          </w:rPr>
          <w:t>”</w:t>
        </w:r>
        <w:r w:rsidR="00EE2BEC" w:rsidRPr="00572201">
          <w:rPr>
            <w:rStyle w:val="FootnoteReference"/>
            <w:rFonts w:ascii="Garamond" w:hAnsi="Garamond" w:cstheme="majorBidi"/>
            <w:color w:val="000000" w:themeColor="text1"/>
            <w:sz w:val="24"/>
            <w:szCs w:val="24"/>
            <w:rPrChange w:id="896" w:author="Susan" w:date="2022-01-03T16:15:00Z">
              <w:rPr>
                <w:rStyle w:val="FootnoteReference"/>
                <w:rFonts w:ascii="Garamond" w:hAnsi="Garamond" w:cstheme="majorBidi"/>
                <w:color w:val="000000" w:themeColor="text1"/>
              </w:rPr>
            </w:rPrChange>
          </w:rPr>
          <w:footnoteReference w:id="47"/>
        </w:r>
        <w:del w:id="899" w:author="Susan" w:date="2022-01-03T16:14:00Z">
          <w:r w:rsidR="00EE2BEC" w:rsidRPr="00572201" w:rsidDel="00572201">
            <w:rPr>
              <w:rFonts w:ascii="Garamond" w:hAnsi="Garamond" w:cstheme="majorBidi"/>
              <w:color w:val="000000" w:themeColor="text1"/>
              <w:sz w:val="24"/>
              <w:szCs w:val="24"/>
              <w:lang w:bidi="he-IL"/>
            </w:rPr>
            <w:delText>.</w:delText>
          </w:r>
        </w:del>
        <w:r w:rsidR="00EE2BEC" w:rsidRPr="00572201">
          <w:rPr>
            <w:rFonts w:ascii="Garamond" w:hAnsi="Garamond" w:cstheme="majorBidi"/>
            <w:color w:val="000000" w:themeColor="text1"/>
            <w:sz w:val="24"/>
            <w:szCs w:val="24"/>
            <w:lang w:bidi="he-IL"/>
          </w:rPr>
          <w:t xml:space="preserve"> From Amal</w:t>
        </w:r>
      </w:ins>
      <w:ins w:id="900" w:author="Susan" w:date="2022-01-03T16:14:00Z">
        <w:r w:rsidR="00572201" w:rsidRPr="00572201">
          <w:rPr>
            <w:rFonts w:ascii="Garamond" w:hAnsi="Garamond" w:cstheme="majorBidi"/>
            <w:color w:val="000000" w:themeColor="text1"/>
            <w:sz w:val="24"/>
            <w:szCs w:val="24"/>
            <w:lang w:bidi="he-IL"/>
          </w:rPr>
          <w:t>’s answers,</w:t>
        </w:r>
      </w:ins>
      <w:ins w:id="901" w:author="Alaa Hajyahia" w:date="2022-01-01T12:09:00Z">
        <w:del w:id="902" w:author="Susan" w:date="2022-01-03T16:14:00Z">
          <w:r w:rsidR="00EE2BEC" w:rsidRPr="00572201" w:rsidDel="00572201">
            <w:rPr>
              <w:rFonts w:ascii="Garamond" w:hAnsi="Garamond" w:cstheme="majorBidi"/>
              <w:color w:val="000000" w:themeColor="text1"/>
              <w:sz w:val="24"/>
              <w:szCs w:val="24"/>
              <w:lang w:bidi="he-IL"/>
            </w:rPr>
            <w:delText xml:space="preserve"> answer</w:delText>
          </w:r>
        </w:del>
        <w:r w:rsidR="00EE2BEC" w:rsidRPr="002027A6">
          <w:rPr>
            <w:rFonts w:ascii="Garamond" w:hAnsi="Garamond" w:cstheme="majorBidi"/>
            <w:color w:val="000000" w:themeColor="text1"/>
            <w:sz w:val="24"/>
            <w:szCs w:val="24"/>
            <w:lang w:bidi="he-IL"/>
          </w:rPr>
          <w:t xml:space="preserve"> we can also learn that not only </w:t>
        </w:r>
      </w:ins>
      <w:ins w:id="903" w:author="Susan" w:date="2022-01-03T23:20:00Z">
        <w:r w:rsidR="009C258E">
          <w:rPr>
            <w:rFonts w:ascii="Garamond" w:hAnsi="Garamond" w:cstheme="majorBidi"/>
            <w:color w:val="000000" w:themeColor="text1"/>
            <w:sz w:val="24"/>
            <w:szCs w:val="24"/>
            <w:lang w:bidi="he-IL"/>
          </w:rPr>
          <w:t xml:space="preserve">can </w:t>
        </w:r>
      </w:ins>
      <w:ins w:id="904" w:author="Alaa Hajyahia" w:date="2022-01-01T12:09:00Z">
        <w:r w:rsidR="00EE2BEC" w:rsidRPr="002027A6">
          <w:rPr>
            <w:rFonts w:ascii="Garamond" w:hAnsi="Garamond" w:cstheme="majorBidi"/>
            <w:color w:val="000000" w:themeColor="text1"/>
            <w:sz w:val="24"/>
            <w:szCs w:val="24"/>
            <w:lang w:bidi="he-IL"/>
          </w:rPr>
          <w:t xml:space="preserve">each woman </w:t>
        </w:r>
      </w:ins>
      <w:ins w:id="905" w:author="Susan" w:date="2022-01-03T23:20:00Z">
        <w:r w:rsidR="009C258E">
          <w:rPr>
            <w:rFonts w:ascii="Garamond" w:hAnsi="Garamond" w:cstheme="majorBidi"/>
            <w:color w:val="000000" w:themeColor="text1"/>
            <w:sz w:val="24"/>
            <w:szCs w:val="24"/>
            <w:lang w:bidi="he-IL"/>
          </w:rPr>
          <w:t>ascribe</w:t>
        </w:r>
      </w:ins>
      <w:ins w:id="906" w:author="Alaa Hajyahia" w:date="2022-01-01T12:09:00Z">
        <w:del w:id="907" w:author="Susan" w:date="2022-01-03T23:20:00Z">
          <w:r w:rsidR="00EE2BEC" w:rsidRPr="002027A6" w:rsidDel="009C258E">
            <w:rPr>
              <w:rFonts w:ascii="Garamond" w:hAnsi="Garamond" w:cstheme="majorBidi"/>
              <w:color w:val="000000" w:themeColor="text1"/>
              <w:sz w:val="24"/>
              <w:szCs w:val="24"/>
              <w:lang w:bidi="he-IL"/>
            </w:rPr>
            <w:delText>c</w:delText>
          </w:r>
        </w:del>
      </w:ins>
      <w:ins w:id="908" w:author="Alaa Hajyahia" w:date="2022-01-01T12:10:00Z">
        <w:del w:id="909" w:author="Susan" w:date="2022-01-03T23:20:00Z">
          <w:r w:rsidR="00EE2BEC" w:rsidRPr="002027A6" w:rsidDel="009C258E">
            <w:rPr>
              <w:rFonts w:ascii="Garamond" w:hAnsi="Garamond" w:cstheme="majorBidi"/>
              <w:color w:val="000000" w:themeColor="text1"/>
              <w:sz w:val="24"/>
              <w:szCs w:val="24"/>
              <w:lang w:bidi="he-IL"/>
            </w:rPr>
            <w:delText>an have</w:delText>
          </w:r>
        </w:del>
        <w:r w:rsidR="00EE2BEC" w:rsidRPr="008613F7">
          <w:rPr>
            <w:rFonts w:ascii="Garamond" w:hAnsi="Garamond" w:cstheme="majorBidi"/>
            <w:color w:val="000000" w:themeColor="text1"/>
            <w:sz w:val="24"/>
            <w:szCs w:val="24"/>
            <w:lang w:bidi="he-IL"/>
          </w:rPr>
          <w:t xml:space="preserve"> different meaning</w:t>
        </w:r>
      </w:ins>
      <w:ins w:id="910" w:author="Susan" w:date="2022-01-03T23:20:00Z">
        <w:r w:rsidR="009C258E">
          <w:rPr>
            <w:rFonts w:ascii="Garamond" w:hAnsi="Garamond" w:cstheme="majorBidi"/>
            <w:color w:val="000000" w:themeColor="text1"/>
            <w:sz w:val="24"/>
            <w:szCs w:val="24"/>
            <w:lang w:bidi="he-IL"/>
          </w:rPr>
          <w:t>s to</w:t>
        </w:r>
      </w:ins>
      <w:ins w:id="911" w:author="Alaa Hajyahia" w:date="2022-01-01T12:10:00Z">
        <w:del w:id="912" w:author="Susan" w:date="2022-01-03T23:20:00Z">
          <w:r w:rsidR="00EE2BEC" w:rsidRPr="008613F7" w:rsidDel="009C258E">
            <w:rPr>
              <w:rFonts w:ascii="Garamond" w:hAnsi="Garamond" w:cstheme="majorBidi"/>
              <w:color w:val="000000" w:themeColor="text1"/>
              <w:sz w:val="24"/>
              <w:szCs w:val="24"/>
              <w:lang w:bidi="he-IL"/>
            </w:rPr>
            <w:delText xml:space="preserve"> for</w:delText>
          </w:r>
        </w:del>
        <w:r w:rsidR="00EE2BEC" w:rsidRPr="008613F7">
          <w:rPr>
            <w:rFonts w:ascii="Garamond" w:hAnsi="Garamond" w:cstheme="majorBidi"/>
            <w:color w:val="000000" w:themeColor="text1"/>
            <w:sz w:val="24"/>
            <w:szCs w:val="24"/>
            <w:lang w:bidi="he-IL"/>
          </w:rPr>
          <w:t xml:space="preserve"> a hijab, but also one woman can </w:t>
        </w:r>
      </w:ins>
      <w:ins w:id="913" w:author="Susan" w:date="2022-01-03T23:20:00Z">
        <w:r w:rsidR="009C258E">
          <w:rPr>
            <w:rFonts w:ascii="Garamond" w:hAnsi="Garamond" w:cstheme="majorBidi"/>
            <w:color w:val="000000" w:themeColor="text1"/>
            <w:sz w:val="24"/>
            <w:szCs w:val="24"/>
            <w:lang w:bidi="he-IL"/>
          </w:rPr>
          <w:t xml:space="preserve">ascribe </w:t>
        </w:r>
      </w:ins>
      <w:ins w:id="914" w:author="Alaa Hajyahia" w:date="2022-01-01T12:10:00Z">
        <w:del w:id="915" w:author="Susan" w:date="2022-01-03T23:20:00Z">
          <w:r w:rsidR="00EE2BEC" w:rsidRPr="008613F7" w:rsidDel="009C258E">
            <w:rPr>
              <w:rFonts w:ascii="Garamond" w:hAnsi="Garamond" w:cstheme="majorBidi"/>
              <w:color w:val="000000" w:themeColor="text1"/>
              <w:sz w:val="24"/>
              <w:szCs w:val="24"/>
              <w:lang w:bidi="he-IL"/>
            </w:rPr>
            <w:delText xml:space="preserve">have </w:delText>
          </w:r>
        </w:del>
        <w:r w:rsidR="00EE2BEC" w:rsidRPr="008613F7">
          <w:rPr>
            <w:rFonts w:ascii="Garamond" w:hAnsi="Garamond" w:cstheme="majorBidi"/>
            <w:color w:val="000000" w:themeColor="text1"/>
            <w:sz w:val="24"/>
            <w:szCs w:val="24"/>
            <w:lang w:bidi="he-IL"/>
          </w:rPr>
          <w:t>various meanings at the same time</w:t>
        </w:r>
      </w:ins>
      <w:ins w:id="916" w:author="Susan" w:date="2022-01-03T16:15:00Z">
        <w:r w:rsidR="00572201" w:rsidRPr="006D72D0">
          <w:rPr>
            <w:rFonts w:ascii="Garamond" w:hAnsi="Garamond" w:cstheme="majorBidi"/>
            <w:color w:val="000000" w:themeColor="text1"/>
            <w:sz w:val="24"/>
            <w:szCs w:val="24"/>
            <w:lang w:bidi="he-IL"/>
          </w:rPr>
          <w:t>. A</w:t>
        </w:r>
      </w:ins>
      <w:ins w:id="917" w:author="Alaa Hajyahia" w:date="2022-01-01T12:10:00Z">
        <w:del w:id="918" w:author="Susan" w:date="2022-01-03T16:15:00Z">
          <w:r w:rsidR="00EE2BEC" w:rsidRPr="006D72D0" w:rsidDel="00572201">
            <w:rPr>
              <w:rFonts w:ascii="Garamond" w:hAnsi="Garamond" w:cstheme="majorBidi"/>
              <w:color w:val="000000" w:themeColor="text1"/>
              <w:sz w:val="24"/>
              <w:szCs w:val="24"/>
              <w:lang w:bidi="he-IL"/>
            </w:rPr>
            <w:delText>, a</w:delText>
          </w:r>
        </w:del>
        <w:r w:rsidR="00EE2BEC" w:rsidRPr="006D72D0">
          <w:rPr>
            <w:rFonts w:ascii="Garamond" w:hAnsi="Garamond" w:cstheme="majorBidi"/>
            <w:color w:val="000000" w:themeColor="text1"/>
            <w:sz w:val="24"/>
            <w:szCs w:val="24"/>
            <w:lang w:bidi="he-IL"/>
          </w:rPr>
          <w:t>s Amal put</w:t>
        </w:r>
        <w:r w:rsidR="00EE2BEC">
          <w:rPr>
            <w:rFonts w:ascii="Garamond" w:hAnsi="Garamond" w:cstheme="majorBidi"/>
            <w:color w:val="000000" w:themeColor="text1"/>
            <w:sz w:val="24"/>
            <w:szCs w:val="24"/>
            <w:lang w:bidi="he-IL"/>
          </w:rPr>
          <w:t xml:space="preserve"> it:</w:t>
        </w:r>
      </w:ins>
    </w:p>
    <w:p w14:paraId="6699D17A" w14:textId="1CA20F5B" w:rsidR="00033AE7" w:rsidRPr="0005402E" w:rsidRDefault="00505E34" w:rsidP="00505E34">
      <w:pPr>
        <w:spacing w:before="120" w:after="120" w:line="360" w:lineRule="auto"/>
        <w:ind w:left="567" w:right="567"/>
        <w:jc w:val="both"/>
        <w:rPr>
          <w:ins w:id="919" w:author="Alaa Hajyahia" w:date="2021-12-31T19:50:00Z"/>
          <w:rFonts w:ascii="Garamond" w:hAnsi="Garamond" w:cstheme="majorBidi"/>
          <w:color w:val="000000" w:themeColor="text1"/>
          <w:rtl/>
          <w:lang w:bidi="ar-DZ"/>
        </w:rPr>
      </w:pPr>
      <w:ins w:id="920" w:author="Alaa Hajyahia" w:date="2022-01-01T13:40:00Z">
        <w:r>
          <w:rPr>
            <w:rFonts w:ascii="Garamond" w:hAnsi="Garamond" w:cstheme="majorBidi"/>
            <w:color w:val="000000" w:themeColor="text1"/>
            <w:lang w:bidi="ar-DZ"/>
          </w:rPr>
          <w:t>T</w:t>
        </w:r>
      </w:ins>
      <w:commentRangeStart w:id="921"/>
      <w:ins w:id="922" w:author="Alaa Hajyahia" w:date="2022-01-01T13:11:00Z">
        <w:r w:rsidR="0005402E" w:rsidRPr="0005402E">
          <w:rPr>
            <w:rFonts w:ascii="Garamond" w:hAnsi="Garamond" w:cstheme="majorBidi"/>
            <w:color w:val="000000" w:themeColor="text1"/>
            <w:lang w:bidi="ar-DZ"/>
          </w:rPr>
          <w:t>he hijab is who I</w:t>
        </w:r>
      </w:ins>
      <w:ins w:id="923" w:author="Susan" w:date="2022-01-03T16:15:00Z">
        <w:r w:rsidR="00572201">
          <w:rPr>
            <w:rFonts w:ascii="Garamond" w:hAnsi="Garamond" w:cstheme="majorBidi"/>
            <w:color w:val="000000" w:themeColor="text1"/>
            <w:lang w:bidi="ar-DZ"/>
          </w:rPr>
          <w:t xml:space="preserve"> am</w:t>
        </w:r>
      </w:ins>
      <w:ins w:id="924" w:author="Alaa Hajyahia" w:date="2022-01-01T13:11:00Z">
        <w:del w:id="925" w:author="Susan" w:date="2022-01-03T16:15:00Z">
          <w:r w:rsidR="0005402E" w:rsidRPr="0005402E" w:rsidDel="00572201">
            <w:rPr>
              <w:rFonts w:ascii="Garamond" w:hAnsi="Garamond" w:cstheme="majorBidi"/>
              <w:color w:val="000000" w:themeColor="text1"/>
              <w:lang w:bidi="ar-DZ"/>
            </w:rPr>
            <w:delText>’m,</w:delText>
          </w:r>
        </w:del>
        <w:r w:rsidR="0005402E" w:rsidRPr="0005402E">
          <w:rPr>
            <w:rFonts w:ascii="Garamond" w:hAnsi="Garamond" w:cstheme="majorBidi"/>
            <w:color w:val="000000" w:themeColor="text1"/>
            <w:lang w:bidi="ar-DZ"/>
          </w:rPr>
          <w:t xml:space="preserve"> as a person,</w:t>
        </w:r>
      </w:ins>
      <w:ins w:id="926" w:author="Alaa Hajyahia" w:date="2022-01-01T13:40:00Z">
        <w:r>
          <w:rPr>
            <w:rFonts w:ascii="Garamond" w:hAnsi="Garamond" w:cstheme="majorBidi"/>
            <w:color w:val="000000" w:themeColor="text1"/>
            <w:lang w:bidi="ar-DZ"/>
          </w:rPr>
          <w:t xml:space="preserve"> and as a </w:t>
        </w:r>
      </w:ins>
      <w:ins w:id="927" w:author="Susan" w:date="2022-01-03T16:15:00Z">
        <w:r w:rsidR="00572201">
          <w:rPr>
            <w:rFonts w:ascii="Garamond" w:hAnsi="Garamond" w:cstheme="majorBidi"/>
            <w:color w:val="000000" w:themeColor="text1"/>
            <w:lang w:bidi="ar-DZ"/>
          </w:rPr>
          <w:t>h</w:t>
        </w:r>
      </w:ins>
      <w:ins w:id="928" w:author="Alaa Hajyahia" w:date="2022-01-01T13:40:00Z">
        <w:del w:id="929" w:author="Susan" w:date="2022-01-03T16:15:00Z">
          <w:r w:rsidDel="00572201">
            <w:rPr>
              <w:rFonts w:ascii="Garamond" w:hAnsi="Garamond" w:cstheme="majorBidi"/>
              <w:color w:val="000000" w:themeColor="text1"/>
              <w:lang w:bidi="ar-DZ"/>
            </w:rPr>
            <w:delText>H</w:delText>
          </w:r>
        </w:del>
        <w:r>
          <w:rPr>
            <w:rFonts w:ascii="Garamond" w:hAnsi="Garamond" w:cstheme="majorBidi"/>
            <w:color w:val="000000" w:themeColor="text1"/>
            <w:lang w:bidi="ar-DZ"/>
          </w:rPr>
          <w:t>uman</w:t>
        </w:r>
      </w:ins>
      <w:ins w:id="930" w:author="Susan" w:date="2022-01-03T16:15:00Z">
        <w:r w:rsidR="00572201">
          <w:rPr>
            <w:rFonts w:ascii="Garamond" w:hAnsi="Garamond" w:cstheme="majorBidi"/>
            <w:color w:val="000000" w:themeColor="text1"/>
            <w:lang w:bidi="ar-DZ"/>
          </w:rPr>
          <w:t xml:space="preserve"> being</w:t>
        </w:r>
      </w:ins>
      <w:ins w:id="931" w:author="Alaa Hajyahia" w:date="2022-01-01T13:40:00Z">
        <w:r>
          <w:rPr>
            <w:rFonts w:ascii="Garamond" w:hAnsi="Garamond" w:cstheme="majorBidi"/>
            <w:color w:val="000000" w:themeColor="text1"/>
            <w:lang w:bidi="ar-DZ"/>
          </w:rPr>
          <w:t>.</w:t>
        </w:r>
      </w:ins>
      <w:ins w:id="932" w:author="Alaa Hajyahia" w:date="2022-01-01T13:11:00Z">
        <w:r w:rsidR="0005402E" w:rsidRPr="0005402E">
          <w:rPr>
            <w:rFonts w:ascii="Garamond" w:hAnsi="Garamond" w:cstheme="majorBidi"/>
            <w:color w:val="000000" w:themeColor="text1"/>
            <w:lang w:bidi="ar-DZ"/>
          </w:rPr>
          <w:t xml:space="preserve"> </w:t>
        </w:r>
      </w:ins>
      <w:ins w:id="933" w:author="Alaa Hajyahia" w:date="2022-01-01T13:40:00Z">
        <w:r>
          <w:rPr>
            <w:rFonts w:ascii="Garamond" w:hAnsi="Garamond" w:cstheme="majorBidi"/>
            <w:color w:val="000000" w:themeColor="text1"/>
            <w:lang w:bidi="ar-DZ"/>
          </w:rPr>
          <w:t>But t</w:t>
        </w:r>
      </w:ins>
      <w:ins w:id="934" w:author="Alaa Hajyahia" w:date="2022-01-01T13:11:00Z">
        <w:r w:rsidR="0005402E" w:rsidRPr="0005402E">
          <w:rPr>
            <w:rFonts w:ascii="Garamond" w:hAnsi="Garamond" w:cstheme="majorBidi"/>
            <w:color w:val="000000" w:themeColor="text1"/>
            <w:lang w:bidi="ar-DZ"/>
          </w:rPr>
          <w:t>h</w:t>
        </w:r>
      </w:ins>
      <w:ins w:id="935" w:author="Alaa Hajyahia" w:date="2022-01-01T13:10:00Z">
        <w:r w:rsidR="0005402E" w:rsidRPr="0005402E">
          <w:rPr>
            <w:rFonts w:ascii="Garamond" w:hAnsi="Garamond" w:cstheme="majorBidi"/>
            <w:color w:val="000000" w:themeColor="text1"/>
            <w:lang w:bidi="ar-DZ"/>
          </w:rPr>
          <w:t>e hijab</w:t>
        </w:r>
      </w:ins>
      <w:ins w:id="936" w:author="Alaa Hajyahia" w:date="2022-01-01T13:40:00Z">
        <w:r>
          <w:rPr>
            <w:rFonts w:ascii="Garamond" w:hAnsi="Garamond" w:cstheme="majorBidi"/>
            <w:color w:val="000000" w:themeColor="text1"/>
            <w:lang w:bidi="ar-DZ"/>
          </w:rPr>
          <w:t xml:space="preserve"> </w:t>
        </w:r>
      </w:ins>
      <w:ins w:id="937" w:author="Alaa Hajyahia" w:date="2022-01-01T13:48:00Z">
        <w:del w:id="938" w:author="Susan" w:date="2022-01-03T16:15:00Z">
          <w:r w:rsidR="00072445" w:rsidDel="00572201">
            <w:rPr>
              <w:rFonts w:ascii="Garamond" w:hAnsi="Garamond" w:cstheme="majorBidi"/>
              <w:color w:val="000000" w:themeColor="text1"/>
              <w:lang w:bidi="ar-DZ"/>
            </w:rPr>
            <w:delText>is</w:delText>
          </w:r>
        </w:del>
      </w:ins>
      <w:ins w:id="939" w:author="Alaa Hajyahia" w:date="2022-01-01T13:40:00Z">
        <w:del w:id="940" w:author="Susan" w:date="2022-01-03T16:15:00Z">
          <w:r w:rsidDel="00572201">
            <w:rPr>
              <w:rFonts w:ascii="Garamond" w:hAnsi="Garamond" w:cstheme="majorBidi"/>
              <w:color w:val="000000" w:themeColor="text1"/>
              <w:lang w:bidi="ar-DZ"/>
            </w:rPr>
            <w:delText xml:space="preserve"> </w:delText>
          </w:r>
        </w:del>
        <w:r>
          <w:rPr>
            <w:rFonts w:ascii="Garamond" w:hAnsi="Garamond" w:cstheme="majorBidi"/>
            <w:color w:val="000000" w:themeColor="text1"/>
            <w:lang w:bidi="ar-DZ"/>
          </w:rPr>
          <w:t>also</w:t>
        </w:r>
      </w:ins>
      <w:ins w:id="941" w:author="Alaa Hajyahia" w:date="2022-01-01T13:10:00Z">
        <w:r w:rsidR="0005402E" w:rsidRPr="0005402E">
          <w:rPr>
            <w:rFonts w:ascii="Garamond" w:hAnsi="Garamond" w:cstheme="majorBidi"/>
            <w:color w:val="000000" w:themeColor="text1"/>
            <w:lang w:bidi="ar-DZ"/>
          </w:rPr>
          <w:t xml:space="preserve"> symbolizes my religious affiliation, </w:t>
        </w:r>
      </w:ins>
      <w:ins w:id="942" w:author="Alaa Hajyahia" w:date="2022-01-01T13:40:00Z">
        <w:r>
          <w:rPr>
            <w:rFonts w:ascii="Garamond" w:hAnsi="Garamond" w:cstheme="majorBidi"/>
            <w:color w:val="000000" w:themeColor="text1"/>
            <w:lang w:bidi="ar-DZ"/>
          </w:rPr>
          <w:t>and</w:t>
        </w:r>
      </w:ins>
      <w:ins w:id="943" w:author="Alaa Hajyahia" w:date="2022-01-01T13:11:00Z">
        <w:r w:rsidR="0005402E" w:rsidRPr="0005402E">
          <w:rPr>
            <w:rFonts w:ascii="Garamond" w:hAnsi="Garamond" w:cstheme="majorBidi"/>
            <w:color w:val="000000" w:themeColor="text1"/>
            <w:lang w:bidi="ar-DZ"/>
          </w:rPr>
          <w:t xml:space="preserve"> my national affiliation. </w:t>
        </w:r>
      </w:ins>
      <w:ins w:id="944" w:author="Alaa Hajyahia" w:date="2022-01-01T13:12:00Z">
        <w:r w:rsidR="0005402E" w:rsidRPr="0005402E">
          <w:rPr>
            <w:rFonts w:ascii="Garamond" w:hAnsi="Garamond" w:cstheme="majorBidi"/>
            <w:color w:val="000000" w:themeColor="text1"/>
            <w:lang w:bidi="ar-DZ"/>
          </w:rPr>
          <w:t>It’s</w:t>
        </w:r>
      </w:ins>
      <w:ins w:id="945" w:author="Alaa Hajyahia" w:date="2022-01-01T13:11:00Z">
        <w:r w:rsidR="0005402E" w:rsidRPr="0005402E">
          <w:rPr>
            <w:rFonts w:ascii="Garamond" w:hAnsi="Garamond" w:cstheme="majorBidi"/>
            <w:color w:val="000000" w:themeColor="text1"/>
            <w:lang w:bidi="ar-DZ"/>
          </w:rPr>
          <w:t xml:space="preserve"> this and this and </w:t>
        </w:r>
      </w:ins>
      <w:ins w:id="946" w:author="Alaa Hajyahia" w:date="2022-01-01T13:12:00Z">
        <w:r w:rsidR="0005402E" w:rsidRPr="0005402E">
          <w:rPr>
            <w:rFonts w:ascii="Garamond" w:hAnsi="Garamond" w:cstheme="majorBidi"/>
            <w:color w:val="000000" w:themeColor="text1"/>
            <w:lang w:bidi="ar-DZ"/>
          </w:rPr>
          <w:t>this. The hijab means many</w:t>
        </w:r>
      </w:ins>
      <w:ins w:id="947" w:author="Susan" w:date="2022-01-03T16:15:00Z">
        <w:r w:rsidR="00572201">
          <w:rPr>
            <w:rFonts w:ascii="Garamond" w:hAnsi="Garamond" w:cstheme="majorBidi"/>
            <w:color w:val="000000" w:themeColor="text1"/>
            <w:lang w:bidi="ar-DZ"/>
          </w:rPr>
          <w:t>,</w:t>
        </w:r>
      </w:ins>
      <w:ins w:id="948" w:author="Alaa Hajyahia" w:date="2022-01-01T13:12:00Z">
        <w:r w:rsidR="0005402E" w:rsidRPr="0005402E">
          <w:rPr>
            <w:rFonts w:ascii="Garamond" w:hAnsi="Garamond" w:cstheme="majorBidi"/>
            <w:color w:val="000000" w:themeColor="text1"/>
            <w:lang w:bidi="ar-DZ"/>
          </w:rPr>
          <w:t xml:space="preserve"> many things for me. Part of them I can’t even explain. </w:t>
        </w:r>
      </w:ins>
      <w:commentRangeEnd w:id="921"/>
      <w:r w:rsidR="0005402E">
        <w:rPr>
          <w:rStyle w:val="CommentReference"/>
        </w:rPr>
        <w:commentReference w:id="921"/>
      </w:r>
    </w:p>
    <w:p w14:paraId="3F47EB0F" w14:textId="020633C6" w:rsidR="0005402E" w:rsidRPr="00505E34" w:rsidRDefault="00242019" w:rsidP="00505E34">
      <w:pPr>
        <w:spacing w:before="120" w:after="120" w:line="360" w:lineRule="auto"/>
        <w:jc w:val="both"/>
        <w:rPr>
          <w:rFonts w:ascii="Garamond" w:hAnsi="Garamond" w:cstheme="majorBidi"/>
          <w:color w:val="000000" w:themeColor="text1"/>
          <w:sz w:val="24"/>
          <w:szCs w:val="24"/>
          <w:lang w:bidi="he-IL"/>
        </w:rPr>
      </w:pPr>
      <w:proofErr w:type="spellStart"/>
      <w:ins w:id="949" w:author="Alaa Hajyahia" w:date="2021-12-31T19:50:00Z">
        <w:r w:rsidRPr="00242019">
          <w:rPr>
            <w:rFonts w:ascii="Garamond" w:hAnsi="Garamond" w:cstheme="majorBidi"/>
            <w:b/>
            <w:bCs/>
            <w:i/>
            <w:iCs/>
            <w:color w:val="000000" w:themeColor="text1"/>
            <w:sz w:val="24"/>
            <w:szCs w:val="24"/>
            <w:lang w:bidi="ar-DZ"/>
          </w:rPr>
          <w:t>Eman</w:t>
        </w:r>
      </w:ins>
      <w:proofErr w:type="spellEnd"/>
      <w:ins w:id="950" w:author="Susan" w:date="2022-01-03T16:15:00Z">
        <w:r w:rsidR="00572201">
          <w:rPr>
            <w:rFonts w:ascii="Garamond" w:hAnsi="Garamond" w:cstheme="majorBidi"/>
            <w:b/>
            <w:bCs/>
            <w:i/>
            <w:iCs/>
            <w:color w:val="000000" w:themeColor="text1"/>
            <w:sz w:val="24"/>
            <w:szCs w:val="24"/>
            <w:lang w:bidi="ar-DZ"/>
          </w:rPr>
          <w:t>,</w:t>
        </w:r>
      </w:ins>
      <w:r>
        <w:rPr>
          <w:rFonts w:ascii="Garamond" w:hAnsi="Garamond" w:cstheme="majorBidi"/>
          <w:b/>
          <w:bCs/>
          <w:i/>
          <w:iCs/>
          <w:color w:val="000000" w:themeColor="text1"/>
          <w:sz w:val="24"/>
          <w:szCs w:val="24"/>
          <w:lang w:bidi="ar-DZ"/>
        </w:rPr>
        <w:t xml:space="preserve"> </w:t>
      </w:r>
      <w:ins w:id="951" w:author="Alaa Hajyahia" w:date="2021-12-31T19:50:00Z">
        <w:r>
          <w:rPr>
            <w:rStyle w:val="FootnoteReference"/>
            <w:rFonts w:ascii="Garamond" w:hAnsi="Garamond" w:cstheme="majorBidi"/>
            <w:color w:val="000000" w:themeColor="text1"/>
            <w:sz w:val="24"/>
            <w:szCs w:val="24"/>
            <w:lang w:bidi="ar-DZ"/>
          </w:rPr>
          <w:footnoteReference w:id="48"/>
        </w:r>
      </w:ins>
      <w:ins w:id="979" w:author="Alaa Hajyahia" w:date="2022-01-01T13:41:00Z">
        <w:del w:id="980" w:author="Susan" w:date="2022-01-03T16:15:00Z">
          <w:r w:rsidR="00505E34" w:rsidDel="00572201">
            <w:rPr>
              <w:rFonts w:ascii="Garamond" w:hAnsi="Garamond" w:cstheme="majorBidi"/>
              <w:b/>
              <w:bCs/>
              <w:i/>
              <w:iCs/>
              <w:color w:val="000000" w:themeColor="text1"/>
              <w:sz w:val="24"/>
              <w:szCs w:val="24"/>
              <w:lang w:bidi="ar-DZ"/>
            </w:rPr>
            <w:delText>,</w:delText>
          </w:r>
        </w:del>
        <w:r w:rsidR="00505E34">
          <w:rPr>
            <w:rFonts w:ascii="Garamond" w:hAnsi="Garamond" w:cstheme="majorBidi"/>
            <w:b/>
            <w:bCs/>
            <w:i/>
            <w:iCs/>
            <w:color w:val="000000" w:themeColor="text1"/>
            <w:sz w:val="24"/>
            <w:szCs w:val="24"/>
            <w:lang w:bidi="ar-DZ"/>
          </w:rPr>
          <w:t xml:space="preserve"> </w:t>
        </w:r>
        <w:r w:rsidR="00505E34" w:rsidRPr="00505E34">
          <w:rPr>
            <w:rFonts w:ascii="Garamond" w:hAnsi="Garamond" w:cstheme="majorBidi"/>
            <w:color w:val="000000" w:themeColor="text1"/>
            <w:sz w:val="24"/>
            <w:szCs w:val="24"/>
            <w:lang w:bidi="ar-DZ"/>
          </w:rPr>
          <w:t>another Muslim student,</w:t>
        </w:r>
        <w:r w:rsidR="00505E34">
          <w:rPr>
            <w:rFonts w:ascii="Garamond" w:hAnsi="Garamond" w:cstheme="majorBidi"/>
            <w:b/>
            <w:bCs/>
            <w:i/>
            <w:iCs/>
            <w:color w:val="000000" w:themeColor="text1"/>
            <w:sz w:val="24"/>
            <w:szCs w:val="24"/>
            <w:lang w:bidi="ar-DZ"/>
          </w:rPr>
          <w:t xml:space="preserve"> </w:t>
        </w:r>
        <w:r w:rsidR="00505E34">
          <w:rPr>
            <w:rFonts w:ascii="Garamond" w:hAnsi="Garamond" w:cstheme="majorBidi"/>
            <w:color w:val="000000" w:themeColor="text1"/>
            <w:sz w:val="24"/>
            <w:szCs w:val="24"/>
            <w:lang w:bidi="ar-DZ"/>
          </w:rPr>
          <w:t xml:space="preserve">repeated similar </w:t>
        </w:r>
      </w:ins>
      <w:ins w:id="981" w:author="Susan" w:date="2022-01-03T23:20:00Z">
        <w:r w:rsidR="009C258E">
          <w:rPr>
            <w:rFonts w:ascii="Garamond" w:hAnsi="Garamond" w:cstheme="majorBidi"/>
            <w:color w:val="000000" w:themeColor="text1"/>
            <w:sz w:val="24"/>
            <w:szCs w:val="24"/>
            <w:lang w:bidi="ar-DZ"/>
          </w:rPr>
          <w:t>observations</w:t>
        </w:r>
      </w:ins>
      <w:ins w:id="982" w:author="Susan" w:date="2022-01-03T16:16:00Z">
        <w:r w:rsidR="00572201">
          <w:rPr>
            <w:rFonts w:ascii="Garamond" w:hAnsi="Garamond" w:cstheme="majorBidi"/>
            <w:color w:val="000000" w:themeColor="text1"/>
            <w:sz w:val="24"/>
            <w:szCs w:val="24"/>
            <w:lang w:bidi="ar-DZ"/>
          </w:rPr>
          <w:t xml:space="preserve"> that had emerged </w:t>
        </w:r>
      </w:ins>
      <w:ins w:id="983" w:author="Alaa Hajyahia" w:date="2022-01-01T13:41:00Z">
        <w:del w:id="984" w:author="Susan" w:date="2022-01-03T16:16:00Z">
          <w:r w:rsidR="00505E34" w:rsidDel="00572201">
            <w:rPr>
              <w:rFonts w:ascii="Garamond" w:hAnsi="Garamond" w:cstheme="majorBidi"/>
              <w:color w:val="000000" w:themeColor="text1"/>
              <w:sz w:val="24"/>
              <w:szCs w:val="24"/>
              <w:lang w:bidi="ar-DZ"/>
            </w:rPr>
            <w:delText>things that cam</w:delText>
          </w:r>
        </w:del>
      </w:ins>
      <w:ins w:id="985" w:author="Alaa Hajyahia" w:date="2022-01-01T13:42:00Z">
        <w:del w:id="986" w:author="Susan" w:date="2022-01-03T16:16:00Z">
          <w:r w:rsidR="00505E34" w:rsidDel="00572201">
            <w:rPr>
              <w:rFonts w:ascii="Garamond" w:hAnsi="Garamond" w:cstheme="majorBidi"/>
              <w:color w:val="000000" w:themeColor="text1"/>
              <w:sz w:val="24"/>
              <w:szCs w:val="24"/>
              <w:lang w:bidi="ar-DZ"/>
            </w:rPr>
            <w:delText>e up</w:delText>
          </w:r>
        </w:del>
        <w:del w:id="987" w:author="Susan" w:date="2022-01-03T23:46:00Z">
          <w:r w:rsidR="00505E34" w:rsidDel="00063972">
            <w:rPr>
              <w:rFonts w:ascii="Garamond" w:hAnsi="Garamond" w:cstheme="majorBidi"/>
              <w:color w:val="000000" w:themeColor="text1"/>
              <w:sz w:val="24"/>
              <w:szCs w:val="24"/>
              <w:lang w:bidi="ar-DZ"/>
            </w:rPr>
            <w:delText xml:space="preserve"> </w:delText>
          </w:r>
        </w:del>
        <w:r w:rsidR="00505E34">
          <w:rPr>
            <w:rFonts w:ascii="Garamond" w:hAnsi="Garamond" w:cstheme="majorBidi"/>
            <w:color w:val="000000" w:themeColor="text1"/>
            <w:sz w:val="24"/>
            <w:szCs w:val="24"/>
            <w:lang w:bidi="ar-DZ"/>
          </w:rPr>
          <w:t xml:space="preserve">in my conversation with Amal. However, she emphasized her surprise when she </w:t>
        </w:r>
      </w:ins>
      <w:ins w:id="988" w:author="Susan" w:date="2022-01-03T23:21:00Z">
        <w:r w:rsidR="009C258E">
          <w:rPr>
            <w:rFonts w:ascii="Garamond" w:hAnsi="Garamond" w:cstheme="majorBidi"/>
            <w:color w:val="000000" w:themeColor="text1"/>
            <w:sz w:val="24"/>
            <w:szCs w:val="24"/>
            <w:lang w:bidi="ar-DZ"/>
          </w:rPr>
          <w:t xml:space="preserve">was </w:t>
        </w:r>
      </w:ins>
      <w:ins w:id="989" w:author="Alaa Hajyahia" w:date="2022-01-01T13:42:00Z">
        <w:r w:rsidR="00505E34">
          <w:rPr>
            <w:rFonts w:ascii="Garamond" w:hAnsi="Garamond" w:cstheme="majorBidi"/>
            <w:color w:val="000000" w:themeColor="text1"/>
            <w:sz w:val="24"/>
            <w:szCs w:val="24"/>
            <w:lang w:bidi="he-IL"/>
          </w:rPr>
          <w:t>asked about her hijab by secular women who study with her:</w:t>
        </w:r>
      </w:ins>
    </w:p>
    <w:p w14:paraId="792FE2D5" w14:textId="4AA3785D" w:rsidR="00505E34" w:rsidRDefault="0005402E" w:rsidP="00072445">
      <w:pPr>
        <w:spacing w:before="120" w:after="120" w:line="360" w:lineRule="auto"/>
        <w:ind w:left="567" w:right="567"/>
        <w:jc w:val="both"/>
        <w:rPr>
          <w:ins w:id="990" w:author="Alaa Hajyahia" w:date="2022-01-01T13:44:00Z"/>
          <w:rFonts w:ascii="Garamond" w:hAnsi="Garamond" w:cstheme="majorBidi"/>
          <w:color w:val="000000" w:themeColor="text1"/>
          <w:lang w:bidi="he-IL"/>
        </w:rPr>
      </w:pPr>
      <w:ins w:id="991" w:author="Alaa Hajyahia" w:date="2022-01-01T13:05:00Z">
        <w:r w:rsidRPr="0005402E">
          <w:rPr>
            <w:rFonts w:ascii="Garamond" w:hAnsi="Garamond" w:cstheme="majorBidi"/>
            <w:color w:val="000000" w:themeColor="text1"/>
            <w:lang w:bidi="he-IL"/>
          </w:rPr>
          <w:t>Sometimes some secular women</w:t>
        </w:r>
      </w:ins>
      <w:ins w:id="992" w:author="Alaa Hajyahia" w:date="2022-01-01T13:46:00Z">
        <w:r w:rsidR="00505E34">
          <w:rPr>
            <w:rFonts w:ascii="Garamond" w:hAnsi="Garamond" w:cstheme="majorBidi"/>
            <w:color w:val="000000" w:themeColor="text1"/>
            <w:lang w:bidi="he-IL"/>
          </w:rPr>
          <w:t>, mainly Jewish,</w:t>
        </w:r>
      </w:ins>
      <w:ins w:id="993" w:author="Alaa Hajyahia" w:date="2022-01-01T13:05:00Z">
        <w:r w:rsidRPr="0005402E">
          <w:rPr>
            <w:rFonts w:ascii="Garamond" w:hAnsi="Garamond" w:cstheme="majorBidi"/>
            <w:color w:val="000000" w:themeColor="text1"/>
            <w:lang w:bidi="he-IL"/>
          </w:rPr>
          <w:t xml:space="preserve"> ask me why I should put th</w:t>
        </w:r>
      </w:ins>
      <w:ins w:id="994" w:author="Alaa Hajyahia" w:date="2022-01-01T13:06:00Z">
        <w:r w:rsidRPr="0005402E">
          <w:rPr>
            <w:rFonts w:ascii="Garamond" w:hAnsi="Garamond" w:cstheme="majorBidi"/>
            <w:color w:val="000000" w:themeColor="text1"/>
            <w:lang w:bidi="he-IL"/>
          </w:rPr>
          <w:t>e hijab. For example, during last summer, one colleague asked me</w:t>
        </w:r>
      </w:ins>
      <w:ins w:id="995" w:author="Alaa Hajyahia" w:date="2022-01-01T13:07:00Z">
        <w:r>
          <w:rPr>
            <w:rFonts w:ascii="Garamond" w:hAnsi="Garamond" w:cstheme="majorBidi"/>
            <w:color w:val="000000" w:themeColor="text1"/>
            <w:lang w:bidi="he-IL"/>
          </w:rPr>
          <w:t xml:space="preserve"> if it is not too hot for me. This question is always surprising for me</w:t>
        </w:r>
      </w:ins>
      <w:ins w:id="996" w:author="Alaa Hajyahia" w:date="2022-01-01T13:08:00Z">
        <w:r>
          <w:rPr>
            <w:rFonts w:ascii="Garamond" w:hAnsi="Garamond" w:cstheme="majorBidi"/>
            <w:color w:val="000000" w:themeColor="text1"/>
            <w:lang w:bidi="he-IL"/>
          </w:rPr>
          <w:t>. After all, for me the hijab is part of me. Not something that I wear it in specific season.</w:t>
        </w:r>
      </w:ins>
      <w:ins w:id="997" w:author="Alaa Hajyahia" w:date="2022-01-01T13:09:00Z">
        <w:r>
          <w:rPr>
            <w:rFonts w:ascii="Garamond" w:hAnsi="Garamond" w:cstheme="majorBidi"/>
            <w:color w:val="000000" w:themeColor="text1"/>
            <w:lang w:bidi="he-IL"/>
          </w:rPr>
          <w:t xml:space="preserve"> This is something that I wear it all the time, regardless seasons. It’s part of my identity. </w:t>
        </w:r>
      </w:ins>
    </w:p>
    <w:p w14:paraId="177D4A3B" w14:textId="2B98378C" w:rsidR="00072445" w:rsidRDefault="00505E34" w:rsidP="00072445">
      <w:pPr>
        <w:spacing w:before="120" w:after="120" w:line="360" w:lineRule="auto"/>
        <w:ind w:right="567"/>
        <w:jc w:val="both"/>
        <w:rPr>
          <w:ins w:id="998" w:author="Alaa Hajyahia" w:date="2022-01-01T13:46:00Z"/>
          <w:rFonts w:ascii="Garamond" w:hAnsi="Garamond" w:cstheme="majorBidi"/>
          <w:color w:val="000000" w:themeColor="text1"/>
          <w:sz w:val="24"/>
          <w:szCs w:val="24"/>
          <w:lang w:bidi="ar-DZ"/>
        </w:rPr>
      </w:pPr>
      <w:ins w:id="999" w:author="Alaa Hajyahia" w:date="2022-01-01T13:44:00Z">
        <w:r>
          <w:rPr>
            <w:rFonts w:ascii="Garamond" w:hAnsi="Garamond" w:cstheme="majorBidi"/>
            <w:color w:val="000000" w:themeColor="text1"/>
            <w:lang w:bidi="he-IL"/>
          </w:rPr>
          <w:lastRenderedPageBreak/>
          <w:t>Regarding the encounter between Muslim women and secular</w:t>
        </w:r>
      </w:ins>
      <w:ins w:id="1000" w:author="Alaa Hajyahia" w:date="2022-01-01T13:45:00Z">
        <w:r>
          <w:rPr>
            <w:rFonts w:ascii="Garamond" w:hAnsi="Garamond" w:cstheme="majorBidi"/>
            <w:color w:val="000000" w:themeColor="text1"/>
            <w:lang w:bidi="he-IL"/>
          </w:rPr>
          <w:t xml:space="preserve"> Israeli</w:t>
        </w:r>
      </w:ins>
      <w:ins w:id="1001" w:author="Alaa Hajyahia" w:date="2022-01-01T13:44:00Z">
        <w:r>
          <w:rPr>
            <w:rFonts w:ascii="Garamond" w:hAnsi="Garamond" w:cstheme="majorBidi"/>
            <w:color w:val="000000" w:themeColor="text1"/>
            <w:lang w:bidi="he-IL"/>
          </w:rPr>
          <w:t xml:space="preserve"> </w:t>
        </w:r>
      </w:ins>
      <w:ins w:id="1002" w:author="Alaa Hajyahia" w:date="2022-01-01T13:46:00Z">
        <w:r>
          <w:rPr>
            <w:rFonts w:ascii="Garamond" w:hAnsi="Garamond" w:cstheme="majorBidi"/>
            <w:color w:val="000000" w:themeColor="text1"/>
            <w:lang w:bidi="he-IL"/>
          </w:rPr>
          <w:t xml:space="preserve">Jewish </w:t>
        </w:r>
      </w:ins>
      <w:ins w:id="1003" w:author="Alaa Hajyahia" w:date="2022-01-01T13:44:00Z">
        <w:r>
          <w:rPr>
            <w:rFonts w:ascii="Garamond" w:hAnsi="Garamond" w:cstheme="majorBidi"/>
            <w:color w:val="000000" w:themeColor="text1"/>
            <w:lang w:bidi="he-IL"/>
          </w:rPr>
          <w:t xml:space="preserve">women, </w:t>
        </w:r>
      </w:ins>
      <w:proofErr w:type="spellStart"/>
      <w:ins w:id="1004" w:author="Alaa Hajyahia" w:date="2021-12-31T19:50:00Z">
        <w:r w:rsidR="00242019" w:rsidRPr="00242019">
          <w:rPr>
            <w:rFonts w:ascii="Garamond" w:hAnsi="Garamond" w:cstheme="majorBidi"/>
            <w:b/>
            <w:bCs/>
            <w:i/>
            <w:iCs/>
            <w:color w:val="000000" w:themeColor="text1"/>
            <w:sz w:val="24"/>
            <w:szCs w:val="24"/>
            <w:lang w:bidi="ar-DZ"/>
          </w:rPr>
          <w:t>Heba</w:t>
        </w:r>
      </w:ins>
      <w:proofErr w:type="spellEnd"/>
      <w:del w:id="1005" w:author="Alaa Hajyahia" w:date="2022-01-01T13:45:00Z">
        <w:r w:rsidR="00242019" w:rsidDel="00505E34">
          <w:rPr>
            <w:rFonts w:ascii="Garamond" w:hAnsi="Garamond" w:cstheme="majorBidi"/>
            <w:b/>
            <w:bCs/>
            <w:i/>
            <w:iCs/>
            <w:color w:val="000000" w:themeColor="text1"/>
            <w:sz w:val="24"/>
            <w:szCs w:val="24"/>
            <w:lang w:bidi="ar-DZ"/>
          </w:rPr>
          <w:delText xml:space="preserve"> </w:delText>
        </w:r>
      </w:del>
      <w:ins w:id="1006" w:author="Alaa Hajyahia" w:date="2022-01-01T13:45:00Z">
        <w:del w:id="1007" w:author="Susan" w:date="2022-01-03T16:16:00Z">
          <w:r w:rsidDel="00572201">
            <w:rPr>
              <w:rFonts w:ascii="Garamond" w:hAnsi="Garamond" w:cstheme="majorBidi"/>
              <w:b/>
              <w:bCs/>
              <w:i/>
              <w:iCs/>
              <w:color w:val="000000" w:themeColor="text1"/>
              <w:sz w:val="24"/>
              <w:szCs w:val="24"/>
              <w:lang w:bidi="ar-DZ"/>
            </w:rPr>
            <w:delText>,</w:delText>
          </w:r>
        </w:del>
        <w:r>
          <w:rPr>
            <w:rStyle w:val="FootnoteReference"/>
            <w:rFonts w:ascii="Garamond" w:hAnsi="Garamond" w:cstheme="majorBidi"/>
            <w:color w:val="000000" w:themeColor="text1"/>
            <w:sz w:val="24"/>
            <w:szCs w:val="24"/>
            <w:lang w:bidi="ar-DZ"/>
          </w:rPr>
          <w:footnoteReference w:id="49"/>
        </w:r>
        <w:r>
          <w:rPr>
            <w:rFonts w:ascii="Garamond" w:hAnsi="Garamond" w:cstheme="majorBidi"/>
            <w:b/>
            <w:bCs/>
            <w:i/>
            <w:iCs/>
            <w:color w:val="000000" w:themeColor="text1"/>
            <w:sz w:val="24"/>
            <w:szCs w:val="24"/>
            <w:lang w:bidi="ar-DZ"/>
          </w:rPr>
          <w:t xml:space="preserve"> </w:t>
        </w:r>
        <w:r w:rsidRPr="00072445">
          <w:rPr>
            <w:rFonts w:ascii="Garamond" w:hAnsi="Garamond" w:cstheme="majorBidi"/>
            <w:color w:val="000000" w:themeColor="text1"/>
            <w:sz w:val="24"/>
            <w:szCs w:val="24"/>
            <w:lang w:bidi="ar-DZ"/>
          </w:rPr>
          <w:t xml:space="preserve">expressed a sense of discomfort when she meets </w:t>
        </w:r>
      </w:ins>
      <w:ins w:id="1028" w:author="Alaa Hajyahia" w:date="2022-01-01T13:46:00Z">
        <w:r w:rsidR="00072445">
          <w:rPr>
            <w:rFonts w:ascii="Garamond" w:hAnsi="Garamond" w:cstheme="majorBidi"/>
            <w:color w:val="000000" w:themeColor="text1"/>
            <w:sz w:val="24"/>
            <w:szCs w:val="24"/>
            <w:lang w:bidi="ar-DZ"/>
          </w:rPr>
          <w:t xml:space="preserve">secular </w:t>
        </w:r>
      </w:ins>
      <w:ins w:id="1029" w:author="Alaa Hajyahia" w:date="2022-01-01T13:45:00Z">
        <w:r w:rsidRPr="00072445">
          <w:rPr>
            <w:rFonts w:ascii="Garamond" w:hAnsi="Garamond" w:cstheme="majorBidi"/>
            <w:color w:val="000000" w:themeColor="text1"/>
            <w:sz w:val="24"/>
            <w:szCs w:val="24"/>
            <w:lang w:bidi="ar-DZ"/>
          </w:rPr>
          <w:t>women</w:t>
        </w:r>
      </w:ins>
      <w:ins w:id="1030" w:author="Alaa Hajyahia" w:date="2022-01-01T13:46:00Z">
        <w:r w:rsidR="00072445">
          <w:rPr>
            <w:rFonts w:ascii="Garamond" w:hAnsi="Garamond" w:cstheme="majorBidi"/>
            <w:color w:val="000000" w:themeColor="text1"/>
            <w:sz w:val="24"/>
            <w:szCs w:val="24"/>
            <w:lang w:bidi="ar-DZ"/>
          </w:rPr>
          <w:t xml:space="preserve"> colleagues</w:t>
        </w:r>
      </w:ins>
      <w:ins w:id="1031" w:author="Alaa Hajyahia" w:date="2022-01-01T13:45:00Z">
        <w:r w:rsidRPr="00072445">
          <w:rPr>
            <w:rFonts w:ascii="Garamond" w:hAnsi="Garamond" w:cstheme="majorBidi"/>
            <w:color w:val="000000" w:themeColor="text1"/>
            <w:sz w:val="24"/>
            <w:szCs w:val="24"/>
            <w:lang w:bidi="ar-DZ"/>
          </w:rPr>
          <w:t xml:space="preserve"> </w:t>
        </w:r>
      </w:ins>
      <w:ins w:id="1032" w:author="Susan" w:date="2022-01-03T16:17:00Z">
        <w:r w:rsidR="00572201">
          <w:rPr>
            <w:rFonts w:ascii="Garamond" w:hAnsi="Garamond" w:cstheme="majorBidi"/>
            <w:color w:val="000000" w:themeColor="text1"/>
            <w:sz w:val="24"/>
            <w:szCs w:val="24"/>
            <w:lang w:bidi="ar-DZ"/>
          </w:rPr>
          <w:t>o</w:t>
        </w:r>
      </w:ins>
      <w:ins w:id="1033" w:author="Alaa Hajyahia" w:date="2022-01-01T13:45:00Z">
        <w:del w:id="1034" w:author="Susan" w:date="2022-01-03T16:17:00Z">
          <w:r w:rsidRPr="00072445" w:rsidDel="00572201">
            <w:rPr>
              <w:rFonts w:ascii="Garamond" w:hAnsi="Garamond" w:cstheme="majorBidi"/>
              <w:color w:val="000000" w:themeColor="text1"/>
              <w:sz w:val="24"/>
              <w:szCs w:val="24"/>
              <w:lang w:bidi="ar-DZ"/>
            </w:rPr>
            <w:delText>i</w:delText>
          </w:r>
        </w:del>
        <w:r w:rsidRPr="00072445">
          <w:rPr>
            <w:rFonts w:ascii="Garamond" w:hAnsi="Garamond" w:cstheme="majorBidi"/>
            <w:color w:val="000000" w:themeColor="text1"/>
            <w:sz w:val="24"/>
            <w:szCs w:val="24"/>
            <w:lang w:bidi="ar-DZ"/>
          </w:rPr>
          <w:t xml:space="preserve">n </w:t>
        </w:r>
      </w:ins>
      <w:ins w:id="1035" w:author="Susan" w:date="2022-01-03T16:17:00Z">
        <w:r w:rsidR="00572201">
          <w:rPr>
            <w:rFonts w:ascii="Garamond" w:hAnsi="Garamond" w:cstheme="majorBidi"/>
            <w:color w:val="000000" w:themeColor="text1"/>
            <w:sz w:val="24"/>
            <w:szCs w:val="24"/>
            <w:lang w:bidi="ar-DZ"/>
          </w:rPr>
          <w:t>Z</w:t>
        </w:r>
      </w:ins>
      <w:ins w:id="1036" w:author="Alaa Hajyahia" w:date="2022-01-01T13:45:00Z">
        <w:del w:id="1037" w:author="Susan" w:date="2022-01-03T16:17:00Z">
          <w:r w:rsidR="00072445" w:rsidRPr="00072445" w:rsidDel="00572201">
            <w:rPr>
              <w:rFonts w:ascii="Garamond" w:hAnsi="Garamond" w:cstheme="majorBidi"/>
              <w:color w:val="000000" w:themeColor="text1"/>
              <w:sz w:val="24"/>
              <w:szCs w:val="24"/>
              <w:lang w:bidi="ar-DZ"/>
            </w:rPr>
            <w:delText>z</w:delText>
          </w:r>
        </w:del>
        <w:r w:rsidR="00072445" w:rsidRPr="00072445">
          <w:rPr>
            <w:rFonts w:ascii="Garamond" w:hAnsi="Garamond" w:cstheme="majorBidi"/>
            <w:color w:val="000000" w:themeColor="text1"/>
            <w:sz w:val="24"/>
            <w:szCs w:val="24"/>
            <w:lang w:bidi="ar-DZ"/>
          </w:rPr>
          <w:t>oom</w:t>
        </w:r>
      </w:ins>
      <w:ins w:id="1038" w:author="Alaa Hajyahia" w:date="2022-01-01T13:46:00Z">
        <w:r w:rsidR="00072445">
          <w:rPr>
            <w:rFonts w:ascii="Garamond" w:hAnsi="Garamond" w:cstheme="majorBidi"/>
            <w:color w:val="000000" w:themeColor="text1"/>
            <w:sz w:val="24"/>
            <w:szCs w:val="24"/>
            <w:lang w:bidi="ar-DZ"/>
          </w:rPr>
          <w:t>:</w:t>
        </w:r>
      </w:ins>
    </w:p>
    <w:p w14:paraId="79C744D1" w14:textId="203015E4" w:rsidR="0005402E" w:rsidRDefault="00505E34" w:rsidP="00072445">
      <w:pPr>
        <w:spacing w:before="120" w:after="120" w:line="360" w:lineRule="auto"/>
        <w:ind w:left="567" w:right="567"/>
        <w:jc w:val="both"/>
        <w:rPr>
          <w:rFonts w:ascii="Garamond" w:hAnsi="Garamond" w:cstheme="majorBidi"/>
          <w:color w:val="000000" w:themeColor="text1"/>
          <w:lang w:bidi="ar-DZ"/>
        </w:rPr>
      </w:pPr>
      <w:ins w:id="1039" w:author="Alaa Hajyahia" w:date="2022-01-01T13:45:00Z">
        <w:r w:rsidRPr="00072445">
          <w:rPr>
            <w:rFonts w:ascii="Garamond" w:hAnsi="Garamond" w:cstheme="majorBidi"/>
            <w:color w:val="000000" w:themeColor="text1"/>
            <w:sz w:val="24"/>
            <w:szCs w:val="24"/>
            <w:lang w:bidi="ar-DZ"/>
          </w:rPr>
          <w:t xml:space="preserve"> </w:t>
        </w:r>
      </w:ins>
      <w:ins w:id="1040" w:author="Alaa Hajyahia" w:date="2022-01-01T13:48:00Z">
        <w:r w:rsidR="00072445">
          <w:rPr>
            <w:rFonts w:ascii="Garamond" w:hAnsi="Garamond" w:cstheme="majorBidi" w:hint="cs"/>
            <w:color w:val="000000" w:themeColor="text1"/>
            <w:lang w:bidi="ar-DZ"/>
          </w:rPr>
          <w:t>D</w:t>
        </w:r>
        <w:r w:rsidR="00072445">
          <w:rPr>
            <w:rFonts w:ascii="Garamond" w:hAnsi="Garamond" w:cstheme="majorBidi"/>
            <w:color w:val="000000" w:themeColor="text1"/>
            <w:lang w:bidi="ar-DZ"/>
          </w:rPr>
          <w:t>uring the last semester</w:t>
        </w:r>
      </w:ins>
      <w:ins w:id="1041" w:author="Susan" w:date="2022-01-03T16:17:00Z">
        <w:r w:rsidR="00572201">
          <w:rPr>
            <w:rFonts w:ascii="Garamond" w:hAnsi="Garamond" w:cstheme="majorBidi"/>
            <w:color w:val="000000" w:themeColor="text1"/>
            <w:lang w:bidi="ar-DZ"/>
          </w:rPr>
          <w:t>,</w:t>
        </w:r>
      </w:ins>
      <w:ins w:id="1042" w:author="Alaa Hajyahia" w:date="2022-01-01T13:48:00Z">
        <w:r w:rsidR="00072445">
          <w:rPr>
            <w:rFonts w:ascii="Garamond" w:hAnsi="Garamond" w:cstheme="majorBidi"/>
            <w:color w:val="000000" w:themeColor="text1"/>
            <w:lang w:bidi="ar-DZ"/>
          </w:rPr>
          <w:t xml:space="preserve"> I participated in several virtual meetings </w:t>
        </w:r>
      </w:ins>
      <w:ins w:id="1043" w:author="Alaa Hajyahia" w:date="2022-01-01T13:49:00Z">
        <w:r w:rsidR="00072445">
          <w:rPr>
            <w:rFonts w:ascii="Garamond" w:hAnsi="Garamond" w:cstheme="majorBidi"/>
            <w:color w:val="000000" w:themeColor="text1"/>
            <w:lang w:bidi="ar-DZ"/>
          </w:rPr>
          <w:t xml:space="preserve">where only </w:t>
        </w:r>
      </w:ins>
      <w:ins w:id="1044" w:author="Alaa Hajyahia" w:date="2022-01-01T13:50:00Z">
        <w:r w:rsidR="00072445">
          <w:rPr>
            <w:rFonts w:ascii="Garamond" w:hAnsi="Garamond" w:cstheme="majorBidi"/>
            <w:color w:val="000000" w:themeColor="text1"/>
            <w:lang w:bidi="ar-DZ"/>
          </w:rPr>
          <w:t xml:space="preserve">secular Jewish Israeli women and I were present. I felt uncomfortable. I kept thinking what they are thinking of my hijab. Especially because I attended the meeting from my room, and because all </w:t>
        </w:r>
      </w:ins>
      <w:ins w:id="1045" w:author="Alaa Hajyahia" w:date="2022-01-01T13:51:00Z">
        <w:r w:rsidR="00072445">
          <w:rPr>
            <w:rFonts w:ascii="Garamond" w:hAnsi="Garamond" w:cstheme="majorBidi"/>
            <w:color w:val="000000" w:themeColor="text1"/>
            <w:lang w:bidi="ar-DZ"/>
          </w:rPr>
          <w:t xml:space="preserve">of us were women. They might think there is no reason to put the hijab because we all women, I was telling myself. I was afraid they will think that I’m a strange person because of that. </w:t>
        </w:r>
      </w:ins>
      <w:ins w:id="1046" w:author="Alaa Hajyahia" w:date="2022-01-01T13:52:00Z">
        <w:r w:rsidR="00072445">
          <w:rPr>
            <w:rFonts w:ascii="Garamond" w:hAnsi="Garamond" w:cstheme="majorBidi"/>
            <w:color w:val="000000" w:themeColor="text1"/>
            <w:lang w:bidi="ar-DZ"/>
          </w:rPr>
          <w:t xml:space="preserve">This made me sometimes </w:t>
        </w:r>
        <w:del w:id="1047" w:author="Susan" w:date="2022-01-03T16:17:00Z">
          <w:r w:rsidR="00072445" w:rsidDel="00572201">
            <w:rPr>
              <w:rFonts w:ascii="Garamond" w:hAnsi="Garamond" w:cstheme="majorBidi"/>
              <w:color w:val="000000" w:themeColor="text1"/>
              <w:lang w:bidi="ar-DZ"/>
            </w:rPr>
            <w:delText xml:space="preserve">to </w:delText>
          </w:r>
        </w:del>
        <w:r w:rsidR="00072445">
          <w:rPr>
            <w:rFonts w:ascii="Garamond" w:hAnsi="Garamond" w:cstheme="majorBidi"/>
            <w:color w:val="000000" w:themeColor="text1"/>
            <w:lang w:bidi="ar-DZ"/>
          </w:rPr>
          <w:t xml:space="preserve">consider taking the hijab off. </w:t>
        </w:r>
      </w:ins>
    </w:p>
    <w:p w14:paraId="50F8AF9F" w14:textId="77777777" w:rsidR="00072445" w:rsidRPr="00072445" w:rsidRDefault="00072445" w:rsidP="00072445">
      <w:pPr>
        <w:spacing w:before="120" w:after="120" w:line="360" w:lineRule="auto"/>
        <w:ind w:left="567" w:right="567"/>
        <w:jc w:val="both"/>
        <w:rPr>
          <w:rFonts w:ascii="Garamond" w:hAnsi="Garamond" w:cstheme="majorBidi"/>
          <w:color w:val="000000" w:themeColor="text1"/>
          <w:rtl/>
          <w:lang w:bidi="ar-DZ"/>
        </w:rPr>
      </w:pPr>
    </w:p>
    <w:p w14:paraId="35CCA0CC" w14:textId="517D15A0" w:rsidR="00125F9E" w:rsidRPr="002D5381" w:rsidRDefault="00982125" w:rsidP="0078565D">
      <w:pPr>
        <w:pStyle w:val="Heading1"/>
        <w:rPr>
          <w:rFonts w:ascii="Garamond" w:hAnsi="Garamond" w:cs="Times New Roman"/>
        </w:rPr>
      </w:pPr>
      <w:r>
        <w:rPr>
          <w:rFonts w:ascii="Garamond" w:hAnsi="Garamond" w:cs="Times New Roman"/>
        </w:rPr>
        <w:t>4</w:t>
      </w:r>
      <w:r w:rsidR="00125F9E" w:rsidRPr="00EE7E13">
        <w:rPr>
          <w:rFonts w:ascii="Garamond" w:hAnsi="Garamond" w:cs="Times New Roman"/>
        </w:rPr>
        <w:t xml:space="preserve">. </w:t>
      </w:r>
      <w:r w:rsidR="00125F9E">
        <w:rPr>
          <w:rFonts w:ascii="Garamond" w:hAnsi="Garamond" w:cs="Times New Roman"/>
        </w:rPr>
        <w:t>The Muslim Woman’s Agency</w:t>
      </w:r>
    </w:p>
    <w:p w14:paraId="06417879" w14:textId="77777777" w:rsidR="00125F9E" w:rsidRDefault="00125F9E" w:rsidP="00125F9E">
      <w:pPr>
        <w:rPr>
          <w:rFonts w:ascii="Garamond" w:hAnsi="Garamond" w:cstheme="majorBidi"/>
          <w:color w:val="000000" w:themeColor="text1"/>
        </w:rPr>
      </w:pPr>
    </w:p>
    <w:p w14:paraId="18B75C94" w14:textId="29BABEBF" w:rsidR="00125F9E" w:rsidRDefault="00601F7D" w:rsidP="007B6841">
      <w:pPr>
        <w:spacing w:line="360" w:lineRule="auto"/>
        <w:jc w:val="both"/>
        <w:rPr>
          <w:ins w:id="1048" w:author="Alaa Hajyahia" w:date="2022-01-02T09:36:00Z"/>
          <w:rFonts w:ascii="Garamond" w:hAnsi="Garamond" w:cstheme="majorBidi"/>
          <w:color w:val="000000" w:themeColor="text1"/>
          <w:sz w:val="24"/>
          <w:szCs w:val="24"/>
        </w:rPr>
      </w:pPr>
      <w:r>
        <w:rPr>
          <w:rFonts w:ascii="Garamond" w:hAnsi="Garamond" w:cstheme="majorBidi"/>
          <w:color w:val="000000" w:themeColor="text1"/>
          <w:sz w:val="24"/>
          <w:szCs w:val="24"/>
        </w:rPr>
        <w:t>Following</w:t>
      </w:r>
      <w:r w:rsidR="00CC3263">
        <w:rPr>
          <w:rFonts w:ascii="Garamond" w:hAnsi="Garamond" w:cstheme="majorBidi"/>
          <w:color w:val="000000" w:themeColor="text1"/>
          <w:sz w:val="24"/>
          <w:szCs w:val="24"/>
        </w:rPr>
        <w:t xml:space="preserve"> the previous section</w:t>
      </w:r>
      <w:r>
        <w:rPr>
          <w:rFonts w:ascii="Garamond" w:hAnsi="Garamond" w:cstheme="majorBidi"/>
          <w:color w:val="000000" w:themeColor="text1"/>
          <w:sz w:val="24"/>
          <w:szCs w:val="24"/>
        </w:rPr>
        <w:t>’s argument</w:t>
      </w:r>
      <w:r w:rsidR="00CC3263">
        <w:rPr>
          <w:rFonts w:ascii="Garamond" w:hAnsi="Garamond" w:cstheme="majorBidi"/>
          <w:color w:val="000000" w:themeColor="text1"/>
          <w:sz w:val="24"/>
          <w:szCs w:val="24"/>
        </w:rPr>
        <w:t xml:space="preserve"> that the</w:t>
      </w:r>
      <w:r w:rsidR="00125F9E" w:rsidRPr="00E35102">
        <w:rPr>
          <w:rFonts w:ascii="Garamond" w:hAnsi="Garamond" w:cstheme="majorBidi"/>
          <w:color w:val="000000" w:themeColor="text1"/>
          <w:sz w:val="24"/>
          <w:szCs w:val="24"/>
        </w:rPr>
        <w:t xml:space="preserve"> Muslim wom</w:t>
      </w:r>
      <w:r w:rsidR="00CC3263">
        <w:rPr>
          <w:rFonts w:ascii="Garamond" w:hAnsi="Garamond" w:cstheme="majorBidi"/>
          <w:color w:val="000000" w:themeColor="text1"/>
          <w:sz w:val="24"/>
          <w:szCs w:val="24"/>
        </w:rPr>
        <w:t>a</w:t>
      </w:r>
      <w:r w:rsidR="00125F9E" w:rsidRPr="00E35102">
        <w:rPr>
          <w:rFonts w:ascii="Garamond" w:hAnsi="Garamond" w:cstheme="majorBidi"/>
          <w:color w:val="000000" w:themeColor="text1"/>
          <w:sz w:val="24"/>
          <w:szCs w:val="24"/>
        </w:rPr>
        <w:t xml:space="preserve">n </w:t>
      </w:r>
      <w:r w:rsidR="007B6841">
        <w:rPr>
          <w:rFonts w:ascii="Garamond" w:hAnsi="Garamond" w:cstheme="majorBidi"/>
          <w:color w:val="000000" w:themeColor="text1"/>
          <w:sz w:val="24"/>
          <w:szCs w:val="24"/>
        </w:rPr>
        <w:t>is</w:t>
      </w:r>
      <w:r w:rsidR="00125F9E" w:rsidRPr="00E35102">
        <w:rPr>
          <w:rFonts w:ascii="Garamond" w:hAnsi="Garamond" w:cstheme="majorBidi"/>
          <w:color w:val="000000" w:themeColor="text1"/>
          <w:sz w:val="24"/>
          <w:szCs w:val="24"/>
        </w:rPr>
        <w:t xml:space="preserve"> a social being belonging to a particular community that shapes </w:t>
      </w:r>
      <w:r w:rsidR="00CC3263">
        <w:rPr>
          <w:rFonts w:ascii="Garamond" w:hAnsi="Garamond" w:cstheme="majorBidi"/>
          <w:color w:val="000000" w:themeColor="text1"/>
          <w:sz w:val="24"/>
          <w:szCs w:val="24"/>
        </w:rPr>
        <w:t>her</w:t>
      </w:r>
      <w:r w:rsidR="009F4B2E" w:rsidRPr="00E35102">
        <w:rPr>
          <w:rFonts w:ascii="Garamond" w:hAnsi="Garamond" w:cstheme="majorBidi"/>
          <w:color w:val="000000" w:themeColor="text1"/>
          <w:sz w:val="24"/>
          <w:szCs w:val="24"/>
        </w:rPr>
        <w:t xml:space="preserve"> </w:t>
      </w:r>
      <w:r w:rsidR="00CC3263">
        <w:rPr>
          <w:rFonts w:ascii="Garamond" w:hAnsi="Garamond" w:cstheme="majorBidi"/>
          <w:color w:val="000000" w:themeColor="text1"/>
          <w:sz w:val="24"/>
          <w:szCs w:val="24"/>
        </w:rPr>
        <w:t>desire and choices, this section</w:t>
      </w:r>
      <w:ins w:id="1049" w:author="Alaa Hajyahia" w:date="2021-12-31T15:19:00Z">
        <w:r w:rsidR="00CC4D48">
          <w:rPr>
            <w:rFonts w:ascii="Garamond" w:hAnsi="Garamond" w:cstheme="majorBidi"/>
            <w:color w:val="000000" w:themeColor="text1"/>
            <w:sz w:val="24"/>
            <w:szCs w:val="24"/>
            <w:lang w:bidi="ar-DZ"/>
          </w:rPr>
          <w:t xml:space="preserve"> goes further</w:t>
        </w:r>
      </w:ins>
      <w:ins w:id="1050" w:author="Susan" w:date="2022-01-03T16:19:00Z">
        <w:r w:rsidR="00572201">
          <w:rPr>
            <w:rFonts w:ascii="Garamond" w:hAnsi="Garamond" w:cstheme="majorBidi"/>
            <w:color w:val="000000" w:themeColor="text1"/>
            <w:sz w:val="24"/>
            <w:szCs w:val="24"/>
            <w:lang w:bidi="ar-DZ"/>
          </w:rPr>
          <w:t>, arguing</w:t>
        </w:r>
      </w:ins>
      <w:ins w:id="1051" w:author="Alaa Hajyahia" w:date="2021-12-31T15:19:00Z">
        <w:del w:id="1052" w:author="Susan" w:date="2022-01-03T16:19:00Z">
          <w:r w:rsidR="00CC4D48" w:rsidDel="00572201">
            <w:rPr>
              <w:rFonts w:ascii="Garamond" w:hAnsi="Garamond" w:cstheme="majorBidi"/>
              <w:color w:val="000000" w:themeColor="text1"/>
              <w:sz w:val="24"/>
              <w:szCs w:val="24"/>
              <w:lang w:bidi="ar-DZ"/>
            </w:rPr>
            <w:delText xml:space="preserve"> to</w:delText>
          </w:r>
        </w:del>
      </w:ins>
      <w:del w:id="1053" w:author="Susan" w:date="2022-01-03T16:19:00Z">
        <w:r w:rsidR="00CC3263" w:rsidDel="00572201">
          <w:rPr>
            <w:rFonts w:ascii="Garamond" w:hAnsi="Garamond" w:cstheme="majorBidi"/>
            <w:color w:val="000000" w:themeColor="text1"/>
            <w:sz w:val="24"/>
            <w:szCs w:val="24"/>
          </w:rPr>
          <w:delText xml:space="preserve"> argues</w:delText>
        </w:r>
      </w:del>
      <w:r w:rsidR="00CC3263">
        <w:rPr>
          <w:rFonts w:ascii="Garamond" w:hAnsi="Garamond" w:cstheme="majorBidi"/>
          <w:color w:val="000000" w:themeColor="text1"/>
          <w:sz w:val="24"/>
          <w:szCs w:val="24"/>
        </w:rPr>
        <w:t xml:space="preserve"> that</w:t>
      </w:r>
      <w:r w:rsidR="00125F9E" w:rsidRPr="00E35102">
        <w:rPr>
          <w:rFonts w:ascii="Garamond" w:hAnsi="Garamond" w:cstheme="majorBidi"/>
          <w:color w:val="000000" w:themeColor="text1"/>
          <w:sz w:val="24"/>
          <w:szCs w:val="24"/>
        </w:rPr>
        <w:t xml:space="preserve"> the Muslim woman </w:t>
      </w:r>
      <w:r w:rsidR="007B6841">
        <w:rPr>
          <w:rFonts w:ascii="Garamond" w:hAnsi="Garamond" w:cstheme="majorBidi"/>
          <w:color w:val="000000" w:themeColor="text1"/>
          <w:sz w:val="24"/>
          <w:szCs w:val="24"/>
          <w:lang w:bidi="he-IL"/>
        </w:rPr>
        <w:t xml:space="preserve">is not only a </w:t>
      </w:r>
      <w:r w:rsidR="007B6841" w:rsidRPr="00110BC8">
        <w:rPr>
          <w:rFonts w:ascii="Garamond" w:hAnsi="Garamond" w:cstheme="majorBidi"/>
          <w:b/>
          <w:bCs/>
          <w:color w:val="000000" w:themeColor="text1"/>
          <w:sz w:val="24"/>
          <w:szCs w:val="24"/>
          <w:lang w:bidi="he-IL"/>
        </w:rPr>
        <w:t>product</w:t>
      </w:r>
      <w:r w:rsidR="007B6841">
        <w:rPr>
          <w:rFonts w:ascii="Garamond" w:hAnsi="Garamond" w:cstheme="majorBidi"/>
          <w:color w:val="000000" w:themeColor="text1"/>
          <w:sz w:val="24"/>
          <w:szCs w:val="24"/>
          <w:lang w:bidi="he-IL"/>
        </w:rPr>
        <w:t xml:space="preserve"> of the networks of meanings, in which she lives</w:t>
      </w:r>
      <w:r w:rsidR="007B6841">
        <w:rPr>
          <w:rFonts w:ascii="Garamond" w:hAnsi="Garamond" w:cstheme="majorBidi"/>
          <w:color w:val="000000" w:themeColor="text1"/>
          <w:sz w:val="24"/>
          <w:szCs w:val="24"/>
        </w:rPr>
        <w:t xml:space="preserve">, but she </w:t>
      </w:r>
      <w:r w:rsidR="00125F9E" w:rsidRPr="00E35102">
        <w:rPr>
          <w:rFonts w:ascii="Garamond" w:hAnsi="Garamond" w:cstheme="majorBidi"/>
          <w:color w:val="000000" w:themeColor="text1"/>
          <w:sz w:val="24"/>
          <w:szCs w:val="24"/>
        </w:rPr>
        <w:t>a</w:t>
      </w:r>
      <w:r w:rsidR="00CC3263">
        <w:rPr>
          <w:rFonts w:ascii="Garamond" w:hAnsi="Garamond" w:cstheme="majorBidi"/>
          <w:color w:val="000000" w:themeColor="text1"/>
          <w:sz w:val="24"/>
          <w:szCs w:val="24"/>
        </w:rPr>
        <w:t>lso a</w:t>
      </w:r>
      <w:r w:rsidR="00125F9E" w:rsidRPr="00E35102">
        <w:rPr>
          <w:rFonts w:ascii="Garamond" w:hAnsi="Garamond" w:cstheme="majorBidi"/>
          <w:color w:val="000000" w:themeColor="text1"/>
          <w:sz w:val="24"/>
          <w:szCs w:val="24"/>
        </w:rPr>
        <w:t xml:space="preserve"> </w:t>
      </w:r>
      <w:r w:rsidR="00125F9E" w:rsidRPr="007B6841">
        <w:rPr>
          <w:rFonts w:ascii="Garamond" w:hAnsi="Garamond" w:cstheme="majorBidi"/>
          <w:b/>
          <w:bCs/>
          <w:color w:val="000000" w:themeColor="text1"/>
          <w:sz w:val="24"/>
          <w:szCs w:val="24"/>
        </w:rPr>
        <w:t>maker</w:t>
      </w:r>
      <w:r w:rsidR="00125F9E" w:rsidRPr="00E35102">
        <w:rPr>
          <w:rFonts w:ascii="Garamond" w:hAnsi="Garamond" w:cstheme="majorBidi"/>
          <w:color w:val="000000" w:themeColor="text1"/>
          <w:sz w:val="24"/>
          <w:szCs w:val="24"/>
        </w:rPr>
        <w:t xml:space="preserve">, an </w:t>
      </w:r>
      <w:r w:rsidR="00125F9E" w:rsidRPr="007B6841">
        <w:rPr>
          <w:rFonts w:ascii="Garamond" w:hAnsi="Garamond" w:cstheme="majorBidi"/>
          <w:b/>
          <w:bCs/>
          <w:color w:val="000000" w:themeColor="text1"/>
          <w:sz w:val="24"/>
          <w:szCs w:val="24"/>
        </w:rPr>
        <w:t>agent,</w:t>
      </w:r>
      <w:r w:rsidR="00125F9E" w:rsidRPr="00E35102">
        <w:rPr>
          <w:rFonts w:ascii="Garamond" w:hAnsi="Garamond" w:cstheme="majorBidi"/>
          <w:color w:val="000000" w:themeColor="text1"/>
          <w:sz w:val="24"/>
          <w:szCs w:val="24"/>
        </w:rPr>
        <w:t xml:space="preserve"> an </w:t>
      </w:r>
      <w:r w:rsidR="00125F9E" w:rsidRPr="007B6841">
        <w:rPr>
          <w:rFonts w:ascii="Garamond" w:hAnsi="Garamond" w:cstheme="majorBidi"/>
          <w:b/>
          <w:bCs/>
          <w:color w:val="000000" w:themeColor="text1"/>
          <w:sz w:val="24"/>
          <w:szCs w:val="24"/>
        </w:rPr>
        <w:t>active</w:t>
      </w:r>
      <w:r w:rsidR="00125F9E" w:rsidRPr="00E35102">
        <w:rPr>
          <w:rFonts w:ascii="Garamond" w:hAnsi="Garamond" w:cstheme="majorBidi"/>
          <w:color w:val="000000" w:themeColor="text1"/>
          <w:sz w:val="24"/>
          <w:szCs w:val="24"/>
        </w:rPr>
        <w:t xml:space="preserve"> pa</w:t>
      </w:r>
      <w:r w:rsidR="00CC3263">
        <w:rPr>
          <w:rFonts w:ascii="Garamond" w:hAnsi="Garamond" w:cstheme="majorBidi"/>
          <w:color w:val="000000" w:themeColor="text1"/>
          <w:sz w:val="24"/>
          <w:szCs w:val="24"/>
        </w:rPr>
        <w:t xml:space="preserve">rticipant, </w:t>
      </w:r>
      <w:ins w:id="1054" w:author="Alaa Hajyahia" w:date="2022-01-02T09:36:00Z">
        <w:r w:rsidR="007B6841">
          <w:rPr>
            <w:rFonts w:ascii="Garamond" w:hAnsi="Garamond" w:cstheme="majorBidi"/>
            <w:color w:val="000000" w:themeColor="text1"/>
            <w:sz w:val="24"/>
            <w:szCs w:val="24"/>
            <w:lang w:bidi="he-IL"/>
          </w:rPr>
          <w:t>and thus her world’s creative existence is derived from this subject.</w:t>
        </w:r>
      </w:ins>
    </w:p>
    <w:p w14:paraId="4D674A18" w14:textId="42FCEA87" w:rsidR="00125F9E" w:rsidRDefault="00125F9E" w:rsidP="008416C0">
      <w:pPr>
        <w:spacing w:before="120" w:after="120" w:line="360" w:lineRule="auto"/>
        <w:ind w:firstLine="284"/>
        <w:jc w:val="both"/>
        <w:rPr>
          <w:rFonts w:ascii="Garamond" w:hAnsi="Garamond" w:cstheme="majorBidi"/>
          <w:color w:val="000000" w:themeColor="text1"/>
          <w:sz w:val="24"/>
          <w:szCs w:val="24"/>
          <w:lang w:bidi="he-IL"/>
        </w:rPr>
      </w:pPr>
      <w:r>
        <w:rPr>
          <w:rFonts w:ascii="Garamond" w:hAnsi="Garamond" w:cstheme="majorBidi"/>
          <w:color w:val="000000" w:themeColor="text1"/>
          <w:sz w:val="24"/>
          <w:szCs w:val="24"/>
          <w:lang w:bidi="he-IL"/>
        </w:rPr>
        <w:t>Current</w:t>
      </w:r>
      <w:r w:rsidRPr="00712765">
        <w:rPr>
          <w:rFonts w:ascii="Garamond" w:hAnsi="Garamond" w:cstheme="majorBidi"/>
          <w:color w:val="000000" w:themeColor="text1"/>
          <w:sz w:val="24"/>
          <w:szCs w:val="24"/>
          <w:lang w:bidi="he-IL"/>
        </w:rPr>
        <w:t xml:space="preserve"> sociological</w:t>
      </w:r>
      <w:r>
        <w:rPr>
          <w:rFonts w:ascii="Garamond" w:hAnsi="Garamond" w:cstheme="majorBidi"/>
          <w:color w:val="000000" w:themeColor="text1"/>
          <w:sz w:val="24"/>
          <w:szCs w:val="24"/>
          <w:lang w:bidi="he-IL"/>
        </w:rPr>
        <w:t xml:space="preserve"> </w:t>
      </w:r>
      <w:r w:rsidRPr="00712765">
        <w:rPr>
          <w:rFonts w:ascii="Garamond" w:hAnsi="Garamond" w:cstheme="majorBidi"/>
          <w:color w:val="000000" w:themeColor="text1"/>
          <w:sz w:val="24"/>
          <w:szCs w:val="24"/>
          <w:lang w:bidi="he-IL"/>
        </w:rPr>
        <w:t>theories</w:t>
      </w:r>
      <w:r>
        <w:rPr>
          <w:rFonts w:ascii="Garamond" w:hAnsi="Garamond" w:cstheme="majorBidi"/>
          <w:color w:val="000000" w:themeColor="text1"/>
          <w:sz w:val="24"/>
          <w:szCs w:val="24"/>
          <w:lang w:bidi="he-IL"/>
        </w:rPr>
        <w:t xml:space="preserve"> reflect</w:t>
      </w:r>
      <w:r w:rsidRPr="00712765">
        <w:rPr>
          <w:rFonts w:ascii="Garamond" w:hAnsi="Garamond" w:cstheme="majorBidi"/>
          <w:color w:val="000000" w:themeColor="text1"/>
          <w:sz w:val="24"/>
          <w:szCs w:val="24"/>
          <w:lang w:bidi="he-IL"/>
        </w:rPr>
        <w:t xml:space="preserve"> a new </w:t>
      </w:r>
      <w:r>
        <w:rPr>
          <w:rFonts w:ascii="Garamond" w:hAnsi="Garamond" w:cstheme="majorBidi"/>
          <w:color w:val="000000" w:themeColor="text1"/>
          <w:sz w:val="24"/>
          <w:szCs w:val="24"/>
          <w:lang w:bidi="he-IL"/>
        </w:rPr>
        <w:t>conception</w:t>
      </w:r>
      <w:r w:rsidRPr="00712765">
        <w:rPr>
          <w:rFonts w:ascii="Garamond" w:hAnsi="Garamond" w:cstheme="majorBidi"/>
          <w:color w:val="000000" w:themeColor="text1"/>
          <w:sz w:val="24"/>
          <w:szCs w:val="24"/>
          <w:lang w:bidi="he-IL"/>
        </w:rPr>
        <w:t xml:space="preserve"> of the relationship between people and </w:t>
      </w:r>
      <w:r>
        <w:rPr>
          <w:rFonts w:ascii="Garamond" w:hAnsi="Garamond" w:cstheme="majorBidi"/>
          <w:color w:val="000000" w:themeColor="text1"/>
          <w:sz w:val="24"/>
          <w:szCs w:val="24"/>
          <w:lang w:bidi="he-IL"/>
        </w:rPr>
        <w:t>the</w:t>
      </w:r>
      <w:r w:rsidRPr="00712765">
        <w:rPr>
          <w:rFonts w:ascii="Garamond" w:hAnsi="Garamond" w:cstheme="majorBidi"/>
          <w:color w:val="000000" w:themeColor="text1"/>
          <w:sz w:val="24"/>
          <w:szCs w:val="24"/>
          <w:lang w:bidi="he-IL"/>
        </w:rPr>
        <w:t xml:space="preserve"> culture</w:t>
      </w:r>
      <w:r>
        <w:rPr>
          <w:rFonts w:ascii="Garamond" w:hAnsi="Garamond" w:cstheme="majorBidi"/>
          <w:color w:val="000000" w:themeColor="text1"/>
          <w:sz w:val="24"/>
          <w:szCs w:val="24"/>
          <w:lang w:bidi="he-IL"/>
        </w:rPr>
        <w:t xml:space="preserve"> (or religion) to which they belong</w:t>
      </w:r>
      <w:r w:rsidRPr="00712765">
        <w:rPr>
          <w:rFonts w:ascii="Garamond" w:hAnsi="Garamond" w:cstheme="majorBidi"/>
          <w:color w:val="000000" w:themeColor="text1"/>
          <w:sz w:val="24"/>
          <w:szCs w:val="24"/>
          <w:lang w:bidi="he-IL"/>
        </w:rPr>
        <w:t>. In the 20</w:t>
      </w:r>
      <w:r w:rsidRPr="00712765">
        <w:rPr>
          <w:rFonts w:ascii="Garamond" w:hAnsi="Garamond" w:cstheme="majorBidi"/>
          <w:color w:val="000000" w:themeColor="text1"/>
          <w:sz w:val="24"/>
          <w:szCs w:val="24"/>
          <w:vertAlign w:val="superscript"/>
          <w:lang w:bidi="he-IL"/>
        </w:rPr>
        <w:t>th</w:t>
      </w:r>
      <w:r w:rsidRPr="00712765">
        <w:rPr>
          <w:rFonts w:ascii="Garamond" w:hAnsi="Garamond" w:cstheme="majorBidi"/>
          <w:color w:val="000000" w:themeColor="text1"/>
          <w:sz w:val="24"/>
          <w:szCs w:val="24"/>
          <w:lang w:bidi="he-IL"/>
        </w:rPr>
        <w:t xml:space="preserve"> century, theoreticians viewed culture as a unified system</w:t>
      </w:r>
      <w:r>
        <w:rPr>
          <w:rFonts w:ascii="Garamond" w:hAnsi="Garamond" w:cstheme="majorBidi"/>
          <w:color w:val="000000" w:themeColor="text1"/>
          <w:sz w:val="24"/>
          <w:szCs w:val="24"/>
          <w:lang w:bidi="he-IL"/>
        </w:rPr>
        <w:t xml:space="preserve">, working hierarchically </w:t>
      </w:r>
      <w:r w:rsidRPr="00712765">
        <w:rPr>
          <w:rFonts w:ascii="Garamond" w:hAnsi="Garamond" w:cstheme="majorBidi"/>
          <w:color w:val="000000" w:themeColor="text1"/>
          <w:sz w:val="24"/>
          <w:szCs w:val="24"/>
          <w:lang w:bidi="he-IL"/>
        </w:rPr>
        <w:t>downwards</w:t>
      </w:r>
      <w:r>
        <w:rPr>
          <w:rFonts w:ascii="Garamond" w:hAnsi="Garamond" w:cstheme="majorBidi"/>
          <w:color w:val="000000" w:themeColor="text1"/>
          <w:sz w:val="24"/>
          <w:szCs w:val="24"/>
          <w:lang w:bidi="he-IL"/>
        </w:rPr>
        <w:t xml:space="preserve"> from above</w:t>
      </w:r>
      <w:r w:rsidRPr="00712765">
        <w:rPr>
          <w:rFonts w:ascii="Garamond" w:hAnsi="Garamond" w:cstheme="majorBidi"/>
          <w:color w:val="000000" w:themeColor="text1"/>
          <w:sz w:val="24"/>
          <w:szCs w:val="24"/>
          <w:lang w:bidi="he-IL"/>
        </w:rPr>
        <w:t xml:space="preserve">, instructing people how to act </w:t>
      </w:r>
      <w:r>
        <w:rPr>
          <w:rFonts w:ascii="Garamond" w:hAnsi="Garamond" w:cstheme="majorBidi"/>
          <w:color w:val="000000" w:themeColor="text1"/>
          <w:sz w:val="24"/>
          <w:szCs w:val="24"/>
          <w:lang w:bidi="he-IL"/>
        </w:rPr>
        <w:t>and dominating how people shape</w:t>
      </w:r>
      <w:r w:rsidRPr="00712765">
        <w:rPr>
          <w:rFonts w:ascii="Garamond" w:hAnsi="Garamond" w:cstheme="majorBidi"/>
          <w:color w:val="000000" w:themeColor="text1"/>
          <w:sz w:val="24"/>
          <w:szCs w:val="24"/>
          <w:lang w:bidi="he-IL"/>
        </w:rPr>
        <w:t xml:space="preserve"> </w:t>
      </w:r>
      <w:r>
        <w:rPr>
          <w:rFonts w:ascii="Garamond" w:hAnsi="Garamond" w:cstheme="majorBidi"/>
          <w:color w:val="000000" w:themeColor="text1"/>
          <w:sz w:val="24"/>
          <w:szCs w:val="24"/>
          <w:lang w:bidi="he-IL"/>
        </w:rPr>
        <w:t>the various</w:t>
      </w:r>
      <w:r w:rsidRPr="00712765">
        <w:rPr>
          <w:rFonts w:ascii="Garamond" w:hAnsi="Garamond" w:cstheme="majorBidi"/>
          <w:color w:val="000000" w:themeColor="text1"/>
          <w:sz w:val="24"/>
          <w:szCs w:val="24"/>
          <w:lang w:bidi="he-IL"/>
        </w:rPr>
        <w:t xml:space="preserve"> meaning</w:t>
      </w:r>
      <w:r>
        <w:rPr>
          <w:rFonts w:ascii="Garamond" w:hAnsi="Garamond" w:cstheme="majorBidi"/>
          <w:color w:val="000000" w:themeColor="text1"/>
          <w:sz w:val="24"/>
          <w:szCs w:val="24"/>
          <w:lang w:bidi="he-IL"/>
        </w:rPr>
        <w:t>s they give</w:t>
      </w:r>
      <w:r w:rsidRPr="00712765">
        <w:rPr>
          <w:rFonts w:ascii="Garamond" w:hAnsi="Garamond" w:cstheme="majorBidi"/>
          <w:color w:val="000000" w:themeColor="text1"/>
          <w:sz w:val="24"/>
          <w:szCs w:val="24"/>
          <w:lang w:bidi="he-IL"/>
        </w:rPr>
        <w:t xml:space="preserve"> to their lives</w:t>
      </w:r>
      <w:bookmarkStart w:id="1055" w:name="_Ref89168194"/>
      <w:r w:rsidRPr="00712765">
        <w:rPr>
          <w:rFonts w:ascii="Garamond" w:hAnsi="Garamond" w:cstheme="majorBidi"/>
          <w:color w:val="000000" w:themeColor="text1"/>
          <w:sz w:val="24"/>
          <w:szCs w:val="24"/>
          <w:lang w:bidi="he-IL"/>
        </w:rPr>
        <w:t>.</w:t>
      </w:r>
      <w:bookmarkEnd w:id="1055"/>
      <w:r w:rsidRPr="00712765">
        <w:rPr>
          <w:rFonts w:ascii="Garamond" w:hAnsi="Garamond" w:cstheme="majorBidi"/>
          <w:color w:val="000000" w:themeColor="text1"/>
          <w:sz w:val="24"/>
          <w:szCs w:val="24"/>
          <w:lang w:bidi="he-IL"/>
        </w:rPr>
        <w:t xml:space="preserve"> </w:t>
      </w:r>
      <w:r>
        <w:rPr>
          <w:rFonts w:ascii="Garamond" w:hAnsi="Garamond" w:cstheme="majorBidi"/>
          <w:color w:val="000000" w:themeColor="text1"/>
          <w:sz w:val="24"/>
          <w:szCs w:val="24"/>
          <w:lang w:bidi="he-IL"/>
        </w:rPr>
        <w:t>Challenging this approach, recent</w:t>
      </w:r>
      <w:r w:rsidR="006515AA">
        <w:rPr>
          <w:rFonts w:ascii="Garamond" w:hAnsi="Garamond" w:cstheme="majorBidi"/>
          <w:color w:val="000000" w:themeColor="text1"/>
          <w:sz w:val="24"/>
          <w:szCs w:val="24"/>
          <w:lang w:bidi="he-IL"/>
        </w:rPr>
        <w:t xml:space="preserve"> cultural sociological</w:t>
      </w:r>
      <w:r>
        <w:rPr>
          <w:rFonts w:ascii="Garamond" w:hAnsi="Garamond" w:cstheme="majorBidi"/>
          <w:color w:val="000000" w:themeColor="text1"/>
          <w:sz w:val="24"/>
          <w:szCs w:val="24"/>
          <w:lang w:bidi="he-IL"/>
        </w:rPr>
        <w:t xml:space="preserve"> theories have begun to adopt a notion of culture as something to be </w:t>
      </w:r>
      <w:r w:rsidRPr="004D1AFB">
        <w:rPr>
          <w:rFonts w:ascii="Garamond" w:hAnsi="Garamond" w:cstheme="majorBidi"/>
          <w:b/>
          <w:bCs/>
          <w:color w:val="000000" w:themeColor="text1"/>
          <w:sz w:val="24"/>
          <w:szCs w:val="24"/>
          <w:lang w:bidi="he-IL"/>
        </w:rPr>
        <w:t>used</w:t>
      </w:r>
      <w:r>
        <w:rPr>
          <w:rFonts w:ascii="Garamond" w:hAnsi="Garamond" w:cstheme="majorBidi"/>
          <w:color w:val="000000" w:themeColor="text1"/>
          <w:sz w:val="24"/>
          <w:szCs w:val="24"/>
          <w:lang w:bidi="he-IL"/>
        </w:rPr>
        <w:t xml:space="preserve"> by people. These new theories submit that people don’t merely live within a culture, passively absorbing its attributes, but </w:t>
      </w:r>
      <w:r w:rsidRPr="004D1AFB">
        <w:rPr>
          <w:rFonts w:ascii="Garamond" w:hAnsi="Garamond" w:cstheme="majorBidi"/>
          <w:b/>
          <w:bCs/>
          <w:color w:val="000000" w:themeColor="text1"/>
          <w:sz w:val="24"/>
          <w:szCs w:val="24"/>
          <w:lang w:bidi="he-IL"/>
        </w:rPr>
        <w:t>actively</w:t>
      </w:r>
      <w:r>
        <w:rPr>
          <w:rFonts w:ascii="Garamond" w:hAnsi="Garamond" w:cstheme="majorBidi"/>
          <w:color w:val="000000" w:themeColor="text1"/>
          <w:sz w:val="24"/>
          <w:szCs w:val="24"/>
          <w:lang w:bidi="he-IL"/>
        </w:rPr>
        <w:t xml:space="preserve"> draw upon elements of that culture to inform their behavior and decision-making. They thus use “cultural equipment” to make sense of their world</w:t>
      </w:r>
      <w:r>
        <w:rPr>
          <w:rFonts w:ascii="Garamond" w:hAnsi="Garamond" w:cstheme="majorBidi"/>
          <w:color w:val="000000" w:themeColor="text1"/>
          <w:sz w:val="24"/>
          <w:szCs w:val="24"/>
          <w:lang w:bidi="ar-DZ"/>
        </w:rPr>
        <w:t>.</w:t>
      </w:r>
      <w:r w:rsidR="00CC3263">
        <w:rPr>
          <w:rStyle w:val="FootnoteReference"/>
          <w:rFonts w:ascii="Garamond" w:hAnsi="Garamond" w:cstheme="majorBidi"/>
          <w:color w:val="000000" w:themeColor="text1"/>
          <w:sz w:val="24"/>
          <w:szCs w:val="24"/>
          <w:lang w:bidi="ar-DZ"/>
        </w:rPr>
        <w:footnoteReference w:id="50"/>
      </w:r>
      <w:r>
        <w:rPr>
          <w:rFonts w:ascii="Garamond" w:hAnsi="Garamond" w:cstheme="majorBidi"/>
          <w:color w:val="000000" w:themeColor="text1"/>
          <w:sz w:val="24"/>
          <w:szCs w:val="24"/>
          <w:lang w:bidi="ar-DZ"/>
        </w:rPr>
        <w:t xml:space="preserve"> </w:t>
      </w:r>
      <w:r>
        <w:rPr>
          <w:rFonts w:ascii="Garamond" w:hAnsi="Garamond" w:cstheme="majorBidi"/>
          <w:color w:val="000000" w:themeColor="text1"/>
          <w:sz w:val="24"/>
          <w:szCs w:val="24"/>
          <w:lang w:bidi="he-IL"/>
        </w:rPr>
        <w:t>Other scholars sharing this approach suggest that people selectively use culture to inform or justify behavior rather than simply being affected by it without question.</w:t>
      </w:r>
      <w:del w:id="1056" w:author="Susan" w:date="2022-01-03T23:46:00Z">
        <w:r w:rsidDel="00063972">
          <w:rPr>
            <w:rFonts w:ascii="Garamond" w:hAnsi="Garamond" w:cstheme="majorBidi"/>
            <w:color w:val="000000" w:themeColor="text1"/>
            <w:sz w:val="24"/>
            <w:szCs w:val="24"/>
            <w:lang w:bidi="he-IL"/>
          </w:rPr>
          <w:delText xml:space="preserve"> </w:delText>
        </w:r>
      </w:del>
      <w:r>
        <w:rPr>
          <w:rFonts w:ascii="Garamond" w:hAnsi="Garamond" w:cstheme="majorBidi"/>
          <w:color w:val="000000" w:themeColor="text1"/>
          <w:sz w:val="24"/>
          <w:szCs w:val="24"/>
          <w:lang w:bidi="he-IL"/>
        </w:rPr>
        <w:t xml:space="preserve"> Alexander,</w:t>
      </w:r>
      <w:r w:rsidR="00CC3263">
        <w:rPr>
          <w:rStyle w:val="FootnoteReference"/>
          <w:rFonts w:ascii="Garamond" w:hAnsi="Garamond" w:cstheme="majorBidi"/>
          <w:color w:val="000000" w:themeColor="text1"/>
          <w:sz w:val="24"/>
          <w:szCs w:val="24"/>
          <w:lang w:bidi="he-IL"/>
        </w:rPr>
        <w:footnoteReference w:id="51"/>
      </w:r>
      <w:r>
        <w:rPr>
          <w:rFonts w:ascii="Garamond" w:hAnsi="Garamond" w:cstheme="majorBidi"/>
          <w:color w:val="000000" w:themeColor="text1"/>
          <w:sz w:val="24"/>
          <w:szCs w:val="24"/>
          <w:lang w:bidi="he-IL"/>
        </w:rPr>
        <w:t xml:space="preserve"> for example, posits that culture is not only a product of meaning-making processes, but itself possesses a relative autonomy in shaping actions and institutions. </w:t>
      </w:r>
    </w:p>
    <w:p w14:paraId="0E925AA1" w14:textId="1C6F3DC8" w:rsidR="00125F9E" w:rsidRDefault="00125F9E" w:rsidP="008416C0">
      <w:pPr>
        <w:spacing w:before="120" w:after="120" w:line="360" w:lineRule="auto"/>
        <w:ind w:firstLine="284"/>
        <w:jc w:val="both"/>
        <w:rPr>
          <w:rFonts w:ascii="Garamond" w:hAnsi="Garamond" w:cstheme="majorBidi"/>
          <w:color w:val="000000" w:themeColor="text1"/>
          <w:sz w:val="24"/>
          <w:szCs w:val="24"/>
          <w:lang w:bidi="he-IL"/>
        </w:rPr>
      </w:pPr>
      <w:r>
        <w:rPr>
          <w:rFonts w:ascii="Garamond" w:hAnsi="Garamond" w:cstheme="majorBidi"/>
          <w:color w:val="000000" w:themeColor="text1"/>
          <w:sz w:val="24"/>
          <w:szCs w:val="24"/>
          <w:lang w:bidi="he-IL"/>
        </w:rPr>
        <w:lastRenderedPageBreak/>
        <w:t xml:space="preserve">Ann </w:t>
      </w:r>
      <w:proofErr w:type="spellStart"/>
      <w:r>
        <w:rPr>
          <w:rFonts w:ascii="Garamond" w:hAnsi="Garamond" w:cstheme="majorBidi"/>
          <w:color w:val="000000" w:themeColor="text1"/>
          <w:sz w:val="24"/>
          <w:szCs w:val="24"/>
          <w:lang w:bidi="he-IL"/>
        </w:rPr>
        <w:t>Swidler</w:t>
      </w:r>
      <w:proofErr w:type="spellEnd"/>
      <w:r>
        <w:rPr>
          <w:rFonts w:ascii="Garamond" w:hAnsi="Garamond" w:cstheme="majorBidi"/>
          <w:color w:val="000000" w:themeColor="text1"/>
          <w:sz w:val="24"/>
          <w:szCs w:val="24"/>
          <w:lang w:bidi="he-IL"/>
        </w:rPr>
        <w:t xml:space="preserve"> pioneered this new approach to culture, perceiving culture as a frame of reference to be used by individuals, offering them</w:t>
      </w:r>
      <w:r w:rsidRPr="00712765">
        <w:rPr>
          <w:rFonts w:ascii="Garamond" w:hAnsi="Garamond" w:cstheme="majorBidi"/>
          <w:color w:val="000000" w:themeColor="text1"/>
          <w:sz w:val="24"/>
          <w:szCs w:val="24"/>
          <w:lang w:bidi="he-IL"/>
        </w:rPr>
        <w:t xml:space="preserve"> different</w:t>
      </w:r>
      <w:r>
        <w:rPr>
          <w:rFonts w:ascii="Garamond" w:hAnsi="Garamond" w:cstheme="majorBidi"/>
          <w:color w:val="000000" w:themeColor="text1"/>
          <w:sz w:val="24"/>
          <w:szCs w:val="24"/>
          <w:lang w:bidi="he-IL"/>
        </w:rPr>
        <w:t xml:space="preserve"> toolkits</w:t>
      </w:r>
      <w:r w:rsidRPr="00712765">
        <w:rPr>
          <w:rFonts w:ascii="Garamond" w:hAnsi="Garamond" w:cstheme="majorBidi"/>
          <w:color w:val="000000" w:themeColor="text1"/>
          <w:sz w:val="24"/>
          <w:szCs w:val="24"/>
          <w:lang w:bidi="he-IL"/>
        </w:rPr>
        <w:t xml:space="preserve"> for constructing their action strategies</w:t>
      </w:r>
      <w:r>
        <w:rPr>
          <w:rFonts w:ascii="Garamond" w:hAnsi="Garamond" w:cstheme="majorBidi"/>
          <w:color w:val="000000" w:themeColor="text1"/>
          <w:sz w:val="24"/>
          <w:szCs w:val="24"/>
          <w:lang w:bidi="he-IL"/>
        </w:rPr>
        <w:t>,</w:t>
      </w:r>
      <w:r w:rsidR="00CC3263">
        <w:rPr>
          <w:rStyle w:val="FootnoteReference"/>
          <w:rFonts w:ascii="Garamond" w:hAnsi="Garamond" w:cstheme="majorBidi"/>
          <w:color w:val="000000" w:themeColor="text1"/>
          <w:sz w:val="24"/>
          <w:szCs w:val="24"/>
          <w:lang w:bidi="he-IL"/>
        </w:rPr>
        <w:footnoteReference w:id="52"/>
      </w:r>
      <w:r>
        <w:rPr>
          <w:rFonts w:ascii="Garamond" w:hAnsi="Garamond" w:cstheme="majorBidi"/>
          <w:color w:val="000000" w:themeColor="text1"/>
          <w:sz w:val="24"/>
          <w:szCs w:val="24"/>
          <w:lang w:bidi="he-IL"/>
        </w:rPr>
        <w:t xml:space="preserve"> providing individuals with a certain degree of freedom of choice and actions for navigating the world, and enabling each person to find the most suitable</w:t>
      </w:r>
      <w:r w:rsidDel="003D7373">
        <w:rPr>
          <w:rFonts w:ascii="Garamond" w:hAnsi="Garamond" w:cstheme="majorBidi"/>
          <w:color w:val="000000" w:themeColor="text1"/>
          <w:sz w:val="24"/>
          <w:szCs w:val="24"/>
          <w:lang w:bidi="he-IL"/>
        </w:rPr>
        <w:t xml:space="preserve"> </w:t>
      </w:r>
      <w:r>
        <w:rPr>
          <w:rFonts w:ascii="Garamond" w:hAnsi="Garamond" w:cstheme="majorBidi"/>
          <w:color w:val="000000" w:themeColor="text1"/>
          <w:sz w:val="24"/>
          <w:szCs w:val="24"/>
          <w:lang w:bidi="he-IL"/>
        </w:rPr>
        <w:t xml:space="preserve">course. </w:t>
      </w:r>
      <w:proofErr w:type="spellStart"/>
      <w:r w:rsidRPr="00712765">
        <w:rPr>
          <w:rFonts w:ascii="Garamond" w:hAnsi="Garamond" w:cstheme="majorBidi"/>
          <w:color w:val="000000" w:themeColor="text1"/>
          <w:sz w:val="24"/>
          <w:szCs w:val="24"/>
          <w:lang w:bidi="he-IL"/>
        </w:rPr>
        <w:t>Swidler</w:t>
      </w:r>
      <w:proofErr w:type="spellEnd"/>
      <w:r w:rsidRPr="00712765">
        <w:rPr>
          <w:rFonts w:ascii="Garamond" w:hAnsi="Garamond" w:cstheme="majorBidi"/>
          <w:color w:val="000000" w:themeColor="text1"/>
          <w:sz w:val="24"/>
          <w:szCs w:val="24"/>
          <w:lang w:bidi="he-IL"/>
        </w:rPr>
        <w:t xml:space="preserve"> shifted the </w:t>
      </w:r>
      <w:r>
        <w:rPr>
          <w:rFonts w:ascii="Garamond" w:hAnsi="Garamond" w:cstheme="majorBidi"/>
          <w:color w:val="000000" w:themeColor="text1"/>
          <w:sz w:val="24"/>
          <w:szCs w:val="24"/>
          <w:lang w:bidi="he-IL"/>
        </w:rPr>
        <w:t xml:space="preserve">focus to </w:t>
      </w:r>
      <w:r w:rsidRPr="00712765">
        <w:rPr>
          <w:rFonts w:ascii="Garamond" w:hAnsi="Garamond" w:cstheme="majorBidi"/>
          <w:color w:val="000000" w:themeColor="text1"/>
          <w:sz w:val="24"/>
          <w:szCs w:val="24"/>
          <w:lang w:bidi="he-IL"/>
        </w:rPr>
        <w:t xml:space="preserve">a </w:t>
      </w:r>
      <w:r>
        <w:rPr>
          <w:rFonts w:ascii="Garamond" w:hAnsi="Garamond" w:cstheme="majorBidi"/>
          <w:color w:val="000000" w:themeColor="text1"/>
          <w:sz w:val="24"/>
          <w:szCs w:val="24"/>
          <w:lang w:bidi="he-IL"/>
        </w:rPr>
        <w:t xml:space="preserve">cultural </w:t>
      </w:r>
      <w:r w:rsidRPr="00051B6B">
        <w:rPr>
          <w:rFonts w:ascii="Garamond" w:hAnsi="Garamond" w:cstheme="majorBidi"/>
          <w:color w:val="000000" w:themeColor="text1"/>
          <w:sz w:val="24"/>
          <w:szCs w:val="24"/>
          <w:lang w:bidi="he-IL"/>
        </w:rPr>
        <w:t>toolki</w:t>
      </w:r>
      <w:r>
        <w:rPr>
          <w:rFonts w:ascii="Garamond" w:hAnsi="Garamond" w:cstheme="majorBidi"/>
          <w:color w:val="000000" w:themeColor="text1"/>
          <w:sz w:val="24"/>
          <w:szCs w:val="24"/>
          <w:lang w:bidi="he-IL"/>
        </w:rPr>
        <w:t>t</w:t>
      </w:r>
      <w:r w:rsidRPr="00712765">
        <w:rPr>
          <w:rFonts w:ascii="Garamond" w:hAnsi="Garamond" w:cstheme="majorBidi"/>
          <w:color w:val="000000" w:themeColor="text1"/>
          <w:sz w:val="24"/>
          <w:szCs w:val="24"/>
          <w:lang w:bidi="he-IL"/>
        </w:rPr>
        <w:t xml:space="preserve"> of symbols, stories, rituals</w:t>
      </w:r>
      <w:r>
        <w:rPr>
          <w:rFonts w:ascii="Garamond" w:hAnsi="Garamond" w:cstheme="majorBidi"/>
          <w:color w:val="000000" w:themeColor="text1"/>
          <w:sz w:val="24"/>
          <w:szCs w:val="24"/>
          <w:lang w:bidi="he-IL"/>
        </w:rPr>
        <w:t>,</w:t>
      </w:r>
      <w:r w:rsidRPr="00712765">
        <w:rPr>
          <w:rFonts w:ascii="Garamond" w:hAnsi="Garamond" w:cstheme="majorBidi"/>
          <w:color w:val="000000" w:themeColor="text1"/>
          <w:sz w:val="24"/>
          <w:szCs w:val="24"/>
          <w:lang w:bidi="he-IL"/>
        </w:rPr>
        <w:t xml:space="preserve"> and worldviews </w:t>
      </w:r>
      <w:r>
        <w:rPr>
          <w:rFonts w:ascii="Garamond" w:hAnsi="Garamond" w:cstheme="majorBidi"/>
          <w:color w:val="000000" w:themeColor="text1"/>
          <w:sz w:val="24"/>
          <w:szCs w:val="24"/>
          <w:lang w:bidi="he-IL"/>
        </w:rPr>
        <w:t xml:space="preserve">as motivators of </w:t>
      </w:r>
      <w:r w:rsidRPr="002D5E53">
        <w:rPr>
          <w:rFonts w:ascii="Garamond" w:hAnsi="Garamond" w:cstheme="majorBidi"/>
          <w:color w:val="000000" w:themeColor="text1"/>
          <w:sz w:val="24"/>
          <w:szCs w:val="24"/>
          <w:lang w:bidi="he-IL"/>
        </w:rPr>
        <w:t>strategies of actions</w:t>
      </w:r>
      <w:r>
        <w:rPr>
          <w:rFonts w:ascii="Garamond" w:hAnsi="Garamond" w:cstheme="majorBidi"/>
          <w:color w:val="000000" w:themeColor="text1"/>
          <w:sz w:val="24"/>
          <w:szCs w:val="24"/>
          <w:lang w:bidi="he-IL"/>
        </w:rPr>
        <w:t xml:space="preserve"> that</w:t>
      </w:r>
      <w:r w:rsidRPr="00712765">
        <w:rPr>
          <w:rFonts w:ascii="Garamond" w:hAnsi="Garamond" w:cstheme="majorBidi"/>
          <w:color w:val="000000" w:themeColor="text1"/>
          <w:sz w:val="24"/>
          <w:szCs w:val="24"/>
          <w:lang w:bidi="he-IL"/>
        </w:rPr>
        <w:t xml:space="preserve"> people use </w:t>
      </w:r>
      <w:r>
        <w:rPr>
          <w:rFonts w:ascii="Garamond" w:hAnsi="Garamond" w:cstheme="majorBidi"/>
          <w:color w:val="000000" w:themeColor="text1"/>
          <w:sz w:val="24"/>
          <w:szCs w:val="24"/>
          <w:lang w:bidi="he-IL"/>
        </w:rPr>
        <w:t>to cope with various kinds of problems.</w:t>
      </w:r>
      <w:r w:rsidRPr="00712765">
        <w:rPr>
          <w:rFonts w:ascii="Garamond" w:hAnsi="Garamond" w:cstheme="majorBidi"/>
          <w:color w:val="000000" w:themeColor="text1"/>
          <w:sz w:val="24"/>
          <w:szCs w:val="24"/>
          <w:lang w:bidi="he-IL"/>
        </w:rPr>
        <w:t xml:space="preserve"> </w:t>
      </w:r>
      <w:r>
        <w:rPr>
          <w:rFonts w:ascii="Garamond" w:hAnsi="Garamond" w:cstheme="majorBidi"/>
          <w:color w:val="000000" w:themeColor="text1"/>
          <w:sz w:val="24"/>
          <w:szCs w:val="24"/>
          <w:lang w:bidi="he-IL"/>
        </w:rPr>
        <w:t>Consequently, c</w:t>
      </w:r>
      <w:r w:rsidRPr="00712765">
        <w:rPr>
          <w:rFonts w:ascii="Garamond" w:hAnsi="Garamond" w:cstheme="majorBidi"/>
          <w:sz w:val="24"/>
          <w:szCs w:val="24"/>
        </w:rPr>
        <w:t>ulture</w:t>
      </w:r>
      <w:r>
        <w:rPr>
          <w:rFonts w:ascii="Garamond" w:hAnsi="Garamond" w:cstheme="majorBidi"/>
          <w:sz w:val="24"/>
          <w:szCs w:val="24"/>
        </w:rPr>
        <w:t>’</w:t>
      </w:r>
      <w:r w:rsidRPr="00712765">
        <w:rPr>
          <w:rFonts w:ascii="Garamond" w:hAnsi="Garamond" w:cstheme="majorBidi"/>
          <w:sz w:val="24"/>
          <w:szCs w:val="24"/>
        </w:rPr>
        <w:t xml:space="preserve">s significance </w:t>
      </w:r>
      <w:r>
        <w:rPr>
          <w:rFonts w:ascii="Garamond" w:hAnsi="Garamond" w:cstheme="majorBidi"/>
          <w:sz w:val="24"/>
          <w:szCs w:val="24"/>
        </w:rPr>
        <w:t xml:space="preserve">lies </w:t>
      </w:r>
      <w:r w:rsidRPr="00712765">
        <w:rPr>
          <w:rFonts w:ascii="Garamond" w:hAnsi="Garamond" w:cstheme="majorBidi"/>
          <w:sz w:val="24"/>
          <w:szCs w:val="24"/>
        </w:rPr>
        <w:t xml:space="preserve">not in </w:t>
      </w:r>
      <w:r>
        <w:rPr>
          <w:rFonts w:ascii="Garamond" w:hAnsi="Garamond" w:cstheme="majorBidi"/>
          <w:sz w:val="24"/>
          <w:szCs w:val="24"/>
        </w:rPr>
        <w:t>determining</w:t>
      </w:r>
      <w:r w:rsidRPr="00712765">
        <w:rPr>
          <w:rFonts w:ascii="Garamond" w:hAnsi="Garamond" w:cstheme="majorBidi"/>
          <w:sz w:val="24"/>
          <w:szCs w:val="24"/>
        </w:rPr>
        <w:t xml:space="preserve"> ends of action, but in providing cultural components that </w:t>
      </w:r>
      <w:r>
        <w:rPr>
          <w:rFonts w:ascii="Garamond" w:hAnsi="Garamond" w:cstheme="majorBidi"/>
          <w:sz w:val="24"/>
          <w:szCs w:val="24"/>
        </w:rPr>
        <w:t>can be</w:t>
      </w:r>
      <w:r w:rsidRPr="00712765">
        <w:rPr>
          <w:rFonts w:ascii="Garamond" w:hAnsi="Garamond" w:cstheme="majorBidi"/>
          <w:sz w:val="24"/>
          <w:szCs w:val="24"/>
        </w:rPr>
        <w:t xml:space="preserve"> used to construct strategies of action</w:t>
      </w:r>
      <w:r>
        <w:rPr>
          <w:rFonts w:ascii="Garamond" w:hAnsi="Garamond" w:cstheme="majorBidi"/>
          <w:sz w:val="24"/>
          <w:szCs w:val="24"/>
        </w:rPr>
        <w:t xml:space="preserve">. </w:t>
      </w:r>
      <w:r w:rsidRPr="00712765">
        <w:rPr>
          <w:rFonts w:ascii="Garamond" w:hAnsi="Garamond" w:cstheme="majorBidi"/>
          <w:color w:val="000000" w:themeColor="text1"/>
          <w:sz w:val="24"/>
          <w:szCs w:val="24"/>
          <w:lang w:bidi="he-IL"/>
        </w:rPr>
        <w:t xml:space="preserve">By referring to culture as a </w:t>
      </w:r>
      <w:r>
        <w:rPr>
          <w:rFonts w:ascii="Garamond" w:hAnsi="Garamond" w:cstheme="majorBidi"/>
          <w:color w:val="000000" w:themeColor="text1"/>
          <w:sz w:val="24"/>
          <w:szCs w:val="24"/>
          <w:lang w:bidi="he-IL"/>
        </w:rPr>
        <w:t>toolkit offering certain choices, we can better ascertain</w:t>
      </w:r>
      <w:r w:rsidRPr="00712765">
        <w:rPr>
          <w:rFonts w:ascii="Garamond" w:hAnsi="Garamond" w:cstheme="majorBidi"/>
          <w:color w:val="000000" w:themeColor="text1"/>
          <w:sz w:val="24"/>
          <w:szCs w:val="24"/>
          <w:lang w:bidi="he-IL"/>
        </w:rPr>
        <w:t xml:space="preserve"> how </w:t>
      </w:r>
      <w:r>
        <w:rPr>
          <w:rFonts w:ascii="Garamond" w:hAnsi="Garamond" w:cstheme="majorBidi"/>
          <w:color w:val="000000" w:themeColor="text1"/>
          <w:sz w:val="24"/>
          <w:szCs w:val="24"/>
          <w:lang w:bidi="he-IL"/>
        </w:rPr>
        <w:t>people act within their cultures in the course of creatively apply</w:t>
      </w:r>
      <w:r w:rsidR="00601F7D">
        <w:rPr>
          <w:rFonts w:ascii="Garamond" w:hAnsi="Garamond" w:cstheme="majorBidi"/>
          <w:color w:val="000000" w:themeColor="text1"/>
          <w:sz w:val="24"/>
          <w:szCs w:val="24"/>
          <w:lang w:bidi="he-IL"/>
        </w:rPr>
        <w:t>ing</w:t>
      </w:r>
      <w:r>
        <w:rPr>
          <w:rFonts w:ascii="Garamond" w:hAnsi="Garamond" w:cstheme="majorBidi"/>
          <w:color w:val="000000" w:themeColor="text1"/>
          <w:sz w:val="24"/>
          <w:szCs w:val="24"/>
          <w:lang w:bidi="he-IL"/>
        </w:rPr>
        <w:t xml:space="preserve"> the culture’s selection of elements to meet the challenges of diverse situations and contexts.</w:t>
      </w:r>
      <w:r w:rsidRPr="00712765">
        <w:rPr>
          <w:rFonts w:ascii="Garamond" w:hAnsi="Garamond" w:cstheme="majorBidi"/>
          <w:color w:val="000000" w:themeColor="text1"/>
          <w:sz w:val="24"/>
          <w:szCs w:val="24"/>
          <w:lang w:bidi="he-IL"/>
        </w:rPr>
        <w:t xml:space="preserve"> </w:t>
      </w:r>
    </w:p>
    <w:p w14:paraId="5DF98CFB" w14:textId="25660C18" w:rsidR="0079607D" w:rsidRDefault="005A650A" w:rsidP="00AA331F">
      <w:pPr>
        <w:spacing w:before="120" w:after="120" w:line="360" w:lineRule="auto"/>
        <w:ind w:firstLine="284"/>
        <w:jc w:val="both"/>
        <w:rPr>
          <w:rFonts w:ascii="Garamond" w:hAnsi="Garamond" w:cstheme="majorBidi"/>
          <w:color w:val="000000" w:themeColor="text1"/>
          <w:sz w:val="24"/>
          <w:szCs w:val="24"/>
          <w:lang w:bidi="ar-DZ"/>
        </w:rPr>
      </w:pPr>
      <w:r w:rsidRPr="00091B35">
        <w:rPr>
          <w:rFonts w:ascii="Garamond" w:hAnsi="Garamond" w:cstheme="majorBidi"/>
          <w:color w:val="000000" w:themeColor="text1"/>
          <w:sz w:val="24"/>
          <w:szCs w:val="24"/>
          <w:lang w:bidi="he-IL"/>
        </w:rPr>
        <w:t xml:space="preserve">A practical example of the above, involving how Muslim women </w:t>
      </w:r>
      <w:r w:rsidRPr="00091B35">
        <w:rPr>
          <w:rFonts w:ascii="Garamond" w:hAnsi="Garamond" w:cstheme="majorBidi"/>
          <w:b/>
          <w:bCs/>
          <w:color w:val="000000" w:themeColor="text1"/>
          <w:sz w:val="24"/>
          <w:szCs w:val="24"/>
          <w:lang w:bidi="he-IL"/>
        </w:rPr>
        <w:t>use</w:t>
      </w:r>
      <w:r w:rsidRPr="00091B35">
        <w:rPr>
          <w:rFonts w:ascii="Garamond" w:hAnsi="Garamond" w:cstheme="majorBidi"/>
          <w:color w:val="000000" w:themeColor="text1"/>
          <w:sz w:val="24"/>
          <w:szCs w:val="24"/>
          <w:lang w:bidi="he-IL"/>
        </w:rPr>
        <w:t xml:space="preserve"> their </w:t>
      </w:r>
      <w:r w:rsidR="00F17415" w:rsidRPr="00091B35">
        <w:rPr>
          <w:rFonts w:ascii="Garamond" w:hAnsi="Garamond" w:cstheme="majorBidi"/>
          <w:color w:val="000000" w:themeColor="text1"/>
          <w:sz w:val="24"/>
          <w:szCs w:val="24"/>
          <w:lang w:bidi="he-IL"/>
        </w:rPr>
        <w:t>hijab</w:t>
      </w:r>
      <w:r w:rsidRPr="00091B35">
        <w:rPr>
          <w:rFonts w:ascii="Garamond" w:hAnsi="Garamond" w:cstheme="majorBidi"/>
          <w:color w:val="000000" w:themeColor="text1"/>
          <w:sz w:val="24"/>
          <w:szCs w:val="24"/>
          <w:lang w:bidi="he-IL"/>
        </w:rPr>
        <w:t xml:space="preserve"> for their own interests, </w:t>
      </w:r>
      <w:ins w:id="1057" w:author="Alaa Hajyahia" w:date="2021-12-31T15:22:00Z">
        <w:r w:rsidR="00CC4D48" w:rsidRPr="00091B35">
          <w:rPr>
            <w:rFonts w:ascii="Garamond" w:hAnsi="Garamond" w:cstheme="majorBidi"/>
            <w:color w:val="000000" w:themeColor="text1"/>
            <w:sz w:val="24"/>
            <w:szCs w:val="24"/>
            <w:lang w:bidi="he-IL"/>
          </w:rPr>
          <w:t>I encountered during</w:t>
        </w:r>
      </w:ins>
      <w:ins w:id="1058" w:author="Alaa Hajyahia" w:date="2021-12-31T15:24:00Z">
        <w:r w:rsidR="00CC4D48" w:rsidRPr="00091B35">
          <w:rPr>
            <w:rFonts w:ascii="Garamond" w:hAnsi="Garamond" w:cstheme="majorBidi"/>
            <w:color w:val="000000" w:themeColor="text1"/>
            <w:sz w:val="24"/>
            <w:szCs w:val="24"/>
            <w:lang w:bidi="he-IL"/>
          </w:rPr>
          <w:t xml:space="preserve"> the</w:t>
        </w:r>
      </w:ins>
      <w:ins w:id="1059" w:author="Alaa Hajyahia" w:date="2021-12-31T15:22:00Z">
        <w:r w:rsidR="00CC4D48" w:rsidRPr="00091B35">
          <w:rPr>
            <w:rFonts w:ascii="Garamond" w:hAnsi="Garamond" w:cstheme="majorBidi"/>
            <w:color w:val="000000" w:themeColor="text1"/>
            <w:sz w:val="24"/>
            <w:szCs w:val="24"/>
            <w:lang w:bidi="he-IL"/>
          </w:rPr>
          <w:t xml:space="preserve"> </w:t>
        </w:r>
      </w:ins>
      <w:ins w:id="1060" w:author="Alaa Hajyahia" w:date="2021-12-31T15:23:00Z">
        <w:r w:rsidR="00CC4D48" w:rsidRPr="00091B35">
          <w:rPr>
            <w:rFonts w:ascii="Garamond" w:hAnsi="Garamond" w:cstheme="majorBidi"/>
            <w:color w:val="000000" w:themeColor="text1"/>
            <w:sz w:val="24"/>
            <w:szCs w:val="24"/>
            <w:lang w:bidi="he-IL"/>
          </w:rPr>
          <w:t>interviews</w:t>
        </w:r>
      </w:ins>
      <w:ins w:id="1061" w:author="Alaa Hajyahia" w:date="2021-12-31T15:34:00Z">
        <w:r w:rsidR="00091B35" w:rsidRPr="00091B35">
          <w:rPr>
            <w:rFonts w:ascii="Garamond" w:hAnsi="Garamond" w:cstheme="majorBidi"/>
            <w:color w:val="000000" w:themeColor="text1"/>
            <w:sz w:val="24"/>
            <w:szCs w:val="24"/>
            <w:lang w:bidi="he-IL"/>
          </w:rPr>
          <w:t xml:space="preserve"> I conducted</w:t>
        </w:r>
      </w:ins>
      <w:ins w:id="1062" w:author="Alaa Hajyahia" w:date="2021-12-31T15:22:00Z">
        <w:r w:rsidR="00CC4D48" w:rsidRPr="00091B35">
          <w:rPr>
            <w:rFonts w:ascii="Garamond" w:hAnsi="Garamond" w:cstheme="majorBidi"/>
            <w:color w:val="000000" w:themeColor="text1"/>
            <w:sz w:val="24"/>
            <w:szCs w:val="24"/>
            <w:lang w:bidi="he-IL"/>
          </w:rPr>
          <w:t xml:space="preserve"> with</w:t>
        </w:r>
      </w:ins>
      <w:ins w:id="1063" w:author="Alaa Hajyahia" w:date="2021-12-31T15:33:00Z">
        <w:r w:rsidR="00091B35" w:rsidRPr="00091B35">
          <w:rPr>
            <w:rFonts w:ascii="Garamond" w:hAnsi="Garamond" w:cstheme="majorBidi"/>
            <w:color w:val="000000" w:themeColor="text1"/>
            <w:sz w:val="24"/>
            <w:szCs w:val="24"/>
            <w:lang w:bidi="he-IL"/>
          </w:rPr>
          <w:t xml:space="preserve"> the</w:t>
        </w:r>
      </w:ins>
      <w:ins w:id="1064" w:author="Alaa Hajyahia" w:date="2021-12-31T15:22:00Z">
        <w:r w:rsidR="00CC4D48" w:rsidRPr="00091B35">
          <w:rPr>
            <w:rFonts w:ascii="Garamond" w:hAnsi="Garamond" w:cstheme="majorBidi"/>
            <w:color w:val="000000" w:themeColor="text1"/>
            <w:sz w:val="24"/>
            <w:szCs w:val="24"/>
            <w:lang w:bidi="he-IL"/>
          </w:rPr>
          <w:t xml:space="preserve"> Muslim women</w:t>
        </w:r>
      </w:ins>
      <w:ins w:id="1065" w:author="Alaa Hajyahia" w:date="2021-12-31T15:34:00Z">
        <w:r w:rsidR="00091B35" w:rsidRPr="00091B35">
          <w:rPr>
            <w:rFonts w:ascii="Garamond" w:hAnsi="Garamond" w:cstheme="majorBidi"/>
            <w:color w:val="000000" w:themeColor="text1"/>
            <w:sz w:val="24"/>
            <w:szCs w:val="24"/>
            <w:lang w:bidi="he-IL"/>
          </w:rPr>
          <w:t xml:space="preserve">. For instance, </w:t>
        </w:r>
      </w:ins>
      <w:ins w:id="1066" w:author="Alaa Hajyahia" w:date="2021-12-31T15:42:00Z">
        <w:r w:rsidR="0079607D">
          <w:rPr>
            <w:rFonts w:ascii="Garamond" w:hAnsi="Garamond" w:cstheme="majorBidi"/>
            <w:color w:val="000000" w:themeColor="text1"/>
            <w:sz w:val="24"/>
            <w:szCs w:val="24"/>
            <w:lang w:bidi="ar-DZ"/>
          </w:rPr>
          <w:t>when I asked</w:t>
        </w:r>
        <w:r w:rsidR="0079607D" w:rsidRPr="0079607D">
          <w:rPr>
            <w:rFonts w:ascii="Garamond" w:hAnsi="Garamond" w:cstheme="majorBidi"/>
            <w:b/>
            <w:bCs/>
            <w:i/>
            <w:iCs/>
            <w:color w:val="000000" w:themeColor="text1"/>
            <w:sz w:val="24"/>
            <w:szCs w:val="24"/>
            <w:lang w:bidi="ar-DZ"/>
          </w:rPr>
          <w:t xml:space="preserve"> </w:t>
        </w:r>
      </w:ins>
      <w:proofErr w:type="spellStart"/>
      <w:ins w:id="1067" w:author="Alaa Hajyahia" w:date="2021-12-31T15:45:00Z">
        <w:r w:rsidR="0079607D" w:rsidRPr="0079607D">
          <w:rPr>
            <w:rFonts w:ascii="Garamond" w:hAnsi="Garamond" w:cstheme="majorBidi"/>
            <w:b/>
            <w:bCs/>
            <w:i/>
            <w:iCs/>
            <w:color w:val="000000" w:themeColor="text1"/>
            <w:sz w:val="24"/>
            <w:szCs w:val="24"/>
            <w:lang w:bidi="ar-DZ"/>
          </w:rPr>
          <w:t>Suha</w:t>
        </w:r>
      </w:ins>
      <w:proofErr w:type="spellEnd"/>
      <w:ins w:id="1068" w:author="Alaa Hajyahia" w:date="2021-12-31T15:42:00Z">
        <w:r w:rsidR="0079607D">
          <w:rPr>
            <w:rFonts w:ascii="Garamond" w:hAnsi="Garamond" w:cstheme="majorBidi"/>
            <w:color w:val="000000" w:themeColor="text1"/>
            <w:sz w:val="24"/>
            <w:szCs w:val="24"/>
            <w:lang w:bidi="ar-DZ"/>
          </w:rPr>
          <w:t>,</w:t>
        </w:r>
      </w:ins>
      <w:ins w:id="1069" w:author="Alaa Hajyahia" w:date="2021-12-31T15:45:00Z">
        <w:r w:rsidR="0079607D">
          <w:rPr>
            <w:rStyle w:val="FootnoteReference"/>
            <w:rFonts w:ascii="Garamond" w:hAnsi="Garamond" w:cstheme="majorBidi"/>
            <w:color w:val="000000" w:themeColor="text1"/>
            <w:sz w:val="24"/>
            <w:szCs w:val="24"/>
            <w:lang w:bidi="ar-DZ"/>
          </w:rPr>
          <w:footnoteReference w:id="53"/>
        </w:r>
      </w:ins>
      <w:ins w:id="1090" w:author="Alaa Hajyahia" w:date="2021-12-31T15:42:00Z">
        <w:r w:rsidR="0079607D">
          <w:rPr>
            <w:rFonts w:ascii="Garamond" w:hAnsi="Garamond" w:cstheme="majorBidi"/>
            <w:color w:val="000000" w:themeColor="text1"/>
            <w:sz w:val="24"/>
            <w:szCs w:val="24"/>
            <w:lang w:bidi="ar-DZ"/>
          </w:rPr>
          <w:t xml:space="preserve"> a student who</w:t>
        </w:r>
      </w:ins>
      <w:ins w:id="1091" w:author="Alaa Hajyahia" w:date="2021-12-31T15:53:00Z">
        <w:r w:rsidR="00F37019">
          <w:rPr>
            <w:rFonts w:ascii="Garamond" w:hAnsi="Garamond" w:cstheme="majorBidi"/>
            <w:color w:val="000000" w:themeColor="text1"/>
            <w:sz w:val="24"/>
            <w:szCs w:val="24"/>
            <w:lang w:bidi="ar-DZ"/>
          </w:rPr>
          <w:t xml:space="preserve"> use to</w:t>
        </w:r>
      </w:ins>
      <w:ins w:id="1092" w:author="Alaa Hajyahia" w:date="2021-12-31T15:54:00Z">
        <w:r w:rsidR="00F37019">
          <w:rPr>
            <w:rFonts w:ascii="Garamond" w:hAnsi="Garamond" w:cstheme="majorBidi"/>
            <w:color w:val="000000" w:themeColor="text1"/>
            <w:sz w:val="24"/>
            <w:szCs w:val="24"/>
            <w:lang w:bidi="ar-DZ"/>
          </w:rPr>
          <w:t xml:space="preserve"> </w:t>
        </w:r>
      </w:ins>
      <w:ins w:id="1093" w:author="Alaa Hajyahia" w:date="2021-12-31T15:42:00Z">
        <w:r w:rsidR="0079607D">
          <w:rPr>
            <w:rFonts w:ascii="Garamond" w:hAnsi="Garamond" w:cstheme="majorBidi"/>
            <w:color w:val="000000" w:themeColor="text1"/>
            <w:sz w:val="24"/>
            <w:szCs w:val="24"/>
            <w:lang w:bidi="ar-DZ"/>
          </w:rPr>
          <w:t xml:space="preserve">appear </w:t>
        </w:r>
      </w:ins>
      <w:ins w:id="1094" w:author="Susan" w:date="2022-01-03T23:22:00Z">
        <w:r w:rsidR="00213A14">
          <w:rPr>
            <w:rFonts w:ascii="Garamond" w:hAnsi="Garamond" w:cstheme="majorBidi"/>
            <w:color w:val="000000" w:themeColor="text1"/>
            <w:sz w:val="24"/>
            <w:szCs w:val="24"/>
            <w:lang w:bidi="ar-DZ"/>
          </w:rPr>
          <w:t>in</w:t>
        </w:r>
      </w:ins>
      <w:ins w:id="1095" w:author="Alaa Hajyahia" w:date="2021-12-31T15:42:00Z">
        <w:del w:id="1096" w:author="Susan" w:date="2022-01-03T23:22:00Z">
          <w:r w:rsidR="0079607D" w:rsidDel="00213A14">
            <w:rPr>
              <w:rFonts w:ascii="Garamond" w:hAnsi="Garamond" w:cstheme="majorBidi"/>
              <w:color w:val="000000" w:themeColor="text1"/>
              <w:sz w:val="24"/>
              <w:szCs w:val="24"/>
              <w:lang w:bidi="ar-DZ"/>
            </w:rPr>
            <w:delText>to</w:delText>
          </w:r>
        </w:del>
        <w:r w:rsidR="0079607D">
          <w:rPr>
            <w:rFonts w:ascii="Garamond" w:hAnsi="Garamond" w:cstheme="majorBidi"/>
            <w:color w:val="000000" w:themeColor="text1"/>
            <w:sz w:val="24"/>
            <w:szCs w:val="24"/>
            <w:lang w:bidi="ar-DZ"/>
          </w:rPr>
          <w:t xml:space="preserve"> some of her virtual classes without the hijab, about her choice to do so</w:t>
        </w:r>
      </w:ins>
      <w:ins w:id="1097" w:author="Alaa Hajyahia" w:date="2021-12-31T15:54:00Z">
        <w:r w:rsidR="00F37019">
          <w:rPr>
            <w:rFonts w:ascii="Garamond" w:hAnsi="Garamond" w:cstheme="majorBidi"/>
            <w:color w:val="000000" w:themeColor="text1"/>
            <w:sz w:val="24"/>
            <w:szCs w:val="24"/>
            <w:lang w:bidi="ar-DZ"/>
          </w:rPr>
          <w:t xml:space="preserve"> </w:t>
        </w:r>
      </w:ins>
      <w:ins w:id="1098" w:author="Susan" w:date="2022-01-03T19:44:00Z">
        <w:r w:rsidR="00683311">
          <w:rPr>
            <w:rFonts w:ascii="Garamond" w:hAnsi="Garamond" w:cstheme="majorBidi"/>
            <w:color w:val="000000" w:themeColor="text1"/>
            <w:sz w:val="24"/>
            <w:szCs w:val="24"/>
            <w:lang w:bidi="ar-DZ"/>
          </w:rPr>
          <w:t>despite wearing</w:t>
        </w:r>
      </w:ins>
      <w:ins w:id="1099" w:author="Alaa Hajyahia" w:date="2021-12-31T15:54:00Z">
        <w:del w:id="1100" w:author="Susan" w:date="2022-01-03T19:44:00Z">
          <w:r w:rsidR="00F37019" w:rsidDel="00683311">
            <w:rPr>
              <w:rFonts w:ascii="Garamond" w:hAnsi="Garamond" w:cstheme="majorBidi"/>
              <w:color w:val="000000" w:themeColor="text1"/>
              <w:sz w:val="24"/>
              <w:szCs w:val="24"/>
              <w:lang w:bidi="ar-DZ"/>
            </w:rPr>
            <w:delText xml:space="preserve">and </w:delText>
          </w:r>
        </w:del>
      </w:ins>
      <w:ins w:id="1101" w:author="Susan" w:date="2022-01-03T19:44:00Z">
        <w:r w:rsidR="00683311">
          <w:rPr>
            <w:rFonts w:ascii="Garamond" w:hAnsi="Garamond" w:cstheme="majorBidi"/>
            <w:color w:val="000000" w:themeColor="text1"/>
            <w:sz w:val="24"/>
            <w:szCs w:val="24"/>
            <w:lang w:bidi="ar-DZ"/>
          </w:rPr>
          <w:t xml:space="preserve"> the</w:t>
        </w:r>
      </w:ins>
      <w:ins w:id="1102" w:author="Susan" w:date="2022-01-03T19:43:00Z">
        <w:r w:rsidR="009A45CB">
          <w:rPr>
            <w:rFonts w:ascii="Garamond" w:hAnsi="Garamond" w:cstheme="majorBidi"/>
            <w:color w:val="000000" w:themeColor="text1"/>
            <w:sz w:val="24"/>
            <w:szCs w:val="24"/>
            <w:lang w:bidi="ar-DZ"/>
          </w:rPr>
          <w:t xml:space="preserve"> h</w:t>
        </w:r>
      </w:ins>
      <w:ins w:id="1103" w:author="Susan" w:date="2022-01-03T19:44:00Z">
        <w:r w:rsidR="009A45CB">
          <w:rPr>
            <w:rFonts w:ascii="Garamond" w:hAnsi="Garamond" w:cstheme="majorBidi"/>
            <w:color w:val="000000" w:themeColor="text1"/>
            <w:sz w:val="24"/>
            <w:szCs w:val="24"/>
            <w:lang w:bidi="ar-DZ"/>
          </w:rPr>
          <w:t>ijab outside her home,</w:t>
        </w:r>
      </w:ins>
      <w:ins w:id="1104" w:author="Alaa Hajyahia" w:date="2021-12-31T15:54:00Z">
        <w:del w:id="1105" w:author="Susan" w:date="2022-01-03T19:44:00Z">
          <w:r w:rsidR="00F37019" w:rsidDel="009A45CB">
            <w:rPr>
              <w:rFonts w:ascii="Garamond" w:hAnsi="Garamond" w:cstheme="majorBidi"/>
              <w:color w:val="000000" w:themeColor="text1"/>
              <w:sz w:val="24"/>
              <w:szCs w:val="24"/>
              <w:lang w:bidi="ar-DZ"/>
            </w:rPr>
            <w:delText>to wear the hijab</w:delText>
          </w:r>
        </w:del>
      </w:ins>
      <w:ins w:id="1106" w:author="Alaa Hajyahia" w:date="2021-12-31T15:45:00Z">
        <w:r w:rsidR="0079607D">
          <w:rPr>
            <w:rFonts w:ascii="Garamond" w:hAnsi="Garamond" w:cstheme="majorBidi"/>
            <w:color w:val="000000" w:themeColor="text1"/>
            <w:sz w:val="24"/>
            <w:szCs w:val="24"/>
            <w:lang w:bidi="ar-DZ"/>
          </w:rPr>
          <w:t>, s</w:t>
        </w:r>
      </w:ins>
      <w:ins w:id="1107" w:author="Alaa Hajyahia" w:date="2021-12-31T15:43:00Z">
        <w:r w:rsidR="0079607D">
          <w:rPr>
            <w:rFonts w:ascii="Garamond" w:hAnsi="Garamond" w:cstheme="majorBidi"/>
            <w:color w:val="000000" w:themeColor="text1"/>
            <w:sz w:val="24"/>
            <w:szCs w:val="24"/>
            <w:lang w:bidi="ar-DZ"/>
          </w:rPr>
          <w:t xml:space="preserve">he </w:t>
        </w:r>
      </w:ins>
      <w:ins w:id="1108" w:author="Alaa Hajyahia" w:date="2021-12-31T16:01:00Z">
        <w:r w:rsidR="00AA331F">
          <w:rPr>
            <w:rFonts w:ascii="Garamond" w:hAnsi="Garamond" w:cstheme="majorBidi"/>
            <w:color w:val="000000" w:themeColor="text1"/>
            <w:sz w:val="24"/>
            <w:szCs w:val="24"/>
            <w:lang w:bidi="ar-DZ"/>
          </w:rPr>
          <w:t>responded</w:t>
        </w:r>
      </w:ins>
      <w:ins w:id="1109" w:author="Alaa Hajyahia" w:date="2021-12-31T15:43:00Z">
        <w:r w:rsidR="0079607D">
          <w:rPr>
            <w:rFonts w:ascii="Garamond" w:hAnsi="Garamond" w:cstheme="majorBidi"/>
            <w:color w:val="000000" w:themeColor="text1"/>
            <w:sz w:val="24"/>
            <w:szCs w:val="24"/>
            <w:lang w:bidi="ar-DZ"/>
          </w:rPr>
          <w:t>:</w:t>
        </w:r>
      </w:ins>
    </w:p>
    <w:p w14:paraId="1DC03C98" w14:textId="5F97A170" w:rsidR="0079607D" w:rsidRPr="0079607D" w:rsidRDefault="0079607D" w:rsidP="0079607D">
      <w:pPr>
        <w:spacing w:before="120" w:after="120" w:line="360" w:lineRule="auto"/>
        <w:ind w:left="567" w:right="567"/>
        <w:jc w:val="both"/>
        <w:rPr>
          <w:rFonts w:ascii="Garamond" w:hAnsi="Garamond" w:cstheme="majorBidi"/>
          <w:color w:val="000000" w:themeColor="text1"/>
          <w:lang w:bidi="he-IL"/>
        </w:rPr>
      </w:pPr>
      <w:ins w:id="1110" w:author="Alaa Hajyahia" w:date="2021-12-31T15:50:00Z">
        <w:r w:rsidRPr="0079607D">
          <w:rPr>
            <w:rFonts w:ascii="Garamond" w:hAnsi="Garamond" w:cstheme="majorBidi"/>
            <w:color w:val="000000" w:themeColor="text1"/>
            <w:lang w:bidi="he-IL"/>
          </w:rPr>
          <w:t xml:space="preserve">I did not wear my hijab because I was learning from </w:t>
        </w:r>
        <w:r>
          <w:rPr>
            <w:rFonts w:ascii="Garamond" w:hAnsi="Garamond" w:cstheme="majorBidi"/>
            <w:color w:val="000000" w:themeColor="text1"/>
            <w:lang w:bidi="he-IL"/>
          </w:rPr>
          <w:t xml:space="preserve">my </w:t>
        </w:r>
        <w:r w:rsidRPr="0079607D">
          <w:rPr>
            <w:rFonts w:ascii="Garamond" w:hAnsi="Garamond" w:cstheme="majorBidi"/>
            <w:color w:val="000000" w:themeColor="text1"/>
            <w:lang w:bidi="he-IL"/>
          </w:rPr>
          <w:t>bed</w:t>
        </w:r>
        <w:del w:id="1111" w:author="Susan" w:date="2022-01-03T23:22:00Z">
          <w:r w:rsidRPr="0079607D" w:rsidDel="00213A14">
            <w:rPr>
              <w:rFonts w:ascii="Garamond" w:hAnsi="Garamond" w:cstheme="majorBidi"/>
              <w:color w:val="000000" w:themeColor="text1"/>
              <w:lang w:bidi="he-IL"/>
            </w:rPr>
            <w:delText xml:space="preserve"> </w:delText>
          </w:r>
        </w:del>
        <w:r w:rsidRPr="0079607D">
          <w:rPr>
            <w:rFonts w:ascii="Garamond" w:hAnsi="Garamond" w:cstheme="majorBidi"/>
            <w:color w:val="000000" w:themeColor="text1"/>
            <w:lang w:bidi="he-IL"/>
          </w:rPr>
          <w:t>room during the virtual sessions, and all the other students were M</w:t>
        </w:r>
        <w:r>
          <w:rPr>
            <w:rFonts w:ascii="Garamond" w:hAnsi="Garamond" w:cstheme="majorBidi"/>
            <w:color w:val="000000" w:themeColor="text1"/>
            <w:lang w:bidi="he-IL"/>
          </w:rPr>
          <w:t>uslim</w:t>
        </w:r>
        <w:r w:rsidRPr="0079607D">
          <w:rPr>
            <w:rFonts w:ascii="Garamond" w:hAnsi="Garamond" w:cstheme="majorBidi"/>
            <w:color w:val="000000" w:themeColor="text1"/>
            <w:lang w:bidi="he-IL"/>
          </w:rPr>
          <w:t xml:space="preserve"> women. </w:t>
        </w:r>
        <w:proofErr w:type="gramStart"/>
        <w:r w:rsidRPr="0079607D">
          <w:rPr>
            <w:rFonts w:ascii="Garamond" w:hAnsi="Garamond" w:cstheme="majorBidi"/>
            <w:color w:val="000000" w:themeColor="text1"/>
            <w:lang w:bidi="he-IL"/>
          </w:rPr>
          <w:t>So</w:t>
        </w:r>
        <w:proofErr w:type="gramEnd"/>
        <w:r w:rsidRPr="0079607D">
          <w:rPr>
            <w:rFonts w:ascii="Garamond" w:hAnsi="Garamond" w:cstheme="majorBidi"/>
            <w:color w:val="000000" w:themeColor="text1"/>
            <w:lang w:bidi="he-IL"/>
          </w:rPr>
          <w:t xml:space="preserve"> I felt comfortable</w:t>
        </w:r>
        <w:r>
          <w:rPr>
            <w:rFonts w:ascii="Garamond" w:hAnsi="Garamond" w:cstheme="majorBidi"/>
            <w:color w:val="000000" w:themeColor="text1"/>
            <w:lang w:bidi="he-IL"/>
          </w:rPr>
          <w:t xml:space="preserve"> to join without the hijab. In some cases, especially in morning classes, I use to take a shower, and it takes time </w:t>
        </w:r>
      </w:ins>
      <w:ins w:id="1112" w:author="Susan" w:date="2022-01-03T23:22:00Z">
        <w:r w:rsidR="00213A14">
          <w:rPr>
            <w:rFonts w:ascii="Garamond" w:hAnsi="Garamond" w:cstheme="majorBidi"/>
            <w:color w:val="000000" w:themeColor="text1"/>
            <w:lang w:bidi="he-IL"/>
          </w:rPr>
          <w:t>for</w:t>
        </w:r>
      </w:ins>
      <w:ins w:id="1113" w:author="Alaa Hajyahia" w:date="2021-12-31T15:50:00Z">
        <w:del w:id="1114" w:author="Susan" w:date="2022-01-03T23:22:00Z">
          <w:r w:rsidDel="00213A14">
            <w:rPr>
              <w:rFonts w:ascii="Garamond" w:hAnsi="Garamond" w:cstheme="majorBidi"/>
              <w:color w:val="000000" w:themeColor="text1"/>
              <w:lang w:bidi="he-IL"/>
            </w:rPr>
            <w:delText>to</w:delText>
          </w:r>
        </w:del>
        <w:r>
          <w:rPr>
            <w:rFonts w:ascii="Garamond" w:hAnsi="Garamond" w:cstheme="majorBidi"/>
            <w:color w:val="000000" w:themeColor="text1"/>
            <w:lang w:bidi="he-IL"/>
          </w:rPr>
          <w:t xml:space="preserve"> hair to dry. In these cases</w:t>
        </w:r>
      </w:ins>
      <w:ins w:id="1115" w:author="Susan" w:date="2022-01-03T23:22:00Z">
        <w:r w:rsidR="00213A14">
          <w:rPr>
            <w:rFonts w:ascii="Garamond" w:hAnsi="Garamond" w:cstheme="majorBidi"/>
            <w:color w:val="000000" w:themeColor="text1"/>
            <w:lang w:bidi="he-IL"/>
          </w:rPr>
          <w:t>,</w:t>
        </w:r>
      </w:ins>
      <w:ins w:id="1116" w:author="Alaa Hajyahia" w:date="2021-12-31T15:50:00Z">
        <w:r>
          <w:rPr>
            <w:rFonts w:ascii="Garamond" w:hAnsi="Garamond" w:cstheme="majorBidi"/>
            <w:color w:val="000000" w:themeColor="text1"/>
            <w:lang w:bidi="he-IL"/>
          </w:rPr>
          <w:t xml:space="preserve"> I choose not to wear the hijab. It’s not comfortable to wear a hijab while the hair is wet. </w:t>
        </w:r>
      </w:ins>
    </w:p>
    <w:p w14:paraId="0ED837B7" w14:textId="7BBE0E57" w:rsidR="00AA331F" w:rsidRDefault="00AA331F" w:rsidP="00AA331F">
      <w:pPr>
        <w:spacing w:before="120" w:after="120" w:line="360" w:lineRule="auto"/>
        <w:jc w:val="both"/>
        <w:rPr>
          <w:rFonts w:ascii="Garamond" w:hAnsi="Garamond" w:cstheme="majorBidi"/>
          <w:color w:val="000000" w:themeColor="text1"/>
          <w:sz w:val="24"/>
          <w:szCs w:val="24"/>
          <w:lang w:bidi="ar-DZ"/>
        </w:rPr>
      </w:pPr>
      <w:proofErr w:type="spellStart"/>
      <w:ins w:id="1117" w:author="Alaa Hajyahia" w:date="2021-12-31T15:59:00Z">
        <w:r>
          <w:rPr>
            <w:rFonts w:ascii="Garamond" w:hAnsi="Garamond" w:cstheme="majorBidi"/>
            <w:color w:val="000000" w:themeColor="text1"/>
            <w:sz w:val="24"/>
            <w:szCs w:val="24"/>
            <w:lang w:bidi="he-IL"/>
          </w:rPr>
          <w:t>Suha’s</w:t>
        </w:r>
        <w:proofErr w:type="spellEnd"/>
        <w:r>
          <w:rPr>
            <w:rFonts w:ascii="Garamond" w:hAnsi="Garamond" w:cstheme="majorBidi"/>
            <w:color w:val="000000" w:themeColor="text1"/>
            <w:sz w:val="24"/>
            <w:szCs w:val="24"/>
            <w:lang w:bidi="he-IL"/>
          </w:rPr>
          <w:t xml:space="preserve"> </w:t>
        </w:r>
      </w:ins>
      <w:ins w:id="1118" w:author="Alaa Hajyahia" w:date="2021-12-31T16:01:00Z">
        <w:r>
          <w:rPr>
            <w:rFonts w:ascii="Garamond" w:hAnsi="Garamond" w:cstheme="majorBidi"/>
            <w:color w:val="000000" w:themeColor="text1"/>
            <w:sz w:val="24"/>
            <w:szCs w:val="24"/>
            <w:lang w:bidi="he-IL"/>
          </w:rPr>
          <w:t>respo</w:t>
        </w:r>
      </w:ins>
      <w:ins w:id="1119" w:author="Susan" w:date="2022-01-03T19:47:00Z">
        <w:r w:rsidR="00683311">
          <w:rPr>
            <w:rFonts w:ascii="Garamond" w:hAnsi="Garamond" w:cstheme="majorBidi"/>
            <w:color w:val="000000" w:themeColor="text1"/>
            <w:sz w:val="24"/>
            <w:szCs w:val="24"/>
            <w:lang w:bidi="he-IL"/>
          </w:rPr>
          <w:t>n</w:t>
        </w:r>
      </w:ins>
      <w:ins w:id="1120" w:author="Susan" w:date="2022-01-03T19:45:00Z">
        <w:r w:rsidR="00683311">
          <w:rPr>
            <w:rFonts w:ascii="Garamond" w:hAnsi="Garamond" w:cstheme="majorBidi"/>
            <w:color w:val="000000" w:themeColor="text1"/>
            <w:sz w:val="24"/>
            <w:szCs w:val="24"/>
            <w:lang w:bidi="he-IL"/>
          </w:rPr>
          <w:t>se</w:t>
        </w:r>
      </w:ins>
      <w:ins w:id="1121" w:author="Alaa Hajyahia" w:date="2021-12-31T16:01:00Z">
        <w:del w:id="1122" w:author="Susan" w:date="2022-01-03T19:45:00Z">
          <w:r w:rsidDel="00683311">
            <w:rPr>
              <w:rFonts w:ascii="Garamond" w:hAnsi="Garamond" w:cstheme="majorBidi"/>
              <w:color w:val="000000" w:themeColor="text1"/>
              <w:sz w:val="24"/>
              <w:szCs w:val="24"/>
              <w:lang w:bidi="he-IL"/>
            </w:rPr>
            <w:delText>nd</w:delText>
          </w:r>
        </w:del>
      </w:ins>
      <w:ins w:id="1123" w:author="Alaa Hajyahia" w:date="2021-12-31T15:59:00Z">
        <w:r>
          <w:rPr>
            <w:rFonts w:ascii="Garamond" w:hAnsi="Garamond" w:cstheme="majorBidi"/>
            <w:color w:val="000000" w:themeColor="text1"/>
            <w:sz w:val="24"/>
            <w:szCs w:val="24"/>
            <w:lang w:bidi="he-IL"/>
          </w:rPr>
          <w:t xml:space="preserve">, however, </w:t>
        </w:r>
        <w:r w:rsidRPr="00091B35">
          <w:rPr>
            <w:rFonts w:ascii="Garamond" w:hAnsi="Garamond" w:cstheme="majorBidi"/>
            <w:color w:val="000000" w:themeColor="text1"/>
            <w:sz w:val="24"/>
            <w:szCs w:val="24"/>
            <w:lang w:bidi="he-IL"/>
          </w:rPr>
          <w:t>aroused my curiosity about the other women who choose to wear the hijab</w:t>
        </w:r>
      </w:ins>
      <w:ins w:id="1124" w:author="Susan" w:date="2022-01-03T19:46:00Z">
        <w:r w:rsidR="00683311">
          <w:rPr>
            <w:rFonts w:ascii="Garamond" w:hAnsi="Garamond" w:cstheme="majorBidi"/>
            <w:color w:val="000000" w:themeColor="text1"/>
            <w:sz w:val="24"/>
            <w:szCs w:val="24"/>
            <w:lang w:bidi="he-IL"/>
          </w:rPr>
          <w:t xml:space="preserve"> in the virtual environment</w:t>
        </w:r>
      </w:ins>
      <w:ins w:id="1125" w:author="Alaa Hajyahia" w:date="2021-12-31T15:59:00Z">
        <w:r w:rsidRPr="00091B35">
          <w:rPr>
            <w:rFonts w:ascii="Garamond" w:hAnsi="Garamond" w:cstheme="majorBidi"/>
            <w:color w:val="000000" w:themeColor="text1"/>
            <w:sz w:val="24"/>
            <w:szCs w:val="24"/>
            <w:lang w:bidi="he-IL"/>
          </w:rPr>
          <w:t>, despite the fact that we were all Muslim women.</w:t>
        </w:r>
        <w:r>
          <w:rPr>
            <w:rFonts w:ascii="Garamond" w:hAnsi="Garamond" w:cstheme="majorBidi"/>
            <w:color w:val="000000" w:themeColor="text1"/>
            <w:sz w:val="24"/>
            <w:szCs w:val="24"/>
            <w:lang w:bidi="he-IL"/>
          </w:rPr>
          <w:t xml:space="preserve"> Therefore, when I asked other Muslim women who chose to wear the hijab, despite the fact that all women in the virtual room were Muslim women, I</w:t>
        </w:r>
        <w:r w:rsidRPr="00091B35">
          <w:rPr>
            <w:rFonts w:ascii="Garamond" w:hAnsi="Garamond" w:cstheme="majorBidi"/>
            <w:color w:val="000000" w:themeColor="text1"/>
            <w:sz w:val="24"/>
            <w:szCs w:val="24"/>
            <w:lang w:bidi="he-IL"/>
          </w:rPr>
          <w:t xml:space="preserve"> was given very revealing and </w:t>
        </w:r>
      </w:ins>
      <w:ins w:id="1126" w:author="Susan" w:date="2022-01-03T23:23:00Z">
        <w:r w:rsidR="00213A14">
          <w:rPr>
            <w:rFonts w:ascii="Garamond" w:hAnsi="Garamond" w:cstheme="majorBidi"/>
            <w:color w:val="000000" w:themeColor="text1"/>
            <w:sz w:val="24"/>
            <w:szCs w:val="24"/>
            <w:lang w:bidi="he-IL"/>
          </w:rPr>
          <w:t>original</w:t>
        </w:r>
      </w:ins>
      <w:ins w:id="1127" w:author="Alaa Hajyahia" w:date="2021-12-31T15:59:00Z">
        <w:del w:id="1128" w:author="Susan" w:date="2022-01-03T23:23:00Z">
          <w:r w:rsidRPr="00091B35" w:rsidDel="00213A14">
            <w:rPr>
              <w:rFonts w:ascii="Garamond" w:hAnsi="Garamond" w:cstheme="majorBidi"/>
              <w:color w:val="000000" w:themeColor="text1"/>
              <w:sz w:val="24"/>
              <w:szCs w:val="24"/>
              <w:lang w:bidi="he-IL"/>
            </w:rPr>
            <w:delText>creative</w:delText>
          </w:r>
        </w:del>
        <w:r w:rsidRPr="00091B35">
          <w:rPr>
            <w:rFonts w:ascii="Garamond" w:hAnsi="Garamond" w:cstheme="majorBidi"/>
            <w:color w:val="000000" w:themeColor="text1"/>
            <w:sz w:val="24"/>
            <w:szCs w:val="24"/>
            <w:lang w:bidi="he-IL"/>
          </w:rPr>
          <w:t xml:space="preserve"> answers</w:t>
        </w:r>
        <w:r>
          <w:rPr>
            <w:rFonts w:ascii="Garamond" w:hAnsi="Garamond" w:cstheme="majorBidi"/>
            <w:color w:val="000000" w:themeColor="text1"/>
            <w:sz w:val="24"/>
            <w:szCs w:val="24"/>
            <w:lang w:bidi="he-IL"/>
          </w:rPr>
          <w:t xml:space="preserve">. </w:t>
        </w:r>
        <w:proofErr w:type="spellStart"/>
        <w:r w:rsidRPr="0079607D">
          <w:rPr>
            <w:rFonts w:ascii="Garamond" w:hAnsi="Garamond" w:cstheme="majorBidi"/>
            <w:b/>
            <w:bCs/>
            <w:i/>
            <w:iCs/>
            <w:color w:val="000000" w:themeColor="text1"/>
            <w:sz w:val="24"/>
            <w:szCs w:val="24"/>
            <w:lang w:bidi="he-IL"/>
          </w:rPr>
          <w:t>Abeer</w:t>
        </w:r>
        <w:proofErr w:type="spellEnd"/>
        <w:r>
          <w:rPr>
            <w:rFonts w:ascii="Garamond" w:hAnsi="Garamond" w:cstheme="majorBidi"/>
            <w:color w:val="000000" w:themeColor="text1"/>
            <w:sz w:val="24"/>
            <w:szCs w:val="24"/>
            <w:lang w:bidi="he-IL"/>
          </w:rPr>
          <w:t>,</w:t>
        </w:r>
        <w:r>
          <w:rPr>
            <w:rStyle w:val="FootnoteReference"/>
            <w:rFonts w:ascii="Garamond" w:hAnsi="Garamond" w:cstheme="majorBidi"/>
            <w:color w:val="000000" w:themeColor="text1"/>
            <w:sz w:val="24"/>
            <w:szCs w:val="24"/>
            <w:lang w:bidi="he-IL"/>
          </w:rPr>
          <w:footnoteReference w:id="54"/>
        </w:r>
        <w:r>
          <w:rPr>
            <w:rFonts w:ascii="Garamond" w:hAnsi="Garamond" w:cstheme="majorBidi"/>
            <w:color w:val="000000" w:themeColor="text1"/>
            <w:sz w:val="24"/>
            <w:szCs w:val="24"/>
            <w:lang w:bidi="he-IL"/>
          </w:rPr>
          <w:t xml:space="preserve"> for </w:t>
        </w:r>
      </w:ins>
      <w:ins w:id="1156" w:author="Susan" w:date="2022-01-03T19:47:00Z">
        <w:r w:rsidR="00683311">
          <w:rPr>
            <w:rFonts w:ascii="Garamond" w:hAnsi="Garamond" w:cstheme="majorBidi"/>
            <w:color w:val="000000" w:themeColor="text1"/>
            <w:sz w:val="24"/>
            <w:szCs w:val="24"/>
            <w:lang w:bidi="he-IL"/>
          </w:rPr>
          <w:t>example</w:t>
        </w:r>
      </w:ins>
      <w:ins w:id="1157" w:author="Alaa Hajyahia" w:date="2021-12-31T15:59:00Z">
        <w:del w:id="1158" w:author="Susan" w:date="2022-01-03T19:47:00Z">
          <w:r w:rsidDel="00683311">
            <w:rPr>
              <w:rFonts w:ascii="Garamond" w:hAnsi="Garamond" w:cstheme="majorBidi"/>
              <w:color w:val="000000" w:themeColor="text1"/>
              <w:sz w:val="24"/>
              <w:szCs w:val="24"/>
              <w:lang w:bidi="he-IL"/>
            </w:rPr>
            <w:delText>instance</w:delText>
          </w:r>
        </w:del>
        <w:r>
          <w:rPr>
            <w:rFonts w:ascii="Garamond" w:hAnsi="Garamond" w:cstheme="majorBidi"/>
            <w:color w:val="000000" w:themeColor="text1"/>
            <w:sz w:val="24"/>
            <w:szCs w:val="24"/>
            <w:lang w:bidi="he-IL"/>
          </w:rPr>
          <w:t xml:space="preserve">, </w:t>
        </w:r>
      </w:ins>
      <w:ins w:id="1159" w:author="Alaa Hajyahia" w:date="2021-12-31T16:07:00Z">
        <w:r w:rsidR="000D49B8">
          <w:rPr>
            <w:rFonts w:ascii="Garamond" w:hAnsi="Garamond" w:cstheme="majorBidi"/>
            <w:color w:val="000000" w:themeColor="text1"/>
            <w:sz w:val="24"/>
            <w:szCs w:val="24"/>
            <w:lang w:bidi="he-IL"/>
          </w:rPr>
          <w:t xml:space="preserve">emphasized how the hijab help her to </w:t>
        </w:r>
        <w:r w:rsidR="000D49B8">
          <w:rPr>
            <w:rFonts w:ascii="Garamond" w:hAnsi="Garamond" w:cstheme="majorBidi"/>
            <w:color w:val="000000" w:themeColor="text1"/>
            <w:sz w:val="24"/>
            <w:szCs w:val="24"/>
            <w:lang w:bidi="ar-DZ"/>
          </w:rPr>
          <w:t xml:space="preserve">feel the same “formality” she </w:t>
        </w:r>
      </w:ins>
      <w:ins w:id="1160" w:author="Susan" w:date="2022-01-03T19:47:00Z">
        <w:r w:rsidR="00683311">
          <w:rPr>
            <w:rFonts w:ascii="Garamond" w:hAnsi="Garamond" w:cstheme="majorBidi"/>
            <w:color w:val="000000" w:themeColor="text1"/>
            <w:sz w:val="24"/>
            <w:szCs w:val="24"/>
            <w:lang w:bidi="ar-DZ"/>
          </w:rPr>
          <w:t>had felt in the physical classroom</w:t>
        </w:r>
      </w:ins>
      <w:ins w:id="1161" w:author="Alaa Hajyahia" w:date="2021-12-31T16:07:00Z">
        <w:del w:id="1162" w:author="Susan" w:date="2022-01-03T19:47:00Z">
          <w:r w:rsidR="000D49B8" w:rsidDel="00683311">
            <w:rPr>
              <w:rFonts w:ascii="Garamond" w:hAnsi="Garamond" w:cstheme="majorBidi"/>
              <w:color w:val="000000" w:themeColor="text1"/>
              <w:sz w:val="24"/>
              <w:szCs w:val="24"/>
              <w:lang w:bidi="ar-DZ"/>
            </w:rPr>
            <w:delText>felt</w:delText>
          </w:r>
        </w:del>
      </w:ins>
      <w:ins w:id="1163" w:author="Alaa Hajyahia" w:date="2021-12-31T16:08:00Z">
        <w:r w:rsidR="000D49B8">
          <w:rPr>
            <w:rFonts w:ascii="Garamond" w:hAnsi="Garamond" w:cstheme="majorBidi"/>
            <w:color w:val="000000" w:themeColor="text1"/>
            <w:sz w:val="24"/>
            <w:szCs w:val="24"/>
            <w:lang w:bidi="ar-DZ"/>
          </w:rPr>
          <w:t xml:space="preserve"> before the pandemic</w:t>
        </w:r>
      </w:ins>
      <w:ins w:id="1164" w:author="Alaa Hajyahia" w:date="2021-12-31T16:07:00Z">
        <w:del w:id="1165" w:author="Susan" w:date="2022-01-03T19:48:00Z">
          <w:r w:rsidR="000D49B8" w:rsidDel="00683311">
            <w:rPr>
              <w:rFonts w:ascii="Garamond" w:hAnsi="Garamond" w:cstheme="majorBidi"/>
              <w:color w:val="000000" w:themeColor="text1"/>
              <w:sz w:val="24"/>
              <w:szCs w:val="24"/>
              <w:lang w:bidi="ar-DZ"/>
            </w:rPr>
            <w:delText xml:space="preserve"> in the </w:delText>
          </w:r>
        </w:del>
      </w:ins>
      <w:ins w:id="1166" w:author="Alaa Hajyahia" w:date="2021-12-31T16:08:00Z">
        <w:del w:id="1167" w:author="Susan" w:date="2022-01-03T19:48:00Z">
          <w:r w:rsidR="000D49B8" w:rsidDel="00683311">
            <w:rPr>
              <w:rFonts w:ascii="Garamond" w:hAnsi="Garamond" w:cstheme="majorBidi"/>
              <w:color w:val="000000" w:themeColor="text1"/>
              <w:sz w:val="24"/>
              <w:szCs w:val="24"/>
              <w:lang w:bidi="ar-DZ"/>
            </w:rPr>
            <w:delText>physical</w:delText>
          </w:r>
        </w:del>
      </w:ins>
      <w:ins w:id="1168" w:author="Alaa Hajyahia" w:date="2021-12-31T16:07:00Z">
        <w:del w:id="1169" w:author="Susan" w:date="2022-01-03T19:48:00Z">
          <w:r w:rsidR="000D49B8" w:rsidDel="00683311">
            <w:rPr>
              <w:rFonts w:ascii="Garamond" w:hAnsi="Garamond" w:cstheme="majorBidi"/>
              <w:color w:val="000000" w:themeColor="text1"/>
              <w:sz w:val="24"/>
              <w:szCs w:val="24"/>
              <w:lang w:bidi="ar-DZ"/>
            </w:rPr>
            <w:delText xml:space="preserve"> classroom</w:delText>
          </w:r>
        </w:del>
      </w:ins>
      <w:ins w:id="1170" w:author="Alaa Hajyahia" w:date="2021-12-31T16:08:00Z">
        <w:r w:rsidR="000D49B8">
          <w:rPr>
            <w:rFonts w:ascii="Garamond" w:hAnsi="Garamond" w:cstheme="majorBidi"/>
            <w:color w:val="000000" w:themeColor="text1"/>
            <w:sz w:val="24"/>
            <w:szCs w:val="24"/>
            <w:lang w:bidi="ar-DZ"/>
          </w:rPr>
          <w:t xml:space="preserve">: </w:t>
        </w:r>
      </w:ins>
    </w:p>
    <w:p w14:paraId="6BE90D94" w14:textId="1E72C396" w:rsidR="00AA331F" w:rsidRDefault="00AA331F" w:rsidP="00AA331F">
      <w:pPr>
        <w:spacing w:before="120" w:after="120" w:line="360" w:lineRule="auto"/>
        <w:ind w:left="567" w:right="567"/>
        <w:jc w:val="both"/>
        <w:rPr>
          <w:rFonts w:ascii="Garamond" w:hAnsi="Garamond" w:cstheme="majorBidi"/>
          <w:color w:val="000000" w:themeColor="text1"/>
          <w:lang w:bidi="he-IL"/>
        </w:rPr>
      </w:pPr>
      <w:r w:rsidRPr="00091B35">
        <w:rPr>
          <w:rFonts w:ascii="Garamond" w:hAnsi="Garamond" w:cstheme="majorBidi"/>
          <w:color w:val="000000" w:themeColor="text1"/>
          <w:sz w:val="24"/>
          <w:szCs w:val="24"/>
          <w:lang w:bidi="he-IL"/>
        </w:rPr>
        <w:t xml:space="preserve"> </w:t>
      </w:r>
      <w:r w:rsidR="00125F9E" w:rsidRPr="00AA331F">
        <w:rPr>
          <w:rFonts w:ascii="Garamond" w:hAnsi="Garamond" w:cstheme="majorBidi"/>
          <w:color w:val="000000" w:themeColor="text1"/>
          <w:lang w:bidi="he-IL"/>
        </w:rPr>
        <w:t>Since the pandemic, all classes were via Zoom, and I was studying at home, in my room, the place I consider informal. Being with the h</w:t>
      </w:r>
      <w:r w:rsidR="0052628F" w:rsidRPr="00AA331F">
        <w:rPr>
          <w:rFonts w:ascii="Garamond" w:hAnsi="Garamond" w:cstheme="majorBidi"/>
          <w:color w:val="000000" w:themeColor="text1"/>
          <w:lang w:bidi="he-IL"/>
        </w:rPr>
        <w:t>ijab</w:t>
      </w:r>
      <w:r w:rsidR="00125F9E" w:rsidRPr="00AA331F">
        <w:rPr>
          <w:rFonts w:ascii="Garamond" w:hAnsi="Garamond" w:cstheme="majorBidi"/>
          <w:color w:val="000000" w:themeColor="text1"/>
          <w:lang w:bidi="he-IL"/>
        </w:rPr>
        <w:t xml:space="preserve"> makes me feel more formal, and therefore more </w:t>
      </w:r>
      <w:r w:rsidRPr="00AA331F">
        <w:rPr>
          <w:rFonts w:ascii="Garamond" w:hAnsi="Garamond" w:cstheme="majorBidi"/>
          <w:color w:val="000000" w:themeColor="text1"/>
          <w:lang w:bidi="he-IL"/>
        </w:rPr>
        <w:t>serious, and a better student.</w:t>
      </w:r>
    </w:p>
    <w:p w14:paraId="1A0F2011" w14:textId="4919D44C" w:rsidR="000D49B8" w:rsidRDefault="006E2D14" w:rsidP="000D49B8">
      <w:pPr>
        <w:spacing w:before="120" w:after="120" w:line="360" w:lineRule="auto"/>
        <w:jc w:val="both"/>
        <w:rPr>
          <w:ins w:id="1171" w:author="Alaa Hajyahia" w:date="2021-12-31T16:04:00Z"/>
          <w:rFonts w:ascii="Garamond" w:hAnsi="Garamond" w:cstheme="majorBidi"/>
          <w:color w:val="000000" w:themeColor="text1"/>
          <w:sz w:val="24"/>
          <w:szCs w:val="24"/>
          <w:lang w:bidi="he-IL"/>
        </w:rPr>
      </w:pPr>
      <w:ins w:id="1172" w:author="Alaa Hajyahia" w:date="2021-12-31T16:12:00Z">
        <w:r>
          <w:rPr>
            <w:rFonts w:ascii="Garamond" w:hAnsi="Garamond" w:cstheme="majorBidi"/>
            <w:color w:val="000000" w:themeColor="text1"/>
            <w:sz w:val="24"/>
            <w:szCs w:val="24"/>
            <w:lang w:bidi="he-IL"/>
          </w:rPr>
          <w:lastRenderedPageBreak/>
          <w:t>Therefore</w:t>
        </w:r>
      </w:ins>
      <w:ins w:id="1173" w:author="Susan" w:date="2022-01-03T19:49:00Z">
        <w:r w:rsidR="00683311">
          <w:rPr>
            <w:rFonts w:ascii="Garamond" w:hAnsi="Garamond" w:cstheme="majorBidi"/>
            <w:color w:val="000000" w:themeColor="text1"/>
            <w:sz w:val="24"/>
            <w:szCs w:val="24"/>
            <w:lang w:bidi="he-IL"/>
          </w:rPr>
          <w:t>, unlike</w:t>
        </w:r>
        <w:r w:rsidR="00683311">
          <w:rPr>
            <w:rFonts w:ascii="Garamond" w:hAnsi="Garamond" w:cstheme="majorBidi"/>
            <w:color w:val="000000" w:themeColor="text1"/>
            <w:sz w:val="24"/>
            <w:szCs w:val="24"/>
            <w:lang w:bidi="ar-DZ"/>
          </w:rPr>
          <w:t xml:space="preserve"> </w:t>
        </w:r>
        <w:proofErr w:type="spellStart"/>
        <w:r w:rsidR="00683311">
          <w:rPr>
            <w:rFonts w:ascii="Garamond" w:hAnsi="Garamond" w:cstheme="majorBidi"/>
            <w:color w:val="000000" w:themeColor="text1"/>
            <w:sz w:val="24"/>
            <w:szCs w:val="24"/>
            <w:lang w:bidi="ar-DZ"/>
          </w:rPr>
          <w:t>Suha</w:t>
        </w:r>
      </w:ins>
      <w:proofErr w:type="spellEnd"/>
      <w:ins w:id="1174" w:author="Alaa Hajyahia" w:date="2021-12-31T16:11:00Z">
        <w:r w:rsidR="000D49B8">
          <w:rPr>
            <w:rFonts w:ascii="Garamond" w:hAnsi="Garamond" w:cstheme="majorBidi"/>
            <w:color w:val="000000" w:themeColor="text1"/>
            <w:sz w:val="24"/>
            <w:szCs w:val="24"/>
            <w:lang w:bidi="he-IL"/>
          </w:rPr>
          <w:t xml:space="preserve">, </w:t>
        </w:r>
        <w:proofErr w:type="spellStart"/>
        <w:r w:rsidR="000D49B8">
          <w:rPr>
            <w:rFonts w:ascii="Garamond" w:hAnsi="Garamond" w:cstheme="majorBidi"/>
            <w:color w:val="000000" w:themeColor="text1"/>
            <w:sz w:val="24"/>
            <w:szCs w:val="24"/>
            <w:lang w:bidi="he-IL"/>
          </w:rPr>
          <w:t>Abeer</w:t>
        </w:r>
      </w:ins>
      <w:proofErr w:type="spellEnd"/>
      <w:ins w:id="1175" w:author="Alaa Hajyahia" w:date="2021-12-31T16:12:00Z">
        <w:del w:id="1176" w:author="Susan" w:date="2022-01-03T19:49:00Z">
          <w:r w:rsidDel="00683311">
            <w:rPr>
              <w:rFonts w:ascii="Garamond" w:hAnsi="Garamond" w:cstheme="majorBidi"/>
              <w:color w:val="000000" w:themeColor="text1"/>
              <w:sz w:val="24"/>
              <w:szCs w:val="24"/>
              <w:lang w:bidi="ar-DZ"/>
            </w:rPr>
            <w:delText>,</w:delText>
          </w:r>
        </w:del>
        <w:del w:id="1177" w:author="Susan" w:date="2022-01-03T23:23:00Z">
          <w:r w:rsidDel="00213A14">
            <w:rPr>
              <w:rFonts w:ascii="Garamond" w:hAnsi="Garamond" w:cstheme="majorBidi"/>
              <w:color w:val="000000" w:themeColor="text1"/>
              <w:sz w:val="24"/>
              <w:szCs w:val="24"/>
              <w:lang w:bidi="ar-DZ"/>
            </w:rPr>
            <w:delText xml:space="preserve"> </w:delText>
          </w:r>
        </w:del>
        <w:del w:id="1178" w:author="Susan" w:date="2022-01-03T19:48:00Z">
          <w:r w:rsidDel="00683311">
            <w:rPr>
              <w:rFonts w:ascii="Garamond" w:hAnsi="Garamond" w:cstheme="majorBidi"/>
              <w:color w:val="000000" w:themeColor="text1"/>
              <w:sz w:val="24"/>
              <w:szCs w:val="24"/>
              <w:lang w:bidi="ar-DZ"/>
            </w:rPr>
            <w:delText xml:space="preserve">on the </w:delText>
          </w:r>
        </w:del>
        <w:del w:id="1179" w:author="Susan" w:date="2022-01-03T19:49:00Z">
          <w:r w:rsidDel="00683311">
            <w:rPr>
              <w:rFonts w:ascii="Garamond" w:hAnsi="Garamond" w:cstheme="majorBidi"/>
              <w:color w:val="000000" w:themeColor="text1"/>
              <w:sz w:val="24"/>
              <w:szCs w:val="24"/>
              <w:lang w:bidi="ar-DZ"/>
            </w:rPr>
            <w:delText xml:space="preserve">contrary </w:delText>
          </w:r>
        </w:del>
        <w:del w:id="1180" w:author="Susan" w:date="2022-01-03T19:48:00Z">
          <w:r w:rsidDel="00683311">
            <w:rPr>
              <w:rFonts w:ascii="Garamond" w:hAnsi="Garamond" w:cstheme="majorBidi"/>
              <w:color w:val="000000" w:themeColor="text1"/>
              <w:sz w:val="24"/>
              <w:szCs w:val="24"/>
              <w:lang w:bidi="ar-DZ"/>
            </w:rPr>
            <w:delText xml:space="preserve">from </w:delText>
          </w:r>
        </w:del>
        <w:del w:id="1181" w:author="Susan" w:date="2022-01-03T19:49:00Z">
          <w:r w:rsidDel="00683311">
            <w:rPr>
              <w:rFonts w:ascii="Garamond" w:hAnsi="Garamond" w:cstheme="majorBidi"/>
              <w:color w:val="000000" w:themeColor="text1"/>
              <w:sz w:val="24"/>
              <w:szCs w:val="24"/>
              <w:lang w:bidi="ar-DZ"/>
            </w:rPr>
            <w:delText>Suha</w:delText>
          </w:r>
        </w:del>
        <w:del w:id="1182" w:author="Susan" w:date="2022-01-03T23:23:00Z">
          <w:r w:rsidDel="00213A14">
            <w:rPr>
              <w:rFonts w:ascii="Garamond" w:hAnsi="Garamond" w:cstheme="majorBidi"/>
              <w:color w:val="000000" w:themeColor="text1"/>
              <w:sz w:val="24"/>
              <w:szCs w:val="24"/>
              <w:lang w:bidi="ar-DZ"/>
            </w:rPr>
            <w:delText>,</w:delText>
          </w:r>
        </w:del>
      </w:ins>
      <w:ins w:id="1183" w:author="Alaa Hajyahia" w:date="2021-12-31T16:11:00Z">
        <w:r w:rsidR="000D49B8">
          <w:rPr>
            <w:rFonts w:ascii="Garamond" w:hAnsi="Garamond" w:cstheme="majorBidi"/>
            <w:color w:val="000000" w:themeColor="text1"/>
            <w:sz w:val="24"/>
            <w:szCs w:val="24"/>
            <w:lang w:bidi="he-IL"/>
          </w:rPr>
          <w:t xml:space="preserve"> chose</w:t>
        </w:r>
      </w:ins>
      <w:ins w:id="1184" w:author="Alaa Hajyahia" w:date="2021-12-31T16:04:00Z">
        <w:r w:rsidR="000D49B8" w:rsidRPr="00091B35">
          <w:rPr>
            <w:rFonts w:ascii="Garamond" w:hAnsi="Garamond" w:cstheme="majorBidi"/>
            <w:color w:val="000000" w:themeColor="text1"/>
            <w:sz w:val="24"/>
            <w:szCs w:val="24"/>
            <w:lang w:bidi="he-IL"/>
          </w:rPr>
          <w:t xml:space="preserve"> to wear </w:t>
        </w:r>
      </w:ins>
      <w:ins w:id="1185" w:author="Alaa Hajyahia" w:date="2021-12-31T16:11:00Z">
        <w:r w:rsidR="000D49B8">
          <w:rPr>
            <w:rFonts w:ascii="Garamond" w:hAnsi="Garamond" w:cstheme="majorBidi"/>
            <w:color w:val="000000" w:themeColor="text1"/>
            <w:sz w:val="24"/>
            <w:szCs w:val="24"/>
            <w:lang w:bidi="he-IL"/>
          </w:rPr>
          <w:t>the hijab</w:t>
        </w:r>
      </w:ins>
      <w:ins w:id="1186" w:author="Alaa Hajyahia" w:date="2021-12-31T16:04:00Z">
        <w:r w:rsidR="000D49B8">
          <w:rPr>
            <w:rFonts w:ascii="Garamond" w:hAnsi="Garamond" w:cstheme="majorBidi"/>
            <w:color w:val="000000" w:themeColor="text1"/>
            <w:sz w:val="24"/>
            <w:szCs w:val="24"/>
            <w:lang w:bidi="he-IL"/>
          </w:rPr>
          <w:t xml:space="preserve">, despite </w:t>
        </w:r>
      </w:ins>
      <w:ins w:id="1187" w:author="Susan" w:date="2022-01-03T19:49:00Z">
        <w:r w:rsidR="00683311">
          <w:rPr>
            <w:rFonts w:ascii="Garamond" w:hAnsi="Garamond" w:cstheme="majorBidi"/>
            <w:color w:val="000000" w:themeColor="text1"/>
            <w:sz w:val="24"/>
            <w:szCs w:val="24"/>
            <w:lang w:bidi="he-IL"/>
          </w:rPr>
          <w:t>having</w:t>
        </w:r>
      </w:ins>
      <w:ins w:id="1188" w:author="Alaa Hajyahia" w:date="2021-12-31T16:04:00Z">
        <w:del w:id="1189" w:author="Susan" w:date="2022-01-03T19:49:00Z">
          <w:r w:rsidR="000D49B8" w:rsidDel="00683311">
            <w:rPr>
              <w:rFonts w:ascii="Garamond" w:hAnsi="Garamond" w:cstheme="majorBidi"/>
              <w:color w:val="000000" w:themeColor="text1"/>
              <w:sz w:val="24"/>
              <w:szCs w:val="24"/>
              <w:lang w:bidi="he-IL"/>
            </w:rPr>
            <w:delText>the fact that</w:delText>
          </w:r>
        </w:del>
      </w:ins>
      <w:ins w:id="1190" w:author="Alaa Hajyahia" w:date="2021-12-31T16:11:00Z">
        <w:del w:id="1191" w:author="Susan" w:date="2022-01-03T19:49:00Z">
          <w:r w:rsidR="000D49B8" w:rsidDel="00683311">
            <w:rPr>
              <w:rFonts w:ascii="Garamond" w:hAnsi="Garamond" w:cstheme="majorBidi"/>
              <w:color w:val="000000" w:themeColor="text1"/>
              <w:sz w:val="24"/>
              <w:szCs w:val="24"/>
              <w:lang w:bidi="he-IL"/>
            </w:rPr>
            <w:delText>she</w:delText>
          </w:r>
        </w:del>
      </w:ins>
      <w:ins w:id="1192" w:author="Alaa Hajyahia" w:date="2021-12-31T16:04:00Z">
        <w:del w:id="1193" w:author="Susan" w:date="2022-01-03T19:49:00Z">
          <w:r w:rsidR="000D49B8" w:rsidRPr="00091B35" w:rsidDel="00683311">
            <w:rPr>
              <w:rFonts w:ascii="Garamond" w:hAnsi="Garamond" w:cstheme="majorBidi"/>
              <w:color w:val="000000" w:themeColor="text1"/>
              <w:sz w:val="24"/>
              <w:szCs w:val="24"/>
              <w:lang w:bidi="he-IL"/>
            </w:rPr>
            <w:delText xml:space="preserve"> did have</w:delText>
          </w:r>
        </w:del>
        <w:r w:rsidR="000D49B8" w:rsidRPr="00091B35">
          <w:rPr>
            <w:rFonts w:ascii="Garamond" w:hAnsi="Garamond" w:cstheme="majorBidi"/>
            <w:color w:val="000000" w:themeColor="text1"/>
            <w:sz w:val="24"/>
            <w:szCs w:val="24"/>
            <w:lang w:bidi="he-IL"/>
          </w:rPr>
          <w:t xml:space="preserve"> the option and choice not to wear </w:t>
        </w:r>
      </w:ins>
      <w:ins w:id="1194" w:author="Alaa Hajyahia" w:date="2021-12-31T16:11:00Z">
        <w:r w:rsidR="000D49B8">
          <w:rPr>
            <w:rFonts w:ascii="Garamond" w:hAnsi="Garamond" w:cstheme="majorBidi"/>
            <w:color w:val="000000" w:themeColor="text1"/>
            <w:sz w:val="24"/>
            <w:szCs w:val="24"/>
            <w:lang w:bidi="he-IL"/>
          </w:rPr>
          <w:t>it</w:t>
        </w:r>
      </w:ins>
      <w:ins w:id="1195" w:author="Alaa Hajyahia" w:date="2021-12-31T16:04:00Z">
        <w:r w:rsidR="000D49B8" w:rsidRPr="00091B35">
          <w:rPr>
            <w:rFonts w:ascii="Garamond" w:hAnsi="Garamond" w:cstheme="majorBidi"/>
            <w:color w:val="000000" w:themeColor="text1"/>
            <w:sz w:val="24"/>
            <w:szCs w:val="24"/>
            <w:lang w:bidi="he-IL"/>
          </w:rPr>
          <w:t xml:space="preserve">, because </w:t>
        </w:r>
      </w:ins>
      <w:ins w:id="1196" w:author="Susan" w:date="2022-01-03T19:49:00Z">
        <w:r w:rsidR="00683311">
          <w:rPr>
            <w:rFonts w:ascii="Garamond" w:hAnsi="Garamond" w:cstheme="majorBidi"/>
            <w:color w:val="000000" w:themeColor="text1"/>
            <w:sz w:val="24"/>
            <w:szCs w:val="24"/>
            <w:lang w:bidi="he-IL"/>
          </w:rPr>
          <w:t>wearing it</w:t>
        </w:r>
      </w:ins>
      <w:ins w:id="1197" w:author="Susan" w:date="2022-01-03T19:50:00Z">
        <w:r w:rsidR="00683311">
          <w:rPr>
            <w:rFonts w:ascii="Garamond" w:hAnsi="Garamond" w:cstheme="majorBidi"/>
            <w:color w:val="000000" w:themeColor="text1"/>
            <w:sz w:val="24"/>
            <w:szCs w:val="24"/>
            <w:lang w:bidi="he-IL"/>
          </w:rPr>
          <w:t xml:space="preserve"> helped her</w:t>
        </w:r>
      </w:ins>
      <w:ins w:id="1198" w:author="Alaa Hajyahia" w:date="2021-12-31T16:11:00Z">
        <w:del w:id="1199" w:author="Susan" w:date="2022-01-03T19:50:00Z">
          <w:r w:rsidR="000D49B8" w:rsidDel="00683311">
            <w:rPr>
              <w:rFonts w:ascii="Garamond" w:hAnsi="Garamond" w:cstheme="majorBidi"/>
              <w:color w:val="000000" w:themeColor="text1"/>
              <w:sz w:val="24"/>
              <w:szCs w:val="24"/>
              <w:lang w:bidi="he-IL"/>
            </w:rPr>
            <w:delText>she</w:delText>
          </w:r>
        </w:del>
      </w:ins>
      <w:ins w:id="1200" w:author="Alaa Hajyahia" w:date="2021-12-31T16:04:00Z">
        <w:del w:id="1201" w:author="Susan" w:date="2022-01-03T19:50:00Z">
          <w:r w:rsidR="000D49B8" w:rsidRPr="00091B35" w:rsidDel="00683311">
            <w:rPr>
              <w:rFonts w:ascii="Garamond" w:hAnsi="Garamond" w:cstheme="majorBidi"/>
              <w:color w:val="000000" w:themeColor="text1"/>
              <w:sz w:val="24"/>
              <w:szCs w:val="24"/>
              <w:lang w:bidi="he-IL"/>
            </w:rPr>
            <w:delText xml:space="preserve"> used it to</w:delText>
          </w:r>
        </w:del>
        <w:r w:rsidR="000D49B8" w:rsidRPr="00091B35">
          <w:rPr>
            <w:rFonts w:ascii="Garamond" w:hAnsi="Garamond" w:cstheme="majorBidi"/>
            <w:color w:val="000000" w:themeColor="text1"/>
            <w:sz w:val="24"/>
            <w:szCs w:val="24"/>
            <w:lang w:bidi="he-IL"/>
          </w:rPr>
          <w:t xml:space="preserve"> feel and appear as </w:t>
        </w:r>
      </w:ins>
      <w:ins w:id="1202" w:author="Susan" w:date="2022-01-03T19:50:00Z">
        <w:r w:rsidR="00683311">
          <w:rPr>
            <w:rFonts w:ascii="Garamond" w:hAnsi="Garamond" w:cstheme="majorBidi"/>
            <w:color w:val="000000" w:themeColor="text1"/>
            <w:sz w:val="24"/>
            <w:szCs w:val="24"/>
            <w:lang w:bidi="he-IL"/>
          </w:rPr>
          <w:t xml:space="preserve">a </w:t>
        </w:r>
      </w:ins>
      <w:ins w:id="1203" w:author="Alaa Hajyahia" w:date="2021-12-31T16:04:00Z">
        <w:r w:rsidR="000D49B8" w:rsidRPr="00091B35">
          <w:rPr>
            <w:rFonts w:ascii="Garamond" w:hAnsi="Garamond" w:cstheme="majorBidi"/>
            <w:color w:val="000000" w:themeColor="text1"/>
            <w:sz w:val="24"/>
            <w:szCs w:val="24"/>
            <w:lang w:bidi="he-IL"/>
          </w:rPr>
          <w:t>more “serious” student</w:t>
        </w:r>
        <w:del w:id="1204" w:author="Susan" w:date="2022-01-03T19:50:00Z">
          <w:r w:rsidR="000D49B8" w:rsidRPr="00091B35" w:rsidDel="00683311">
            <w:rPr>
              <w:rFonts w:ascii="Garamond" w:hAnsi="Garamond" w:cstheme="majorBidi"/>
              <w:color w:val="000000" w:themeColor="text1"/>
              <w:sz w:val="24"/>
              <w:szCs w:val="24"/>
              <w:lang w:bidi="he-IL"/>
            </w:rPr>
            <w:delText>s</w:delText>
          </w:r>
        </w:del>
        <w:r w:rsidR="000D49B8" w:rsidRPr="00091B35">
          <w:rPr>
            <w:rFonts w:ascii="Garamond" w:hAnsi="Garamond" w:cstheme="majorBidi"/>
            <w:color w:val="000000" w:themeColor="text1"/>
            <w:sz w:val="24"/>
            <w:szCs w:val="24"/>
            <w:lang w:bidi="he-IL"/>
          </w:rPr>
          <w:t>. Another Muslim</w:t>
        </w:r>
        <w:r w:rsidR="000D49B8">
          <w:rPr>
            <w:rFonts w:ascii="Garamond" w:hAnsi="Garamond" w:cstheme="majorBidi"/>
            <w:color w:val="000000" w:themeColor="text1"/>
            <w:sz w:val="24"/>
            <w:szCs w:val="24"/>
            <w:lang w:bidi="he-IL"/>
          </w:rPr>
          <w:t xml:space="preserve"> woman</w:t>
        </w:r>
        <w:r w:rsidR="000D49B8" w:rsidRPr="00091B35">
          <w:rPr>
            <w:rFonts w:ascii="Garamond" w:hAnsi="Garamond" w:cstheme="majorBidi"/>
            <w:color w:val="000000" w:themeColor="text1"/>
            <w:sz w:val="24"/>
            <w:szCs w:val="24"/>
            <w:lang w:bidi="he-IL"/>
          </w:rPr>
          <w:t xml:space="preserve"> student,</w:t>
        </w:r>
        <w:r w:rsidR="000D49B8">
          <w:rPr>
            <w:rFonts w:ascii="Garamond" w:hAnsi="Garamond" w:cstheme="majorBidi"/>
            <w:color w:val="000000" w:themeColor="text1"/>
            <w:sz w:val="24"/>
            <w:szCs w:val="24"/>
            <w:lang w:bidi="he-IL"/>
          </w:rPr>
          <w:t xml:space="preserve"> </w:t>
        </w:r>
        <w:proofErr w:type="spellStart"/>
        <w:r w:rsidR="000D49B8" w:rsidRPr="000D49B8">
          <w:rPr>
            <w:rFonts w:ascii="Garamond" w:hAnsi="Garamond" w:cstheme="majorBidi"/>
            <w:b/>
            <w:bCs/>
            <w:i/>
            <w:iCs/>
            <w:color w:val="000000" w:themeColor="text1"/>
            <w:sz w:val="24"/>
            <w:szCs w:val="24"/>
            <w:lang w:bidi="he-IL"/>
          </w:rPr>
          <w:t>Faten</w:t>
        </w:r>
        <w:proofErr w:type="spellEnd"/>
        <w:r w:rsidR="000D49B8" w:rsidRPr="00091B35">
          <w:rPr>
            <w:rFonts w:ascii="Garamond" w:hAnsi="Garamond" w:cstheme="majorBidi"/>
            <w:color w:val="000000" w:themeColor="text1"/>
            <w:sz w:val="24"/>
            <w:szCs w:val="24"/>
            <w:lang w:bidi="he-IL"/>
          </w:rPr>
          <w:t>,</w:t>
        </w:r>
        <w:r w:rsidR="000D49B8">
          <w:rPr>
            <w:rStyle w:val="FootnoteReference"/>
            <w:rFonts w:ascii="Garamond" w:hAnsi="Garamond" w:cstheme="majorBidi"/>
            <w:color w:val="000000" w:themeColor="text1"/>
            <w:sz w:val="24"/>
            <w:szCs w:val="24"/>
            <w:lang w:bidi="he-IL"/>
          </w:rPr>
          <w:footnoteReference w:id="55"/>
        </w:r>
        <w:r w:rsidR="000D49B8" w:rsidRPr="00091B35">
          <w:rPr>
            <w:rFonts w:ascii="Garamond" w:hAnsi="Garamond" w:cstheme="majorBidi"/>
            <w:color w:val="000000" w:themeColor="text1"/>
            <w:sz w:val="24"/>
            <w:szCs w:val="24"/>
            <w:lang w:bidi="he-IL"/>
          </w:rPr>
          <w:t xml:space="preserve"> gave another answer, explaining that when she put</w:t>
        </w:r>
      </w:ins>
      <w:ins w:id="1237" w:author="Susan" w:date="2022-01-03T23:23:00Z">
        <w:r w:rsidR="00213A14">
          <w:rPr>
            <w:rFonts w:ascii="Garamond" w:hAnsi="Garamond" w:cstheme="majorBidi"/>
            <w:color w:val="000000" w:themeColor="text1"/>
            <w:sz w:val="24"/>
            <w:szCs w:val="24"/>
            <w:lang w:bidi="he-IL"/>
          </w:rPr>
          <w:t>s</w:t>
        </w:r>
      </w:ins>
      <w:ins w:id="1238" w:author="Alaa Hajyahia" w:date="2021-12-31T16:04:00Z">
        <w:r w:rsidR="000D49B8" w:rsidRPr="00091B35">
          <w:rPr>
            <w:rFonts w:ascii="Garamond" w:hAnsi="Garamond" w:cstheme="majorBidi"/>
            <w:color w:val="000000" w:themeColor="text1"/>
            <w:sz w:val="24"/>
            <w:szCs w:val="24"/>
            <w:lang w:bidi="he-IL"/>
          </w:rPr>
          <w:t xml:space="preserve"> on the hijab, she feels more “adult,” and therefore people perceive her as such, and that she doesn’t want to be a “little girl anymore”; she </w:t>
        </w:r>
        <w:r w:rsidR="000D49B8">
          <w:rPr>
            <w:rFonts w:ascii="Garamond" w:hAnsi="Garamond" w:cstheme="majorBidi"/>
            <w:color w:val="000000" w:themeColor="text1"/>
            <w:sz w:val="24"/>
            <w:szCs w:val="24"/>
            <w:lang w:bidi="he-IL"/>
          </w:rPr>
          <w:t>wants to be an “educated” woman:</w:t>
        </w:r>
      </w:ins>
    </w:p>
    <w:p w14:paraId="0161A54D" w14:textId="3A99E901" w:rsidR="000D49B8" w:rsidRDefault="006E2D14" w:rsidP="006E2D14">
      <w:pPr>
        <w:spacing w:before="120" w:after="120" w:line="360" w:lineRule="auto"/>
        <w:ind w:left="567" w:right="567"/>
        <w:jc w:val="both"/>
        <w:rPr>
          <w:rFonts w:ascii="Garamond" w:hAnsi="Garamond" w:cstheme="majorBidi"/>
          <w:color w:val="000000" w:themeColor="text1"/>
          <w:sz w:val="24"/>
          <w:szCs w:val="24"/>
          <w:lang w:bidi="he-IL"/>
        </w:rPr>
      </w:pPr>
      <w:ins w:id="1239" w:author="Alaa Hajyahia" w:date="2021-12-31T16:12:00Z">
        <w:r>
          <w:rPr>
            <w:rFonts w:ascii="Garamond" w:hAnsi="Garamond" w:cstheme="majorBidi"/>
            <w:color w:val="000000" w:themeColor="text1"/>
            <w:lang w:bidi="he-IL"/>
          </w:rPr>
          <w:t>Sometimes I have this feeling that people, in the cla</w:t>
        </w:r>
      </w:ins>
      <w:ins w:id="1240" w:author="Alaa Hajyahia" w:date="2021-12-31T16:13:00Z">
        <w:r>
          <w:rPr>
            <w:rFonts w:ascii="Garamond" w:hAnsi="Garamond" w:cstheme="majorBidi"/>
            <w:color w:val="000000" w:themeColor="text1"/>
            <w:lang w:bidi="he-IL"/>
          </w:rPr>
          <w:t xml:space="preserve">ssroom but also somewhere else, talk to me in a different way, a way that makes me feel more respected, and more </w:t>
        </w:r>
      </w:ins>
      <w:ins w:id="1241" w:author="Alaa Hajyahia" w:date="2021-12-31T16:14:00Z">
        <w:r>
          <w:rPr>
            <w:rFonts w:ascii="Garamond" w:hAnsi="Garamond" w:cstheme="majorBidi"/>
            <w:color w:val="000000" w:themeColor="text1"/>
            <w:lang w:bidi="he-IL"/>
          </w:rPr>
          <w:t xml:space="preserve">adult. </w:t>
        </w:r>
        <w:r w:rsidR="000A6823">
          <w:rPr>
            <w:rFonts w:ascii="Garamond" w:hAnsi="Garamond" w:cstheme="majorBidi"/>
            <w:color w:val="000000" w:themeColor="text1"/>
            <w:lang w:bidi="he-IL"/>
          </w:rPr>
          <w:t>This make me think good things about my personality and about myself. I feel more mature and more educated. I really like that.</w:t>
        </w:r>
      </w:ins>
    </w:p>
    <w:p w14:paraId="785896CF" w14:textId="77777777" w:rsidR="000E3E30" w:rsidRDefault="00B14013" w:rsidP="00AA331F">
      <w:pPr>
        <w:spacing w:before="120" w:after="120" w:line="360" w:lineRule="auto"/>
        <w:jc w:val="both"/>
        <w:rPr>
          <w:rFonts w:ascii="Garamond" w:hAnsi="Garamond" w:cstheme="majorBidi"/>
          <w:color w:val="000000" w:themeColor="text1"/>
          <w:sz w:val="24"/>
          <w:szCs w:val="24"/>
          <w:lang w:bidi="he-IL"/>
        </w:rPr>
      </w:pPr>
      <w:r>
        <w:rPr>
          <w:rFonts w:ascii="Garamond" w:hAnsi="Garamond" w:cstheme="majorBidi"/>
          <w:color w:val="000000" w:themeColor="text1"/>
          <w:sz w:val="24"/>
          <w:szCs w:val="24"/>
          <w:lang w:bidi="he-IL"/>
        </w:rPr>
        <w:t>Additional</w:t>
      </w:r>
      <w:r w:rsidR="00125F9E">
        <w:rPr>
          <w:rFonts w:ascii="Garamond" w:hAnsi="Garamond" w:cstheme="majorBidi"/>
          <w:color w:val="000000" w:themeColor="text1"/>
          <w:sz w:val="24"/>
          <w:szCs w:val="24"/>
          <w:lang w:bidi="he-IL"/>
        </w:rPr>
        <w:t xml:space="preserve"> findings consistent with mine can be found in other research, such as findings that the modest dress that many educated Muslim women have chosen can be read as a sign for modernity and for being educated. For example,</w:t>
      </w:r>
      <w:r w:rsidR="00125F9E" w:rsidRPr="00717B71">
        <w:rPr>
          <w:rFonts w:ascii="Garamond" w:hAnsi="Garamond" w:cstheme="majorBidi"/>
          <w:color w:val="000000" w:themeColor="text1"/>
          <w:sz w:val="24"/>
          <w:szCs w:val="24"/>
          <w:lang w:bidi="he-IL"/>
        </w:rPr>
        <w:t xml:space="preserve"> </w:t>
      </w:r>
      <w:r w:rsidR="00125F9E">
        <w:rPr>
          <w:rFonts w:ascii="Garamond" w:hAnsi="Garamond" w:cstheme="majorBidi"/>
          <w:color w:val="000000" w:themeColor="text1"/>
          <w:sz w:val="24"/>
          <w:szCs w:val="24"/>
          <w:lang w:bidi="he-IL"/>
        </w:rPr>
        <w:t xml:space="preserve">in her ethnography of women in the mosque movement in Egypt, anthropologist Saba Mahmood, mentioned earlier, has shown that this new form of dress is perceived as part of a bodily means </w:t>
      </w:r>
      <w:r>
        <w:rPr>
          <w:rFonts w:ascii="Garamond" w:hAnsi="Garamond" w:cstheme="majorBidi"/>
          <w:color w:val="000000" w:themeColor="text1"/>
          <w:sz w:val="24"/>
          <w:szCs w:val="24"/>
          <w:lang w:bidi="he-IL"/>
        </w:rPr>
        <w:t>of cultivating</w:t>
      </w:r>
      <w:r w:rsidR="00125F9E">
        <w:rPr>
          <w:rFonts w:ascii="Garamond" w:hAnsi="Garamond" w:cstheme="majorBidi"/>
          <w:color w:val="000000" w:themeColor="text1"/>
          <w:sz w:val="24"/>
          <w:szCs w:val="24"/>
          <w:lang w:bidi="he-IL"/>
        </w:rPr>
        <w:t xml:space="preserve"> virtue, the outcome of their professed desire to be close to </w:t>
      </w:r>
      <w:r>
        <w:rPr>
          <w:rFonts w:ascii="Garamond" w:hAnsi="Garamond" w:cstheme="majorBidi"/>
          <w:color w:val="000000" w:themeColor="text1"/>
          <w:sz w:val="24"/>
          <w:szCs w:val="24"/>
          <w:lang w:bidi="he-IL"/>
        </w:rPr>
        <w:t>G</w:t>
      </w:r>
      <w:r w:rsidR="00125F9E">
        <w:rPr>
          <w:rFonts w:ascii="Garamond" w:hAnsi="Garamond" w:cstheme="majorBidi"/>
          <w:color w:val="000000" w:themeColor="text1"/>
          <w:sz w:val="24"/>
          <w:szCs w:val="24"/>
          <w:lang w:bidi="he-IL"/>
        </w:rPr>
        <w:t>od.</w:t>
      </w:r>
      <w:r w:rsidR="00B837FF">
        <w:rPr>
          <w:rStyle w:val="FootnoteReference"/>
          <w:rFonts w:ascii="Garamond" w:hAnsi="Garamond" w:cstheme="majorBidi"/>
          <w:color w:val="000000" w:themeColor="text1"/>
          <w:sz w:val="24"/>
          <w:szCs w:val="24"/>
          <w:lang w:bidi="he-IL"/>
        </w:rPr>
        <w:footnoteReference w:id="56"/>
      </w:r>
      <w:r w:rsidR="00AA55F3">
        <w:rPr>
          <w:rFonts w:ascii="Garamond" w:hAnsi="Garamond" w:cstheme="majorBidi"/>
          <w:color w:val="000000" w:themeColor="text1"/>
          <w:sz w:val="24"/>
          <w:szCs w:val="24"/>
          <w:lang w:bidi="he-IL"/>
        </w:rPr>
        <w:t xml:space="preserve"> </w:t>
      </w:r>
    </w:p>
    <w:p w14:paraId="5777FF19" w14:textId="5E459D7C" w:rsidR="009F0E43" w:rsidRDefault="00125F9E" w:rsidP="009E12C1">
      <w:pPr>
        <w:spacing w:before="120" w:after="120" w:line="360" w:lineRule="auto"/>
        <w:ind w:firstLine="284"/>
        <w:jc w:val="both"/>
        <w:rPr>
          <w:rFonts w:ascii="Garamond" w:hAnsi="Garamond" w:cstheme="majorBidi"/>
          <w:color w:val="000000" w:themeColor="text1"/>
          <w:sz w:val="24"/>
          <w:szCs w:val="24"/>
          <w:lang w:bidi="he-IL"/>
        </w:rPr>
      </w:pPr>
      <w:r>
        <w:rPr>
          <w:rFonts w:ascii="Garamond" w:hAnsi="Garamond" w:cstheme="majorBidi"/>
          <w:color w:val="000000" w:themeColor="text1"/>
          <w:sz w:val="24"/>
          <w:szCs w:val="24"/>
          <w:lang w:bidi="he-IL"/>
        </w:rPr>
        <w:t>Other examples of how the h</w:t>
      </w:r>
      <w:r w:rsidR="0052628F">
        <w:rPr>
          <w:rFonts w:ascii="Garamond" w:hAnsi="Garamond" w:cstheme="majorBidi"/>
          <w:color w:val="000000" w:themeColor="text1"/>
          <w:sz w:val="24"/>
          <w:szCs w:val="24"/>
          <w:lang w:bidi="he-IL"/>
        </w:rPr>
        <w:t>ijab</w:t>
      </w:r>
      <w:r>
        <w:rPr>
          <w:rFonts w:ascii="Garamond" w:hAnsi="Garamond" w:cstheme="majorBidi"/>
          <w:color w:val="000000" w:themeColor="text1"/>
          <w:sz w:val="24"/>
          <w:szCs w:val="24"/>
          <w:lang w:bidi="he-IL"/>
        </w:rPr>
        <w:t xml:space="preserve"> can be used in creative way</w:t>
      </w:r>
      <w:r w:rsidR="00B14013">
        <w:rPr>
          <w:rFonts w:ascii="Garamond" w:hAnsi="Garamond" w:cstheme="majorBidi"/>
          <w:color w:val="000000" w:themeColor="text1"/>
          <w:sz w:val="24"/>
          <w:szCs w:val="24"/>
          <w:lang w:bidi="he-IL"/>
        </w:rPr>
        <w:t>s</w:t>
      </w:r>
      <w:r>
        <w:rPr>
          <w:rFonts w:ascii="Garamond" w:hAnsi="Garamond" w:cstheme="majorBidi"/>
          <w:color w:val="000000" w:themeColor="text1"/>
          <w:sz w:val="24"/>
          <w:szCs w:val="24"/>
          <w:lang w:bidi="he-IL"/>
        </w:rPr>
        <w:t xml:space="preserve"> by Muslim women can be found in several ethnographic works carried out by anthropologists</w:t>
      </w:r>
      <w:r w:rsidR="00B14013">
        <w:rPr>
          <w:rFonts w:ascii="Garamond" w:hAnsi="Garamond" w:cstheme="majorBidi"/>
          <w:color w:val="000000" w:themeColor="text1"/>
          <w:sz w:val="24"/>
          <w:szCs w:val="24"/>
          <w:lang w:bidi="he-IL"/>
        </w:rPr>
        <w:t xml:space="preserve"> studying</w:t>
      </w:r>
      <w:r>
        <w:rPr>
          <w:rFonts w:ascii="Garamond" w:hAnsi="Garamond" w:cstheme="majorBidi"/>
          <w:color w:val="000000" w:themeColor="text1"/>
          <w:sz w:val="24"/>
          <w:szCs w:val="24"/>
          <w:lang w:bidi="he-IL"/>
        </w:rPr>
        <w:t xml:space="preserve"> gender in Muslim communities. For example, anthropologist Hanna Papanek</w:t>
      </w:r>
      <w:r w:rsidR="00B837FF">
        <w:rPr>
          <w:rFonts w:ascii="Garamond" w:hAnsi="Garamond" w:cstheme="majorBidi"/>
          <w:color w:val="000000" w:themeColor="text1"/>
          <w:sz w:val="24"/>
          <w:szCs w:val="24"/>
          <w:lang w:bidi="he-IL"/>
        </w:rPr>
        <w:t xml:space="preserve"> described the burqa as a “portable seclusion</w:t>
      </w:r>
      <w:r w:rsidR="00B14013">
        <w:rPr>
          <w:rFonts w:ascii="Garamond" w:hAnsi="Garamond" w:cstheme="majorBidi"/>
          <w:color w:val="000000" w:themeColor="text1"/>
          <w:sz w:val="24"/>
          <w:szCs w:val="24"/>
          <w:lang w:bidi="he-IL"/>
        </w:rPr>
        <w:t>,</w:t>
      </w:r>
      <w:r w:rsidR="00B837FF">
        <w:rPr>
          <w:rFonts w:ascii="Garamond" w:hAnsi="Garamond" w:cstheme="majorBidi"/>
          <w:color w:val="000000" w:themeColor="text1"/>
          <w:sz w:val="24"/>
          <w:szCs w:val="24"/>
          <w:lang w:bidi="he-IL"/>
        </w:rPr>
        <w:t>”</w:t>
      </w:r>
      <w:r w:rsidR="00B837FF">
        <w:rPr>
          <w:rStyle w:val="FootnoteReference"/>
          <w:rFonts w:ascii="Garamond" w:hAnsi="Garamond" w:cstheme="majorBidi"/>
          <w:color w:val="000000" w:themeColor="text1"/>
          <w:sz w:val="24"/>
          <w:szCs w:val="24"/>
          <w:lang w:bidi="he-IL"/>
        </w:rPr>
        <w:footnoteReference w:id="57"/>
      </w:r>
      <w:r>
        <w:rPr>
          <w:rFonts w:ascii="Garamond" w:hAnsi="Garamond" w:cstheme="majorBidi"/>
          <w:color w:val="000000" w:themeColor="text1"/>
          <w:sz w:val="24"/>
          <w:szCs w:val="24"/>
          <w:lang w:bidi="he-IL"/>
        </w:rPr>
        <w:t>and following her, anthropologist Abu</w:t>
      </w:r>
      <w:r w:rsidR="00D366D5">
        <w:rPr>
          <w:rFonts w:ascii="Garamond" w:hAnsi="Garamond" w:cstheme="majorBidi"/>
          <w:color w:val="000000" w:themeColor="text1"/>
          <w:sz w:val="24"/>
          <w:szCs w:val="24"/>
          <w:lang w:bidi="he-IL"/>
        </w:rPr>
        <w:t>-</w:t>
      </w:r>
      <w:proofErr w:type="spellStart"/>
      <w:r>
        <w:rPr>
          <w:rFonts w:ascii="Garamond" w:hAnsi="Garamond" w:cstheme="majorBidi"/>
          <w:color w:val="000000" w:themeColor="text1"/>
          <w:sz w:val="24"/>
          <w:szCs w:val="24"/>
          <w:lang w:bidi="he-IL"/>
        </w:rPr>
        <w:t>Lughod</w:t>
      </w:r>
      <w:proofErr w:type="spellEnd"/>
      <w:r>
        <w:rPr>
          <w:rFonts w:ascii="Garamond" w:hAnsi="Garamond" w:cstheme="majorBidi"/>
          <w:color w:val="000000" w:themeColor="text1"/>
          <w:sz w:val="24"/>
          <w:szCs w:val="24"/>
          <w:lang w:bidi="he-IL"/>
        </w:rPr>
        <w:t xml:space="preserve"> </w:t>
      </w:r>
      <w:r w:rsidR="00B14013">
        <w:rPr>
          <w:rFonts w:ascii="Garamond" w:hAnsi="Garamond" w:cstheme="majorBidi"/>
          <w:color w:val="000000" w:themeColor="text1"/>
          <w:sz w:val="24"/>
          <w:szCs w:val="24"/>
          <w:lang w:bidi="he-IL"/>
        </w:rPr>
        <w:t>referred to</w:t>
      </w:r>
      <w:r w:rsidR="00B837FF">
        <w:rPr>
          <w:rFonts w:ascii="Garamond" w:hAnsi="Garamond" w:cstheme="majorBidi"/>
          <w:color w:val="000000" w:themeColor="text1"/>
          <w:sz w:val="24"/>
          <w:szCs w:val="24"/>
          <w:lang w:bidi="he-IL"/>
        </w:rPr>
        <w:t xml:space="preserve"> the burqa as </w:t>
      </w:r>
      <w:r>
        <w:rPr>
          <w:rFonts w:ascii="Garamond" w:hAnsi="Garamond" w:cstheme="majorBidi"/>
          <w:color w:val="000000" w:themeColor="text1"/>
          <w:sz w:val="24"/>
          <w:szCs w:val="24"/>
          <w:lang w:bidi="he-IL"/>
        </w:rPr>
        <w:t>“</w:t>
      </w:r>
      <w:r w:rsidRPr="00E84941">
        <w:rPr>
          <w:rFonts w:ascii="Garamond" w:hAnsi="Garamond" w:cstheme="majorBidi"/>
          <w:color w:val="000000" w:themeColor="text1"/>
          <w:sz w:val="24"/>
          <w:szCs w:val="24"/>
          <w:lang w:bidi="he-IL"/>
        </w:rPr>
        <w:t>mobile homes</w:t>
      </w:r>
      <w:r>
        <w:rPr>
          <w:rFonts w:ascii="Garamond" w:hAnsi="Garamond" w:cstheme="majorBidi"/>
          <w:color w:val="000000" w:themeColor="text1"/>
          <w:sz w:val="24"/>
          <w:szCs w:val="24"/>
          <w:lang w:bidi="he-IL"/>
        </w:rPr>
        <w:t xml:space="preserve">,” noting that many saw </w:t>
      </w:r>
      <w:r w:rsidR="00B14013">
        <w:rPr>
          <w:rFonts w:ascii="Garamond" w:hAnsi="Garamond" w:cstheme="majorBidi"/>
          <w:color w:val="000000" w:themeColor="text1"/>
          <w:sz w:val="24"/>
          <w:szCs w:val="24"/>
          <w:lang w:bidi="he-IL"/>
        </w:rPr>
        <w:t xml:space="preserve">the garb </w:t>
      </w:r>
      <w:r>
        <w:rPr>
          <w:rFonts w:ascii="Garamond" w:hAnsi="Garamond" w:cstheme="majorBidi"/>
          <w:color w:val="000000" w:themeColor="text1"/>
          <w:sz w:val="24"/>
          <w:szCs w:val="24"/>
          <w:lang w:bidi="he-IL"/>
        </w:rPr>
        <w:t xml:space="preserve">as </w:t>
      </w:r>
      <w:r w:rsidR="004907A4">
        <w:rPr>
          <w:rFonts w:ascii="Garamond" w:hAnsi="Garamond" w:cstheme="majorBidi"/>
          <w:color w:val="000000" w:themeColor="text1"/>
          <w:sz w:val="24"/>
          <w:szCs w:val="24"/>
          <w:lang w:bidi="he-IL"/>
        </w:rPr>
        <w:t>“</w:t>
      </w:r>
      <w:r>
        <w:rPr>
          <w:rFonts w:ascii="Garamond" w:hAnsi="Garamond" w:cstheme="majorBidi"/>
          <w:color w:val="000000" w:themeColor="text1"/>
          <w:sz w:val="24"/>
          <w:szCs w:val="24"/>
          <w:lang w:bidi="he-IL"/>
        </w:rPr>
        <w:t>a liberating invention because it enabled women to move out of segregated living spaces while still observing the basic moral requirements of separating and protecting women from unrelated men.”</w:t>
      </w:r>
      <w:bookmarkStart w:id="1242" w:name="_Ref91229123"/>
      <w:r w:rsidR="00CB27F7">
        <w:rPr>
          <w:rStyle w:val="FootnoteReference"/>
          <w:rFonts w:ascii="Garamond" w:hAnsi="Garamond" w:cstheme="majorBidi"/>
          <w:color w:val="000000" w:themeColor="text1"/>
          <w:sz w:val="24"/>
          <w:szCs w:val="24"/>
          <w:lang w:bidi="he-IL"/>
        </w:rPr>
        <w:footnoteReference w:id="58"/>
      </w:r>
      <w:bookmarkEnd w:id="1242"/>
    </w:p>
    <w:p w14:paraId="28F9C553" w14:textId="105659B2" w:rsidR="001D3EEF" w:rsidRPr="00B40E8C" w:rsidRDefault="00091B35" w:rsidP="00E51158">
      <w:pPr>
        <w:spacing w:before="120" w:after="120" w:line="360" w:lineRule="auto"/>
        <w:ind w:firstLine="284"/>
        <w:jc w:val="both"/>
        <w:rPr>
          <w:rFonts w:ascii="Garamond" w:hAnsi="Garamond" w:cstheme="majorBidi"/>
          <w:color w:val="000000" w:themeColor="text1"/>
          <w:sz w:val="24"/>
          <w:szCs w:val="24"/>
          <w:rtl/>
          <w:lang w:bidi="he-IL"/>
        </w:rPr>
      </w:pPr>
      <w:ins w:id="1243" w:author="Alaa Hajyahia" w:date="2021-12-31T15:39:00Z">
        <w:r w:rsidRPr="00091B35">
          <w:rPr>
            <w:rFonts w:ascii="Garamond" w:hAnsi="Garamond" w:cstheme="majorBidi"/>
            <w:color w:val="000000" w:themeColor="text1"/>
            <w:sz w:val="24"/>
            <w:szCs w:val="24"/>
            <w:lang w:bidi="he-IL"/>
          </w:rPr>
          <w:t xml:space="preserve">To conclude, in this part I sought to challenge the way Muslim women are presented by </w:t>
        </w:r>
        <w:del w:id="1244" w:author="Susan" w:date="2022-01-03T19:55:00Z">
          <w:r w:rsidRPr="00091B35" w:rsidDel="00137156">
            <w:rPr>
              <w:rFonts w:ascii="Garamond" w:hAnsi="Garamond" w:cstheme="majorBidi"/>
              <w:color w:val="000000" w:themeColor="text1"/>
              <w:sz w:val="24"/>
              <w:szCs w:val="24"/>
              <w:lang w:bidi="he-IL"/>
            </w:rPr>
            <w:delText xml:space="preserve">both </w:delText>
          </w:r>
        </w:del>
      </w:ins>
      <w:ins w:id="1245" w:author="Susan" w:date="2022-01-03T19:55:00Z">
        <w:r w:rsidR="00683311">
          <w:rPr>
            <w:rFonts w:ascii="Garamond" w:hAnsi="Garamond" w:cstheme="majorBidi"/>
            <w:color w:val="000000" w:themeColor="text1"/>
            <w:sz w:val="24"/>
            <w:szCs w:val="24"/>
            <w:lang w:bidi="he-IL"/>
          </w:rPr>
          <w:t>c</w:t>
        </w:r>
      </w:ins>
      <w:ins w:id="1246" w:author="Alaa Hajyahia" w:date="2021-12-31T15:39:00Z">
        <w:del w:id="1247" w:author="Susan" w:date="2022-01-03T19:55:00Z">
          <w:r w:rsidRPr="00091B35" w:rsidDel="00683311">
            <w:rPr>
              <w:rFonts w:ascii="Garamond" w:hAnsi="Garamond" w:cstheme="majorBidi"/>
              <w:color w:val="000000" w:themeColor="text1"/>
              <w:sz w:val="24"/>
              <w:szCs w:val="24"/>
              <w:lang w:bidi="he-IL"/>
            </w:rPr>
            <w:delText>C</w:delText>
          </w:r>
        </w:del>
        <w:r w:rsidRPr="00091B35">
          <w:rPr>
            <w:rFonts w:ascii="Garamond" w:hAnsi="Garamond" w:cstheme="majorBidi"/>
            <w:color w:val="000000" w:themeColor="text1"/>
            <w:sz w:val="24"/>
            <w:szCs w:val="24"/>
            <w:lang w:bidi="he-IL"/>
          </w:rPr>
          <w:t>ourts and government</w:t>
        </w:r>
      </w:ins>
      <w:ins w:id="1248" w:author="Susan" w:date="2022-01-03T19:55:00Z">
        <w:r w:rsidR="00137156">
          <w:rPr>
            <w:rFonts w:ascii="Garamond" w:hAnsi="Garamond" w:cstheme="majorBidi"/>
            <w:color w:val="000000" w:themeColor="text1"/>
            <w:sz w:val="24"/>
            <w:szCs w:val="24"/>
            <w:lang w:bidi="he-IL"/>
          </w:rPr>
          <w:t xml:space="preserve"> –</w:t>
        </w:r>
      </w:ins>
      <w:ins w:id="1249" w:author="Alaa Hajyahia" w:date="2021-12-31T15:39:00Z">
        <w:del w:id="1250" w:author="Susan" w:date="2022-01-03T19:55:00Z">
          <w:r w:rsidRPr="00091B35" w:rsidDel="00137156">
            <w:rPr>
              <w:rFonts w:ascii="Garamond" w:hAnsi="Garamond" w:cstheme="majorBidi"/>
              <w:color w:val="000000" w:themeColor="text1"/>
              <w:sz w:val="24"/>
              <w:szCs w:val="24"/>
              <w:lang w:bidi="he-IL"/>
            </w:rPr>
            <w:delText>,</w:delText>
          </w:r>
        </w:del>
        <w:r w:rsidRPr="00091B35">
          <w:rPr>
            <w:rFonts w:ascii="Garamond" w:hAnsi="Garamond" w:cstheme="majorBidi"/>
            <w:color w:val="000000" w:themeColor="text1"/>
            <w:sz w:val="24"/>
            <w:szCs w:val="24"/>
            <w:lang w:bidi="he-IL"/>
          </w:rPr>
          <w:t xml:space="preserve"> as victims and as women </w:t>
        </w:r>
        <w:del w:id="1251" w:author="Susan" w:date="2022-01-03T19:55:00Z">
          <w:r w:rsidRPr="00091B35" w:rsidDel="00137156">
            <w:rPr>
              <w:rFonts w:ascii="Garamond" w:hAnsi="Garamond" w:cstheme="majorBidi"/>
              <w:color w:val="000000" w:themeColor="text1"/>
              <w:sz w:val="24"/>
              <w:szCs w:val="24"/>
              <w:lang w:bidi="he-IL"/>
            </w:rPr>
            <w:delText xml:space="preserve">who are </w:delText>
          </w:r>
        </w:del>
        <w:r w:rsidRPr="00091B35">
          <w:rPr>
            <w:rFonts w:ascii="Garamond" w:hAnsi="Garamond" w:cstheme="majorBidi"/>
            <w:color w:val="000000" w:themeColor="text1"/>
            <w:sz w:val="24"/>
            <w:szCs w:val="24"/>
            <w:lang w:bidi="he-IL"/>
          </w:rPr>
          <w:t xml:space="preserve">always subjected to oppression. Instead, I suggested </w:t>
        </w:r>
      </w:ins>
      <w:ins w:id="1252" w:author="Susan" w:date="2022-01-03T19:56:00Z">
        <w:r w:rsidR="00137156">
          <w:rPr>
            <w:rFonts w:ascii="Garamond" w:hAnsi="Garamond" w:cstheme="majorBidi"/>
            <w:color w:val="000000" w:themeColor="text1"/>
            <w:sz w:val="24"/>
            <w:szCs w:val="24"/>
            <w:lang w:bidi="he-IL"/>
          </w:rPr>
          <w:t xml:space="preserve">an </w:t>
        </w:r>
      </w:ins>
      <w:ins w:id="1253" w:author="Alaa Hajyahia" w:date="2021-12-31T15:39:00Z">
        <w:r w:rsidRPr="00091B35">
          <w:rPr>
            <w:rFonts w:ascii="Garamond" w:hAnsi="Garamond" w:cstheme="majorBidi"/>
            <w:color w:val="000000" w:themeColor="text1"/>
            <w:sz w:val="24"/>
            <w:szCs w:val="24"/>
            <w:lang w:bidi="he-IL"/>
          </w:rPr>
          <w:t xml:space="preserve">alternative position, </w:t>
        </w:r>
      </w:ins>
      <w:ins w:id="1254" w:author="Susan" w:date="2022-01-03T23:27:00Z">
        <w:r w:rsidR="00213A14">
          <w:rPr>
            <w:rFonts w:ascii="Garamond" w:hAnsi="Garamond" w:cstheme="majorBidi"/>
            <w:color w:val="000000" w:themeColor="text1"/>
            <w:sz w:val="24"/>
            <w:szCs w:val="24"/>
            <w:lang w:bidi="he-IL"/>
          </w:rPr>
          <w:t>positing</w:t>
        </w:r>
      </w:ins>
      <w:ins w:id="1255" w:author="Alaa Hajyahia" w:date="2021-12-31T15:39:00Z">
        <w:del w:id="1256" w:author="Susan" w:date="2022-01-03T23:27:00Z">
          <w:r w:rsidRPr="00091B35" w:rsidDel="00213A14">
            <w:rPr>
              <w:rFonts w:ascii="Garamond" w:hAnsi="Garamond" w:cstheme="majorBidi"/>
              <w:color w:val="000000" w:themeColor="text1"/>
              <w:sz w:val="24"/>
              <w:szCs w:val="24"/>
              <w:lang w:bidi="he-IL"/>
            </w:rPr>
            <w:delText>one that sees</w:delText>
          </w:r>
        </w:del>
        <w:r w:rsidRPr="00091B35">
          <w:rPr>
            <w:rFonts w:ascii="Garamond" w:hAnsi="Garamond" w:cstheme="majorBidi"/>
            <w:color w:val="000000" w:themeColor="text1"/>
            <w:sz w:val="24"/>
            <w:szCs w:val="24"/>
            <w:lang w:bidi="he-IL"/>
          </w:rPr>
          <w:t xml:space="preserve"> the Muslim woman as a subject embedded in a world of meanings, shaped by it, but also using it for her own needs and interests. </w:t>
        </w:r>
      </w:ins>
      <w:ins w:id="1257" w:author="Susan" w:date="2022-01-03T19:56:00Z">
        <w:r w:rsidR="00137156">
          <w:rPr>
            <w:rFonts w:ascii="Garamond" w:hAnsi="Garamond" w:cstheme="majorBidi"/>
            <w:color w:val="000000" w:themeColor="text1"/>
            <w:sz w:val="24"/>
            <w:szCs w:val="24"/>
            <w:lang w:bidi="he-IL"/>
          </w:rPr>
          <w:t>In this way, I sought to shatter the</w:t>
        </w:r>
      </w:ins>
      <w:ins w:id="1258" w:author="Alaa Hajyahia" w:date="2021-12-31T15:39:00Z">
        <w:del w:id="1259" w:author="Susan" w:date="2022-01-03T19:56:00Z">
          <w:r w:rsidRPr="00091B35" w:rsidDel="00137156">
            <w:rPr>
              <w:rFonts w:ascii="Garamond" w:hAnsi="Garamond" w:cstheme="majorBidi"/>
              <w:color w:val="000000" w:themeColor="text1"/>
              <w:sz w:val="24"/>
              <w:szCs w:val="24"/>
              <w:lang w:bidi="he-IL"/>
            </w:rPr>
            <w:delText>By doing so, I tried to shuttle this</w:delText>
          </w:r>
        </w:del>
        <w:r w:rsidRPr="00091B35">
          <w:rPr>
            <w:rFonts w:ascii="Garamond" w:hAnsi="Garamond" w:cstheme="majorBidi"/>
            <w:color w:val="000000" w:themeColor="text1"/>
            <w:sz w:val="24"/>
            <w:szCs w:val="24"/>
            <w:lang w:bidi="he-IL"/>
          </w:rPr>
          <w:t xml:space="preserve"> victim myth</w:t>
        </w:r>
      </w:ins>
      <w:ins w:id="1260" w:author="Susan" w:date="2022-01-03T19:57:00Z">
        <w:r w:rsidR="00137156">
          <w:rPr>
            <w:rFonts w:ascii="Garamond" w:hAnsi="Garamond" w:cstheme="majorBidi"/>
            <w:color w:val="000000" w:themeColor="text1"/>
            <w:sz w:val="24"/>
            <w:szCs w:val="24"/>
            <w:lang w:bidi="he-IL"/>
          </w:rPr>
          <w:t>. I will later</w:t>
        </w:r>
      </w:ins>
      <w:ins w:id="1261" w:author="Alaa Hajyahia" w:date="2021-12-31T15:39:00Z">
        <w:del w:id="1262" w:author="Susan" w:date="2022-01-03T19:57:00Z">
          <w:r w:rsidRPr="00091B35" w:rsidDel="00137156">
            <w:rPr>
              <w:rFonts w:ascii="Garamond" w:hAnsi="Garamond" w:cstheme="majorBidi"/>
              <w:color w:val="000000" w:themeColor="text1"/>
              <w:sz w:val="24"/>
              <w:szCs w:val="24"/>
              <w:lang w:bidi="he-IL"/>
            </w:rPr>
            <w:delText xml:space="preserve">, to </w:delText>
          </w:r>
        </w:del>
      </w:ins>
      <w:ins w:id="1263" w:author="Susan" w:date="2022-01-03T19:57:00Z">
        <w:r w:rsidR="00137156">
          <w:rPr>
            <w:rFonts w:ascii="Garamond" w:hAnsi="Garamond" w:cstheme="majorBidi"/>
            <w:color w:val="000000" w:themeColor="text1"/>
            <w:sz w:val="24"/>
            <w:szCs w:val="24"/>
            <w:lang w:bidi="he-IL"/>
          </w:rPr>
          <w:t xml:space="preserve"> </w:t>
        </w:r>
      </w:ins>
      <w:ins w:id="1264" w:author="Alaa Hajyahia" w:date="2021-12-31T15:39:00Z">
        <w:r w:rsidRPr="00091B35">
          <w:rPr>
            <w:rFonts w:ascii="Garamond" w:hAnsi="Garamond" w:cstheme="majorBidi"/>
            <w:color w:val="000000" w:themeColor="text1"/>
            <w:sz w:val="24"/>
            <w:szCs w:val="24"/>
            <w:lang w:bidi="he-IL"/>
          </w:rPr>
          <w:lastRenderedPageBreak/>
          <w:t xml:space="preserve">argue </w:t>
        </w:r>
        <w:del w:id="1265" w:author="Susan" w:date="2022-01-03T19:57:00Z">
          <w:r w:rsidRPr="00091B35" w:rsidDel="00137156">
            <w:rPr>
              <w:rFonts w:ascii="Garamond" w:hAnsi="Garamond" w:cstheme="majorBidi"/>
              <w:color w:val="000000" w:themeColor="text1"/>
              <w:sz w:val="24"/>
              <w:szCs w:val="24"/>
              <w:lang w:bidi="he-IL"/>
            </w:rPr>
            <w:delText xml:space="preserve">later, </w:delText>
          </w:r>
        </w:del>
        <w:r w:rsidRPr="00091B35">
          <w:rPr>
            <w:rFonts w:ascii="Garamond" w:hAnsi="Garamond" w:cstheme="majorBidi"/>
            <w:color w:val="000000" w:themeColor="text1"/>
            <w:sz w:val="24"/>
            <w:szCs w:val="24"/>
            <w:lang w:bidi="he-IL"/>
          </w:rPr>
          <w:t>that</w:t>
        </w:r>
      </w:ins>
      <w:ins w:id="1266" w:author="Susan" w:date="2022-01-03T19:57:00Z">
        <w:r w:rsidR="00137156">
          <w:rPr>
            <w:rFonts w:ascii="Garamond" w:hAnsi="Garamond" w:cstheme="majorBidi"/>
            <w:color w:val="000000" w:themeColor="text1"/>
            <w:sz w:val="24"/>
            <w:szCs w:val="24"/>
            <w:lang w:bidi="he-IL"/>
          </w:rPr>
          <w:t xml:space="preserve"> reversion to this myth</w:t>
        </w:r>
      </w:ins>
      <w:ins w:id="1267" w:author="Alaa Hajyahia" w:date="2021-12-31T15:39:00Z">
        <w:del w:id="1268" w:author="Susan" w:date="2022-01-03T19:57:00Z">
          <w:r w:rsidRPr="00091B35" w:rsidDel="00137156">
            <w:rPr>
              <w:rFonts w:ascii="Garamond" w:hAnsi="Garamond" w:cstheme="majorBidi"/>
              <w:color w:val="000000" w:themeColor="text1"/>
              <w:sz w:val="24"/>
              <w:szCs w:val="24"/>
              <w:lang w:bidi="he-IL"/>
            </w:rPr>
            <w:delText xml:space="preserve"> this</w:delText>
          </w:r>
        </w:del>
        <w:r w:rsidRPr="00091B35">
          <w:rPr>
            <w:rFonts w:ascii="Garamond" w:hAnsi="Garamond" w:cstheme="majorBidi"/>
            <w:color w:val="000000" w:themeColor="text1"/>
            <w:sz w:val="24"/>
            <w:szCs w:val="24"/>
            <w:lang w:bidi="he-IL"/>
          </w:rPr>
          <w:t xml:space="preserve"> is part of a broader political rhetoric </w:t>
        </w:r>
      </w:ins>
      <w:ins w:id="1269" w:author="Susan" w:date="2022-01-03T20:16:00Z">
        <w:r w:rsidR="008028E2">
          <w:rPr>
            <w:rFonts w:ascii="Garamond" w:hAnsi="Garamond" w:cstheme="majorBidi"/>
            <w:color w:val="000000" w:themeColor="text1"/>
            <w:sz w:val="24"/>
            <w:szCs w:val="24"/>
            <w:lang w:bidi="he-IL"/>
          </w:rPr>
          <w:t>the purpose of which is</w:t>
        </w:r>
      </w:ins>
      <w:ins w:id="1270" w:author="Alaa Hajyahia" w:date="2021-12-31T15:39:00Z">
        <w:del w:id="1271" w:author="Susan" w:date="2022-01-03T19:57:00Z">
          <w:r w:rsidRPr="00091B35" w:rsidDel="00137156">
            <w:rPr>
              <w:rFonts w:ascii="Garamond" w:hAnsi="Garamond" w:cstheme="majorBidi"/>
              <w:color w:val="000000" w:themeColor="text1"/>
              <w:sz w:val="24"/>
              <w:szCs w:val="24"/>
              <w:lang w:bidi="he-IL"/>
            </w:rPr>
            <w:delText xml:space="preserve">which </w:delText>
          </w:r>
        </w:del>
        <w:del w:id="1272" w:author="Susan" w:date="2022-01-03T20:16:00Z">
          <w:r w:rsidRPr="00091B35" w:rsidDel="008028E2">
            <w:rPr>
              <w:rFonts w:ascii="Garamond" w:hAnsi="Garamond" w:cstheme="majorBidi"/>
              <w:color w:val="000000" w:themeColor="text1"/>
              <w:sz w:val="24"/>
              <w:szCs w:val="24"/>
              <w:lang w:bidi="he-IL"/>
            </w:rPr>
            <w:delText>aims</w:delText>
          </w:r>
        </w:del>
        <w:r w:rsidRPr="00091B35">
          <w:rPr>
            <w:rFonts w:ascii="Garamond" w:hAnsi="Garamond" w:cstheme="majorBidi"/>
            <w:color w:val="000000" w:themeColor="text1"/>
            <w:sz w:val="24"/>
            <w:szCs w:val="24"/>
            <w:lang w:bidi="he-IL"/>
          </w:rPr>
          <w:t xml:space="preserve"> to maintain, perhaps strengthen the white supremacy.  </w:t>
        </w:r>
      </w:ins>
    </w:p>
    <w:p w14:paraId="05E49AFD" w14:textId="3AF87B07" w:rsidR="00D54590" w:rsidRDefault="00BC2B76" w:rsidP="005718DC">
      <w:pPr>
        <w:pStyle w:val="Heading1"/>
        <w:rPr>
          <w:rFonts w:ascii="Garamond" w:hAnsi="Garamond"/>
        </w:rPr>
      </w:pPr>
      <w:r>
        <w:rPr>
          <w:rFonts w:ascii="Garamond" w:hAnsi="Garamond" w:cs="Times New Roman"/>
        </w:rPr>
        <w:t>Chapter</w:t>
      </w:r>
      <w:r w:rsidR="00125F9E" w:rsidRPr="00E76FE8">
        <w:rPr>
          <w:rFonts w:ascii="Garamond" w:hAnsi="Garamond" w:cs="Times New Roman"/>
        </w:rPr>
        <w:t xml:space="preserve"> III</w:t>
      </w:r>
      <w:r w:rsidR="00125F9E">
        <w:rPr>
          <w:rFonts w:ascii="Garamond" w:hAnsi="Garamond" w:cs="Times New Roman"/>
        </w:rPr>
        <w:t xml:space="preserve"> – </w:t>
      </w:r>
      <w:r w:rsidR="00FF186B">
        <w:rPr>
          <w:rFonts w:ascii="Garamond" w:hAnsi="Garamond"/>
        </w:rPr>
        <w:t xml:space="preserve">Unveiling the White Supremacy: Three </w:t>
      </w:r>
      <w:ins w:id="1273" w:author="Susan" w:date="2022-01-03T23:30:00Z">
        <w:r w:rsidR="00213A14">
          <w:rPr>
            <w:rFonts w:ascii="Garamond" w:hAnsi="Garamond"/>
          </w:rPr>
          <w:t>Examples</w:t>
        </w:r>
      </w:ins>
      <w:del w:id="1274" w:author="Susan" w:date="2022-01-03T23:28:00Z">
        <w:r w:rsidR="009A5FBF" w:rsidDel="00213A14">
          <w:rPr>
            <w:rFonts w:ascii="Garamond" w:hAnsi="Garamond"/>
          </w:rPr>
          <w:delText>Performances</w:delText>
        </w:r>
      </w:del>
    </w:p>
    <w:p w14:paraId="3DD14368" w14:textId="77777777" w:rsidR="005718DC" w:rsidRPr="005718DC" w:rsidRDefault="005718DC" w:rsidP="005718DC">
      <w:pPr>
        <w:rPr>
          <w:ins w:id="1275" w:author="Alaa Hajyahia" w:date="2022-01-01T17:43:00Z"/>
          <w:lang w:val="en-GB"/>
        </w:rPr>
      </w:pPr>
    </w:p>
    <w:p w14:paraId="6A2772EF" w14:textId="6B9616AD" w:rsidR="0092300F" w:rsidRDefault="008028E2" w:rsidP="0092300F">
      <w:pPr>
        <w:spacing w:line="360" w:lineRule="auto"/>
        <w:jc w:val="both"/>
        <w:rPr>
          <w:rFonts w:ascii="Garamond" w:hAnsi="Garamond"/>
          <w:sz w:val="24"/>
          <w:szCs w:val="24"/>
          <w:lang w:bidi="ar-DZ"/>
        </w:rPr>
      </w:pPr>
      <w:ins w:id="1276" w:author="Susan" w:date="2022-01-03T20:17:00Z">
        <w:r>
          <w:rPr>
            <w:rFonts w:ascii="Garamond" w:hAnsi="Garamond"/>
            <w:sz w:val="24"/>
            <w:szCs w:val="24"/>
            <w:lang w:bidi="ar-DZ"/>
          </w:rPr>
          <w:t>The term w</w:t>
        </w:r>
      </w:ins>
      <w:ins w:id="1277" w:author="Alaa Hajyahia" w:date="2022-01-01T17:43:00Z">
        <w:del w:id="1278" w:author="Susan" w:date="2022-01-03T20:17:00Z">
          <w:r w:rsidR="00D54590" w:rsidDel="008028E2">
            <w:rPr>
              <w:rFonts w:ascii="Garamond" w:hAnsi="Garamond"/>
              <w:sz w:val="24"/>
              <w:szCs w:val="24"/>
              <w:lang w:bidi="ar-DZ"/>
            </w:rPr>
            <w:delText>W</w:delText>
          </w:r>
        </w:del>
        <w:r w:rsidR="00D54590">
          <w:rPr>
            <w:rFonts w:ascii="Garamond" w:hAnsi="Garamond"/>
            <w:sz w:val="24"/>
            <w:szCs w:val="24"/>
            <w:lang w:bidi="ar-DZ"/>
          </w:rPr>
          <w:t xml:space="preserve">hite supremacy </w:t>
        </w:r>
      </w:ins>
      <w:ins w:id="1279" w:author="Susan" w:date="2022-01-03T20:17:00Z">
        <w:r>
          <w:rPr>
            <w:rFonts w:ascii="Garamond" w:hAnsi="Garamond"/>
            <w:sz w:val="24"/>
            <w:szCs w:val="24"/>
            <w:lang w:bidi="ar-DZ"/>
          </w:rPr>
          <w:t>refers to</w:t>
        </w:r>
      </w:ins>
      <w:ins w:id="1280" w:author="Alaa Hajyahia" w:date="2022-01-01T17:43:00Z">
        <w:del w:id="1281" w:author="Susan" w:date="2022-01-03T20:17:00Z">
          <w:r w:rsidR="00D54590" w:rsidDel="008028E2">
            <w:rPr>
              <w:rFonts w:ascii="Garamond" w:hAnsi="Garamond"/>
              <w:sz w:val="24"/>
              <w:szCs w:val="24"/>
              <w:lang w:bidi="ar-DZ"/>
            </w:rPr>
            <w:delText>is</w:delText>
          </w:r>
        </w:del>
        <w:r w:rsidR="00D54590">
          <w:rPr>
            <w:rFonts w:ascii="Garamond" w:hAnsi="Garamond"/>
            <w:sz w:val="24"/>
            <w:szCs w:val="24"/>
            <w:lang w:bidi="ar-DZ"/>
          </w:rPr>
          <w:t xml:space="preserve"> the belief that white people are superior to those of other races and </w:t>
        </w:r>
        <w:del w:id="1282" w:author="Susan" w:date="2022-01-03T20:17:00Z">
          <w:r w:rsidR="00D54590" w:rsidDel="008028E2">
            <w:rPr>
              <w:rFonts w:ascii="Garamond" w:hAnsi="Garamond"/>
              <w:sz w:val="24"/>
              <w:szCs w:val="24"/>
              <w:lang w:bidi="ar-DZ"/>
            </w:rPr>
            <w:delText xml:space="preserve">thus </w:delText>
          </w:r>
        </w:del>
        <w:r w:rsidR="00D54590">
          <w:rPr>
            <w:rFonts w:ascii="Garamond" w:hAnsi="Garamond"/>
            <w:sz w:val="24"/>
            <w:szCs w:val="24"/>
            <w:lang w:bidi="ar-DZ"/>
          </w:rPr>
          <w:t xml:space="preserve">should </w:t>
        </w:r>
      </w:ins>
      <w:ins w:id="1283" w:author="Susan" w:date="2022-01-03T20:17:00Z">
        <w:r>
          <w:rPr>
            <w:rFonts w:ascii="Garamond" w:hAnsi="Garamond"/>
            <w:sz w:val="24"/>
            <w:szCs w:val="24"/>
            <w:lang w:bidi="ar-DZ"/>
          </w:rPr>
          <w:t xml:space="preserve">therefore </w:t>
        </w:r>
      </w:ins>
      <w:ins w:id="1284" w:author="Alaa Hajyahia" w:date="2022-01-01T17:43:00Z">
        <w:r w:rsidR="00D54590">
          <w:rPr>
            <w:rFonts w:ascii="Garamond" w:hAnsi="Garamond"/>
            <w:sz w:val="24"/>
            <w:szCs w:val="24"/>
            <w:lang w:bidi="ar-DZ"/>
          </w:rPr>
          <w:t>dominate the</w:t>
        </w:r>
      </w:ins>
      <w:ins w:id="1285" w:author="Susan" w:date="2022-01-03T20:17:00Z">
        <w:r>
          <w:rPr>
            <w:rFonts w:ascii="Garamond" w:hAnsi="Garamond"/>
            <w:sz w:val="24"/>
            <w:szCs w:val="24"/>
            <w:lang w:bidi="ar-DZ"/>
          </w:rPr>
          <w:t>se “lesser” races</w:t>
        </w:r>
      </w:ins>
      <w:ins w:id="1286" w:author="Alaa Hajyahia" w:date="2022-01-01T17:43:00Z">
        <w:del w:id="1287" w:author="Susan" w:date="2022-01-03T20:17:00Z">
          <w:r w:rsidR="00D54590" w:rsidDel="008028E2">
            <w:rPr>
              <w:rFonts w:ascii="Garamond" w:hAnsi="Garamond"/>
              <w:sz w:val="24"/>
              <w:szCs w:val="24"/>
              <w:lang w:bidi="ar-DZ"/>
            </w:rPr>
            <w:delText>m</w:delText>
          </w:r>
        </w:del>
        <w:r w:rsidR="00D54590">
          <w:rPr>
            <w:rFonts w:ascii="Garamond" w:hAnsi="Garamond"/>
            <w:sz w:val="24"/>
            <w:szCs w:val="24"/>
            <w:lang w:bidi="ar-DZ"/>
          </w:rPr>
          <w:t xml:space="preserve">. </w:t>
        </w:r>
      </w:ins>
      <w:ins w:id="1288" w:author="Alaa Hajyahia" w:date="2022-01-01T17:44:00Z">
        <w:r w:rsidR="00D54590">
          <w:rPr>
            <w:rFonts w:ascii="Garamond" w:hAnsi="Garamond"/>
            <w:sz w:val="24"/>
            <w:szCs w:val="24"/>
            <w:lang w:bidi="ar-DZ"/>
          </w:rPr>
          <w:t>This belief favors the maintenance and defense of any power and privilege held by white people</w:t>
        </w:r>
      </w:ins>
      <w:ins w:id="1289" w:author="Alaa Hajyahia" w:date="2022-01-01T17:47:00Z">
        <w:r w:rsidR="00D54590">
          <w:rPr>
            <w:rFonts w:ascii="Garamond" w:hAnsi="Garamond"/>
            <w:sz w:val="24"/>
            <w:szCs w:val="24"/>
            <w:lang w:bidi="ar-DZ"/>
          </w:rPr>
          <w:t>, and i</w:t>
        </w:r>
      </w:ins>
      <w:ins w:id="1290" w:author="Alaa Hajyahia" w:date="2022-01-01T17:48:00Z">
        <w:r w:rsidR="00D54590">
          <w:rPr>
            <w:rFonts w:ascii="Garamond" w:hAnsi="Garamond"/>
            <w:sz w:val="24"/>
            <w:szCs w:val="24"/>
            <w:lang w:bidi="ar-DZ"/>
          </w:rPr>
          <w:t xml:space="preserve">t </w:t>
        </w:r>
      </w:ins>
      <w:ins w:id="1291" w:author="Susan" w:date="2022-01-03T23:28:00Z">
        <w:r w:rsidR="00213A14">
          <w:rPr>
            <w:rFonts w:ascii="Garamond" w:hAnsi="Garamond"/>
            <w:sz w:val="24"/>
            <w:szCs w:val="24"/>
            <w:lang w:bidi="ar-DZ"/>
          </w:rPr>
          <w:t>served as</w:t>
        </w:r>
      </w:ins>
      <w:ins w:id="1292" w:author="Alaa Hajyahia" w:date="2022-01-01T17:48:00Z">
        <w:del w:id="1293" w:author="Susan" w:date="2022-01-03T23:28:00Z">
          <w:r w:rsidR="00D54590" w:rsidDel="00213A14">
            <w:rPr>
              <w:rFonts w:ascii="Garamond" w:hAnsi="Garamond"/>
              <w:sz w:val="24"/>
              <w:szCs w:val="24"/>
              <w:lang w:bidi="ar-DZ"/>
            </w:rPr>
            <w:delText>was</w:delText>
          </w:r>
        </w:del>
        <w:r w:rsidR="00D54590">
          <w:rPr>
            <w:rFonts w:ascii="Garamond" w:hAnsi="Garamond"/>
            <w:sz w:val="24"/>
            <w:szCs w:val="24"/>
            <w:lang w:bidi="ar-DZ"/>
          </w:rPr>
          <w:t xml:space="preserve"> a key justification for European colonialism. </w:t>
        </w:r>
      </w:ins>
      <w:ins w:id="1294" w:author="Susan" w:date="2022-01-03T20:18:00Z">
        <w:r>
          <w:rPr>
            <w:rFonts w:ascii="Garamond" w:hAnsi="Garamond"/>
            <w:sz w:val="24"/>
            <w:szCs w:val="24"/>
            <w:lang w:bidi="ar-DZ"/>
          </w:rPr>
          <w:t xml:space="preserve">In the context of </w:t>
        </w:r>
      </w:ins>
      <w:ins w:id="1295" w:author="Susan" w:date="2022-01-03T20:17:00Z">
        <w:r>
          <w:rPr>
            <w:rFonts w:ascii="Garamond" w:hAnsi="Garamond"/>
            <w:sz w:val="24"/>
            <w:szCs w:val="24"/>
            <w:lang w:bidi="ar-DZ"/>
          </w:rPr>
          <w:t xml:space="preserve">Critical </w:t>
        </w:r>
      </w:ins>
      <w:ins w:id="1296" w:author="Susan" w:date="2022-01-03T20:18:00Z">
        <w:r>
          <w:rPr>
            <w:rFonts w:ascii="Garamond" w:hAnsi="Garamond"/>
            <w:sz w:val="24"/>
            <w:szCs w:val="24"/>
            <w:lang w:bidi="ar-DZ"/>
          </w:rPr>
          <w:t>R</w:t>
        </w:r>
      </w:ins>
      <w:ins w:id="1297" w:author="Susan" w:date="2022-01-03T20:17:00Z">
        <w:r>
          <w:rPr>
            <w:rFonts w:ascii="Garamond" w:hAnsi="Garamond"/>
            <w:sz w:val="24"/>
            <w:szCs w:val="24"/>
            <w:lang w:bidi="ar-DZ"/>
          </w:rPr>
          <w:t xml:space="preserve">ace theory (CRT), </w:t>
        </w:r>
      </w:ins>
      <w:ins w:id="1298" w:author="Susan" w:date="2022-01-03T20:18:00Z">
        <w:r>
          <w:rPr>
            <w:rFonts w:ascii="Garamond" w:hAnsi="Garamond"/>
            <w:sz w:val="24"/>
            <w:szCs w:val="24"/>
            <w:lang w:bidi="ar-DZ"/>
          </w:rPr>
          <w:t>w</w:t>
        </w:r>
      </w:ins>
      <w:ins w:id="1299" w:author="Alaa Hajyahia" w:date="2022-01-01T17:48:00Z">
        <w:del w:id="1300" w:author="Susan" w:date="2022-01-03T20:18:00Z">
          <w:r w:rsidR="00D54590" w:rsidDel="008028E2">
            <w:rPr>
              <w:rFonts w:ascii="Garamond" w:hAnsi="Garamond"/>
              <w:sz w:val="24"/>
              <w:szCs w:val="24"/>
              <w:lang w:bidi="ar-DZ"/>
            </w:rPr>
            <w:delText>W</w:delText>
          </w:r>
        </w:del>
        <w:r w:rsidR="00D54590">
          <w:rPr>
            <w:rFonts w:ascii="Garamond" w:hAnsi="Garamond"/>
            <w:sz w:val="24"/>
            <w:szCs w:val="24"/>
            <w:lang w:bidi="ar-DZ"/>
          </w:rPr>
          <w:t>hite supremacy</w:t>
        </w:r>
      </w:ins>
      <w:ins w:id="1301" w:author="Alaa Hajyahia" w:date="2022-01-01T17:49:00Z">
        <w:r w:rsidR="00D54590">
          <w:rPr>
            <w:rFonts w:ascii="Garamond" w:hAnsi="Garamond"/>
            <w:sz w:val="24"/>
            <w:szCs w:val="24"/>
            <w:lang w:bidi="ar-DZ"/>
          </w:rPr>
          <w:t xml:space="preserve"> </w:t>
        </w:r>
        <w:del w:id="1302" w:author="Susan" w:date="2022-01-03T20:18:00Z">
          <w:r w:rsidR="00D54590" w:rsidDel="008028E2">
            <w:rPr>
              <w:rFonts w:ascii="Garamond" w:hAnsi="Garamond"/>
              <w:sz w:val="24"/>
              <w:szCs w:val="24"/>
              <w:lang w:bidi="ar-DZ"/>
            </w:rPr>
            <w:delText>in</w:delText>
          </w:r>
        </w:del>
      </w:ins>
      <w:ins w:id="1303" w:author="Alaa Hajyahia" w:date="2022-01-01T17:48:00Z">
        <w:del w:id="1304" w:author="Susan" w:date="2022-01-03T20:18:00Z">
          <w:r w:rsidR="00D54590" w:rsidDel="008028E2">
            <w:rPr>
              <w:rFonts w:ascii="Garamond" w:hAnsi="Garamond"/>
              <w:sz w:val="24"/>
              <w:szCs w:val="24"/>
              <w:lang w:bidi="ar-DZ"/>
            </w:rPr>
            <w:delText xml:space="preserve"> </w:delText>
          </w:r>
        </w:del>
        <w:del w:id="1305" w:author="Susan" w:date="2022-01-03T20:17:00Z">
          <w:r w:rsidR="00D54590" w:rsidDel="008028E2">
            <w:rPr>
              <w:rFonts w:ascii="Garamond" w:hAnsi="Garamond"/>
              <w:sz w:val="24"/>
              <w:szCs w:val="24"/>
              <w:lang w:bidi="ar-DZ"/>
            </w:rPr>
            <w:delText>Critical race theory</w:delText>
          </w:r>
        </w:del>
      </w:ins>
      <w:ins w:id="1306" w:author="Alaa Hajyahia" w:date="2022-01-01T17:53:00Z">
        <w:del w:id="1307" w:author="Susan" w:date="2022-01-03T20:17:00Z">
          <w:r w:rsidR="00BC2B76" w:rsidDel="008028E2">
            <w:rPr>
              <w:rFonts w:ascii="Garamond" w:hAnsi="Garamond"/>
              <w:sz w:val="24"/>
              <w:szCs w:val="24"/>
              <w:lang w:bidi="ar-DZ"/>
            </w:rPr>
            <w:delText xml:space="preserve"> (CRT)</w:delText>
          </w:r>
        </w:del>
      </w:ins>
      <w:ins w:id="1308" w:author="Alaa Hajyahia" w:date="2022-01-01T17:48:00Z">
        <w:del w:id="1309" w:author="Susan" w:date="2022-01-03T20:17:00Z">
          <w:r w:rsidR="00D54590" w:rsidDel="008028E2">
            <w:rPr>
              <w:rFonts w:ascii="Garamond" w:hAnsi="Garamond"/>
              <w:sz w:val="24"/>
              <w:szCs w:val="24"/>
              <w:lang w:bidi="ar-DZ"/>
            </w:rPr>
            <w:delText xml:space="preserve">, </w:delText>
          </w:r>
        </w:del>
      </w:ins>
      <w:ins w:id="1310" w:author="Alaa Hajyahia" w:date="2022-01-01T17:49:00Z">
        <w:r w:rsidR="00D54590">
          <w:rPr>
            <w:rFonts w:ascii="Garamond" w:hAnsi="Garamond"/>
            <w:sz w:val="24"/>
            <w:szCs w:val="24"/>
            <w:lang w:bidi="ar-DZ"/>
          </w:rPr>
          <w:t>also refers to a social system</w:t>
        </w:r>
        <w:del w:id="1311" w:author="Susan" w:date="2022-01-03T20:18:00Z">
          <w:r w:rsidR="00D54590" w:rsidDel="008028E2">
            <w:rPr>
              <w:rFonts w:ascii="Garamond" w:hAnsi="Garamond"/>
              <w:sz w:val="24"/>
              <w:szCs w:val="24"/>
              <w:lang w:bidi="ar-DZ"/>
            </w:rPr>
            <w:delText>,</w:delText>
          </w:r>
        </w:del>
        <w:r w:rsidR="00D54590">
          <w:rPr>
            <w:rFonts w:ascii="Garamond" w:hAnsi="Garamond"/>
            <w:sz w:val="24"/>
            <w:szCs w:val="24"/>
            <w:lang w:bidi="ar-DZ"/>
          </w:rPr>
          <w:t xml:space="preserve"> in which white people enjoy </w:t>
        </w:r>
      </w:ins>
      <w:ins w:id="1312" w:author="Alaa Hajyahia" w:date="2022-01-01T17:50:00Z">
        <w:r w:rsidR="00D54590">
          <w:rPr>
            <w:rFonts w:ascii="Garamond" w:hAnsi="Garamond"/>
            <w:sz w:val="24"/>
            <w:szCs w:val="24"/>
            <w:lang w:bidi="ar-DZ"/>
          </w:rPr>
          <w:t>structural</w:t>
        </w:r>
      </w:ins>
      <w:ins w:id="1313" w:author="Alaa Hajyahia" w:date="2022-01-01T17:49:00Z">
        <w:r w:rsidR="00D54590">
          <w:rPr>
            <w:rFonts w:ascii="Garamond" w:hAnsi="Garamond"/>
            <w:sz w:val="24"/>
            <w:szCs w:val="24"/>
            <w:lang w:bidi="ar-DZ"/>
          </w:rPr>
          <w:t xml:space="preserve"> advantages and </w:t>
        </w:r>
      </w:ins>
      <w:ins w:id="1314" w:author="Alaa Hajyahia" w:date="2022-01-01T17:50:00Z">
        <w:r w:rsidR="00D54590">
          <w:rPr>
            <w:rFonts w:ascii="Garamond" w:hAnsi="Garamond"/>
            <w:sz w:val="24"/>
            <w:szCs w:val="24"/>
            <w:lang w:bidi="ar-DZ"/>
          </w:rPr>
          <w:t>privilege</w:t>
        </w:r>
      </w:ins>
      <w:ins w:id="1315" w:author="Susan" w:date="2022-01-03T20:18:00Z">
        <w:r>
          <w:rPr>
            <w:rFonts w:ascii="Garamond" w:hAnsi="Garamond"/>
            <w:sz w:val="24"/>
            <w:szCs w:val="24"/>
            <w:lang w:bidi="ar-DZ"/>
          </w:rPr>
          <w:t xml:space="preserve"> greater than those of, and even at the expense of</w:t>
        </w:r>
      </w:ins>
      <w:ins w:id="1316" w:author="Alaa Hajyahia" w:date="2022-01-01T17:50:00Z">
        <w:r w:rsidR="00D54590">
          <w:rPr>
            <w:rFonts w:ascii="Garamond" w:hAnsi="Garamond"/>
            <w:sz w:val="24"/>
            <w:szCs w:val="24"/>
            <w:lang w:bidi="ar-DZ"/>
          </w:rPr>
          <w:t>,</w:t>
        </w:r>
        <w:del w:id="1317" w:author="Susan" w:date="2022-01-03T20:18:00Z">
          <w:r w:rsidR="00D54590" w:rsidDel="008028E2">
            <w:rPr>
              <w:rFonts w:ascii="Garamond" w:hAnsi="Garamond"/>
              <w:sz w:val="24"/>
              <w:szCs w:val="24"/>
              <w:lang w:bidi="ar-DZ"/>
            </w:rPr>
            <w:delText xml:space="preserve"> over</w:delText>
          </w:r>
        </w:del>
        <w:r w:rsidR="00D54590">
          <w:rPr>
            <w:rFonts w:ascii="Garamond" w:hAnsi="Garamond"/>
            <w:sz w:val="24"/>
            <w:szCs w:val="24"/>
            <w:lang w:bidi="ar-DZ"/>
          </w:rPr>
          <w:t xml:space="preserve"> other ethnic group</w:t>
        </w:r>
      </w:ins>
      <w:ins w:id="1318" w:author="Susan" w:date="2022-01-03T23:29:00Z">
        <w:r w:rsidR="00213A14">
          <w:rPr>
            <w:rFonts w:ascii="Garamond" w:hAnsi="Garamond"/>
            <w:sz w:val="24"/>
            <w:szCs w:val="24"/>
            <w:lang w:bidi="ar-DZ"/>
          </w:rPr>
          <w:t>s</w:t>
        </w:r>
      </w:ins>
      <w:ins w:id="1319" w:author="Alaa Hajyahia" w:date="2022-01-01T17:50:00Z">
        <w:r w:rsidR="00D54590">
          <w:rPr>
            <w:rFonts w:ascii="Garamond" w:hAnsi="Garamond"/>
            <w:sz w:val="24"/>
            <w:szCs w:val="24"/>
            <w:lang w:bidi="ar-DZ"/>
          </w:rPr>
          <w:t>.</w:t>
        </w:r>
      </w:ins>
      <w:ins w:id="1320" w:author="Alaa Hajyahia" w:date="2022-01-01T17:52:00Z">
        <w:r w:rsidR="00BC2B76">
          <w:rPr>
            <w:rFonts w:ascii="Garamond" w:hAnsi="Garamond"/>
            <w:sz w:val="24"/>
            <w:szCs w:val="24"/>
            <w:lang w:bidi="ar-DZ"/>
          </w:rPr>
          <w:t xml:space="preserve"> </w:t>
        </w:r>
      </w:ins>
      <w:ins w:id="1321" w:author="Alaa Hajyahia" w:date="2022-01-01T17:53:00Z">
        <w:r w:rsidR="00BC2B76">
          <w:rPr>
            <w:rFonts w:ascii="Garamond" w:hAnsi="Garamond"/>
            <w:sz w:val="24"/>
            <w:szCs w:val="24"/>
            <w:lang w:bidi="ar-DZ"/>
          </w:rPr>
          <w:t xml:space="preserve">Although </w:t>
        </w:r>
      </w:ins>
      <w:ins w:id="1322" w:author="Susan" w:date="2022-01-03T20:19:00Z">
        <w:r>
          <w:rPr>
            <w:rFonts w:ascii="Garamond" w:hAnsi="Garamond"/>
            <w:sz w:val="24"/>
            <w:szCs w:val="24"/>
            <w:lang w:bidi="ar-DZ"/>
          </w:rPr>
          <w:t>CRT</w:t>
        </w:r>
      </w:ins>
      <w:ins w:id="1323" w:author="Alaa Hajyahia" w:date="2022-01-01T17:52:00Z">
        <w:del w:id="1324" w:author="Susan" w:date="2022-01-03T20:19:00Z">
          <w:r w:rsidR="00BC2B76" w:rsidDel="008028E2">
            <w:rPr>
              <w:rFonts w:ascii="Garamond" w:hAnsi="Garamond"/>
              <w:sz w:val="24"/>
              <w:szCs w:val="24"/>
              <w:lang w:bidi="ar-DZ"/>
            </w:rPr>
            <w:delText xml:space="preserve">Critical </w:delText>
          </w:r>
        </w:del>
      </w:ins>
      <w:ins w:id="1325" w:author="Alaa Hajyahia" w:date="2022-01-01T17:53:00Z">
        <w:del w:id="1326" w:author="Susan" w:date="2022-01-03T20:19:00Z">
          <w:r w:rsidR="00BC2B76" w:rsidDel="008028E2">
            <w:rPr>
              <w:rFonts w:ascii="Garamond" w:hAnsi="Garamond"/>
              <w:sz w:val="24"/>
              <w:szCs w:val="24"/>
              <w:lang w:bidi="ar-DZ"/>
            </w:rPr>
            <w:delText>race theory</w:delText>
          </w:r>
        </w:del>
        <w:r w:rsidR="00BC2B76">
          <w:rPr>
            <w:rFonts w:ascii="Garamond" w:hAnsi="Garamond"/>
            <w:sz w:val="24"/>
            <w:szCs w:val="24"/>
            <w:lang w:bidi="ar-DZ"/>
          </w:rPr>
          <w:t xml:space="preserve"> developed in American legal academ</w:t>
        </w:r>
      </w:ins>
      <w:ins w:id="1327" w:author="Susan" w:date="2022-01-03T20:19:00Z">
        <w:r>
          <w:rPr>
            <w:rFonts w:ascii="Garamond" w:hAnsi="Garamond"/>
            <w:sz w:val="24"/>
            <w:szCs w:val="24"/>
            <w:lang w:bidi="ar-DZ"/>
          </w:rPr>
          <w:t>ic circles</w:t>
        </w:r>
      </w:ins>
      <w:ins w:id="1328" w:author="Alaa Hajyahia" w:date="2022-01-01T17:53:00Z">
        <w:del w:id="1329" w:author="Susan" w:date="2022-01-03T20:19:00Z">
          <w:r w:rsidR="00BC2B76" w:rsidDel="008028E2">
            <w:rPr>
              <w:rFonts w:ascii="Garamond" w:hAnsi="Garamond"/>
              <w:sz w:val="24"/>
              <w:szCs w:val="24"/>
              <w:lang w:bidi="ar-DZ"/>
            </w:rPr>
            <w:delText>ia</w:delText>
          </w:r>
        </w:del>
      </w:ins>
      <w:ins w:id="1330" w:author="Alaa Hajyahia" w:date="2022-01-01T17:55:00Z">
        <w:r w:rsidR="00BC2B76">
          <w:rPr>
            <w:rFonts w:ascii="Garamond" w:hAnsi="Garamond"/>
            <w:sz w:val="24"/>
            <w:szCs w:val="24"/>
            <w:lang w:bidi="ar-DZ"/>
          </w:rPr>
          <w:t>, it can be applied beyond the national boundaries of the United States</w:t>
        </w:r>
      </w:ins>
      <w:ins w:id="1331" w:author="Susan" w:date="2022-01-03T20:19:00Z">
        <w:r>
          <w:rPr>
            <w:rFonts w:ascii="Garamond" w:hAnsi="Garamond"/>
            <w:sz w:val="24"/>
            <w:szCs w:val="24"/>
            <w:lang w:bidi="ar-DZ"/>
          </w:rPr>
          <w:t>. As</w:t>
        </w:r>
      </w:ins>
      <w:ins w:id="1332" w:author="Alaa Hajyahia" w:date="2022-01-01T17:57:00Z">
        <w:del w:id="1333" w:author="Susan" w:date="2022-01-03T20:19:00Z">
          <w:r w:rsidR="00BC2B76" w:rsidDel="008028E2">
            <w:rPr>
              <w:rFonts w:ascii="Garamond" w:hAnsi="Garamond"/>
              <w:sz w:val="24"/>
              <w:szCs w:val="24"/>
              <w:lang w:bidi="ar-DZ"/>
            </w:rPr>
            <w:delText>, as</w:delText>
          </w:r>
        </w:del>
        <w:r w:rsidR="00BC2B76">
          <w:rPr>
            <w:rFonts w:ascii="Garamond" w:hAnsi="Garamond"/>
            <w:sz w:val="24"/>
            <w:szCs w:val="24"/>
            <w:lang w:bidi="ar-DZ"/>
          </w:rPr>
          <w:t xml:space="preserve"> </w:t>
        </w:r>
        <w:proofErr w:type="spellStart"/>
        <w:r w:rsidR="00BC2B76">
          <w:rPr>
            <w:rFonts w:ascii="Garamond" w:hAnsi="Garamond"/>
            <w:sz w:val="24"/>
            <w:szCs w:val="24"/>
            <w:lang w:bidi="ar-DZ"/>
          </w:rPr>
          <w:t>Douzinas</w:t>
        </w:r>
        <w:proofErr w:type="spellEnd"/>
        <w:r w:rsidR="00BC2B76">
          <w:rPr>
            <w:rFonts w:ascii="Garamond" w:hAnsi="Garamond"/>
            <w:sz w:val="24"/>
            <w:szCs w:val="24"/>
            <w:lang w:bidi="ar-DZ"/>
          </w:rPr>
          <w:t xml:space="preserve"> and </w:t>
        </w:r>
        <w:proofErr w:type="spellStart"/>
        <w:r w:rsidR="00BC2B76">
          <w:rPr>
            <w:rFonts w:ascii="Garamond" w:hAnsi="Garamond"/>
            <w:sz w:val="24"/>
            <w:szCs w:val="24"/>
            <w:lang w:bidi="ar-DZ"/>
          </w:rPr>
          <w:t>Gearey</w:t>
        </w:r>
        <w:proofErr w:type="spellEnd"/>
        <w:r w:rsidR="00BC2B76">
          <w:rPr>
            <w:rFonts w:ascii="Garamond" w:hAnsi="Garamond"/>
            <w:sz w:val="24"/>
            <w:szCs w:val="24"/>
            <w:lang w:bidi="ar-DZ"/>
          </w:rPr>
          <w:t xml:space="preserve"> put it: “CRT provokes a critical thinking </w:t>
        </w:r>
      </w:ins>
      <w:ins w:id="1334" w:author="Alaa Hajyahia" w:date="2022-01-01T17:58:00Z">
        <w:r w:rsidR="00BC2B76">
          <w:rPr>
            <w:rFonts w:ascii="Garamond" w:hAnsi="Garamond"/>
            <w:sz w:val="24"/>
            <w:szCs w:val="24"/>
            <w:lang w:bidi="ar-DZ"/>
          </w:rPr>
          <w:t>that is not limited to a historical time and place, but confronts law’s complicity in the violent perpetuation of a racially defined economic and social order</w:t>
        </w:r>
      </w:ins>
      <w:ins w:id="1335" w:author="Susan" w:date="2022-01-03T23:29:00Z">
        <w:r w:rsidR="00213A14">
          <w:rPr>
            <w:rFonts w:ascii="Garamond" w:hAnsi="Garamond"/>
            <w:sz w:val="24"/>
            <w:szCs w:val="24"/>
            <w:lang w:bidi="ar-DZ"/>
          </w:rPr>
          <w:t>.</w:t>
        </w:r>
      </w:ins>
      <w:ins w:id="1336" w:author="Alaa Hajyahia" w:date="2022-01-01T17:58:00Z">
        <w:r w:rsidR="00BC2B76">
          <w:rPr>
            <w:rFonts w:ascii="Garamond" w:hAnsi="Garamond"/>
            <w:sz w:val="24"/>
            <w:szCs w:val="24"/>
            <w:lang w:bidi="ar-DZ"/>
          </w:rPr>
          <w:t>”</w:t>
        </w:r>
        <w:del w:id="1337" w:author="Susan" w:date="2022-01-03T23:29:00Z">
          <w:r w:rsidR="00BC2B76" w:rsidDel="00213A14">
            <w:rPr>
              <w:rFonts w:ascii="Garamond" w:hAnsi="Garamond"/>
              <w:sz w:val="24"/>
              <w:szCs w:val="24"/>
              <w:lang w:bidi="ar-DZ"/>
            </w:rPr>
            <w:delText>.</w:delText>
          </w:r>
        </w:del>
        <w:r w:rsidR="00BC2B76">
          <w:rPr>
            <w:rStyle w:val="FootnoteReference"/>
            <w:rFonts w:ascii="Garamond" w:hAnsi="Garamond"/>
            <w:sz w:val="24"/>
            <w:szCs w:val="24"/>
            <w:lang w:bidi="ar-DZ"/>
          </w:rPr>
          <w:footnoteReference w:id="59"/>
        </w:r>
      </w:ins>
      <w:ins w:id="1338" w:author="Alaa Hajyahia" w:date="2022-01-02T11:25:00Z">
        <w:r w:rsidR="003D4FBB">
          <w:rPr>
            <w:rFonts w:ascii="Garamond" w:hAnsi="Garamond"/>
            <w:sz w:val="24"/>
            <w:szCs w:val="24"/>
            <w:lang w:bidi="ar-DZ"/>
          </w:rPr>
          <w:t xml:space="preserve"> CRT, however, has received </w:t>
        </w:r>
      </w:ins>
      <w:ins w:id="1339" w:author="Susan" w:date="2022-01-03T20:20:00Z">
        <w:r>
          <w:rPr>
            <w:rFonts w:ascii="Garamond" w:hAnsi="Garamond"/>
            <w:sz w:val="24"/>
            <w:szCs w:val="24"/>
            <w:lang w:bidi="ar-DZ"/>
          </w:rPr>
          <w:t>very little</w:t>
        </w:r>
      </w:ins>
      <w:ins w:id="1340" w:author="Alaa Hajyahia" w:date="2022-01-02T11:26:00Z">
        <w:del w:id="1341" w:author="Susan" w:date="2022-01-03T20:20:00Z">
          <w:r w:rsidR="003D4FBB" w:rsidDel="008028E2">
            <w:rPr>
              <w:rFonts w:ascii="Garamond" w:hAnsi="Garamond"/>
              <w:sz w:val="24"/>
              <w:szCs w:val="24"/>
              <w:lang w:bidi="ar-DZ"/>
            </w:rPr>
            <w:delText>insignificant</w:delText>
          </w:r>
        </w:del>
      </w:ins>
      <w:ins w:id="1342" w:author="Alaa Hajyahia" w:date="2022-01-02T11:25:00Z">
        <w:r w:rsidR="003D4FBB">
          <w:rPr>
            <w:rFonts w:ascii="Garamond" w:hAnsi="Garamond"/>
            <w:sz w:val="24"/>
            <w:szCs w:val="24"/>
            <w:lang w:bidi="ar-DZ"/>
          </w:rPr>
          <w:t xml:space="preserve"> attention </w:t>
        </w:r>
      </w:ins>
      <w:ins w:id="1343" w:author="Alaa Hajyahia" w:date="2022-01-02T11:26:00Z">
        <w:r w:rsidR="003D4FBB">
          <w:rPr>
            <w:rFonts w:ascii="Garamond" w:hAnsi="Garamond"/>
            <w:sz w:val="24"/>
            <w:szCs w:val="24"/>
            <w:lang w:bidi="ar-DZ"/>
          </w:rPr>
          <w:t xml:space="preserve">in European legal scholarship. </w:t>
        </w:r>
        <w:del w:id="1344" w:author="Susan" w:date="2022-01-03T20:20:00Z">
          <w:r w:rsidR="003D4FBB" w:rsidDel="008028E2">
            <w:rPr>
              <w:rFonts w:ascii="Garamond" w:hAnsi="Garamond"/>
              <w:sz w:val="24"/>
              <w:szCs w:val="24"/>
              <w:lang w:bidi="ar-DZ"/>
            </w:rPr>
            <w:delText xml:space="preserve">In his article, </w:delText>
          </w:r>
        </w:del>
      </w:ins>
      <w:ins w:id="1345" w:author="Alaa Hajyahia" w:date="2022-01-02T11:27:00Z">
        <w:r w:rsidR="003D4FBB">
          <w:rPr>
            <w:rFonts w:ascii="Garamond" w:hAnsi="Garamond"/>
            <w:sz w:val="24"/>
            <w:szCs w:val="24"/>
            <w:lang w:bidi="ar-DZ"/>
          </w:rPr>
          <w:t xml:space="preserve">Mathias </w:t>
        </w:r>
        <w:commentRangeStart w:id="1346"/>
        <w:proofErr w:type="spellStart"/>
        <w:r w:rsidR="003D4FBB">
          <w:rPr>
            <w:rFonts w:ascii="Garamond" w:hAnsi="Garamond"/>
            <w:sz w:val="24"/>
            <w:szCs w:val="24"/>
            <w:lang w:bidi="ar-DZ"/>
          </w:rPr>
          <w:t>Moschel</w:t>
        </w:r>
      </w:ins>
      <w:commentRangeEnd w:id="1346"/>
      <w:proofErr w:type="spellEnd"/>
      <w:r>
        <w:rPr>
          <w:rStyle w:val="CommentReference"/>
        </w:rPr>
        <w:commentReference w:id="1346"/>
      </w:r>
      <w:ins w:id="1347" w:author="Alaa Hajyahia" w:date="2022-01-02T11:27:00Z">
        <w:r w:rsidR="003D4FBB">
          <w:rPr>
            <w:rFonts w:ascii="Garamond" w:hAnsi="Garamond"/>
            <w:sz w:val="24"/>
            <w:szCs w:val="24"/>
            <w:lang w:bidi="ar-DZ"/>
          </w:rPr>
          <w:t xml:space="preserve">, </w:t>
        </w:r>
      </w:ins>
      <w:ins w:id="1348" w:author="Susan" w:date="2022-01-03T20:26:00Z">
        <w:r w:rsidR="002027A6">
          <w:rPr>
            <w:rFonts w:ascii="Garamond" w:hAnsi="Garamond"/>
            <w:sz w:val="24"/>
            <w:szCs w:val="24"/>
            <w:lang w:bidi="ar-DZ"/>
          </w:rPr>
          <w:t>scrutiniz</w:t>
        </w:r>
      </w:ins>
      <w:ins w:id="1349" w:author="Susan" w:date="2022-01-03T20:27:00Z">
        <w:r w:rsidR="002027A6">
          <w:rPr>
            <w:rFonts w:ascii="Garamond" w:hAnsi="Garamond"/>
            <w:sz w:val="24"/>
            <w:szCs w:val="24"/>
            <w:lang w:bidi="ar-DZ"/>
          </w:rPr>
          <w:t>ing</w:t>
        </w:r>
      </w:ins>
      <w:ins w:id="1350" w:author="Susan" w:date="2022-01-03T20:26:00Z">
        <w:r w:rsidR="002027A6">
          <w:rPr>
            <w:rFonts w:ascii="Garamond" w:hAnsi="Garamond"/>
            <w:sz w:val="24"/>
            <w:szCs w:val="24"/>
            <w:lang w:bidi="ar-DZ"/>
          </w:rPr>
          <w:t xml:space="preserve"> the narrow legal definition, interpretation</w:t>
        </w:r>
      </w:ins>
      <w:ins w:id="1351" w:author="Susan" w:date="2022-01-03T20:27:00Z">
        <w:r w:rsidR="002027A6">
          <w:rPr>
            <w:rFonts w:ascii="Garamond" w:hAnsi="Garamond"/>
            <w:sz w:val="24"/>
            <w:szCs w:val="24"/>
            <w:lang w:bidi="ar-DZ"/>
          </w:rPr>
          <w:t>,</w:t>
        </w:r>
      </w:ins>
      <w:ins w:id="1352" w:author="Susan" w:date="2022-01-03T20:26:00Z">
        <w:r w:rsidR="002027A6">
          <w:rPr>
            <w:rFonts w:ascii="Garamond" w:hAnsi="Garamond"/>
            <w:sz w:val="24"/>
            <w:szCs w:val="24"/>
            <w:lang w:bidi="ar-DZ"/>
          </w:rPr>
          <w:t xml:space="preserve"> and implementation of what constitutes racism and racial discrimination according to European legislators and courts</w:t>
        </w:r>
      </w:ins>
      <w:ins w:id="1353" w:author="Susan" w:date="2022-01-03T20:27:00Z">
        <w:r w:rsidR="002027A6">
          <w:rPr>
            <w:rFonts w:ascii="Garamond" w:hAnsi="Garamond"/>
            <w:sz w:val="24"/>
            <w:szCs w:val="24"/>
            <w:lang w:bidi="ar-DZ"/>
          </w:rPr>
          <w:t>,</w:t>
        </w:r>
      </w:ins>
      <w:ins w:id="1354" w:author="Susan" w:date="2022-01-03T20:26:00Z">
        <w:r w:rsidR="002027A6">
          <w:rPr>
            <w:rFonts w:ascii="Garamond" w:hAnsi="Garamond"/>
            <w:sz w:val="24"/>
            <w:szCs w:val="24"/>
            <w:lang w:bidi="ar-DZ"/>
          </w:rPr>
          <w:t xml:space="preserve"> </w:t>
        </w:r>
      </w:ins>
      <w:ins w:id="1355" w:author="Alaa Hajyahia" w:date="2022-01-02T11:26:00Z">
        <w:r w:rsidR="003D4FBB">
          <w:rPr>
            <w:rFonts w:ascii="Garamond" w:hAnsi="Garamond"/>
            <w:sz w:val="24"/>
            <w:szCs w:val="24"/>
            <w:lang w:bidi="ar-DZ"/>
          </w:rPr>
          <w:t xml:space="preserve">suggests </w:t>
        </w:r>
      </w:ins>
      <w:ins w:id="1356" w:author="Susan" w:date="2022-01-03T20:20:00Z">
        <w:r>
          <w:rPr>
            <w:rFonts w:ascii="Garamond" w:hAnsi="Garamond"/>
            <w:sz w:val="24"/>
            <w:szCs w:val="24"/>
            <w:lang w:bidi="ar-DZ"/>
          </w:rPr>
          <w:t>that</w:t>
        </w:r>
      </w:ins>
      <w:ins w:id="1357" w:author="Alaa Hajyahia" w:date="2022-01-02T11:26:00Z">
        <w:del w:id="1358" w:author="Susan" w:date="2022-01-03T20:20:00Z">
          <w:r w:rsidR="003D4FBB" w:rsidDel="008028E2">
            <w:rPr>
              <w:rFonts w:ascii="Garamond" w:hAnsi="Garamond"/>
              <w:sz w:val="24"/>
              <w:szCs w:val="24"/>
              <w:lang w:bidi="ar-DZ"/>
            </w:rPr>
            <w:delText>in which</w:delText>
          </w:r>
        </w:del>
        <w:r w:rsidR="003D4FBB">
          <w:rPr>
            <w:rFonts w:ascii="Garamond" w:hAnsi="Garamond"/>
            <w:sz w:val="24"/>
            <w:szCs w:val="24"/>
            <w:lang w:bidi="ar-DZ"/>
          </w:rPr>
          <w:t xml:space="preserve"> CRT can </w:t>
        </w:r>
      </w:ins>
      <w:ins w:id="1359" w:author="Alaa Hajyahia" w:date="2022-01-02T11:27:00Z">
        <w:r w:rsidR="003D4FBB">
          <w:rPr>
            <w:rFonts w:ascii="Garamond" w:hAnsi="Garamond"/>
            <w:sz w:val="24"/>
            <w:szCs w:val="24"/>
            <w:lang w:bidi="ar-DZ"/>
          </w:rPr>
          <w:t>contribute</w:t>
        </w:r>
      </w:ins>
      <w:ins w:id="1360" w:author="Alaa Hajyahia" w:date="2022-01-02T11:26:00Z">
        <w:r w:rsidR="003D4FBB">
          <w:rPr>
            <w:rFonts w:ascii="Garamond" w:hAnsi="Garamond"/>
            <w:sz w:val="24"/>
            <w:szCs w:val="24"/>
            <w:lang w:bidi="ar-DZ"/>
          </w:rPr>
          <w:t xml:space="preserve"> to a critical thinking on race and law in Europe.</w:t>
        </w:r>
      </w:ins>
      <w:r w:rsidR="003D4FBB">
        <w:rPr>
          <w:rStyle w:val="FootnoteReference"/>
          <w:rFonts w:ascii="Garamond" w:hAnsi="Garamond"/>
          <w:sz w:val="24"/>
          <w:szCs w:val="24"/>
          <w:lang w:bidi="ar-DZ"/>
        </w:rPr>
        <w:footnoteReference w:id="60"/>
      </w:r>
      <w:ins w:id="1361" w:author="Alaa Hajyahia" w:date="2022-01-02T11:26:00Z">
        <w:r w:rsidR="003D4FBB">
          <w:rPr>
            <w:rFonts w:ascii="Garamond" w:hAnsi="Garamond"/>
            <w:sz w:val="24"/>
            <w:szCs w:val="24"/>
            <w:lang w:bidi="ar-DZ"/>
          </w:rPr>
          <w:t xml:space="preserve"> </w:t>
        </w:r>
      </w:ins>
      <w:ins w:id="1362" w:author="Alaa Hajyahia" w:date="2022-01-02T11:29:00Z">
        <w:del w:id="1363" w:author="Susan" w:date="2022-01-03T20:27:00Z">
          <w:r w:rsidR="003D4FBB" w:rsidDel="002027A6">
            <w:rPr>
              <w:rFonts w:ascii="Garamond" w:hAnsi="Garamond"/>
              <w:sz w:val="24"/>
              <w:szCs w:val="24"/>
              <w:lang w:bidi="ar-DZ"/>
            </w:rPr>
            <w:delText>Moschel’s article</w:delText>
          </w:r>
        </w:del>
        <w:del w:id="1364" w:author="Susan" w:date="2022-01-03T20:26:00Z">
          <w:r w:rsidR="003D4FBB" w:rsidDel="002027A6">
            <w:rPr>
              <w:rFonts w:ascii="Garamond" w:hAnsi="Garamond"/>
              <w:sz w:val="24"/>
              <w:szCs w:val="24"/>
              <w:lang w:bidi="ar-DZ"/>
            </w:rPr>
            <w:delText xml:space="preserve"> scrutinized the narrow legal definition, interpretation and implementation of what constitutes racism and racial discrimination </w:delText>
          </w:r>
        </w:del>
      </w:ins>
      <w:ins w:id="1365" w:author="Alaa Hajyahia" w:date="2022-01-02T11:30:00Z">
        <w:del w:id="1366" w:author="Susan" w:date="2022-01-03T20:26:00Z">
          <w:r w:rsidR="003D4FBB" w:rsidDel="002027A6">
            <w:rPr>
              <w:rFonts w:ascii="Garamond" w:hAnsi="Garamond"/>
              <w:sz w:val="24"/>
              <w:szCs w:val="24"/>
              <w:lang w:bidi="ar-DZ"/>
            </w:rPr>
            <w:delText>according to European legislators and courts</w:delText>
          </w:r>
        </w:del>
        <w:del w:id="1367" w:author="Susan" w:date="2022-01-03T23:29:00Z">
          <w:r w:rsidR="003D4FBB" w:rsidDel="00213A14">
            <w:rPr>
              <w:rFonts w:ascii="Garamond" w:hAnsi="Garamond"/>
              <w:sz w:val="24"/>
              <w:szCs w:val="24"/>
              <w:lang w:bidi="ar-DZ"/>
            </w:rPr>
            <w:delText xml:space="preserve">. </w:delText>
          </w:r>
        </w:del>
        <w:r w:rsidR="003D4FBB">
          <w:rPr>
            <w:rFonts w:ascii="Garamond" w:hAnsi="Garamond"/>
            <w:sz w:val="24"/>
            <w:szCs w:val="24"/>
            <w:lang w:bidi="ar-DZ"/>
          </w:rPr>
          <w:t xml:space="preserve">According to him, “the result is that from a socio-legal point of view Europe emerges as a place of racism without race and without </w:t>
        </w:r>
      </w:ins>
      <w:ins w:id="1368" w:author="Alaa Hajyahia" w:date="2022-01-02T11:31:00Z">
        <w:r w:rsidR="003D4FBB">
          <w:rPr>
            <w:rFonts w:ascii="Garamond" w:hAnsi="Garamond"/>
            <w:sz w:val="24"/>
            <w:szCs w:val="24"/>
            <w:lang w:bidi="ar-DZ"/>
          </w:rPr>
          <w:t>(or with very few) racist. This approach can be defined as a European color/race-blindness</w:t>
        </w:r>
      </w:ins>
      <w:ins w:id="1369" w:author="Susan" w:date="2022-01-03T20:27:00Z">
        <w:r w:rsidR="002027A6">
          <w:rPr>
            <w:rFonts w:ascii="Garamond" w:hAnsi="Garamond"/>
            <w:sz w:val="24"/>
            <w:szCs w:val="24"/>
            <w:lang w:bidi="ar-DZ"/>
          </w:rPr>
          <w:t>.</w:t>
        </w:r>
      </w:ins>
      <w:ins w:id="1370" w:author="Alaa Hajyahia" w:date="2022-01-02T11:31:00Z">
        <w:r w:rsidR="003D4FBB">
          <w:rPr>
            <w:rFonts w:ascii="Garamond" w:hAnsi="Garamond"/>
            <w:sz w:val="24"/>
            <w:szCs w:val="24"/>
            <w:lang w:bidi="ar-DZ"/>
          </w:rPr>
          <w:t>”</w:t>
        </w:r>
        <w:del w:id="1371" w:author="Susan" w:date="2022-01-03T20:27:00Z">
          <w:r w:rsidR="003D4FBB" w:rsidDel="002027A6">
            <w:rPr>
              <w:rFonts w:ascii="Garamond" w:hAnsi="Garamond"/>
              <w:sz w:val="24"/>
              <w:szCs w:val="24"/>
              <w:lang w:bidi="ar-DZ"/>
            </w:rPr>
            <w:delText>.</w:delText>
          </w:r>
        </w:del>
      </w:ins>
      <w:r w:rsidR="003D4FBB">
        <w:rPr>
          <w:rStyle w:val="FootnoteReference"/>
          <w:rFonts w:ascii="Garamond" w:hAnsi="Garamond"/>
          <w:sz w:val="24"/>
          <w:szCs w:val="24"/>
          <w:lang w:bidi="ar-DZ"/>
        </w:rPr>
        <w:footnoteReference w:id="61"/>
      </w:r>
      <w:ins w:id="1372" w:author="Alaa Hajyahia" w:date="2022-01-02T11:36:00Z">
        <w:r w:rsidR="0092300F">
          <w:rPr>
            <w:rFonts w:ascii="Garamond" w:hAnsi="Garamond"/>
            <w:sz w:val="24"/>
            <w:szCs w:val="24"/>
            <w:lang w:bidi="ar-DZ"/>
          </w:rPr>
          <w:t xml:space="preserve"> Therefore, using insights from critical race theory, this section will trace three </w:t>
        </w:r>
      </w:ins>
      <w:ins w:id="1373" w:author="Susan" w:date="2022-01-03T23:30:00Z">
        <w:r w:rsidR="00213A14">
          <w:rPr>
            <w:rFonts w:ascii="Garamond" w:hAnsi="Garamond"/>
            <w:sz w:val="24"/>
            <w:szCs w:val="24"/>
            <w:lang w:bidi="ar-DZ"/>
          </w:rPr>
          <w:t>examples</w:t>
        </w:r>
      </w:ins>
      <w:commentRangeStart w:id="1374"/>
      <w:ins w:id="1375" w:author="Alaa Hajyahia" w:date="2022-01-02T11:36:00Z">
        <w:del w:id="1376" w:author="Susan" w:date="2022-01-03T20:27:00Z">
          <w:r w:rsidR="0092300F" w:rsidDel="002027A6">
            <w:rPr>
              <w:rFonts w:ascii="Garamond" w:hAnsi="Garamond"/>
              <w:sz w:val="24"/>
              <w:szCs w:val="24"/>
              <w:lang w:bidi="ar-DZ"/>
            </w:rPr>
            <w:delText>performances</w:delText>
          </w:r>
        </w:del>
      </w:ins>
      <w:commentRangeEnd w:id="1374"/>
      <w:r w:rsidR="002027A6">
        <w:rPr>
          <w:rStyle w:val="CommentReference"/>
        </w:rPr>
        <w:commentReference w:id="1374"/>
      </w:r>
      <w:ins w:id="1377" w:author="Alaa Hajyahia" w:date="2022-01-02T11:36:00Z">
        <w:r w:rsidR="0092300F">
          <w:rPr>
            <w:rFonts w:ascii="Garamond" w:hAnsi="Garamond"/>
            <w:sz w:val="24"/>
            <w:szCs w:val="24"/>
            <w:lang w:bidi="ar-DZ"/>
          </w:rPr>
          <w:t xml:space="preserve"> of white supremacy within the European Court of Human rights’ judgments</w:t>
        </w:r>
      </w:ins>
      <w:r w:rsidR="0092300F">
        <w:rPr>
          <w:rFonts w:ascii="Garamond" w:hAnsi="Garamond"/>
          <w:sz w:val="24"/>
          <w:szCs w:val="24"/>
          <w:lang w:bidi="ar-DZ"/>
        </w:rPr>
        <w:t xml:space="preserve">. </w:t>
      </w:r>
    </w:p>
    <w:p w14:paraId="4FF1921C" w14:textId="75DAD9A6" w:rsidR="002027A6" w:rsidRDefault="00FF186B" w:rsidP="00FF186B">
      <w:pPr>
        <w:pStyle w:val="Heading1"/>
        <w:rPr>
          <w:ins w:id="1378" w:author="Susan" w:date="2022-01-03T20:28:00Z"/>
          <w:rFonts w:ascii="Garamond" w:hAnsi="Garamond"/>
          <w:lang w:bidi="ar-DZ"/>
        </w:rPr>
      </w:pPr>
      <w:r>
        <w:rPr>
          <w:rFonts w:ascii="Garamond" w:hAnsi="Garamond"/>
          <w:lang w:bidi="ar-DZ"/>
        </w:rPr>
        <w:t xml:space="preserve">5. </w:t>
      </w:r>
      <w:r w:rsidR="009A5FBF">
        <w:rPr>
          <w:rFonts w:ascii="Garamond" w:hAnsi="Garamond"/>
          <w:lang w:bidi="ar-DZ"/>
        </w:rPr>
        <w:t xml:space="preserve">First </w:t>
      </w:r>
      <w:ins w:id="1379" w:author="Susan" w:date="2022-01-03T23:31:00Z">
        <w:r w:rsidR="00213A14">
          <w:rPr>
            <w:rFonts w:ascii="Garamond" w:hAnsi="Garamond"/>
            <w:lang w:bidi="ar-DZ"/>
          </w:rPr>
          <w:t>Example</w:t>
        </w:r>
      </w:ins>
      <w:del w:id="1380" w:author="Susan" w:date="2022-01-03T20:28:00Z">
        <w:r w:rsidR="009A5FBF" w:rsidDel="002027A6">
          <w:rPr>
            <w:rFonts w:ascii="Garamond" w:hAnsi="Garamond"/>
            <w:lang w:bidi="ar-DZ"/>
          </w:rPr>
          <w:delText>Performance</w:delText>
        </w:r>
      </w:del>
      <w:r w:rsidR="009A5FBF">
        <w:rPr>
          <w:rFonts w:ascii="Garamond" w:hAnsi="Garamond"/>
          <w:lang w:bidi="ar-DZ"/>
        </w:rPr>
        <w:t xml:space="preserve">: </w:t>
      </w:r>
      <w:r>
        <w:rPr>
          <w:rFonts w:ascii="Garamond" w:hAnsi="Garamond"/>
          <w:lang w:bidi="ar-DZ"/>
        </w:rPr>
        <w:t xml:space="preserve">Who Matters and </w:t>
      </w:r>
      <w:ins w:id="1381" w:author="Susan" w:date="2022-01-03T20:28:00Z">
        <w:r w:rsidR="002027A6">
          <w:rPr>
            <w:rFonts w:ascii="Garamond" w:hAnsi="Garamond"/>
            <w:lang w:bidi="ar-DZ"/>
          </w:rPr>
          <w:t>Who Does Not</w:t>
        </w:r>
      </w:ins>
    </w:p>
    <w:p w14:paraId="036823AC" w14:textId="77777777" w:rsidR="002027A6" w:rsidRDefault="002027A6" w:rsidP="00FF186B">
      <w:pPr>
        <w:pStyle w:val="Heading1"/>
        <w:rPr>
          <w:ins w:id="1382" w:author="Susan" w:date="2022-01-03T20:28:00Z"/>
          <w:rFonts w:ascii="Garamond" w:hAnsi="Garamond"/>
          <w:lang w:bidi="ar-DZ"/>
        </w:rPr>
      </w:pPr>
    </w:p>
    <w:p w14:paraId="7FA951C7" w14:textId="67DCAFE3" w:rsidR="00FF186B" w:rsidDel="00213A14" w:rsidRDefault="009A5FBF" w:rsidP="00FF186B">
      <w:pPr>
        <w:pStyle w:val="Heading1"/>
        <w:rPr>
          <w:del w:id="1383" w:author="Susan" w:date="2022-01-03T23:31:00Z"/>
          <w:rFonts w:ascii="Garamond" w:hAnsi="Garamond"/>
          <w:lang w:bidi="ar-DZ"/>
        </w:rPr>
      </w:pPr>
      <w:del w:id="1384" w:author="Susan" w:date="2022-01-03T20:28:00Z">
        <w:r w:rsidDel="002027A6">
          <w:rPr>
            <w:rFonts w:ascii="Garamond" w:hAnsi="Garamond"/>
            <w:lang w:bidi="ar-DZ"/>
          </w:rPr>
          <w:delText>who</w:delText>
        </w:r>
        <w:r w:rsidR="00FF186B" w:rsidDel="002027A6">
          <w:rPr>
            <w:rFonts w:ascii="Garamond" w:hAnsi="Garamond"/>
            <w:lang w:bidi="ar-DZ"/>
          </w:rPr>
          <w:delText xml:space="preserve"> is </w:delText>
        </w:r>
        <w:r w:rsidDel="002027A6">
          <w:rPr>
            <w:rFonts w:ascii="Garamond" w:hAnsi="Garamond"/>
            <w:lang w:bidi="ar-DZ"/>
          </w:rPr>
          <w:delText>not</w:delText>
        </w:r>
        <w:r w:rsidR="00FF186B" w:rsidDel="002027A6">
          <w:rPr>
            <w:rFonts w:ascii="Garamond" w:hAnsi="Garamond"/>
            <w:lang w:bidi="ar-DZ"/>
          </w:rPr>
          <w:delText>?</w:delText>
        </w:r>
      </w:del>
      <w:r w:rsidR="00FF186B">
        <w:rPr>
          <w:rFonts w:ascii="Garamond" w:hAnsi="Garamond"/>
          <w:lang w:bidi="ar-DZ"/>
        </w:rPr>
        <w:t xml:space="preserve"> </w:t>
      </w:r>
    </w:p>
    <w:p w14:paraId="0F99249F" w14:textId="1854779A" w:rsidR="00FF186B" w:rsidDel="00213A14" w:rsidRDefault="00FF186B" w:rsidP="00213A14">
      <w:pPr>
        <w:pStyle w:val="Heading1"/>
        <w:rPr>
          <w:del w:id="1385" w:author="Susan" w:date="2022-01-03T23:31:00Z"/>
          <w:rtl/>
          <w:lang w:bidi="ar-DZ"/>
        </w:rPr>
        <w:pPrChange w:id="1386" w:author="Susan" w:date="2022-01-03T23:31:00Z">
          <w:pPr/>
        </w:pPrChange>
      </w:pPr>
    </w:p>
    <w:p w14:paraId="2AED7FAB" w14:textId="39AEAF28" w:rsidR="00F91271" w:rsidRDefault="002027A6" w:rsidP="00455B8C">
      <w:pPr>
        <w:spacing w:line="360" w:lineRule="auto"/>
        <w:jc w:val="both"/>
        <w:rPr>
          <w:ins w:id="1387" w:author="Alaa Hajyahia" w:date="2022-01-02T10:39:00Z"/>
          <w:rFonts w:ascii="Garamond" w:hAnsi="Garamond"/>
          <w:sz w:val="24"/>
          <w:szCs w:val="24"/>
          <w:lang w:bidi="ar-DZ"/>
        </w:rPr>
      </w:pPr>
      <w:ins w:id="1388" w:author="Susan" w:date="2022-01-03T20:29:00Z">
        <w:r>
          <w:rPr>
            <w:rFonts w:ascii="Garamond" w:hAnsi="Garamond"/>
            <w:sz w:val="24"/>
            <w:szCs w:val="24"/>
            <w:lang w:bidi="ar-DZ"/>
          </w:rPr>
          <w:t>An analysis of</w:t>
        </w:r>
      </w:ins>
      <w:ins w:id="1389" w:author="Alaa Hajyahia" w:date="2022-01-01T18:35:00Z">
        <w:del w:id="1390" w:author="Susan" w:date="2022-01-03T20:29:00Z">
          <w:r w:rsidR="002C1CBB" w:rsidDel="002027A6">
            <w:rPr>
              <w:rFonts w:ascii="Garamond" w:hAnsi="Garamond"/>
              <w:sz w:val="24"/>
              <w:szCs w:val="24"/>
              <w:lang w:bidi="ar-DZ"/>
            </w:rPr>
            <w:delText xml:space="preserve">Going </w:delText>
          </w:r>
        </w:del>
      </w:ins>
      <w:ins w:id="1391" w:author="Alaa Hajyahia" w:date="2022-01-01T18:40:00Z">
        <w:del w:id="1392" w:author="Susan" w:date="2022-01-03T20:29:00Z">
          <w:r w:rsidR="002C1CBB" w:rsidDel="002027A6">
            <w:rPr>
              <w:rFonts w:ascii="Garamond" w:hAnsi="Garamond"/>
              <w:sz w:val="24"/>
              <w:szCs w:val="24"/>
              <w:lang w:bidi="ar-DZ"/>
            </w:rPr>
            <w:delText>through</w:delText>
          </w:r>
        </w:del>
        <w:r w:rsidR="002C1CBB">
          <w:rPr>
            <w:rFonts w:ascii="Garamond" w:hAnsi="Garamond"/>
            <w:sz w:val="24"/>
            <w:szCs w:val="24"/>
            <w:lang w:bidi="ar-DZ"/>
          </w:rPr>
          <w:t xml:space="preserve"> </w:t>
        </w:r>
      </w:ins>
      <w:ins w:id="1393" w:author="Alaa Hajyahia" w:date="2022-01-01T18:35:00Z">
        <w:r w:rsidR="002C1CBB">
          <w:rPr>
            <w:rFonts w:ascii="Garamond" w:hAnsi="Garamond"/>
            <w:sz w:val="24"/>
            <w:szCs w:val="24"/>
            <w:lang w:bidi="ar-DZ"/>
          </w:rPr>
          <w:t xml:space="preserve">the European Court of Human rights </w:t>
        </w:r>
      </w:ins>
      <w:ins w:id="1394" w:author="Alaa Hajyahia" w:date="2022-01-02T10:22:00Z">
        <w:r w:rsidR="00DE1094">
          <w:rPr>
            <w:rFonts w:ascii="Garamond" w:hAnsi="Garamond"/>
            <w:sz w:val="24"/>
            <w:szCs w:val="24"/>
            <w:lang w:bidi="ar-DZ"/>
          </w:rPr>
          <w:t>judgments</w:t>
        </w:r>
      </w:ins>
      <w:ins w:id="1395" w:author="Alaa Hajyahia" w:date="2022-01-01T18:35:00Z">
        <w:r w:rsidR="002C1CBB">
          <w:rPr>
            <w:rFonts w:ascii="Garamond" w:hAnsi="Garamond"/>
            <w:sz w:val="24"/>
            <w:szCs w:val="24"/>
            <w:lang w:bidi="ar-DZ"/>
          </w:rPr>
          <w:t xml:space="preserve"> in the case</w:t>
        </w:r>
      </w:ins>
      <w:ins w:id="1396" w:author="Susan" w:date="2022-01-03T20:29:00Z">
        <w:r>
          <w:rPr>
            <w:rFonts w:ascii="Garamond" w:hAnsi="Garamond"/>
            <w:sz w:val="24"/>
            <w:szCs w:val="24"/>
            <w:lang w:bidi="ar-DZ"/>
          </w:rPr>
          <w:t>s</w:t>
        </w:r>
      </w:ins>
      <w:ins w:id="1397" w:author="Alaa Hajyahia" w:date="2022-01-01T18:35:00Z">
        <w:r w:rsidR="002C1CBB">
          <w:rPr>
            <w:rFonts w:ascii="Garamond" w:hAnsi="Garamond"/>
            <w:sz w:val="24"/>
            <w:szCs w:val="24"/>
            <w:lang w:bidi="ar-DZ"/>
          </w:rPr>
          <w:t xml:space="preserve"> of Lucia </w:t>
        </w:r>
        <w:proofErr w:type="spellStart"/>
        <w:r w:rsidR="002C1CBB">
          <w:rPr>
            <w:rFonts w:ascii="Garamond" w:hAnsi="Garamond"/>
            <w:sz w:val="24"/>
            <w:szCs w:val="24"/>
            <w:lang w:bidi="ar-DZ"/>
          </w:rPr>
          <w:t>Dahlab</w:t>
        </w:r>
        <w:proofErr w:type="spellEnd"/>
        <w:r w:rsidR="002C1CBB">
          <w:rPr>
            <w:rFonts w:ascii="Garamond" w:hAnsi="Garamond"/>
            <w:sz w:val="24"/>
            <w:szCs w:val="24"/>
            <w:lang w:bidi="ar-DZ"/>
          </w:rPr>
          <w:t xml:space="preserve"> and Leyla </w:t>
        </w:r>
        <w:proofErr w:type="spellStart"/>
        <w:r w:rsidR="002C1CBB">
          <w:rPr>
            <w:rFonts w:ascii="Garamond" w:hAnsi="Garamond"/>
            <w:sz w:val="24"/>
            <w:szCs w:val="24"/>
            <w:lang w:bidi="ar-DZ"/>
          </w:rPr>
          <w:t>Sahin</w:t>
        </w:r>
      </w:ins>
      <w:proofErr w:type="spellEnd"/>
      <w:ins w:id="1398" w:author="Susan" w:date="2022-01-03T20:29:00Z">
        <w:r>
          <w:rPr>
            <w:rFonts w:ascii="Garamond" w:hAnsi="Garamond"/>
            <w:sz w:val="24"/>
            <w:szCs w:val="24"/>
            <w:lang w:bidi="ar-DZ"/>
          </w:rPr>
          <w:t xml:space="preserve"> reveals </w:t>
        </w:r>
      </w:ins>
      <w:ins w:id="1399" w:author="Susan" w:date="2022-01-03T21:10:00Z">
        <w:r w:rsidR="008613F7">
          <w:rPr>
            <w:rFonts w:ascii="Garamond" w:hAnsi="Garamond"/>
            <w:sz w:val="24"/>
            <w:szCs w:val="24"/>
            <w:lang w:bidi="ar-DZ"/>
          </w:rPr>
          <w:t>to what group priority is given</w:t>
        </w:r>
      </w:ins>
      <w:ins w:id="1400" w:author="Susan" w:date="2022-01-03T23:32:00Z">
        <w:r w:rsidR="00223293">
          <w:rPr>
            <w:rFonts w:ascii="Garamond" w:hAnsi="Garamond"/>
            <w:sz w:val="24"/>
            <w:szCs w:val="24"/>
            <w:lang w:bidi="ar-DZ"/>
          </w:rPr>
          <w:t>.</w:t>
        </w:r>
      </w:ins>
      <w:ins w:id="1401" w:author="Alaa Hajyahia" w:date="2022-01-01T18:35:00Z">
        <w:del w:id="1402" w:author="Susan" w:date="2022-01-03T20:30:00Z">
          <w:r w:rsidR="002C1CBB" w:rsidDel="002027A6">
            <w:rPr>
              <w:rFonts w:ascii="Garamond" w:hAnsi="Garamond"/>
              <w:sz w:val="24"/>
              <w:szCs w:val="24"/>
              <w:lang w:bidi="ar-DZ"/>
            </w:rPr>
            <w:delText xml:space="preserve">, </w:delText>
          </w:r>
        </w:del>
      </w:ins>
      <w:ins w:id="1403" w:author="Alaa Hajyahia" w:date="2022-01-01T18:41:00Z">
        <w:del w:id="1404" w:author="Susan" w:date="2022-01-03T20:30:00Z">
          <w:r w:rsidR="002C1CBB" w:rsidDel="002027A6">
            <w:rPr>
              <w:rFonts w:ascii="Garamond" w:hAnsi="Garamond"/>
              <w:sz w:val="24"/>
              <w:szCs w:val="24"/>
              <w:lang w:bidi="ar-DZ"/>
            </w:rPr>
            <w:delText>one can notice who is on the priority scale, and who is not.</w:delText>
          </w:r>
        </w:del>
        <w:r w:rsidR="002C1CBB">
          <w:rPr>
            <w:rFonts w:ascii="Garamond" w:hAnsi="Garamond"/>
            <w:sz w:val="24"/>
            <w:szCs w:val="24"/>
            <w:lang w:bidi="ar-DZ"/>
          </w:rPr>
          <w:t xml:space="preserve"> </w:t>
        </w:r>
        <w:del w:id="1405" w:author="Susan" w:date="2022-01-03T23:46:00Z">
          <w:r w:rsidR="002C1CBB" w:rsidDel="00063972">
            <w:rPr>
              <w:rFonts w:ascii="Garamond" w:hAnsi="Garamond"/>
              <w:sz w:val="24"/>
              <w:szCs w:val="24"/>
              <w:lang w:bidi="ar-DZ"/>
            </w:rPr>
            <w:delText xml:space="preserve"> </w:delText>
          </w:r>
        </w:del>
      </w:ins>
      <w:ins w:id="1406" w:author="Alaa Hajyahia" w:date="2022-01-01T18:48:00Z">
        <w:r w:rsidR="00264C9D">
          <w:rPr>
            <w:rFonts w:ascii="Garamond" w:hAnsi="Garamond"/>
            <w:sz w:val="24"/>
            <w:szCs w:val="24"/>
            <w:lang w:bidi="ar-DZ"/>
          </w:rPr>
          <w:t xml:space="preserve">The </w:t>
        </w:r>
      </w:ins>
      <w:ins w:id="1407" w:author="Alaa Hajyahia" w:date="2022-01-01T18:49:00Z">
        <w:r w:rsidR="00264C9D">
          <w:rPr>
            <w:rFonts w:ascii="Garamond" w:hAnsi="Garamond"/>
            <w:sz w:val="24"/>
            <w:szCs w:val="24"/>
            <w:lang w:bidi="ar-DZ"/>
          </w:rPr>
          <w:t>judgments</w:t>
        </w:r>
      </w:ins>
      <w:ins w:id="1408" w:author="Alaa Hajyahia" w:date="2022-01-01T18:48:00Z">
        <w:r w:rsidR="00264C9D">
          <w:rPr>
            <w:rFonts w:ascii="Garamond" w:hAnsi="Garamond"/>
            <w:sz w:val="24"/>
            <w:szCs w:val="24"/>
            <w:lang w:bidi="ar-DZ"/>
          </w:rPr>
          <w:t xml:space="preserve"> </w:t>
        </w:r>
      </w:ins>
      <w:ins w:id="1409" w:author="Susan" w:date="2022-01-03T20:30:00Z">
        <w:r>
          <w:rPr>
            <w:rFonts w:ascii="Garamond" w:hAnsi="Garamond"/>
            <w:sz w:val="24"/>
            <w:szCs w:val="24"/>
            <w:lang w:bidi="ar-DZ"/>
          </w:rPr>
          <w:t>raise</w:t>
        </w:r>
      </w:ins>
      <w:ins w:id="1410" w:author="Alaa Hajyahia" w:date="2022-01-01T18:48:00Z">
        <w:del w:id="1411" w:author="Susan" w:date="2022-01-03T20:30:00Z">
          <w:r w:rsidR="00264C9D" w:rsidDel="002027A6">
            <w:rPr>
              <w:rFonts w:ascii="Garamond" w:hAnsi="Garamond"/>
              <w:sz w:val="24"/>
              <w:szCs w:val="24"/>
              <w:lang w:bidi="ar-DZ"/>
            </w:rPr>
            <w:delText>arises</w:delText>
          </w:r>
        </w:del>
        <w:r w:rsidR="00264C9D">
          <w:rPr>
            <w:rFonts w:ascii="Garamond" w:hAnsi="Garamond"/>
            <w:sz w:val="24"/>
            <w:szCs w:val="24"/>
            <w:lang w:bidi="ar-DZ"/>
          </w:rPr>
          <w:t xml:space="preserve"> a </w:t>
        </w:r>
      </w:ins>
      <w:ins w:id="1412" w:author="Alaa Hajyahia" w:date="2022-01-01T18:49:00Z">
        <w:r w:rsidR="00264C9D">
          <w:rPr>
            <w:rFonts w:ascii="Garamond" w:hAnsi="Garamond"/>
            <w:sz w:val="24"/>
            <w:szCs w:val="24"/>
            <w:lang w:bidi="ar-DZ"/>
          </w:rPr>
          <w:t>disturbing</w:t>
        </w:r>
      </w:ins>
      <w:ins w:id="1413" w:author="Alaa Hajyahia" w:date="2022-01-01T18:48:00Z">
        <w:r w:rsidR="00264C9D">
          <w:rPr>
            <w:rFonts w:ascii="Garamond" w:hAnsi="Garamond"/>
            <w:sz w:val="24"/>
            <w:szCs w:val="24"/>
            <w:lang w:bidi="ar-DZ"/>
          </w:rPr>
          <w:t xml:space="preserve"> picture in which the rights </w:t>
        </w:r>
      </w:ins>
      <w:ins w:id="1414" w:author="Alaa Hajyahia" w:date="2022-01-01T18:49:00Z">
        <w:r w:rsidR="00264C9D">
          <w:rPr>
            <w:rFonts w:ascii="Garamond" w:hAnsi="Garamond"/>
            <w:sz w:val="24"/>
            <w:szCs w:val="24"/>
            <w:lang w:bidi="ar-DZ"/>
          </w:rPr>
          <w:t>of non</w:t>
        </w:r>
      </w:ins>
      <w:ins w:id="1415" w:author="Alaa Hajyahia" w:date="2022-01-01T18:48:00Z">
        <w:r w:rsidR="00264C9D">
          <w:rPr>
            <w:rFonts w:ascii="Garamond" w:hAnsi="Garamond"/>
            <w:sz w:val="24"/>
            <w:szCs w:val="24"/>
            <w:lang w:bidi="ar-DZ"/>
          </w:rPr>
          <w:t>-actual “others”</w:t>
        </w:r>
      </w:ins>
      <w:ins w:id="1416" w:author="Alaa Hajyahia" w:date="2022-01-02T10:37:00Z">
        <w:r w:rsidR="00F91271">
          <w:rPr>
            <w:rFonts w:ascii="Garamond" w:hAnsi="Garamond"/>
            <w:sz w:val="24"/>
            <w:szCs w:val="24"/>
            <w:lang w:bidi="ar-DZ"/>
          </w:rPr>
          <w:t xml:space="preserve"> (i.e.</w:t>
        </w:r>
      </w:ins>
      <w:ins w:id="1417" w:author="Susan" w:date="2022-01-03T20:30:00Z">
        <w:r>
          <w:rPr>
            <w:rFonts w:ascii="Garamond" w:hAnsi="Garamond"/>
            <w:sz w:val="24"/>
            <w:szCs w:val="24"/>
            <w:lang w:bidi="ar-DZ"/>
          </w:rPr>
          <w:t>,</w:t>
        </w:r>
      </w:ins>
      <w:ins w:id="1418" w:author="Alaa Hajyahia" w:date="2022-01-02T10:37:00Z">
        <w:r w:rsidR="00F91271">
          <w:rPr>
            <w:rFonts w:ascii="Garamond" w:hAnsi="Garamond"/>
            <w:sz w:val="24"/>
            <w:szCs w:val="24"/>
            <w:lang w:bidi="ar-DZ"/>
          </w:rPr>
          <w:t xml:space="preserve"> “</w:t>
        </w:r>
      </w:ins>
      <w:ins w:id="1419" w:author="Susan" w:date="2022-01-03T20:30:00Z">
        <w:r>
          <w:rPr>
            <w:rFonts w:ascii="Garamond" w:hAnsi="Garamond"/>
            <w:sz w:val="24"/>
            <w:szCs w:val="24"/>
            <w:lang w:bidi="ar-DZ"/>
          </w:rPr>
          <w:t>t</w:t>
        </w:r>
      </w:ins>
      <w:ins w:id="1420" w:author="Alaa Hajyahia" w:date="2022-01-02T10:37:00Z">
        <w:del w:id="1421" w:author="Susan" w:date="2022-01-03T20:30:00Z">
          <w:r w:rsidR="00F91271" w:rsidDel="002027A6">
            <w:rPr>
              <w:rFonts w:ascii="Garamond" w:hAnsi="Garamond"/>
              <w:sz w:val="24"/>
              <w:szCs w:val="24"/>
              <w:lang w:bidi="ar-DZ"/>
            </w:rPr>
            <w:delText>T</w:delText>
          </w:r>
        </w:del>
        <w:r w:rsidR="00F91271">
          <w:rPr>
            <w:rFonts w:ascii="Garamond" w:hAnsi="Garamond"/>
            <w:sz w:val="24"/>
            <w:szCs w:val="24"/>
            <w:lang w:bidi="ar-DZ"/>
          </w:rPr>
          <w:t>he public order</w:t>
        </w:r>
      </w:ins>
      <w:ins w:id="1422" w:author="Susan" w:date="2022-01-03T20:30:00Z">
        <w:r>
          <w:rPr>
            <w:rFonts w:ascii="Garamond" w:hAnsi="Garamond"/>
            <w:sz w:val="24"/>
            <w:szCs w:val="24"/>
            <w:lang w:bidi="ar-DZ"/>
          </w:rPr>
          <w:t>,</w:t>
        </w:r>
      </w:ins>
      <w:ins w:id="1423" w:author="Alaa Hajyahia" w:date="2022-01-02T10:37:00Z">
        <w:r w:rsidR="00F91271">
          <w:rPr>
            <w:rFonts w:ascii="Garamond" w:hAnsi="Garamond"/>
            <w:sz w:val="24"/>
            <w:szCs w:val="24"/>
            <w:lang w:bidi="ar-DZ"/>
          </w:rPr>
          <w:t>”</w:t>
        </w:r>
        <w:del w:id="1424" w:author="Susan" w:date="2022-01-03T20:30:00Z">
          <w:r w:rsidR="00F91271" w:rsidDel="002027A6">
            <w:rPr>
              <w:rFonts w:ascii="Garamond" w:hAnsi="Garamond"/>
              <w:sz w:val="24"/>
              <w:szCs w:val="24"/>
              <w:lang w:bidi="ar-DZ"/>
            </w:rPr>
            <w:delText>,</w:delText>
          </w:r>
        </w:del>
        <w:r w:rsidR="00F91271">
          <w:rPr>
            <w:rFonts w:ascii="Garamond" w:hAnsi="Garamond"/>
            <w:sz w:val="24"/>
            <w:szCs w:val="24"/>
            <w:lang w:bidi="ar-DZ"/>
          </w:rPr>
          <w:t xml:space="preserve"> “</w:t>
        </w:r>
      </w:ins>
      <w:ins w:id="1425" w:author="Susan" w:date="2022-01-03T20:30:00Z">
        <w:r>
          <w:rPr>
            <w:rFonts w:ascii="Garamond" w:hAnsi="Garamond"/>
            <w:sz w:val="24"/>
            <w:szCs w:val="24"/>
            <w:lang w:bidi="ar-DZ"/>
          </w:rPr>
          <w:t>t</w:t>
        </w:r>
      </w:ins>
      <w:ins w:id="1426" w:author="Alaa Hajyahia" w:date="2022-01-02T10:37:00Z">
        <w:del w:id="1427" w:author="Susan" w:date="2022-01-03T20:30:00Z">
          <w:r w:rsidR="00F91271" w:rsidDel="002027A6">
            <w:rPr>
              <w:rFonts w:ascii="Garamond" w:hAnsi="Garamond"/>
              <w:sz w:val="24"/>
              <w:szCs w:val="24"/>
              <w:lang w:bidi="ar-DZ"/>
            </w:rPr>
            <w:delText>T</w:delText>
          </w:r>
        </w:del>
        <w:r w:rsidR="00F91271">
          <w:rPr>
            <w:rFonts w:ascii="Garamond" w:hAnsi="Garamond"/>
            <w:sz w:val="24"/>
            <w:szCs w:val="24"/>
            <w:lang w:bidi="ar-DZ"/>
          </w:rPr>
          <w:t>he public safety</w:t>
        </w:r>
      </w:ins>
      <w:ins w:id="1428" w:author="Susan" w:date="2022-01-03T20:30:00Z">
        <w:r>
          <w:rPr>
            <w:rFonts w:ascii="Garamond" w:hAnsi="Garamond"/>
            <w:sz w:val="24"/>
            <w:szCs w:val="24"/>
            <w:lang w:bidi="ar-DZ"/>
          </w:rPr>
          <w:t>,</w:t>
        </w:r>
      </w:ins>
      <w:ins w:id="1429" w:author="Alaa Hajyahia" w:date="2022-01-02T10:37:00Z">
        <w:r w:rsidR="00F91271">
          <w:rPr>
            <w:rFonts w:ascii="Garamond" w:hAnsi="Garamond"/>
            <w:sz w:val="24"/>
            <w:szCs w:val="24"/>
            <w:lang w:bidi="ar-DZ"/>
          </w:rPr>
          <w:t>”</w:t>
        </w:r>
        <w:del w:id="1430" w:author="Susan" w:date="2022-01-03T20:31:00Z">
          <w:r w:rsidR="00F91271" w:rsidDel="002027A6">
            <w:rPr>
              <w:rFonts w:ascii="Garamond" w:hAnsi="Garamond"/>
              <w:sz w:val="24"/>
              <w:szCs w:val="24"/>
              <w:lang w:bidi="ar-DZ"/>
            </w:rPr>
            <w:delText>,</w:delText>
          </w:r>
        </w:del>
        <w:r w:rsidR="00F91271">
          <w:rPr>
            <w:rFonts w:ascii="Garamond" w:hAnsi="Garamond"/>
            <w:sz w:val="24"/>
            <w:szCs w:val="24"/>
            <w:lang w:bidi="ar-DZ"/>
          </w:rPr>
          <w:t xml:space="preserve"> “other women</w:t>
        </w:r>
      </w:ins>
      <w:ins w:id="1431" w:author="Susan" w:date="2022-01-03T20:31:00Z">
        <w:r>
          <w:rPr>
            <w:rFonts w:ascii="Garamond" w:hAnsi="Garamond"/>
            <w:sz w:val="24"/>
            <w:szCs w:val="24"/>
            <w:lang w:bidi="ar-DZ"/>
          </w:rPr>
          <w:t>,</w:t>
        </w:r>
      </w:ins>
      <w:ins w:id="1432" w:author="Alaa Hajyahia" w:date="2022-01-02T10:37:00Z">
        <w:r w:rsidR="00F91271">
          <w:rPr>
            <w:rFonts w:ascii="Garamond" w:hAnsi="Garamond"/>
            <w:sz w:val="24"/>
            <w:szCs w:val="24"/>
            <w:lang w:bidi="ar-DZ"/>
          </w:rPr>
          <w:t>”</w:t>
        </w:r>
        <w:del w:id="1433" w:author="Susan" w:date="2022-01-03T20:31:00Z">
          <w:r w:rsidR="00F91271" w:rsidDel="002027A6">
            <w:rPr>
              <w:rFonts w:ascii="Garamond" w:hAnsi="Garamond"/>
              <w:sz w:val="24"/>
              <w:szCs w:val="24"/>
              <w:lang w:bidi="ar-DZ"/>
            </w:rPr>
            <w:delText>,</w:delText>
          </w:r>
        </w:del>
        <w:r w:rsidR="00F91271">
          <w:rPr>
            <w:rFonts w:ascii="Garamond" w:hAnsi="Garamond"/>
            <w:sz w:val="24"/>
            <w:szCs w:val="24"/>
            <w:lang w:bidi="ar-DZ"/>
          </w:rPr>
          <w:t xml:space="preserve"> “pupils in school”) </w:t>
        </w:r>
      </w:ins>
      <w:ins w:id="1434" w:author="Alaa Hajyahia" w:date="2022-01-01T18:48:00Z">
        <w:r w:rsidR="00264C9D">
          <w:rPr>
            <w:rFonts w:ascii="Garamond" w:hAnsi="Garamond"/>
            <w:sz w:val="24"/>
            <w:szCs w:val="24"/>
            <w:lang w:bidi="ar-DZ"/>
          </w:rPr>
          <w:t xml:space="preserve"> ar</w:t>
        </w:r>
        <w:r w:rsidR="000E7983">
          <w:rPr>
            <w:rFonts w:ascii="Garamond" w:hAnsi="Garamond"/>
            <w:sz w:val="24"/>
            <w:szCs w:val="24"/>
            <w:lang w:bidi="ar-DZ"/>
          </w:rPr>
          <w:t>e taking into account</w:t>
        </w:r>
        <w:del w:id="1435" w:author="Susan" w:date="2022-01-03T21:10:00Z">
          <w:r w:rsidR="000E7983" w:rsidDel="00D71674">
            <w:rPr>
              <w:rFonts w:ascii="Garamond" w:hAnsi="Garamond"/>
              <w:sz w:val="24"/>
              <w:szCs w:val="24"/>
              <w:lang w:bidi="ar-DZ"/>
            </w:rPr>
            <w:delText>s</w:delText>
          </w:r>
        </w:del>
      </w:ins>
      <w:ins w:id="1436" w:author="Alaa Hajyahia" w:date="2022-01-02T10:33:00Z">
        <w:r w:rsidR="00F91271">
          <w:rPr>
            <w:rFonts w:ascii="Garamond" w:hAnsi="Garamond"/>
            <w:sz w:val="24"/>
            <w:szCs w:val="24"/>
            <w:lang w:bidi="ar-DZ"/>
          </w:rPr>
          <w:t xml:space="preserve"> rather</w:t>
        </w:r>
      </w:ins>
      <w:ins w:id="1437" w:author="Alaa Hajyahia" w:date="2022-01-01T18:48:00Z">
        <w:r w:rsidR="000E7983">
          <w:rPr>
            <w:rFonts w:ascii="Garamond" w:hAnsi="Garamond"/>
            <w:sz w:val="24"/>
            <w:szCs w:val="24"/>
            <w:lang w:bidi="ar-DZ"/>
          </w:rPr>
          <w:t xml:space="preserve"> tha</w:t>
        </w:r>
      </w:ins>
      <w:ins w:id="1438" w:author="Alaa Hajyahia" w:date="2022-01-01T18:51:00Z">
        <w:r w:rsidR="000E7983">
          <w:rPr>
            <w:rFonts w:ascii="Garamond" w:hAnsi="Garamond"/>
            <w:sz w:val="24"/>
            <w:szCs w:val="24"/>
            <w:lang w:bidi="ar-DZ"/>
          </w:rPr>
          <w:t>n</w:t>
        </w:r>
      </w:ins>
      <w:ins w:id="1439" w:author="Alaa Hajyahia" w:date="2022-01-01T18:48:00Z">
        <w:r w:rsidR="00264C9D">
          <w:rPr>
            <w:rFonts w:ascii="Garamond" w:hAnsi="Garamond"/>
            <w:sz w:val="24"/>
            <w:szCs w:val="24"/>
            <w:lang w:bidi="ar-DZ"/>
          </w:rPr>
          <w:t xml:space="preserve"> the right</w:t>
        </w:r>
      </w:ins>
      <w:ins w:id="1440" w:author="Alaa Hajyahia" w:date="2022-01-01T18:49:00Z">
        <w:r w:rsidR="00264C9D">
          <w:rPr>
            <w:rFonts w:ascii="Garamond" w:hAnsi="Garamond"/>
            <w:sz w:val="24"/>
            <w:szCs w:val="24"/>
            <w:lang w:bidi="ar-DZ"/>
          </w:rPr>
          <w:t xml:space="preserve">s of the actual </w:t>
        </w:r>
        <w:del w:id="1441" w:author="Susan" w:date="2022-01-03T21:10:00Z">
          <w:r w:rsidR="00264C9D" w:rsidDel="00D71674">
            <w:rPr>
              <w:rFonts w:ascii="Garamond" w:hAnsi="Garamond"/>
              <w:sz w:val="24"/>
              <w:szCs w:val="24"/>
              <w:lang w:bidi="ar-DZ"/>
            </w:rPr>
            <w:delText xml:space="preserve">one </w:delText>
          </w:r>
        </w:del>
        <w:r w:rsidR="00264C9D">
          <w:rPr>
            <w:rFonts w:ascii="Garamond" w:hAnsi="Garamond"/>
            <w:sz w:val="24"/>
            <w:szCs w:val="24"/>
            <w:lang w:bidi="ar-DZ"/>
          </w:rPr>
          <w:t>woman</w:t>
        </w:r>
      </w:ins>
      <w:ins w:id="1442" w:author="Susan" w:date="2022-01-03T21:11:00Z">
        <w:r w:rsidR="00D71674">
          <w:rPr>
            <w:rFonts w:ascii="Garamond" w:hAnsi="Garamond"/>
            <w:sz w:val="24"/>
            <w:szCs w:val="24"/>
            <w:lang w:bidi="ar-DZ"/>
          </w:rPr>
          <w:t xml:space="preserve"> in the case</w:t>
        </w:r>
      </w:ins>
      <w:ins w:id="1443" w:author="Alaa Hajyahia" w:date="2022-01-01T18:49:00Z">
        <w:r w:rsidR="00264C9D">
          <w:rPr>
            <w:rFonts w:ascii="Garamond" w:hAnsi="Garamond"/>
            <w:sz w:val="24"/>
            <w:szCs w:val="24"/>
            <w:lang w:bidi="ar-DZ"/>
          </w:rPr>
          <w:t>.</w:t>
        </w:r>
      </w:ins>
      <w:r w:rsidR="000E7983">
        <w:rPr>
          <w:rFonts w:ascii="Garamond" w:hAnsi="Garamond"/>
          <w:sz w:val="24"/>
          <w:szCs w:val="24"/>
          <w:lang w:bidi="ar-DZ"/>
        </w:rPr>
        <w:t xml:space="preserve"> </w:t>
      </w:r>
      <w:ins w:id="1444" w:author="Susan" w:date="2022-01-03T21:11:00Z">
        <w:r w:rsidR="00D71674">
          <w:rPr>
            <w:rFonts w:ascii="Garamond" w:hAnsi="Garamond"/>
            <w:sz w:val="24"/>
            <w:szCs w:val="24"/>
            <w:lang w:bidi="ar-DZ"/>
          </w:rPr>
          <w:t>T</w:t>
        </w:r>
      </w:ins>
      <w:ins w:id="1445" w:author="Alaa Hajyahia" w:date="2022-01-02T10:37:00Z">
        <w:del w:id="1446" w:author="Susan" w:date="2022-01-03T21:11:00Z">
          <w:r w:rsidR="00F91271" w:rsidDel="00D71674">
            <w:rPr>
              <w:rFonts w:ascii="Garamond" w:hAnsi="Garamond"/>
              <w:sz w:val="24"/>
              <w:szCs w:val="24"/>
              <w:lang w:bidi="ar-DZ"/>
            </w:rPr>
            <w:delText>t</w:delText>
          </w:r>
        </w:del>
        <w:r w:rsidR="00F91271">
          <w:rPr>
            <w:rFonts w:ascii="Garamond" w:hAnsi="Garamond"/>
            <w:sz w:val="24"/>
            <w:szCs w:val="24"/>
            <w:lang w:bidi="ar-DZ"/>
          </w:rPr>
          <w:t>hese non-actual “others</w:t>
        </w:r>
      </w:ins>
      <w:ins w:id="1447" w:author="Alaa Hajyahia" w:date="2022-01-02T10:38:00Z">
        <w:r w:rsidR="00F91271">
          <w:rPr>
            <w:rFonts w:ascii="Garamond" w:hAnsi="Garamond"/>
            <w:sz w:val="24"/>
            <w:szCs w:val="24"/>
            <w:lang w:bidi="ar-DZ"/>
          </w:rPr>
          <w:t xml:space="preserve">” are </w:t>
        </w:r>
      </w:ins>
      <w:ins w:id="1448" w:author="Susan" w:date="2022-01-03T21:15:00Z">
        <w:r w:rsidR="00D71674">
          <w:rPr>
            <w:rFonts w:ascii="Garamond" w:hAnsi="Garamond"/>
            <w:sz w:val="24"/>
            <w:szCs w:val="24"/>
            <w:lang w:bidi="ar-DZ"/>
          </w:rPr>
          <w:t>actually w</w:t>
        </w:r>
      </w:ins>
      <w:ins w:id="1449" w:author="Alaa Hajyahia" w:date="2022-01-02T10:38:00Z">
        <w:del w:id="1450" w:author="Susan" w:date="2022-01-03T21:14:00Z">
          <w:r w:rsidR="00F91271" w:rsidDel="00D71674">
            <w:rPr>
              <w:rFonts w:ascii="Garamond" w:hAnsi="Garamond"/>
              <w:sz w:val="24"/>
              <w:szCs w:val="24"/>
              <w:lang w:bidi="ar-DZ"/>
            </w:rPr>
            <w:delText>w</w:delText>
          </w:r>
        </w:del>
        <w:r w:rsidR="00F91271">
          <w:rPr>
            <w:rFonts w:ascii="Garamond" w:hAnsi="Garamond"/>
            <w:sz w:val="24"/>
            <w:szCs w:val="24"/>
            <w:lang w:bidi="ar-DZ"/>
          </w:rPr>
          <w:t xml:space="preserve">hite people </w:t>
        </w:r>
      </w:ins>
      <w:ins w:id="1451" w:author="Susan" w:date="2022-01-03T23:32:00Z">
        <w:r w:rsidR="00223293">
          <w:rPr>
            <w:rFonts w:ascii="Garamond" w:hAnsi="Garamond"/>
            <w:sz w:val="24"/>
            <w:szCs w:val="24"/>
            <w:lang w:bidi="ar-DZ"/>
          </w:rPr>
          <w:t xml:space="preserve">who </w:t>
        </w:r>
      </w:ins>
      <w:ins w:id="1452" w:author="Alaa Hajyahia" w:date="2022-01-02T10:39:00Z">
        <w:r w:rsidR="00F91271">
          <w:rPr>
            <w:rFonts w:ascii="Garamond" w:hAnsi="Garamond"/>
            <w:sz w:val="24"/>
            <w:szCs w:val="24"/>
            <w:lang w:bidi="ar-DZ"/>
          </w:rPr>
          <w:t xml:space="preserve">belong to the hegemony in Europe, </w:t>
        </w:r>
      </w:ins>
      <w:ins w:id="1453" w:author="Susan" w:date="2022-01-03T23:32:00Z">
        <w:r w:rsidR="00223293">
          <w:rPr>
            <w:rFonts w:ascii="Garamond" w:hAnsi="Garamond"/>
            <w:sz w:val="24"/>
            <w:szCs w:val="24"/>
            <w:lang w:bidi="ar-DZ"/>
          </w:rPr>
          <w:t xml:space="preserve">and </w:t>
        </w:r>
      </w:ins>
      <w:ins w:id="1454" w:author="Alaa Hajyahia" w:date="2022-01-02T10:39:00Z">
        <w:r w:rsidR="00F91271">
          <w:rPr>
            <w:rFonts w:ascii="Garamond" w:hAnsi="Garamond"/>
            <w:sz w:val="24"/>
            <w:szCs w:val="24"/>
            <w:lang w:bidi="ar-DZ"/>
          </w:rPr>
          <w:t xml:space="preserve">who are </w:t>
        </w:r>
      </w:ins>
      <w:ins w:id="1455" w:author="Susan" w:date="2022-01-03T21:15:00Z">
        <w:r w:rsidR="00D71674">
          <w:rPr>
            <w:rFonts w:ascii="Garamond" w:hAnsi="Garamond"/>
            <w:sz w:val="24"/>
            <w:szCs w:val="24"/>
            <w:lang w:bidi="ar-DZ"/>
          </w:rPr>
          <w:t xml:space="preserve">given </w:t>
        </w:r>
      </w:ins>
      <w:ins w:id="1456" w:author="Susan" w:date="2022-01-03T21:16:00Z">
        <w:r w:rsidR="00D71674">
          <w:rPr>
            <w:rFonts w:ascii="Garamond" w:hAnsi="Garamond"/>
            <w:sz w:val="24"/>
            <w:szCs w:val="24"/>
            <w:lang w:bidi="ar-DZ"/>
          </w:rPr>
          <w:t xml:space="preserve">more </w:t>
        </w:r>
      </w:ins>
      <w:ins w:id="1457" w:author="Susan" w:date="2022-01-03T21:15:00Z">
        <w:r w:rsidR="00D71674">
          <w:rPr>
            <w:rFonts w:ascii="Garamond" w:hAnsi="Garamond"/>
            <w:sz w:val="24"/>
            <w:szCs w:val="24"/>
            <w:lang w:bidi="ar-DZ"/>
          </w:rPr>
          <w:t xml:space="preserve">priority </w:t>
        </w:r>
      </w:ins>
      <w:ins w:id="1458" w:author="Susan" w:date="2022-01-03T21:16:00Z">
        <w:r w:rsidR="00D71674">
          <w:rPr>
            <w:rFonts w:ascii="Garamond" w:hAnsi="Garamond"/>
            <w:sz w:val="24"/>
            <w:szCs w:val="24"/>
            <w:lang w:bidi="ar-DZ"/>
          </w:rPr>
          <w:t xml:space="preserve">by </w:t>
        </w:r>
      </w:ins>
      <w:ins w:id="1459" w:author="Alaa Hajyahia" w:date="2022-01-02T10:39:00Z">
        <w:del w:id="1460" w:author="Susan" w:date="2022-01-03T21:16:00Z">
          <w:r w:rsidR="00F91271" w:rsidDel="00D71674">
            <w:rPr>
              <w:rFonts w:ascii="Garamond" w:hAnsi="Garamond"/>
              <w:sz w:val="24"/>
              <w:szCs w:val="24"/>
              <w:lang w:bidi="ar-DZ"/>
            </w:rPr>
            <w:delText xml:space="preserve">on </w:delText>
          </w:r>
        </w:del>
        <w:r w:rsidR="00F91271">
          <w:rPr>
            <w:rFonts w:ascii="Garamond" w:hAnsi="Garamond"/>
            <w:sz w:val="24"/>
            <w:szCs w:val="24"/>
            <w:lang w:bidi="ar-DZ"/>
          </w:rPr>
          <w:t>the court</w:t>
        </w:r>
        <w:del w:id="1461" w:author="Susan" w:date="2022-01-03T21:16:00Z">
          <w:r w:rsidR="00F91271" w:rsidDel="00D71674">
            <w:rPr>
              <w:rFonts w:ascii="Garamond" w:hAnsi="Garamond"/>
              <w:sz w:val="24"/>
              <w:szCs w:val="24"/>
              <w:lang w:bidi="ar-DZ"/>
            </w:rPr>
            <w:delText>’s priority scale</w:delText>
          </w:r>
        </w:del>
      </w:ins>
      <w:ins w:id="1462" w:author="Susan" w:date="2022-01-03T21:16:00Z">
        <w:r w:rsidR="00D71674">
          <w:rPr>
            <w:rFonts w:ascii="Garamond" w:hAnsi="Garamond"/>
            <w:sz w:val="24"/>
            <w:szCs w:val="24"/>
            <w:lang w:bidi="ar-DZ"/>
          </w:rPr>
          <w:t xml:space="preserve"> than are those </w:t>
        </w:r>
      </w:ins>
      <w:ins w:id="1463" w:author="Susan" w:date="2022-01-03T21:17:00Z">
        <w:r w:rsidR="00D71674">
          <w:rPr>
            <w:rFonts w:ascii="Garamond" w:hAnsi="Garamond"/>
            <w:sz w:val="24"/>
            <w:szCs w:val="24"/>
            <w:lang w:bidi="ar-DZ"/>
          </w:rPr>
          <w:t>standing</w:t>
        </w:r>
      </w:ins>
      <w:ins w:id="1464" w:author="Alaa Hajyahia" w:date="2022-01-02T10:39:00Z">
        <w:del w:id="1465" w:author="Susan" w:date="2022-01-03T21:17:00Z">
          <w:r w:rsidR="00F91271" w:rsidDel="00D71674">
            <w:rPr>
              <w:rFonts w:ascii="Garamond" w:hAnsi="Garamond"/>
              <w:sz w:val="24"/>
              <w:szCs w:val="24"/>
              <w:lang w:bidi="ar-DZ"/>
            </w:rPr>
            <w:delText>, more than others who are standing in front of the court</w:delText>
          </w:r>
        </w:del>
        <w:r w:rsidR="00F91271">
          <w:rPr>
            <w:rFonts w:ascii="Garamond" w:hAnsi="Garamond"/>
            <w:sz w:val="24"/>
            <w:szCs w:val="24"/>
            <w:lang w:bidi="ar-DZ"/>
          </w:rPr>
          <w:t xml:space="preserve"> in the courtroom. </w:t>
        </w:r>
      </w:ins>
    </w:p>
    <w:p w14:paraId="571B9718" w14:textId="42CF7F1B" w:rsidR="00F91271" w:rsidRDefault="00F91271" w:rsidP="006110E8">
      <w:pPr>
        <w:tabs>
          <w:tab w:val="left" w:pos="1340"/>
        </w:tabs>
        <w:spacing w:before="120" w:after="120" w:line="360" w:lineRule="auto"/>
        <w:ind w:firstLine="284"/>
        <w:jc w:val="both"/>
        <w:rPr>
          <w:ins w:id="1466" w:author="Alaa Hajyahia" w:date="2022-01-02T10:49:00Z"/>
          <w:rFonts w:ascii="Garamond" w:hAnsi="Garamond"/>
          <w:sz w:val="24"/>
          <w:szCs w:val="24"/>
          <w:lang w:val="en-GB"/>
        </w:rPr>
      </w:pPr>
      <w:ins w:id="1467" w:author="Alaa Hajyahia" w:date="2022-01-02T10:39:00Z">
        <w:r>
          <w:rPr>
            <w:rFonts w:ascii="Garamond" w:hAnsi="Garamond"/>
            <w:sz w:val="24"/>
            <w:szCs w:val="24"/>
            <w:lang w:val="en-GB"/>
          </w:rPr>
          <w:lastRenderedPageBreak/>
          <w:t xml:space="preserve">In the </w:t>
        </w:r>
      </w:ins>
      <w:ins w:id="1468" w:author="Alaa Hajyahia" w:date="2022-01-02T10:40:00Z">
        <w:r>
          <w:rPr>
            <w:rFonts w:ascii="Garamond" w:hAnsi="Garamond"/>
            <w:sz w:val="24"/>
            <w:szCs w:val="24"/>
            <w:lang w:val="en-GB"/>
          </w:rPr>
          <w:t xml:space="preserve">case of Lucia </w:t>
        </w:r>
        <w:proofErr w:type="spellStart"/>
        <w:r>
          <w:rPr>
            <w:rFonts w:ascii="Garamond" w:hAnsi="Garamond"/>
            <w:sz w:val="24"/>
            <w:szCs w:val="24"/>
            <w:lang w:val="en-GB"/>
          </w:rPr>
          <w:t>Dahlab</w:t>
        </w:r>
        <w:proofErr w:type="spellEnd"/>
        <w:r>
          <w:rPr>
            <w:rFonts w:ascii="Garamond" w:hAnsi="Garamond"/>
            <w:sz w:val="24"/>
            <w:szCs w:val="24"/>
            <w:lang w:val="en-GB"/>
          </w:rPr>
          <w:t xml:space="preserve">, </w:t>
        </w:r>
        <w:del w:id="1469" w:author="Susan" w:date="2022-01-03T23:32:00Z">
          <w:r w:rsidDel="00223293">
            <w:rPr>
              <w:rFonts w:ascii="Garamond" w:hAnsi="Garamond"/>
              <w:sz w:val="24"/>
              <w:szCs w:val="24"/>
              <w:lang w:val="en-GB"/>
            </w:rPr>
            <w:delText xml:space="preserve">for , </w:delText>
          </w:r>
        </w:del>
        <w:r>
          <w:rPr>
            <w:rFonts w:ascii="Garamond" w:hAnsi="Garamond"/>
            <w:sz w:val="24"/>
            <w:szCs w:val="24"/>
            <w:lang w:val="en-GB"/>
          </w:rPr>
          <w:t>t</w:t>
        </w:r>
      </w:ins>
      <w:ins w:id="1470" w:author="Alaa Hajyahia" w:date="2022-01-02T10:39:00Z">
        <w:r>
          <w:rPr>
            <w:rFonts w:ascii="Garamond" w:hAnsi="Garamond"/>
            <w:sz w:val="24"/>
            <w:szCs w:val="24"/>
            <w:lang w:val="en-GB"/>
          </w:rPr>
          <w:t>he court argued that the hijab is a powerful external symbol</w:t>
        </w:r>
      </w:ins>
      <w:ins w:id="1471" w:author="Susan" w:date="2022-01-03T21:18:00Z">
        <w:r w:rsidR="00D71674">
          <w:rPr>
            <w:rFonts w:ascii="Garamond" w:hAnsi="Garamond"/>
            <w:sz w:val="24"/>
            <w:szCs w:val="24"/>
            <w:lang w:val="en-GB"/>
          </w:rPr>
          <w:t>, so much so that</w:t>
        </w:r>
      </w:ins>
      <w:ins w:id="1472" w:author="Alaa Hajyahia" w:date="2022-01-02T10:39:00Z">
        <w:del w:id="1473" w:author="Susan" w:date="2022-01-03T21:18:00Z">
          <w:r w:rsidDel="00D71674">
            <w:rPr>
              <w:rFonts w:ascii="Garamond" w:hAnsi="Garamond"/>
              <w:sz w:val="24"/>
              <w:szCs w:val="24"/>
              <w:lang w:val="en-GB"/>
            </w:rPr>
            <w:delText xml:space="preserve"> and</w:delText>
          </w:r>
        </w:del>
        <w:r>
          <w:rPr>
            <w:rFonts w:ascii="Garamond" w:hAnsi="Garamond"/>
            <w:sz w:val="24"/>
            <w:szCs w:val="24"/>
            <w:lang w:val="en-GB"/>
          </w:rPr>
          <w:t xml:space="preserve"> it cannot be denied outright that i</w:t>
        </w:r>
      </w:ins>
      <w:ins w:id="1474" w:author="Susan" w:date="2022-01-03T23:32:00Z">
        <w:r w:rsidR="00223293">
          <w:rPr>
            <w:rFonts w:ascii="Garamond" w:hAnsi="Garamond"/>
            <w:sz w:val="24"/>
            <w:szCs w:val="24"/>
            <w:lang w:val="en-GB"/>
          </w:rPr>
          <w:t>t</w:t>
        </w:r>
      </w:ins>
      <w:ins w:id="1475" w:author="Alaa Hajyahia" w:date="2022-01-02T10:39:00Z">
        <w:del w:id="1476" w:author="Susan" w:date="2022-01-03T21:18:00Z">
          <w:r w:rsidDel="00D71674">
            <w:rPr>
              <w:rFonts w:ascii="Garamond" w:hAnsi="Garamond"/>
              <w:sz w:val="24"/>
              <w:szCs w:val="24"/>
              <w:lang w:val="en-GB"/>
            </w:rPr>
            <w:delText>s</w:delText>
          </w:r>
        </w:del>
        <w:r>
          <w:rPr>
            <w:rFonts w:ascii="Garamond" w:hAnsi="Garamond"/>
            <w:sz w:val="24"/>
            <w:szCs w:val="24"/>
            <w:lang w:val="en-GB"/>
          </w:rPr>
          <w:t xml:space="preserve"> may have an effect on young children aged between four and eight</w:t>
        </w:r>
      </w:ins>
      <w:ins w:id="1477" w:author="Alaa Hajyahia" w:date="2022-01-02T10:40:00Z">
        <w:r>
          <w:rPr>
            <w:rFonts w:ascii="Garamond" w:hAnsi="Garamond"/>
            <w:sz w:val="24"/>
            <w:szCs w:val="24"/>
            <w:lang w:val="en-GB"/>
          </w:rPr>
          <w:t xml:space="preserve">, </w:t>
        </w:r>
        <w:r w:rsidRPr="00455B8C">
          <w:rPr>
            <w:rFonts w:ascii="Garamond" w:hAnsi="Garamond"/>
            <w:sz w:val="24"/>
            <w:szCs w:val="24"/>
            <w:lang w:val="en-GB"/>
          </w:rPr>
          <w:t>an age at which</w:t>
        </w:r>
      </w:ins>
      <w:ins w:id="1478" w:author="Alaa Hajyahia" w:date="2022-01-02T10:41:00Z">
        <w:r w:rsidRPr="00455B8C">
          <w:rPr>
            <w:rFonts w:ascii="Garamond" w:hAnsi="Garamond"/>
            <w:sz w:val="24"/>
            <w:szCs w:val="24"/>
            <w:lang w:val="en-GB"/>
          </w:rPr>
          <w:t>, according to the court,</w:t>
        </w:r>
      </w:ins>
      <w:ins w:id="1479" w:author="Alaa Hajyahia" w:date="2022-01-02T10:40:00Z">
        <w:r w:rsidRPr="00455B8C">
          <w:rPr>
            <w:rFonts w:ascii="Garamond" w:hAnsi="Garamond"/>
            <w:sz w:val="24"/>
            <w:szCs w:val="24"/>
            <w:lang w:val="en-GB"/>
          </w:rPr>
          <w:t xml:space="preserve"> children wonder about many things and are also more easily influenced than older pupil</w:t>
        </w:r>
      </w:ins>
      <w:ins w:id="1480" w:author="Alaa Hajyahia" w:date="2022-01-02T10:41:00Z">
        <w:r w:rsidRPr="00455B8C">
          <w:rPr>
            <w:rFonts w:ascii="Garamond" w:hAnsi="Garamond"/>
            <w:sz w:val="24"/>
            <w:szCs w:val="24"/>
            <w:lang w:val="en-GB"/>
          </w:rPr>
          <w:t xml:space="preserve">s. </w:t>
        </w:r>
        <w:del w:id="1481" w:author="Susan" w:date="2022-01-03T23:33:00Z">
          <w:r w:rsidDel="00223293">
            <w:rPr>
              <w:rFonts w:ascii="Garamond" w:hAnsi="Garamond"/>
              <w:sz w:val="24"/>
              <w:szCs w:val="24"/>
              <w:lang w:val="en-GB"/>
            </w:rPr>
            <w:delText xml:space="preserve">While </w:delText>
          </w:r>
        </w:del>
        <w:r>
          <w:rPr>
            <w:rFonts w:ascii="Garamond" w:hAnsi="Garamond"/>
            <w:sz w:val="24"/>
            <w:szCs w:val="24"/>
            <w:lang w:val="en-GB"/>
          </w:rPr>
          <w:t>I do agree with the claim that p</w:t>
        </w:r>
        <w:r w:rsidR="00455B8C">
          <w:rPr>
            <w:rFonts w:ascii="Garamond" w:hAnsi="Garamond"/>
            <w:sz w:val="24"/>
            <w:szCs w:val="24"/>
            <w:lang w:val="en-GB"/>
          </w:rPr>
          <w:t xml:space="preserve">upils are most </w:t>
        </w:r>
      </w:ins>
      <w:ins w:id="1482" w:author="Alaa Hajyahia" w:date="2022-01-02T10:42:00Z">
        <w:r w:rsidR="00455B8C">
          <w:rPr>
            <w:rFonts w:ascii="Garamond" w:hAnsi="Garamond"/>
            <w:sz w:val="24"/>
            <w:szCs w:val="24"/>
            <w:lang w:val="en-GB"/>
          </w:rPr>
          <w:t>influenced</w:t>
        </w:r>
      </w:ins>
      <w:ins w:id="1483" w:author="Alaa Hajyahia" w:date="2022-01-02T10:41:00Z">
        <w:r w:rsidR="00455B8C">
          <w:rPr>
            <w:rFonts w:ascii="Garamond" w:hAnsi="Garamond"/>
            <w:sz w:val="24"/>
            <w:szCs w:val="24"/>
            <w:lang w:val="en-GB"/>
          </w:rPr>
          <w:t xml:space="preserve"> </w:t>
        </w:r>
      </w:ins>
      <w:ins w:id="1484" w:author="Susan" w:date="2022-01-03T21:19:00Z">
        <w:r w:rsidR="00D71674">
          <w:rPr>
            <w:rFonts w:ascii="Garamond" w:hAnsi="Garamond"/>
            <w:sz w:val="24"/>
            <w:szCs w:val="24"/>
            <w:lang w:val="en-GB"/>
          </w:rPr>
          <w:t>at</w:t>
        </w:r>
      </w:ins>
      <w:ins w:id="1485" w:author="Alaa Hajyahia" w:date="2022-01-02T10:41:00Z">
        <w:del w:id="1486" w:author="Susan" w:date="2022-01-03T21:19:00Z">
          <w:r w:rsidR="00455B8C" w:rsidDel="00D71674">
            <w:rPr>
              <w:rFonts w:ascii="Garamond" w:hAnsi="Garamond"/>
              <w:sz w:val="24"/>
              <w:szCs w:val="24"/>
              <w:lang w:val="en-GB"/>
            </w:rPr>
            <w:delText>in</w:delText>
          </w:r>
        </w:del>
        <w:r w:rsidR="00455B8C">
          <w:rPr>
            <w:rFonts w:ascii="Garamond" w:hAnsi="Garamond"/>
            <w:sz w:val="24"/>
            <w:szCs w:val="24"/>
            <w:lang w:val="en-GB"/>
          </w:rPr>
          <w:t xml:space="preserve"> these ages, </w:t>
        </w:r>
      </w:ins>
      <w:ins w:id="1487" w:author="Alaa Hajyahia" w:date="2022-01-02T10:42:00Z">
        <w:r w:rsidR="00455B8C">
          <w:rPr>
            <w:rFonts w:ascii="Garamond" w:hAnsi="Garamond"/>
            <w:sz w:val="24"/>
            <w:szCs w:val="24"/>
            <w:lang w:val="en-GB"/>
          </w:rPr>
          <w:t>as m</w:t>
        </w:r>
      </w:ins>
      <w:ins w:id="1488" w:author="Susan" w:date="2022-01-03T21:19:00Z">
        <w:r w:rsidR="00D71674">
          <w:rPr>
            <w:rFonts w:ascii="Garamond" w:hAnsi="Garamond"/>
            <w:sz w:val="24"/>
            <w:szCs w:val="24"/>
            <w:lang w:val="en-GB"/>
          </w:rPr>
          <w:t>uch</w:t>
        </w:r>
      </w:ins>
      <w:ins w:id="1489" w:author="Alaa Hajyahia" w:date="2022-01-02T10:42:00Z">
        <w:del w:id="1490" w:author="Susan" w:date="2022-01-03T21:19:00Z">
          <w:r w:rsidR="00455B8C" w:rsidDel="00D71674">
            <w:rPr>
              <w:rFonts w:ascii="Garamond" w:hAnsi="Garamond"/>
              <w:sz w:val="24"/>
              <w:szCs w:val="24"/>
              <w:lang w:val="en-GB"/>
            </w:rPr>
            <w:delText>any</w:delText>
          </w:r>
        </w:del>
        <w:r w:rsidR="00455B8C">
          <w:rPr>
            <w:rFonts w:ascii="Garamond" w:hAnsi="Garamond"/>
            <w:sz w:val="24"/>
            <w:szCs w:val="24"/>
            <w:lang w:val="en-GB"/>
          </w:rPr>
          <w:t xml:space="preserve"> research shows</w:t>
        </w:r>
      </w:ins>
      <w:ins w:id="1491" w:author="Susan" w:date="2022-01-03T21:19:00Z">
        <w:r w:rsidR="00D71674">
          <w:rPr>
            <w:rFonts w:ascii="Garamond" w:hAnsi="Garamond"/>
            <w:sz w:val="24"/>
            <w:szCs w:val="24"/>
            <w:lang w:val="en-GB"/>
          </w:rPr>
          <w:t>.</w:t>
        </w:r>
      </w:ins>
      <w:ins w:id="1492" w:author="Alaa Hajyahia" w:date="2022-01-02T10:42:00Z">
        <w:del w:id="1493" w:author="Susan" w:date="2022-01-03T21:19:00Z">
          <w:r w:rsidR="00455B8C" w:rsidDel="00D71674">
            <w:rPr>
              <w:rFonts w:ascii="Garamond" w:hAnsi="Garamond"/>
              <w:sz w:val="24"/>
              <w:szCs w:val="24"/>
              <w:lang w:val="en-GB"/>
            </w:rPr>
            <w:delText>,</w:delText>
          </w:r>
        </w:del>
      </w:ins>
      <w:ins w:id="1494" w:author="Alaa Hajyahia" w:date="2022-01-02T10:45:00Z">
        <w:r w:rsidR="00455B8C">
          <w:rPr>
            <w:rStyle w:val="FootnoteReference"/>
            <w:rFonts w:ascii="Garamond" w:hAnsi="Garamond"/>
            <w:sz w:val="24"/>
            <w:szCs w:val="24"/>
            <w:lang w:val="en-GB"/>
          </w:rPr>
          <w:footnoteReference w:id="62"/>
        </w:r>
      </w:ins>
      <w:ins w:id="1495" w:author="Susan" w:date="2022-01-03T21:19:00Z">
        <w:r w:rsidR="00D71674">
          <w:rPr>
            <w:rFonts w:ascii="Garamond" w:hAnsi="Garamond"/>
            <w:sz w:val="24"/>
            <w:szCs w:val="24"/>
            <w:lang w:val="en-GB"/>
          </w:rPr>
          <w:t xml:space="preserve"> Howe</w:t>
        </w:r>
      </w:ins>
      <w:ins w:id="1496" w:author="Susan" w:date="2022-01-03T21:20:00Z">
        <w:r w:rsidR="00D71674">
          <w:rPr>
            <w:rFonts w:ascii="Garamond" w:hAnsi="Garamond"/>
            <w:sz w:val="24"/>
            <w:szCs w:val="24"/>
            <w:lang w:val="en-GB"/>
          </w:rPr>
          <w:t xml:space="preserve">ver, the possibility of taking advantage of this </w:t>
        </w:r>
      </w:ins>
      <w:ins w:id="1497" w:author="Susan" w:date="2022-01-03T23:33:00Z">
        <w:r w:rsidR="00223293">
          <w:rPr>
            <w:rFonts w:ascii="Garamond" w:hAnsi="Garamond"/>
            <w:sz w:val="24"/>
            <w:szCs w:val="24"/>
            <w:lang w:val="en-GB"/>
          </w:rPr>
          <w:t>impressionable</w:t>
        </w:r>
      </w:ins>
      <w:ins w:id="1498" w:author="Susan" w:date="2022-01-03T21:20:00Z">
        <w:r w:rsidR="00D71674">
          <w:rPr>
            <w:rFonts w:ascii="Garamond" w:hAnsi="Garamond"/>
            <w:sz w:val="24"/>
            <w:szCs w:val="24"/>
            <w:lang w:val="en-GB"/>
          </w:rPr>
          <w:t xml:space="preserve"> age to</w:t>
        </w:r>
      </w:ins>
      <w:ins w:id="1499" w:author="Alaa Hajyahia" w:date="2022-01-02T10:42:00Z">
        <w:del w:id="1500" w:author="Susan" w:date="2022-01-03T21:19:00Z">
          <w:r w:rsidR="00455B8C" w:rsidDel="00D71674">
            <w:rPr>
              <w:rFonts w:ascii="Garamond" w:hAnsi="Garamond"/>
              <w:sz w:val="24"/>
              <w:szCs w:val="24"/>
              <w:lang w:val="en-GB"/>
            </w:rPr>
            <w:delText xml:space="preserve"> </w:delText>
          </w:r>
        </w:del>
        <w:del w:id="1501" w:author="Susan" w:date="2022-01-03T21:20:00Z">
          <w:r w:rsidR="00455B8C" w:rsidDel="00D71674">
            <w:rPr>
              <w:rFonts w:ascii="Garamond" w:hAnsi="Garamond"/>
              <w:sz w:val="24"/>
              <w:szCs w:val="24"/>
              <w:lang w:val="en-GB"/>
            </w:rPr>
            <w:delText xml:space="preserve">however, I do think that this </w:delText>
          </w:r>
        </w:del>
      </w:ins>
      <w:ins w:id="1502" w:author="Alaa Hajyahia" w:date="2022-01-02T10:45:00Z">
        <w:del w:id="1503" w:author="Susan" w:date="2022-01-03T21:20:00Z">
          <w:r w:rsidR="00455B8C" w:rsidDel="00D71674">
            <w:rPr>
              <w:rFonts w:ascii="Garamond" w:hAnsi="Garamond"/>
              <w:sz w:val="24"/>
              <w:szCs w:val="24"/>
              <w:lang w:val="en-GB"/>
            </w:rPr>
            <w:delText>possibility</w:delText>
          </w:r>
        </w:del>
      </w:ins>
      <w:ins w:id="1504" w:author="Alaa Hajyahia" w:date="2022-01-02T10:42:00Z">
        <w:del w:id="1505" w:author="Susan" w:date="2022-01-03T21:20:00Z">
          <w:r w:rsidR="00455B8C" w:rsidDel="00D71674">
            <w:rPr>
              <w:rFonts w:ascii="Garamond" w:hAnsi="Garamond"/>
              <w:sz w:val="24"/>
              <w:szCs w:val="24"/>
              <w:lang w:val="en-GB"/>
            </w:rPr>
            <w:delText xml:space="preserve"> of </w:delText>
          </w:r>
        </w:del>
      </w:ins>
      <w:ins w:id="1506" w:author="Alaa Hajyahia" w:date="2022-01-02T10:45:00Z">
        <w:del w:id="1507" w:author="Susan" w:date="2022-01-03T21:20:00Z">
          <w:r w:rsidR="00455B8C" w:rsidDel="00D71674">
            <w:rPr>
              <w:rFonts w:ascii="Garamond" w:hAnsi="Garamond"/>
              <w:sz w:val="24"/>
              <w:szCs w:val="24"/>
              <w:lang w:val="en-GB"/>
            </w:rPr>
            <w:delText>influence</w:delText>
          </w:r>
        </w:del>
      </w:ins>
      <w:ins w:id="1508" w:author="Alaa Hajyahia" w:date="2022-01-02T10:42:00Z">
        <w:del w:id="1509" w:author="Susan" w:date="2022-01-03T21:20:00Z">
          <w:r w:rsidR="00455B8C" w:rsidDel="00D71674">
            <w:rPr>
              <w:rFonts w:ascii="Garamond" w:hAnsi="Garamond"/>
              <w:sz w:val="24"/>
              <w:szCs w:val="24"/>
              <w:lang w:val="en-GB"/>
            </w:rPr>
            <w:delText>, could be used to</w:delText>
          </w:r>
        </w:del>
        <w:r w:rsidR="00455B8C">
          <w:rPr>
            <w:rFonts w:ascii="Garamond" w:hAnsi="Garamond"/>
            <w:sz w:val="24"/>
            <w:szCs w:val="24"/>
            <w:lang w:val="en-GB"/>
          </w:rPr>
          <w:t xml:space="preserve"> educate pupils, especially in a </w:t>
        </w:r>
      </w:ins>
      <w:ins w:id="1510" w:author="Alaa Hajyahia" w:date="2022-01-02T10:45:00Z">
        <w:r w:rsidR="00455B8C">
          <w:rPr>
            <w:rFonts w:ascii="Garamond" w:hAnsi="Garamond"/>
            <w:sz w:val="24"/>
            <w:szCs w:val="24"/>
            <w:lang w:val="en-GB"/>
          </w:rPr>
          <w:t>plural</w:t>
        </w:r>
      </w:ins>
      <w:ins w:id="1511" w:author="Alaa Hajyahia" w:date="2022-01-02T10:43:00Z">
        <w:r w:rsidR="00455B8C">
          <w:rPr>
            <w:rFonts w:ascii="Garamond" w:hAnsi="Garamond"/>
            <w:sz w:val="24"/>
            <w:szCs w:val="24"/>
            <w:lang w:val="en-GB"/>
          </w:rPr>
          <w:t xml:space="preserve"> and </w:t>
        </w:r>
      </w:ins>
      <w:ins w:id="1512" w:author="Alaa Hajyahia" w:date="2022-01-02T10:45:00Z">
        <w:r w:rsidR="00455B8C">
          <w:rPr>
            <w:rFonts w:ascii="Garamond" w:hAnsi="Garamond"/>
            <w:sz w:val="24"/>
            <w:szCs w:val="24"/>
            <w:lang w:val="en-GB"/>
          </w:rPr>
          <w:t>democratic</w:t>
        </w:r>
      </w:ins>
      <w:ins w:id="1513" w:author="Alaa Hajyahia" w:date="2022-01-02T10:43:00Z">
        <w:r w:rsidR="00455B8C">
          <w:rPr>
            <w:rFonts w:ascii="Garamond" w:hAnsi="Garamond"/>
            <w:sz w:val="24"/>
            <w:szCs w:val="24"/>
            <w:lang w:val="en-GB"/>
          </w:rPr>
          <w:t xml:space="preserve"> society, to </w:t>
        </w:r>
      </w:ins>
      <w:ins w:id="1514" w:author="Alaa Hajyahia" w:date="2022-01-02T10:45:00Z">
        <w:r w:rsidR="00455B8C">
          <w:rPr>
            <w:rFonts w:ascii="Garamond" w:hAnsi="Garamond"/>
            <w:sz w:val="24"/>
            <w:szCs w:val="24"/>
            <w:lang w:val="en-GB"/>
          </w:rPr>
          <w:t>respect</w:t>
        </w:r>
      </w:ins>
      <w:ins w:id="1515" w:author="Alaa Hajyahia" w:date="2022-01-02T10:43:00Z">
        <w:r w:rsidR="00455B8C">
          <w:rPr>
            <w:rFonts w:ascii="Garamond" w:hAnsi="Garamond"/>
            <w:sz w:val="24"/>
            <w:szCs w:val="24"/>
            <w:lang w:val="en-GB"/>
          </w:rPr>
          <w:t xml:space="preserve"> and accept the other who comes from a different culture</w:t>
        </w:r>
      </w:ins>
      <w:ins w:id="1516" w:author="Susan" w:date="2022-01-03T21:20:00Z">
        <w:r w:rsidR="00D71674">
          <w:rPr>
            <w:rFonts w:ascii="Garamond" w:hAnsi="Garamond"/>
            <w:sz w:val="24"/>
            <w:szCs w:val="24"/>
            <w:lang w:val="en-GB"/>
          </w:rPr>
          <w:t xml:space="preserve">, has </w:t>
        </w:r>
      </w:ins>
      <w:ins w:id="1517" w:author="Susan" w:date="2022-01-03T21:21:00Z">
        <w:r w:rsidR="00D71674">
          <w:rPr>
            <w:rFonts w:ascii="Garamond" w:hAnsi="Garamond"/>
            <w:sz w:val="24"/>
            <w:szCs w:val="24"/>
            <w:lang w:val="en-GB"/>
          </w:rPr>
          <w:t>been overlooked</w:t>
        </w:r>
      </w:ins>
      <w:ins w:id="1518" w:author="Alaa Hajyahia" w:date="2022-01-02T10:55:00Z">
        <w:r w:rsidR="006110E8">
          <w:rPr>
            <w:rFonts w:ascii="Garamond" w:hAnsi="Garamond"/>
            <w:sz w:val="24"/>
            <w:szCs w:val="24"/>
            <w:lang w:val="en-GB"/>
          </w:rPr>
          <w:t xml:space="preserve">. </w:t>
        </w:r>
      </w:ins>
      <w:ins w:id="1519" w:author="Alaa Hajyahia" w:date="2022-01-02T10:54:00Z">
        <w:r w:rsidR="006110E8">
          <w:rPr>
            <w:rFonts w:ascii="Garamond" w:hAnsi="Garamond"/>
            <w:sz w:val="24"/>
            <w:szCs w:val="24"/>
            <w:lang w:val="en-GB"/>
          </w:rPr>
          <w:t xml:space="preserve">This possibility of </w:t>
        </w:r>
      </w:ins>
      <w:ins w:id="1520" w:author="Susan" w:date="2022-01-03T21:21:00Z">
        <w:r w:rsidR="006622B3">
          <w:rPr>
            <w:rFonts w:ascii="Garamond" w:hAnsi="Garamond"/>
            <w:sz w:val="24"/>
            <w:szCs w:val="24"/>
            <w:lang w:val="en-GB"/>
          </w:rPr>
          <w:t xml:space="preserve">being </w:t>
        </w:r>
      </w:ins>
      <w:ins w:id="1521" w:author="Alaa Hajyahia" w:date="2022-01-02T10:54:00Z">
        <w:r w:rsidR="006110E8">
          <w:rPr>
            <w:rFonts w:ascii="Garamond" w:hAnsi="Garamond"/>
            <w:sz w:val="24"/>
            <w:szCs w:val="24"/>
            <w:lang w:val="en-GB"/>
          </w:rPr>
          <w:t>influence</w:t>
        </w:r>
      </w:ins>
      <w:ins w:id="1522" w:author="Susan" w:date="2022-01-03T21:21:00Z">
        <w:r w:rsidR="006622B3">
          <w:rPr>
            <w:rFonts w:ascii="Garamond" w:hAnsi="Garamond"/>
            <w:sz w:val="24"/>
            <w:szCs w:val="24"/>
            <w:lang w:val="en-GB"/>
          </w:rPr>
          <w:t>d</w:t>
        </w:r>
      </w:ins>
      <w:ins w:id="1523" w:author="Alaa Hajyahia" w:date="2022-01-02T10:54:00Z">
        <w:r w:rsidR="006110E8">
          <w:rPr>
            <w:rFonts w:ascii="Garamond" w:hAnsi="Garamond"/>
            <w:sz w:val="24"/>
            <w:szCs w:val="24"/>
            <w:lang w:val="en-GB"/>
          </w:rPr>
          <w:t xml:space="preserve"> could be used</w:t>
        </w:r>
        <w:del w:id="1524" w:author="Susan" w:date="2022-01-03T23:33:00Z">
          <w:r w:rsidR="006110E8" w:rsidDel="00223293">
            <w:rPr>
              <w:rFonts w:ascii="Garamond" w:hAnsi="Garamond"/>
              <w:sz w:val="24"/>
              <w:szCs w:val="24"/>
              <w:lang w:val="en-GB"/>
            </w:rPr>
            <w:delText>,</w:delText>
          </w:r>
        </w:del>
        <w:r w:rsidR="006110E8">
          <w:rPr>
            <w:rFonts w:ascii="Garamond" w:hAnsi="Garamond"/>
            <w:sz w:val="24"/>
            <w:szCs w:val="24"/>
            <w:lang w:val="en-GB"/>
          </w:rPr>
          <w:t xml:space="preserve"> if there is a willingness</w:t>
        </w:r>
        <w:del w:id="1525" w:author="Susan" w:date="2022-01-03T23:33:00Z">
          <w:r w:rsidR="006110E8" w:rsidDel="00223293">
            <w:rPr>
              <w:rFonts w:ascii="Garamond" w:hAnsi="Garamond"/>
              <w:sz w:val="24"/>
              <w:szCs w:val="24"/>
              <w:lang w:val="en-GB"/>
            </w:rPr>
            <w:delText>,</w:delText>
          </w:r>
        </w:del>
        <w:r w:rsidR="006110E8">
          <w:rPr>
            <w:rFonts w:ascii="Garamond" w:hAnsi="Garamond"/>
            <w:sz w:val="24"/>
            <w:szCs w:val="24"/>
            <w:lang w:val="en-GB"/>
          </w:rPr>
          <w:t xml:space="preserve"> to present the</w:t>
        </w:r>
      </w:ins>
      <w:ins w:id="1526" w:author="Alaa Hajyahia" w:date="2022-01-02T10:43:00Z">
        <w:r w:rsidR="00455B8C">
          <w:rPr>
            <w:rFonts w:ascii="Garamond" w:hAnsi="Garamond"/>
            <w:sz w:val="24"/>
            <w:szCs w:val="24"/>
            <w:lang w:val="en-GB"/>
          </w:rPr>
          <w:t xml:space="preserve"> other </w:t>
        </w:r>
      </w:ins>
      <w:ins w:id="1527" w:author="Susan" w:date="2022-01-03T21:21:00Z">
        <w:r w:rsidR="006622B3">
          <w:rPr>
            <w:rFonts w:ascii="Garamond" w:hAnsi="Garamond"/>
            <w:sz w:val="24"/>
            <w:szCs w:val="24"/>
            <w:lang w:val="en-GB"/>
          </w:rPr>
          <w:t xml:space="preserve">as </w:t>
        </w:r>
      </w:ins>
      <w:ins w:id="1528" w:author="Alaa Hajyahia" w:date="2022-01-02T10:43:00Z">
        <w:r w:rsidR="00455B8C">
          <w:rPr>
            <w:rFonts w:ascii="Garamond" w:hAnsi="Garamond"/>
            <w:sz w:val="24"/>
            <w:szCs w:val="24"/>
            <w:lang w:val="en-GB"/>
          </w:rPr>
          <w:t xml:space="preserve">not abnormal, but </w:t>
        </w:r>
      </w:ins>
      <w:ins w:id="1529" w:author="Susan" w:date="2022-01-03T21:21:00Z">
        <w:r w:rsidR="006622B3">
          <w:rPr>
            <w:rFonts w:ascii="Garamond" w:hAnsi="Garamond"/>
            <w:sz w:val="24"/>
            <w:szCs w:val="24"/>
            <w:lang w:val="en-GB"/>
          </w:rPr>
          <w:t>as acceptable</w:t>
        </w:r>
      </w:ins>
      <w:ins w:id="1530" w:author="Susan" w:date="2022-01-03T23:34:00Z">
        <w:r w:rsidR="00223293">
          <w:rPr>
            <w:rFonts w:ascii="Garamond" w:hAnsi="Garamond"/>
            <w:sz w:val="24"/>
            <w:szCs w:val="24"/>
            <w:lang w:val="en-GB"/>
          </w:rPr>
          <w:t>;</w:t>
        </w:r>
      </w:ins>
      <w:ins w:id="1531" w:author="Susan" w:date="2022-01-03T21:21:00Z">
        <w:r w:rsidR="006622B3">
          <w:rPr>
            <w:rFonts w:ascii="Garamond" w:hAnsi="Garamond"/>
            <w:sz w:val="24"/>
            <w:szCs w:val="24"/>
            <w:lang w:val="en-GB"/>
          </w:rPr>
          <w:t xml:space="preserve"> </w:t>
        </w:r>
      </w:ins>
      <w:ins w:id="1532" w:author="Alaa Hajyahia" w:date="2022-01-02T10:43:00Z">
        <w:r w:rsidR="00455B8C">
          <w:rPr>
            <w:rFonts w:ascii="Garamond" w:hAnsi="Garamond"/>
            <w:sz w:val="24"/>
            <w:szCs w:val="24"/>
            <w:lang w:val="en-GB"/>
          </w:rPr>
          <w:t>normal</w:t>
        </w:r>
      </w:ins>
      <w:ins w:id="1533" w:author="Susan" w:date="2022-01-03T23:34:00Z">
        <w:r w:rsidR="00223293">
          <w:rPr>
            <w:rFonts w:ascii="Garamond" w:hAnsi="Garamond"/>
            <w:sz w:val="24"/>
            <w:szCs w:val="24"/>
            <w:lang w:val="en-GB"/>
          </w:rPr>
          <w:t>,</w:t>
        </w:r>
      </w:ins>
      <w:ins w:id="1534" w:author="Susan" w:date="2022-01-03T21:22:00Z">
        <w:r w:rsidR="006622B3">
          <w:rPr>
            <w:rFonts w:ascii="Garamond" w:hAnsi="Garamond"/>
            <w:sz w:val="24"/>
            <w:szCs w:val="24"/>
            <w:lang w:val="en-GB"/>
          </w:rPr>
          <w:t xml:space="preserve"> also, </w:t>
        </w:r>
      </w:ins>
      <w:ins w:id="1535" w:author="Susan" w:date="2022-01-03T21:23:00Z">
        <w:r w:rsidR="006622B3">
          <w:rPr>
            <w:rFonts w:ascii="Garamond" w:hAnsi="Garamond"/>
            <w:sz w:val="24"/>
            <w:szCs w:val="24"/>
            <w:lang w:val="en-GB"/>
          </w:rPr>
          <w:t xml:space="preserve">in the sense of </w:t>
        </w:r>
      </w:ins>
      <w:ins w:id="1536" w:author="Susan" w:date="2022-01-03T21:22:00Z">
        <w:r w:rsidR="006622B3">
          <w:rPr>
            <w:rFonts w:ascii="Garamond" w:hAnsi="Garamond"/>
            <w:sz w:val="24"/>
            <w:szCs w:val="24"/>
            <w:lang w:val="en-GB"/>
          </w:rPr>
          <w:t>an “o</w:t>
        </w:r>
      </w:ins>
      <w:ins w:id="1537" w:author="Alaa Hajyahia" w:date="2022-01-02T10:43:00Z">
        <w:del w:id="1538" w:author="Susan" w:date="2022-01-03T21:22:00Z">
          <w:r w:rsidR="00455B8C" w:rsidDel="006622B3">
            <w:rPr>
              <w:rFonts w:ascii="Garamond" w:hAnsi="Garamond"/>
              <w:sz w:val="24"/>
              <w:szCs w:val="24"/>
              <w:lang w:val="en-GB"/>
            </w:rPr>
            <w:delText>.</w:delText>
          </w:r>
        </w:del>
      </w:ins>
      <w:ins w:id="1539" w:author="Alaa Hajyahia" w:date="2022-01-02T10:51:00Z">
        <w:del w:id="1540" w:author="Susan" w:date="2022-01-03T21:22:00Z">
          <w:r w:rsidR="00455B8C" w:rsidDel="006622B3">
            <w:rPr>
              <w:rFonts w:ascii="Garamond" w:hAnsi="Garamond"/>
              <w:sz w:val="24"/>
              <w:szCs w:val="24"/>
              <w:lang w:val="en-GB"/>
            </w:rPr>
            <w:delText xml:space="preserve"> </w:delText>
          </w:r>
        </w:del>
      </w:ins>
      <w:ins w:id="1541" w:author="Alaa Hajyahia" w:date="2022-01-02T10:54:00Z">
        <w:del w:id="1542" w:author="Susan" w:date="2022-01-03T21:22:00Z">
          <w:r w:rsidR="006110E8" w:rsidDel="006622B3">
            <w:rPr>
              <w:rFonts w:ascii="Garamond" w:hAnsi="Garamond"/>
              <w:sz w:val="24"/>
              <w:szCs w:val="24"/>
              <w:lang w:val="en-GB"/>
            </w:rPr>
            <w:delText>And as o</w:delText>
          </w:r>
        </w:del>
        <w:r w:rsidR="006110E8">
          <w:rPr>
            <w:rFonts w:ascii="Garamond" w:hAnsi="Garamond"/>
            <w:sz w:val="24"/>
            <w:szCs w:val="24"/>
            <w:lang w:val="en-GB"/>
          </w:rPr>
          <w:t>ther</w:t>
        </w:r>
      </w:ins>
      <w:ins w:id="1543" w:author="Susan" w:date="2022-01-03T21:23:00Z">
        <w:r w:rsidR="006622B3">
          <w:rPr>
            <w:rFonts w:ascii="Garamond" w:hAnsi="Garamond"/>
            <w:sz w:val="24"/>
            <w:szCs w:val="24"/>
            <w:lang w:val="en-GB"/>
          </w:rPr>
          <w:t>”</w:t>
        </w:r>
      </w:ins>
      <w:ins w:id="1544" w:author="Alaa Hajyahia" w:date="2022-01-02T10:54:00Z">
        <w:r w:rsidR="006110E8">
          <w:rPr>
            <w:rFonts w:ascii="Garamond" w:hAnsi="Garamond"/>
            <w:sz w:val="24"/>
            <w:szCs w:val="24"/>
            <w:lang w:val="en-GB"/>
          </w:rPr>
          <w:t xml:space="preserve"> who</w:t>
        </w:r>
      </w:ins>
      <w:ins w:id="1545" w:author="Alaa Hajyahia" w:date="2022-01-02T10:43:00Z">
        <w:r w:rsidR="00455B8C">
          <w:rPr>
            <w:rFonts w:ascii="Garamond" w:hAnsi="Garamond"/>
            <w:sz w:val="24"/>
            <w:szCs w:val="24"/>
            <w:lang w:val="en-GB"/>
          </w:rPr>
          <w:t xml:space="preserve"> </w:t>
        </w:r>
      </w:ins>
      <w:ins w:id="1546" w:author="Susan" w:date="2022-01-03T23:35:00Z">
        <w:r w:rsidR="00223293">
          <w:rPr>
            <w:rFonts w:ascii="Garamond" w:hAnsi="Garamond"/>
            <w:sz w:val="24"/>
            <w:szCs w:val="24"/>
            <w:lang w:val="en-GB"/>
          </w:rPr>
          <w:t>simply</w:t>
        </w:r>
        <w:r w:rsidR="00223293">
          <w:rPr>
            <w:rFonts w:ascii="Garamond" w:hAnsi="Garamond"/>
            <w:sz w:val="24"/>
            <w:szCs w:val="24"/>
            <w:lang w:val="en-GB"/>
          </w:rPr>
          <w:t xml:space="preserve"> </w:t>
        </w:r>
      </w:ins>
      <w:ins w:id="1547" w:author="Alaa Hajyahia" w:date="2022-01-02T10:43:00Z">
        <w:r w:rsidR="00455B8C">
          <w:rPr>
            <w:rFonts w:ascii="Garamond" w:hAnsi="Garamond"/>
            <w:sz w:val="24"/>
            <w:szCs w:val="24"/>
            <w:lang w:val="en-GB"/>
          </w:rPr>
          <w:t>belong</w:t>
        </w:r>
      </w:ins>
      <w:ins w:id="1548" w:author="Susan" w:date="2022-01-03T21:23:00Z">
        <w:r w:rsidR="006622B3">
          <w:rPr>
            <w:rFonts w:ascii="Garamond" w:hAnsi="Garamond"/>
            <w:sz w:val="24"/>
            <w:szCs w:val="24"/>
            <w:lang w:val="en-GB"/>
          </w:rPr>
          <w:t>s</w:t>
        </w:r>
      </w:ins>
      <w:ins w:id="1549" w:author="Alaa Hajyahia" w:date="2022-01-02T10:43:00Z">
        <w:r w:rsidR="00455B8C">
          <w:rPr>
            <w:rFonts w:ascii="Garamond" w:hAnsi="Garamond"/>
            <w:sz w:val="24"/>
            <w:szCs w:val="24"/>
            <w:lang w:val="en-GB"/>
          </w:rPr>
          <w:t xml:space="preserve"> to </w:t>
        </w:r>
      </w:ins>
      <w:ins w:id="1550" w:author="Susan" w:date="2022-01-03T21:22:00Z">
        <w:r w:rsidR="006622B3">
          <w:rPr>
            <w:rFonts w:ascii="Garamond" w:hAnsi="Garamond"/>
            <w:sz w:val="24"/>
            <w:szCs w:val="24"/>
            <w:lang w:val="en-GB"/>
          </w:rPr>
          <w:t>an</w:t>
        </w:r>
      </w:ins>
      <w:ins w:id="1551" w:author="Alaa Hajyahia" w:date="2022-01-02T10:43:00Z">
        <w:r w:rsidR="00455B8C">
          <w:rPr>
            <w:rFonts w:ascii="Garamond" w:hAnsi="Garamond"/>
            <w:sz w:val="24"/>
            <w:szCs w:val="24"/>
            <w:lang w:val="en-GB"/>
          </w:rPr>
          <w:t>other community</w:t>
        </w:r>
      </w:ins>
      <w:ins w:id="1552" w:author="Alaa Hajyahia" w:date="2022-01-02T10:55:00Z">
        <w:r w:rsidR="006110E8">
          <w:rPr>
            <w:rFonts w:ascii="Garamond" w:hAnsi="Garamond"/>
            <w:sz w:val="24"/>
            <w:szCs w:val="24"/>
            <w:lang w:val="en-GB"/>
          </w:rPr>
          <w:t>, without hierarchy</w:t>
        </w:r>
      </w:ins>
      <w:ins w:id="1553" w:author="Susan" w:date="2022-01-03T21:23:00Z">
        <w:r w:rsidR="006622B3">
          <w:rPr>
            <w:rFonts w:ascii="Garamond" w:hAnsi="Garamond"/>
            <w:sz w:val="24"/>
            <w:szCs w:val="24"/>
            <w:lang w:val="en-GB"/>
          </w:rPr>
          <w:t xml:space="preserve"> between </w:t>
        </w:r>
      </w:ins>
      <w:ins w:id="1554" w:author="Susan" w:date="2022-01-03T21:24:00Z">
        <w:r w:rsidR="006622B3">
          <w:rPr>
            <w:rFonts w:ascii="Garamond" w:hAnsi="Garamond"/>
            <w:sz w:val="24"/>
            <w:szCs w:val="24"/>
            <w:lang w:val="en-GB"/>
          </w:rPr>
          <w:t>groups</w:t>
        </w:r>
      </w:ins>
      <w:ins w:id="1555" w:author="Alaa Hajyahia" w:date="2022-01-02T10:55:00Z">
        <w:r w:rsidR="006110E8">
          <w:rPr>
            <w:rFonts w:ascii="Garamond" w:hAnsi="Garamond"/>
            <w:sz w:val="24"/>
            <w:szCs w:val="24"/>
            <w:lang w:val="en-GB"/>
          </w:rPr>
          <w:t>.</w:t>
        </w:r>
      </w:ins>
      <w:ins w:id="1556" w:author="Alaa Hajyahia" w:date="2022-01-02T10:43:00Z">
        <w:r w:rsidR="00455B8C">
          <w:rPr>
            <w:rFonts w:ascii="Garamond" w:hAnsi="Garamond"/>
            <w:sz w:val="24"/>
            <w:szCs w:val="24"/>
            <w:lang w:val="en-GB"/>
          </w:rPr>
          <w:t xml:space="preserve"> </w:t>
        </w:r>
      </w:ins>
      <w:ins w:id="1557" w:author="Alaa Hajyahia" w:date="2022-01-02T10:44:00Z">
        <w:r w:rsidR="00455B8C">
          <w:rPr>
            <w:rFonts w:ascii="Garamond" w:hAnsi="Garamond"/>
            <w:sz w:val="24"/>
            <w:szCs w:val="24"/>
            <w:lang w:val="en-GB"/>
          </w:rPr>
          <w:t xml:space="preserve">Instead, the school, supported by the law and courts, </w:t>
        </w:r>
      </w:ins>
      <w:ins w:id="1558" w:author="Alaa Hajyahia" w:date="2022-01-02T10:45:00Z">
        <w:r w:rsidR="00455B8C">
          <w:rPr>
            <w:rFonts w:ascii="Garamond" w:hAnsi="Garamond"/>
            <w:sz w:val="24"/>
            <w:szCs w:val="24"/>
            <w:lang w:val="en-GB"/>
          </w:rPr>
          <w:t>chose</w:t>
        </w:r>
      </w:ins>
      <w:ins w:id="1559" w:author="Alaa Hajyahia" w:date="2022-01-02T10:44:00Z">
        <w:r w:rsidR="00455B8C">
          <w:rPr>
            <w:rFonts w:ascii="Garamond" w:hAnsi="Garamond"/>
            <w:sz w:val="24"/>
            <w:szCs w:val="24"/>
            <w:lang w:val="en-GB"/>
          </w:rPr>
          <w:t xml:space="preserve"> to maintain this perception of </w:t>
        </w:r>
      </w:ins>
      <w:ins w:id="1560" w:author="Alaa Hajyahia" w:date="2022-01-02T10:45:00Z">
        <w:r w:rsidR="00455B8C">
          <w:rPr>
            <w:rFonts w:ascii="Garamond" w:hAnsi="Garamond"/>
            <w:sz w:val="24"/>
            <w:szCs w:val="24"/>
            <w:lang w:val="en-GB"/>
          </w:rPr>
          <w:t>Muslims</w:t>
        </w:r>
      </w:ins>
      <w:ins w:id="1561" w:author="Alaa Hajyahia" w:date="2022-01-02T10:44:00Z">
        <w:r w:rsidR="00455B8C">
          <w:rPr>
            <w:rFonts w:ascii="Garamond" w:hAnsi="Garamond"/>
            <w:sz w:val="24"/>
            <w:szCs w:val="24"/>
            <w:lang w:val="en-GB"/>
          </w:rPr>
          <w:t xml:space="preserve"> as the abnormal other, a</w:t>
        </w:r>
      </w:ins>
      <w:ins w:id="1562" w:author="Susan" w:date="2022-01-03T21:24:00Z">
        <w:r w:rsidR="006622B3">
          <w:rPr>
            <w:rFonts w:ascii="Garamond" w:hAnsi="Garamond"/>
            <w:sz w:val="24"/>
            <w:szCs w:val="24"/>
            <w:lang w:val="en-GB"/>
          </w:rPr>
          <w:t>n “other”</w:t>
        </w:r>
      </w:ins>
      <w:ins w:id="1563" w:author="Alaa Hajyahia" w:date="2022-01-02T10:44:00Z">
        <w:del w:id="1564" w:author="Susan" w:date="2022-01-03T21:24:00Z">
          <w:r w:rsidR="00455B8C" w:rsidDel="006622B3">
            <w:rPr>
              <w:rFonts w:ascii="Garamond" w:hAnsi="Garamond"/>
              <w:sz w:val="24"/>
              <w:szCs w:val="24"/>
              <w:lang w:val="en-GB"/>
            </w:rPr>
            <w:delText xml:space="preserve"> one</w:delText>
          </w:r>
        </w:del>
        <w:r w:rsidR="00455B8C">
          <w:rPr>
            <w:rFonts w:ascii="Garamond" w:hAnsi="Garamond"/>
            <w:sz w:val="24"/>
            <w:szCs w:val="24"/>
            <w:lang w:val="en-GB"/>
          </w:rPr>
          <w:t xml:space="preserve"> that wear</w:t>
        </w:r>
      </w:ins>
      <w:ins w:id="1565" w:author="Susan" w:date="2022-01-03T21:24:00Z">
        <w:r w:rsidR="006622B3">
          <w:rPr>
            <w:rFonts w:ascii="Garamond" w:hAnsi="Garamond"/>
            <w:sz w:val="24"/>
            <w:szCs w:val="24"/>
            <w:lang w:val="en-GB"/>
          </w:rPr>
          <w:t>s a</w:t>
        </w:r>
      </w:ins>
      <w:ins w:id="1566" w:author="Alaa Hajyahia" w:date="2022-01-02T10:44:00Z">
        <w:r w:rsidR="00455B8C">
          <w:rPr>
            <w:rFonts w:ascii="Garamond" w:hAnsi="Garamond"/>
            <w:sz w:val="24"/>
            <w:szCs w:val="24"/>
            <w:lang w:val="en-GB"/>
          </w:rPr>
          <w:t xml:space="preserve"> “powerful external symbol” that </w:t>
        </w:r>
      </w:ins>
      <w:ins w:id="1567" w:author="Alaa Hajyahia" w:date="2022-01-02T10:45:00Z">
        <w:r w:rsidR="00455B8C">
          <w:rPr>
            <w:rFonts w:ascii="Garamond" w:hAnsi="Garamond"/>
            <w:sz w:val="24"/>
            <w:szCs w:val="24"/>
            <w:lang w:val="en-GB"/>
          </w:rPr>
          <w:t>negatively</w:t>
        </w:r>
      </w:ins>
      <w:ins w:id="1568" w:author="Alaa Hajyahia" w:date="2022-01-02T10:44:00Z">
        <w:r w:rsidR="00455B8C">
          <w:rPr>
            <w:rFonts w:ascii="Garamond" w:hAnsi="Garamond"/>
            <w:sz w:val="24"/>
            <w:szCs w:val="24"/>
            <w:lang w:val="en-GB"/>
          </w:rPr>
          <w:t xml:space="preserve"> affects </w:t>
        </w:r>
      </w:ins>
      <w:ins w:id="1569" w:author="Susan" w:date="2022-01-03T21:25:00Z">
        <w:r w:rsidR="006622B3">
          <w:rPr>
            <w:rFonts w:ascii="Garamond" w:hAnsi="Garamond"/>
            <w:sz w:val="24"/>
            <w:szCs w:val="24"/>
            <w:lang w:val="en-GB"/>
          </w:rPr>
          <w:t>young pupils</w:t>
        </w:r>
      </w:ins>
      <w:ins w:id="1570" w:author="Alaa Hajyahia" w:date="2022-01-02T10:44:00Z">
        <w:del w:id="1571" w:author="Susan" w:date="2022-01-03T21:25:00Z">
          <w:r w:rsidR="00455B8C" w:rsidDel="006622B3">
            <w:rPr>
              <w:rFonts w:ascii="Garamond" w:hAnsi="Garamond"/>
              <w:sz w:val="24"/>
              <w:szCs w:val="24"/>
              <w:lang w:val="en-GB"/>
            </w:rPr>
            <w:delText xml:space="preserve">pupils </w:delText>
          </w:r>
        </w:del>
      </w:ins>
      <w:ins w:id="1572" w:author="Alaa Hajyahia" w:date="2022-01-02T10:45:00Z">
        <w:del w:id="1573" w:author="Susan" w:date="2022-01-03T21:25:00Z">
          <w:r w:rsidR="00455B8C" w:rsidDel="006622B3">
            <w:rPr>
              <w:rFonts w:ascii="Garamond" w:hAnsi="Garamond"/>
              <w:sz w:val="24"/>
              <w:szCs w:val="24"/>
              <w:lang w:val="en-GB"/>
            </w:rPr>
            <w:delText>in these age</w:delText>
          </w:r>
        </w:del>
        <w:r w:rsidR="00455B8C">
          <w:rPr>
            <w:rFonts w:ascii="Garamond" w:hAnsi="Garamond"/>
            <w:sz w:val="24"/>
            <w:szCs w:val="24"/>
            <w:lang w:val="en-GB"/>
          </w:rPr>
          <w:t xml:space="preserve">. </w:t>
        </w:r>
      </w:ins>
    </w:p>
    <w:p w14:paraId="7F44AD81" w14:textId="76FF9D40" w:rsidR="006110E8" w:rsidRDefault="006110E8" w:rsidP="006110E8">
      <w:pPr>
        <w:tabs>
          <w:tab w:val="left" w:pos="1340"/>
        </w:tabs>
        <w:spacing w:line="360" w:lineRule="auto"/>
        <w:jc w:val="both"/>
        <w:rPr>
          <w:ins w:id="1574" w:author="Alaa Hajyahia" w:date="2022-01-02T10:57:00Z"/>
          <w:rFonts w:ascii="Garamond" w:hAnsi="Garamond"/>
          <w:sz w:val="24"/>
          <w:szCs w:val="24"/>
          <w:lang w:val="en-GB"/>
        </w:rPr>
      </w:pPr>
      <w:ins w:id="1575" w:author="Alaa Hajyahia" w:date="2022-01-02T10:52:00Z">
        <w:r>
          <w:rPr>
            <w:rFonts w:ascii="Garamond" w:hAnsi="Garamond"/>
            <w:sz w:val="24"/>
            <w:szCs w:val="24"/>
            <w:lang w:val="en-GB"/>
          </w:rPr>
          <w:t xml:space="preserve">In the same </w:t>
        </w:r>
        <w:del w:id="1576" w:author="Susan" w:date="2022-01-03T21:25:00Z">
          <w:r w:rsidDel="006622B3">
            <w:rPr>
              <w:rFonts w:ascii="Garamond" w:hAnsi="Garamond"/>
              <w:sz w:val="24"/>
              <w:szCs w:val="24"/>
              <w:lang w:val="en-GB"/>
            </w:rPr>
            <w:delText xml:space="preserve">case, </w:delText>
          </w:r>
        </w:del>
        <w:r>
          <w:rPr>
            <w:rFonts w:ascii="Garamond" w:hAnsi="Garamond"/>
            <w:sz w:val="24"/>
            <w:szCs w:val="24"/>
            <w:lang w:val="en-GB"/>
          </w:rPr>
          <w:t xml:space="preserve">Lucia </w:t>
        </w:r>
        <w:proofErr w:type="spellStart"/>
        <w:r>
          <w:rPr>
            <w:rFonts w:ascii="Garamond" w:hAnsi="Garamond"/>
            <w:sz w:val="24"/>
            <w:szCs w:val="24"/>
            <w:lang w:val="en-GB"/>
          </w:rPr>
          <w:t>Dahlab</w:t>
        </w:r>
        <w:proofErr w:type="spellEnd"/>
        <w:r>
          <w:rPr>
            <w:rFonts w:ascii="Garamond" w:hAnsi="Garamond"/>
            <w:sz w:val="24"/>
            <w:szCs w:val="24"/>
            <w:lang w:val="en-GB"/>
          </w:rPr>
          <w:t xml:space="preserve"> case, the court also argued that wearing the hijab is difficult to reconcile with the </w:t>
        </w:r>
      </w:ins>
      <w:ins w:id="1577" w:author="Susan" w:date="2022-01-03T21:25:00Z">
        <w:r w:rsidR="006622B3">
          <w:rPr>
            <w:rFonts w:ascii="Garamond" w:hAnsi="Garamond"/>
            <w:sz w:val="24"/>
            <w:szCs w:val="24"/>
            <w:lang w:val="en-GB"/>
          </w:rPr>
          <w:t>messages</w:t>
        </w:r>
        <w:r w:rsidR="006622B3">
          <w:rPr>
            <w:rFonts w:ascii="Garamond" w:hAnsi="Garamond"/>
            <w:sz w:val="24"/>
            <w:szCs w:val="24"/>
            <w:lang w:val="en-GB"/>
          </w:rPr>
          <w:t xml:space="preserve"> of </w:t>
        </w:r>
      </w:ins>
      <w:ins w:id="1578" w:author="Alaa Hajyahia" w:date="2022-01-02T10:52:00Z">
        <w:r>
          <w:rPr>
            <w:rFonts w:ascii="Garamond" w:hAnsi="Garamond"/>
            <w:sz w:val="24"/>
            <w:szCs w:val="24"/>
            <w:lang w:val="en-GB"/>
          </w:rPr>
          <w:t>tolerance and respect</w:t>
        </w:r>
        <w:del w:id="1579" w:author="Susan" w:date="2022-01-03T21:25:00Z">
          <w:r w:rsidDel="006622B3">
            <w:rPr>
              <w:rFonts w:ascii="Garamond" w:hAnsi="Garamond"/>
              <w:sz w:val="24"/>
              <w:szCs w:val="24"/>
              <w:lang w:val="en-GB"/>
            </w:rPr>
            <w:delText xml:space="preserve"> messages</w:delText>
          </w:r>
        </w:del>
        <w:r>
          <w:rPr>
            <w:rFonts w:ascii="Garamond" w:hAnsi="Garamond"/>
            <w:sz w:val="24"/>
            <w:szCs w:val="24"/>
            <w:lang w:val="en-GB"/>
          </w:rPr>
          <w:t xml:space="preserve">. And that wearing the hijab is difficult to </w:t>
        </w:r>
        <w:del w:id="1580" w:author="Susan" w:date="2022-01-03T21:26:00Z">
          <w:r w:rsidDel="006622B3">
            <w:rPr>
              <w:rFonts w:ascii="Garamond" w:hAnsi="Garamond"/>
              <w:sz w:val="24"/>
              <w:szCs w:val="24"/>
              <w:lang w:val="en-GB"/>
            </w:rPr>
            <w:delText xml:space="preserve">be </w:delText>
          </w:r>
        </w:del>
        <w:r>
          <w:rPr>
            <w:rFonts w:ascii="Garamond" w:hAnsi="Garamond"/>
            <w:sz w:val="24"/>
            <w:szCs w:val="24"/>
            <w:lang w:val="en-GB"/>
          </w:rPr>
          <w:t xml:space="preserve">reconcile with the message of equality and non-discrimination that all teachers in a democratic society must convey to their pupils. </w:t>
        </w:r>
      </w:ins>
      <w:ins w:id="1581" w:author="Susan" w:date="2022-01-03T21:26:00Z">
        <w:r w:rsidR="006622B3">
          <w:rPr>
            <w:rFonts w:ascii="Garamond" w:hAnsi="Garamond"/>
            <w:sz w:val="24"/>
            <w:szCs w:val="24"/>
            <w:lang w:val="en-GB"/>
          </w:rPr>
          <w:t>T</w:t>
        </w:r>
      </w:ins>
      <w:ins w:id="1582" w:author="Alaa Hajyahia" w:date="2022-01-02T10:56:00Z">
        <w:del w:id="1583" w:author="Susan" w:date="2022-01-03T21:26:00Z">
          <w:r w:rsidDel="006622B3">
            <w:rPr>
              <w:rFonts w:ascii="Garamond" w:hAnsi="Garamond"/>
              <w:sz w:val="24"/>
              <w:szCs w:val="24"/>
              <w:lang w:val="en-GB"/>
            </w:rPr>
            <w:delText>Also t</w:delText>
          </w:r>
        </w:del>
        <w:r>
          <w:rPr>
            <w:rFonts w:ascii="Garamond" w:hAnsi="Garamond"/>
            <w:sz w:val="24"/>
            <w:szCs w:val="24"/>
            <w:lang w:val="en-GB"/>
          </w:rPr>
          <w:t xml:space="preserve">his example </w:t>
        </w:r>
      </w:ins>
      <w:ins w:id="1584" w:author="Susan" w:date="2022-01-03T21:27:00Z">
        <w:r w:rsidR="006622B3">
          <w:rPr>
            <w:rFonts w:ascii="Garamond" w:hAnsi="Garamond"/>
            <w:sz w:val="24"/>
            <w:szCs w:val="24"/>
            <w:lang w:val="en-GB"/>
          </w:rPr>
          <w:t>reveals</w:t>
        </w:r>
      </w:ins>
      <w:ins w:id="1585" w:author="Alaa Hajyahia" w:date="2022-01-02T10:56:00Z">
        <w:del w:id="1586" w:author="Susan" w:date="2022-01-03T21:27:00Z">
          <w:r w:rsidDel="006622B3">
            <w:rPr>
              <w:rFonts w:ascii="Garamond" w:hAnsi="Garamond"/>
              <w:sz w:val="24"/>
              <w:szCs w:val="24"/>
              <w:lang w:val="en-GB"/>
            </w:rPr>
            <w:delText>presents</w:delText>
          </w:r>
        </w:del>
        <w:r>
          <w:rPr>
            <w:rFonts w:ascii="Garamond" w:hAnsi="Garamond"/>
            <w:sz w:val="24"/>
            <w:szCs w:val="24"/>
            <w:lang w:val="en-GB"/>
          </w:rPr>
          <w:t xml:space="preserve"> n</w:t>
        </w:r>
      </w:ins>
      <w:ins w:id="1587" w:author="Susan" w:date="2022-01-03T21:26:00Z">
        <w:r w:rsidR="006622B3">
          <w:rPr>
            <w:rFonts w:ascii="Garamond" w:hAnsi="Garamond"/>
            <w:sz w:val="24"/>
            <w:szCs w:val="24"/>
            <w:lang w:val="en-GB"/>
          </w:rPr>
          <w:t>o</w:t>
        </w:r>
      </w:ins>
      <w:ins w:id="1588" w:author="Alaa Hajyahia" w:date="2022-01-02T10:56:00Z">
        <w:del w:id="1589" w:author="Susan" w:date="2022-01-03T21:26:00Z">
          <w:r w:rsidDel="006622B3">
            <w:rPr>
              <w:rFonts w:ascii="Garamond" w:hAnsi="Garamond"/>
              <w:sz w:val="24"/>
              <w:szCs w:val="24"/>
              <w:lang w:val="en-GB"/>
            </w:rPr>
            <w:delText>i</w:delText>
          </w:r>
        </w:del>
        <w:r>
          <w:rPr>
            <w:rFonts w:ascii="Garamond" w:hAnsi="Garamond"/>
            <w:sz w:val="24"/>
            <w:szCs w:val="24"/>
            <w:lang w:val="en-GB"/>
          </w:rPr>
          <w:t xml:space="preserve">t only </w:t>
        </w:r>
      </w:ins>
      <w:ins w:id="1590" w:author="Susan" w:date="2022-01-03T21:26:00Z">
        <w:r w:rsidR="006622B3">
          <w:rPr>
            <w:rFonts w:ascii="Garamond" w:hAnsi="Garamond"/>
            <w:sz w:val="24"/>
            <w:szCs w:val="24"/>
            <w:lang w:val="en-GB"/>
          </w:rPr>
          <w:t>the court</w:t>
        </w:r>
        <w:r w:rsidR="006622B3">
          <w:rPr>
            <w:rFonts w:ascii="Garamond" w:hAnsi="Garamond"/>
            <w:sz w:val="24"/>
            <w:szCs w:val="24"/>
            <w:lang w:val="en-GB"/>
          </w:rPr>
          <w:t>’s</w:t>
        </w:r>
      </w:ins>
      <w:ins w:id="1591" w:author="Alaa Hajyahia" w:date="2022-01-02T10:56:00Z">
        <w:del w:id="1592" w:author="Susan" w:date="2022-01-03T21:27:00Z">
          <w:r w:rsidDel="006622B3">
            <w:rPr>
              <w:rFonts w:ascii="Garamond" w:hAnsi="Garamond"/>
              <w:sz w:val="24"/>
              <w:szCs w:val="24"/>
              <w:lang w:val="en-GB"/>
            </w:rPr>
            <w:delText>the</w:delText>
          </w:r>
        </w:del>
        <w:r>
          <w:rPr>
            <w:rFonts w:ascii="Garamond" w:hAnsi="Garamond"/>
            <w:sz w:val="24"/>
            <w:szCs w:val="24"/>
            <w:lang w:val="en-GB"/>
          </w:rPr>
          <w:t xml:space="preserve"> negative image </w:t>
        </w:r>
        <w:del w:id="1593" w:author="Susan" w:date="2022-01-03T21:26:00Z">
          <w:r w:rsidDel="006622B3">
            <w:rPr>
              <w:rFonts w:ascii="Garamond" w:hAnsi="Garamond"/>
              <w:sz w:val="24"/>
              <w:szCs w:val="24"/>
              <w:lang w:val="en-GB"/>
            </w:rPr>
            <w:delText xml:space="preserve">the court </w:delText>
          </w:r>
        </w:del>
      </w:ins>
      <w:ins w:id="1594" w:author="Susan" w:date="2022-01-03T21:27:00Z">
        <w:r w:rsidR="006622B3">
          <w:rPr>
            <w:rFonts w:ascii="Garamond" w:hAnsi="Garamond"/>
            <w:sz w:val="24"/>
            <w:szCs w:val="24"/>
            <w:lang w:val="en-GB"/>
          </w:rPr>
          <w:t>of</w:t>
        </w:r>
      </w:ins>
      <w:ins w:id="1595" w:author="Alaa Hajyahia" w:date="2022-01-02T10:56:00Z">
        <w:del w:id="1596" w:author="Susan" w:date="2022-01-03T21:27:00Z">
          <w:r w:rsidDel="006622B3">
            <w:rPr>
              <w:rFonts w:ascii="Garamond" w:hAnsi="Garamond"/>
              <w:sz w:val="24"/>
              <w:szCs w:val="24"/>
              <w:lang w:val="en-GB"/>
            </w:rPr>
            <w:delText>has about the</w:delText>
          </w:r>
        </w:del>
        <w:r>
          <w:rPr>
            <w:rFonts w:ascii="Garamond" w:hAnsi="Garamond"/>
            <w:sz w:val="24"/>
            <w:szCs w:val="24"/>
            <w:lang w:val="en-GB"/>
          </w:rPr>
          <w:t xml:space="preserve"> Muslim practice, but also presents </w:t>
        </w:r>
      </w:ins>
      <w:ins w:id="1597" w:author="Susan" w:date="2022-01-03T21:27:00Z">
        <w:r w:rsidR="006622B3">
          <w:rPr>
            <w:rFonts w:ascii="Garamond" w:hAnsi="Garamond"/>
            <w:sz w:val="24"/>
            <w:szCs w:val="24"/>
            <w:lang w:val="en-GB"/>
          </w:rPr>
          <w:t>who does and does not receive prio</w:t>
        </w:r>
      </w:ins>
      <w:ins w:id="1598" w:author="Susan" w:date="2022-01-03T21:28:00Z">
        <w:r w:rsidR="006622B3">
          <w:rPr>
            <w:rFonts w:ascii="Garamond" w:hAnsi="Garamond"/>
            <w:sz w:val="24"/>
            <w:szCs w:val="24"/>
            <w:lang w:val="en-GB"/>
          </w:rPr>
          <w:t>r</w:t>
        </w:r>
      </w:ins>
      <w:ins w:id="1599" w:author="Susan" w:date="2022-01-03T21:27:00Z">
        <w:r w:rsidR="006622B3">
          <w:rPr>
            <w:rFonts w:ascii="Garamond" w:hAnsi="Garamond"/>
            <w:sz w:val="24"/>
            <w:szCs w:val="24"/>
            <w:lang w:val="en-GB"/>
          </w:rPr>
          <w:t>ity</w:t>
        </w:r>
      </w:ins>
      <w:ins w:id="1600" w:author="Alaa Hajyahia" w:date="2022-01-02T10:56:00Z">
        <w:del w:id="1601" w:author="Susan" w:date="2022-01-03T21:27:00Z">
          <w:r w:rsidDel="006622B3">
            <w:rPr>
              <w:rFonts w:ascii="Garamond" w:hAnsi="Garamond"/>
              <w:sz w:val="24"/>
              <w:szCs w:val="24"/>
              <w:lang w:val="en-GB"/>
            </w:rPr>
            <w:delText>who is prioritize and who is not</w:delText>
          </w:r>
        </w:del>
        <w:r>
          <w:rPr>
            <w:rFonts w:ascii="Garamond" w:hAnsi="Garamond"/>
            <w:sz w:val="24"/>
            <w:szCs w:val="24"/>
            <w:lang w:val="en-GB"/>
          </w:rPr>
          <w:t xml:space="preserve">. </w:t>
        </w:r>
      </w:ins>
    </w:p>
    <w:p w14:paraId="06398051" w14:textId="38C3AFC7" w:rsidR="00F91271" w:rsidRDefault="006622B3" w:rsidP="00106BC1">
      <w:pPr>
        <w:tabs>
          <w:tab w:val="left" w:pos="1340"/>
        </w:tabs>
        <w:spacing w:line="360" w:lineRule="auto"/>
        <w:jc w:val="both"/>
        <w:rPr>
          <w:rFonts w:ascii="Garamond" w:hAnsi="Garamond"/>
          <w:sz w:val="24"/>
          <w:szCs w:val="24"/>
          <w:lang w:val="en-GB"/>
        </w:rPr>
      </w:pPr>
      <w:ins w:id="1602" w:author="Susan" w:date="2022-01-03T21:28:00Z">
        <w:r>
          <w:rPr>
            <w:rFonts w:ascii="Garamond" w:hAnsi="Garamond"/>
            <w:sz w:val="24"/>
            <w:szCs w:val="24"/>
            <w:lang w:val="en-GB"/>
          </w:rPr>
          <w:t>Some insights about the argument that</w:t>
        </w:r>
      </w:ins>
      <w:ins w:id="1603" w:author="Alaa Hajyahia" w:date="2022-01-02T10:56:00Z">
        <w:del w:id="1604" w:author="Susan" w:date="2022-01-03T21:29:00Z">
          <w:r w:rsidR="006110E8" w:rsidDel="006622B3">
            <w:rPr>
              <w:rFonts w:ascii="Garamond" w:hAnsi="Garamond"/>
              <w:sz w:val="24"/>
              <w:szCs w:val="24"/>
              <w:lang w:val="en-GB"/>
            </w:rPr>
            <w:delText xml:space="preserve">As for the </w:delText>
          </w:r>
        </w:del>
      </w:ins>
      <w:ins w:id="1605" w:author="Alaa Hajyahia" w:date="2022-01-02T10:57:00Z">
        <w:del w:id="1606" w:author="Susan" w:date="2022-01-03T21:29:00Z">
          <w:r w:rsidR="006110E8" w:rsidDel="006622B3">
            <w:rPr>
              <w:rFonts w:ascii="Garamond" w:hAnsi="Garamond"/>
              <w:sz w:val="24"/>
              <w:szCs w:val="24"/>
              <w:lang w:val="en-GB"/>
            </w:rPr>
            <w:delText>augment</w:delText>
          </w:r>
        </w:del>
      </w:ins>
      <w:ins w:id="1607" w:author="Alaa Hajyahia" w:date="2022-01-02T10:56:00Z">
        <w:del w:id="1608" w:author="Susan" w:date="2022-01-03T21:29:00Z">
          <w:r w:rsidR="006110E8" w:rsidDel="006622B3">
            <w:rPr>
              <w:rFonts w:ascii="Garamond" w:hAnsi="Garamond"/>
              <w:sz w:val="24"/>
              <w:szCs w:val="24"/>
              <w:lang w:val="en-GB"/>
            </w:rPr>
            <w:delText xml:space="preserve"> abo</w:delText>
          </w:r>
        </w:del>
      </w:ins>
      <w:ins w:id="1609" w:author="Alaa Hajyahia" w:date="2022-01-02T10:57:00Z">
        <w:del w:id="1610" w:author="Susan" w:date="2022-01-03T21:29:00Z">
          <w:r w:rsidR="006110E8" w:rsidDel="006622B3">
            <w:rPr>
              <w:rFonts w:ascii="Garamond" w:hAnsi="Garamond"/>
              <w:sz w:val="24"/>
              <w:szCs w:val="24"/>
              <w:lang w:val="en-GB"/>
            </w:rPr>
            <w:delText>ut</w:delText>
          </w:r>
        </w:del>
        <w:r w:rsidR="006110E8">
          <w:rPr>
            <w:rFonts w:ascii="Garamond" w:hAnsi="Garamond"/>
            <w:sz w:val="24"/>
            <w:szCs w:val="24"/>
            <w:lang w:val="en-GB"/>
          </w:rPr>
          <w:t xml:space="preserve"> </w:t>
        </w:r>
      </w:ins>
      <w:ins w:id="1611" w:author="Alaa Hajyahia" w:date="2022-01-02T10:58:00Z">
        <w:r w:rsidR="006110E8">
          <w:rPr>
            <w:rFonts w:ascii="Garamond" w:hAnsi="Garamond"/>
            <w:sz w:val="24"/>
            <w:szCs w:val="24"/>
            <w:lang w:val="en-GB"/>
          </w:rPr>
          <w:t xml:space="preserve">wearing the hijab cannot </w:t>
        </w:r>
      </w:ins>
      <w:ins w:id="1612" w:author="Susan" w:date="2022-01-03T21:29:00Z">
        <w:r>
          <w:rPr>
            <w:rFonts w:ascii="Garamond" w:hAnsi="Garamond"/>
            <w:sz w:val="24"/>
            <w:szCs w:val="24"/>
            <w:lang w:val="en-GB"/>
          </w:rPr>
          <w:t xml:space="preserve">be </w:t>
        </w:r>
      </w:ins>
      <w:ins w:id="1613" w:author="Alaa Hajyahia" w:date="2022-01-02T10:58:00Z">
        <w:r w:rsidR="006110E8">
          <w:rPr>
            <w:rFonts w:ascii="Garamond" w:hAnsi="Garamond"/>
            <w:sz w:val="24"/>
            <w:szCs w:val="24"/>
            <w:lang w:val="en-GB"/>
          </w:rPr>
          <w:t>reconcile</w:t>
        </w:r>
      </w:ins>
      <w:ins w:id="1614" w:author="Susan" w:date="2022-01-03T21:29:00Z">
        <w:r>
          <w:rPr>
            <w:rFonts w:ascii="Garamond" w:hAnsi="Garamond"/>
            <w:sz w:val="24"/>
            <w:szCs w:val="24"/>
            <w:lang w:val="en-GB"/>
          </w:rPr>
          <w:t>d</w:t>
        </w:r>
      </w:ins>
      <w:ins w:id="1615" w:author="Alaa Hajyahia" w:date="2022-01-02T10:58:00Z">
        <w:r w:rsidR="006110E8">
          <w:rPr>
            <w:rFonts w:ascii="Garamond" w:hAnsi="Garamond"/>
            <w:sz w:val="24"/>
            <w:szCs w:val="24"/>
            <w:lang w:val="en-GB"/>
          </w:rPr>
          <w:t xml:space="preserve"> with </w:t>
        </w:r>
      </w:ins>
      <w:ins w:id="1616" w:author="Alaa Hajyahia" w:date="2022-01-02T10:57:00Z">
        <w:r w:rsidR="006110E8">
          <w:rPr>
            <w:rFonts w:ascii="Garamond" w:hAnsi="Garamond"/>
            <w:sz w:val="24"/>
            <w:szCs w:val="24"/>
            <w:lang w:val="en-GB"/>
          </w:rPr>
          <w:t xml:space="preserve">the </w:t>
        </w:r>
      </w:ins>
      <w:ins w:id="1617" w:author="Susan" w:date="2022-01-03T21:29:00Z">
        <w:r>
          <w:rPr>
            <w:rFonts w:ascii="Garamond" w:hAnsi="Garamond"/>
            <w:sz w:val="24"/>
            <w:szCs w:val="24"/>
            <w:lang w:val="en-GB"/>
          </w:rPr>
          <w:t xml:space="preserve">messages of </w:t>
        </w:r>
      </w:ins>
      <w:ins w:id="1618" w:author="Alaa Hajyahia" w:date="2022-01-02T10:57:00Z">
        <w:r w:rsidR="006110E8">
          <w:rPr>
            <w:rFonts w:ascii="Garamond" w:hAnsi="Garamond"/>
            <w:sz w:val="24"/>
            <w:szCs w:val="24"/>
            <w:lang w:val="en-GB"/>
          </w:rPr>
          <w:t>tolerance</w:t>
        </w:r>
      </w:ins>
      <w:ins w:id="1619" w:author="Alaa Hajyahia" w:date="2022-01-02T10:58:00Z">
        <w:r w:rsidR="006110E8">
          <w:rPr>
            <w:rFonts w:ascii="Garamond" w:hAnsi="Garamond"/>
            <w:sz w:val="24"/>
            <w:szCs w:val="24"/>
            <w:lang w:val="en-GB"/>
          </w:rPr>
          <w:t xml:space="preserve"> and</w:t>
        </w:r>
      </w:ins>
      <w:ins w:id="1620" w:author="Alaa Hajyahia" w:date="2022-01-02T10:57:00Z">
        <w:r w:rsidR="006110E8">
          <w:rPr>
            <w:rFonts w:ascii="Garamond" w:hAnsi="Garamond"/>
            <w:sz w:val="24"/>
            <w:szCs w:val="24"/>
            <w:lang w:val="en-GB"/>
          </w:rPr>
          <w:t xml:space="preserve"> respect</w:t>
        </w:r>
      </w:ins>
      <w:ins w:id="1621" w:author="Alaa Hajyahia" w:date="2022-01-02T10:58:00Z">
        <w:del w:id="1622" w:author="Susan" w:date="2022-01-03T21:29:00Z">
          <w:r w:rsidR="006110E8" w:rsidDel="006622B3">
            <w:rPr>
              <w:rFonts w:ascii="Garamond" w:hAnsi="Garamond"/>
              <w:sz w:val="24"/>
              <w:szCs w:val="24"/>
              <w:lang w:val="en-GB"/>
            </w:rPr>
            <w:delText xml:space="preserve"> messages</w:delText>
          </w:r>
        </w:del>
        <w:r w:rsidR="006110E8">
          <w:rPr>
            <w:rFonts w:ascii="Garamond" w:hAnsi="Garamond"/>
            <w:sz w:val="24"/>
            <w:szCs w:val="24"/>
            <w:lang w:val="en-GB"/>
          </w:rPr>
          <w:t xml:space="preserve">, </w:t>
        </w:r>
      </w:ins>
      <w:ins w:id="1623" w:author="Susan" w:date="2022-01-03T21:29:00Z">
        <w:r>
          <w:rPr>
            <w:rFonts w:ascii="Garamond" w:hAnsi="Garamond"/>
            <w:sz w:val="24"/>
            <w:szCs w:val="24"/>
            <w:lang w:val="en-GB"/>
          </w:rPr>
          <w:t>as well as</w:t>
        </w:r>
      </w:ins>
      <w:ins w:id="1624" w:author="Alaa Hajyahia" w:date="2022-01-02T10:58:00Z">
        <w:del w:id="1625" w:author="Susan" w:date="2022-01-03T21:29:00Z">
          <w:r w:rsidR="006110E8" w:rsidDel="006622B3">
            <w:rPr>
              <w:rFonts w:ascii="Garamond" w:hAnsi="Garamond"/>
              <w:sz w:val="24"/>
              <w:szCs w:val="24"/>
              <w:lang w:val="en-GB"/>
            </w:rPr>
            <w:delText>and as for</w:delText>
          </w:r>
        </w:del>
        <w:r w:rsidR="006110E8">
          <w:rPr>
            <w:rFonts w:ascii="Garamond" w:hAnsi="Garamond"/>
            <w:sz w:val="24"/>
            <w:szCs w:val="24"/>
            <w:lang w:val="en-GB"/>
          </w:rPr>
          <w:t xml:space="preserve"> the argument that it might harm other</w:t>
        </w:r>
      </w:ins>
      <w:ins w:id="1626" w:author="Susan" w:date="2022-01-03T21:30:00Z">
        <w:r>
          <w:rPr>
            <w:rFonts w:ascii="Garamond" w:hAnsi="Garamond"/>
            <w:sz w:val="24"/>
            <w:szCs w:val="24"/>
            <w:lang w:val="en-GB"/>
          </w:rPr>
          <w:t xml:space="preserve"> can be found in</w:t>
        </w:r>
      </w:ins>
      <w:ins w:id="1627" w:author="Alaa Hajyahia" w:date="2022-01-02T10:58:00Z">
        <w:del w:id="1628" w:author="Susan" w:date="2022-01-03T21:30:00Z">
          <w:r w:rsidR="006110E8" w:rsidDel="006622B3">
            <w:rPr>
              <w:rFonts w:ascii="Garamond" w:hAnsi="Garamond"/>
              <w:sz w:val="24"/>
              <w:szCs w:val="24"/>
              <w:lang w:val="en-GB"/>
            </w:rPr>
            <w:delText xml:space="preserve">, </w:delText>
          </w:r>
        </w:del>
      </w:ins>
      <w:ins w:id="1629" w:author="Alaa Hajyahia" w:date="2022-01-02T10:59:00Z">
        <w:del w:id="1630" w:author="Susan" w:date="2022-01-03T21:30:00Z">
          <w:r w:rsidR="006110E8" w:rsidDel="006622B3">
            <w:rPr>
              <w:rFonts w:ascii="Garamond" w:hAnsi="Garamond"/>
              <w:sz w:val="24"/>
              <w:szCs w:val="24"/>
              <w:lang w:val="en-GB"/>
            </w:rPr>
            <w:delText>some insights could be taken from</w:delText>
          </w:r>
        </w:del>
      </w:ins>
      <w:r w:rsidR="006110E8">
        <w:rPr>
          <w:rFonts w:ascii="Garamond" w:hAnsi="Garamond"/>
          <w:sz w:val="24"/>
          <w:szCs w:val="24"/>
          <w:lang w:val="en-GB"/>
        </w:rPr>
        <w:t xml:space="preserve"> </w:t>
      </w:r>
      <w:proofErr w:type="spellStart"/>
      <w:ins w:id="1631" w:author="Alaa Hajyahia" w:date="2022-01-02T10:25:00Z">
        <w:r w:rsidR="006110E8">
          <w:rPr>
            <w:rFonts w:ascii="Garamond" w:hAnsi="Garamond"/>
            <w:sz w:val="24"/>
            <w:szCs w:val="24"/>
            <w:lang w:val="en-GB" w:bidi="ar-DZ"/>
          </w:rPr>
          <w:t>Nejaime</w:t>
        </w:r>
        <w:proofErr w:type="spellEnd"/>
        <w:r w:rsidR="006110E8">
          <w:rPr>
            <w:rFonts w:ascii="Garamond" w:hAnsi="Garamond"/>
            <w:sz w:val="24"/>
            <w:szCs w:val="24"/>
            <w:lang w:val="en-GB" w:bidi="ar-DZ"/>
          </w:rPr>
          <w:t xml:space="preserve"> and Siegel</w:t>
        </w:r>
      </w:ins>
      <w:ins w:id="1632" w:author="Susan" w:date="2022-01-03T21:30:00Z">
        <w:r>
          <w:rPr>
            <w:rFonts w:ascii="Garamond" w:hAnsi="Garamond"/>
            <w:sz w:val="24"/>
            <w:szCs w:val="24"/>
            <w:lang w:val="en-GB" w:bidi="ar-DZ"/>
          </w:rPr>
          <w:t>’s</w:t>
        </w:r>
      </w:ins>
      <w:ins w:id="1633" w:author="Alaa Hajyahia" w:date="2022-01-02T10:59:00Z">
        <w:r w:rsidR="006110E8">
          <w:rPr>
            <w:rFonts w:ascii="Garamond" w:hAnsi="Garamond"/>
            <w:sz w:val="24"/>
            <w:szCs w:val="24"/>
            <w:lang w:val="en-GB" w:bidi="ar-DZ"/>
          </w:rPr>
          <w:t xml:space="preserve"> </w:t>
        </w:r>
      </w:ins>
      <w:ins w:id="1634" w:author="Alaa Hajyahia" w:date="2022-01-02T10:25:00Z">
        <w:r w:rsidR="00F91271">
          <w:rPr>
            <w:rFonts w:ascii="Garamond" w:hAnsi="Garamond"/>
            <w:sz w:val="24"/>
            <w:szCs w:val="24"/>
            <w:lang w:val="en-GB" w:bidi="ar-DZ"/>
          </w:rPr>
          <w:t xml:space="preserve">article </w:t>
        </w:r>
        <w:r w:rsidR="00F91271" w:rsidRPr="006622B3">
          <w:rPr>
            <w:rFonts w:ascii="Garamond" w:hAnsi="Garamond"/>
            <w:i/>
            <w:iCs/>
            <w:sz w:val="24"/>
            <w:szCs w:val="24"/>
            <w:lang w:val="en-GB" w:bidi="ar-DZ"/>
          </w:rPr>
          <w:t>R</w:t>
        </w:r>
        <w:r w:rsidR="00F91271" w:rsidRPr="00AF0E91">
          <w:rPr>
            <w:rFonts w:ascii="Garamond" w:hAnsi="Garamond"/>
            <w:i/>
            <w:iCs/>
            <w:sz w:val="24"/>
            <w:szCs w:val="24"/>
            <w:lang w:val="en-GB" w:bidi="ar-DZ"/>
          </w:rPr>
          <w:t>eligious Accommodation, and Its Limits, in a Pluralist Society</w:t>
        </w:r>
      </w:ins>
      <w:bookmarkStart w:id="1635" w:name="_Ref91229287"/>
      <w:ins w:id="1636" w:author="Susan" w:date="2022-01-03T21:30:00Z">
        <w:r>
          <w:rPr>
            <w:rFonts w:ascii="Garamond" w:hAnsi="Garamond"/>
            <w:i/>
            <w:iCs/>
            <w:sz w:val="24"/>
            <w:szCs w:val="24"/>
            <w:lang w:val="en-GB" w:bidi="ar-DZ"/>
          </w:rPr>
          <w:t>,</w:t>
        </w:r>
      </w:ins>
      <w:ins w:id="1637" w:author="Alaa Hajyahia" w:date="2022-01-02T10:25:00Z">
        <w:r w:rsidR="00F91271">
          <w:rPr>
            <w:rStyle w:val="FootnoteReference"/>
            <w:rFonts w:ascii="Garamond" w:hAnsi="Garamond"/>
            <w:sz w:val="24"/>
            <w:szCs w:val="24"/>
            <w:lang w:bidi="ar-DZ"/>
          </w:rPr>
          <w:footnoteReference w:id="63"/>
        </w:r>
      </w:ins>
      <w:bookmarkEnd w:id="1635"/>
      <w:ins w:id="1638" w:author="Alaa Hajyahia" w:date="2022-01-02T10:59:00Z">
        <w:del w:id="1639" w:author="Susan" w:date="2022-01-03T21:30:00Z">
          <w:r w:rsidR="006110E8" w:rsidDel="006622B3">
            <w:rPr>
              <w:rFonts w:ascii="Garamond" w:hAnsi="Garamond"/>
              <w:sz w:val="24"/>
              <w:szCs w:val="24"/>
              <w:lang w:bidi="ar-DZ"/>
            </w:rPr>
            <w:delText>,</w:delText>
          </w:r>
        </w:del>
        <w:r w:rsidR="006110E8">
          <w:rPr>
            <w:rFonts w:ascii="Garamond" w:hAnsi="Garamond"/>
            <w:sz w:val="24"/>
            <w:szCs w:val="24"/>
            <w:lang w:bidi="ar-DZ"/>
          </w:rPr>
          <w:t xml:space="preserve"> </w:t>
        </w:r>
      </w:ins>
      <w:ins w:id="1640" w:author="Susan" w:date="2022-01-03T21:31:00Z">
        <w:r w:rsidR="00B73A98">
          <w:rPr>
            <w:rFonts w:ascii="Garamond" w:hAnsi="Garamond"/>
            <w:sz w:val="24"/>
            <w:szCs w:val="24"/>
            <w:lang w:bidi="ar-DZ"/>
          </w:rPr>
          <w:t>discussing</w:t>
        </w:r>
      </w:ins>
      <w:ins w:id="1641" w:author="Alaa Hajyahia" w:date="2022-01-02T10:59:00Z">
        <w:del w:id="1642" w:author="Susan" w:date="2022-01-03T21:31:00Z">
          <w:r w:rsidR="006110E8" w:rsidDel="00B73A98">
            <w:rPr>
              <w:rFonts w:ascii="Garamond" w:hAnsi="Garamond"/>
              <w:sz w:val="24"/>
              <w:szCs w:val="24"/>
              <w:lang w:bidi="ar-DZ"/>
            </w:rPr>
            <w:delText xml:space="preserve">in which they </w:delText>
          </w:r>
        </w:del>
      </w:ins>
      <w:ins w:id="1643" w:author="Alaa Hajyahia" w:date="2022-01-02T10:25:00Z">
        <w:del w:id="1644" w:author="Susan" w:date="2022-01-03T21:31:00Z">
          <w:r w:rsidR="00F91271" w:rsidDel="00B73A98">
            <w:rPr>
              <w:rFonts w:ascii="Garamond" w:hAnsi="Garamond"/>
              <w:sz w:val="24"/>
              <w:szCs w:val="24"/>
              <w:lang w:val="en-GB" w:bidi="ar-DZ"/>
            </w:rPr>
            <w:delText>make points about</w:delText>
          </w:r>
        </w:del>
        <w:r w:rsidR="00F91271">
          <w:rPr>
            <w:rFonts w:ascii="Garamond" w:hAnsi="Garamond"/>
            <w:sz w:val="24"/>
            <w:szCs w:val="24"/>
            <w:lang w:val="en-GB" w:bidi="ar-DZ"/>
          </w:rPr>
          <w:t xml:space="preserve"> claims for religious exemption</w:t>
        </w:r>
      </w:ins>
      <w:ins w:id="1645" w:author="Susan" w:date="2022-01-03T21:31:00Z">
        <w:r w:rsidR="00B73A98">
          <w:rPr>
            <w:rFonts w:ascii="Garamond" w:hAnsi="Garamond"/>
            <w:sz w:val="24"/>
            <w:szCs w:val="24"/>
            <w:lang w:val="en-GB" w:bidi="ar-DZ"/>
          </w:rPr>
          <w:t>s</w:t>
        </w:r>
      </w:ins>
      <w:ins w:id="1646" w:author="Alaa Hajyahia" w:date="2022-01-02T10:25:00Z">
        <w:r w:rsidR="00F91271">
          <w:rPr>
            <w:rFonts w:ascii="Garamond" w:hAnsi="Garamond"/>
            <w:sz w:val="24"/>
            <w:szCs w:val="24"/>
            <w:lang w:val="en-GB" w:bidi="ar-DZ"/>
          </w:rPr>
          <w:t xml:space="preserve"> from laws that protect contraception, abortion, and same-sex relationships, </w:t>
        </w:r>
      </w:ins>
      <w:ins w:id="1647" w:author="Susan" w:date="2022-01-03T21:31:00Z">
        <w:r w:rsidR="00B73A98">
          <w:rPr>
            <w:rFonts w:ascii="Garamond" w:hAnsi="Garamond"/>
            <w:sz w:val="24"/>
            <w:szCs w:val="24"/>
            <w:lang w:val="en-GB" w:bidi="ar-DZ"/>
          </w:rPr>
          <w:t xml:space="preserve">and </w:t>
        </w:r>
      </w:ins>
      <w:ins w:id="1648" w:author="Alaa Hajyahia" w:date="2022-01-02T10:25:00Z">
        <w:r w:rsidR="00F91271">
          <w:rPr>
            <w:rFonts w:ascii="Garamond" w:hAnsi="Garamond"/>
            <w:sz w:val="24"/>
            <w:szCs w:val="24"/>
            <w:lang w:val="en-GB" w:bidi="ar-DZ"/>
          </w:rPr>
          <w:t>seeking to reconcile commitments to religious freedom, reproductive rights, and LGBT equality</w:t>
        </w:r>
        <w:r w:rsidR="00F91271">
          <w:rPr>
            <w:rFonts w:ascii="Garamond" w:hAnsi="Garamond"/>
            <w:sz w:val="24"/>
            <w:szCs w:val="24"/>
            <w:lang w:bidi="ar-DZ"/>
          </w:rPr>
          <w:t>.</w:t>
        </w:r>
        <w:r w:rsidR="00F91271">
          <w:rPr>
            <w:rFonts w:ascii="Garamond" w:hAnsi="Garamond"/>
            <w:sz w:val="24"/>
            <w:szCs w:val="24"/>
            <w:lang w:val="en-GB" w:bidi="ar-DZ"/>
          </w:rPr>
          <w:t xml:space="preserve"> </w:t>
        </w:r>
      </w:ins>
      <w:ins w:id="1649" w:author="Alaa Hajyahia" w:date="2022-01-02T10:26:00Z">
        <w:r w:rsidR="00F91271">
          <w:rPr>
            <w:rFonts w:ascii="Garamond" w:hAnsi="Garamond"/>
            <w:sz w:val="24"/>
            <w:szCs w:val="24"/>
            <w:lang w:bidi="ar-DZ"/>
          </w:rPr>
          <w:t xml:space="preserve">In their article, </w:t>
        </w:r>
        <w:proofErr w:type="spellStart"/>
        <w:r w:rsidR="00F91271">
          <w:rPr>
            <w:rFonts w:ascii="Garamond" w:hAnsi="Garamond"/>
            <w:sz w:val="24"/>
            <w:szCs w:val="24"/>
            <w:lang w:val="en-GB" w:bidi="ar-DZ"/>
          </w:rPr>
          <w:t>Nejaime</w:t>
        </w:r>
        <w:proofErr w:type="spellEnd"/>
        <w:r w:rsidR="00F91271">
          <w:rPr>
            <w:rFonts w:ascii="Garamond" w:hAnsi="Garamond"/>
            <w:sz w:val="24"/>
            <w:szCs w:val="24"/>
            <w:lang w:val="en-GB" w:bidi="ar-DZ"/>
          </w:rPr>
          <w:t xml:space="preserve"> and Siegel </w:t>
        </w:r>
      </w:ins>
      <w:ins w:id="1650" w:author="Alaa Hajyahia" w:date="2022-01-02T10:25:00Z">
        <w:r w:rsidR="00F91271">
          <w:rPr>
            <w:rFonts w:ascii="Garamond" w:hAnsi="Garamond"/>
            <w:sz w:val="24"/>
            <w:szCs w:val="24"/>
            <w:lang w:val="en-GB" w:bidi="ar-DZ"/>
          </w:rPr>
          <w:t>distinguish between claims for religious exemptions from laws that protect contraception, abortion, and same-sex marriage, and</w:t>
        </w:r>
      </w:ins>
      <w:ins w:id="1651" w:author="Alaa Hajyahia" w:date="2022-01-02T10:26:00Z">
        <w:r w:rsidR="00F91271">
          <w:rPr>
            <w:rFonts w:ascii="Garamond" w:hAnsi="Garamond"/>
            <w:sz w:val="24"/>
            <w:szCs w:val="24"/>
            <w:lang w:val="en-GB" w:bidi="ar-DZ"/>
          </w:rPr>
          <w:t xml:space="preserve"> </w:t>
        </w:r>
      </w:ins>
      <w:ins w:id="1652" w:author="Alaa Hajyahia" w:date="2022-01-02T10:25:00Z">
        <w:r w:rsidR="00F91271">
          <w:rPr>
            <w:rFonts w:ascii="Garamond" w:hAnsi="Garamond"/>
            <w:sz w:val="24"/>
            <w:szCs w:val="24"/>
            <w:lang w:val="en-GB" w:bidi="ar-DZ"/>
          </w:rPr>
          <w:t>claims involving ritual observance in dress or prayer</w:t>
        </w:r>
      </w:ins>
      <w:ins w:id="1653" w:author="Alaa Hajyahia" w:date="2022-01-02T10:27:00Z">
        <w:r w:rsidR="00F91271">
          <w:rPr>
            <w:rFonts w:ascii="Garamond" w:hAnsi="Garamond"/>
            <w:sz w:val="24"/>
            <w:szCs w:val="24"/>
            <w:lang w:val="en-GB" w:bidi="ar-DZ"/>
          </w:rPr>
          <w:t>, such as wearing a head</w:t>
        </w:r>
      </w:ins>
      <w:ins w:id="1654" w:author="Susan" w:date="2022-01-03T21:32:00Z">
        <w:r w:rsidR="00B73A98">
          <w:rPr>
            <w:rFonts w:ascii="Garamond" w:hAnsi="Garamond"/>
            <w:sz w:val="24"/>
            <w:szCs w:val="24"/>
            <w:lang w:val="en-GB" w:bidi="ar-DZ"/>
          </w:rPr>
          <w:t xml:space="preserve"> </w:t>
        </w:r>
        <w:commentRangeStart w:id="1655"/>
        <w:r w:rsidR="00B73A98">
          <w:rPr>
            <w:rFonts w:ascii="Garamond" w:hAnsi="Garamond"/>
            <w:sz w:val="24"/>
            <w:szCs w:val="24"/>
            <w:lang w:val="en-GB" w:bidi="ar-DZ"/>
          </w:rPr>
          <w:t>covering</w:t>
        </w:r>
        <w:commentRangeEnd w:id="1655"/>
        <w:r w:rsidR="00B73A98">
          <w:rPr>
            <w:rStyle w:val="CommentReference"/>
          </w:rPr>
          <w:commentReference w:id="1655"/>
        </w:r>
      </w:ins>
      <w:ins w:id="1656" w:author="Alaa Hajyahia" w:date="2022-01-02T10:25:00Z">
        <w:r w:rsidR="00F91271">
          <w:rPr>
            <w:rFonts w:ascii="Garamond" w:hAnsi="Garamond"/>
            <w:sz w:val="24"/>
            <w:szCs w:val="24"/>
            <w:lang w:val="en-GB" w:bidi="ar-DZ"/>
          </w:rPr>
          <w:t xml:space="preserve">. </w:t>
        </w:r>
      </w:ins>
      <w:ins w:id="1657" w:author="Alaa Hajyahia" w:date="2022-01-02T10:27:00Z">
        <w:r w:rsidR="00F91271">
          <w:rPr>
            <w:rFonts w:ascii="Garamond" w:hAnsi="Garamond"/>
            <w:sz w:val="24"/>
            <w:szCs w:val="24"/>
            <w:lang w:val="en-GB" w:bidi="ar-DZ"/>
          </w:rPr>
          <w:t xml:space="preserve">While accommodation claims of the first kind </w:t>
        </w:r>
      </w:ins>
      <w:ins w:id="1658" w:author="Susan" w:date="2022-01-03T23:35:00Z">
        <w:r w:rsidR="00223293">
          <w:rPr>
            <w:rFonts w:ascii="Garamond" w:hAnsi="Garamond"/>
            <w:sz w:val="24"/>
            <w:szCs w:val="24"/>
            <w:lang w:val="en-GB" w:bidi="ar-DZ"/>
          </w:rPr>
          <w:t>f</w:t>
        </w:r>
      </w:ins>
      <w:ins w:id="1659" w:author="Susan" w:date="2022-01-03T23:36:00Z">
        <w:r w:rsidR="00223293">
          <w:rPr>
            <w:rFonts w:ascii="Garamond" w:hAnsi="Garamond"/>
            <w:sz w:val="24"/>
            <w:szCs w:val="24"/>
            <w:lang w:val="en-GB" w:bidi="ar-DZ"/>
          </w:rPr>
          <w:t>or</w:t>
        </w:r>
      </w:ins>
      <w:ins w:id="1660" w:author="Susan" w:date="2022-01-03T21:33:00Z">
        <w:r w:rsidR="00B73A98">
          <w:rPr>
            <w:rFonts w:ascii="Garamond" w:hAnsi="Garamond"/>
            <w:sz w:val="24"/>
            <w:szCs w:val="24"/>
            <w:lang w:val="en-GB" w:bidi="ar-DZ"/>
          </w:rPr>
          <w:t xml:space="preserve"> religious exemptions </w:t>
        </w:r>
      </w:ins>
      <w:ins w:id="1661" w:author="Alaa Hajyahia" w:date="2022-01-02T10:27:00Z">
        <w:r w:rsidR="00F91271">
          <w:rPr>
            <w:rFonts w:ascii="Garamond" w:hAnsi="Garamond"/>
            <w:sz w:val="24"/>
            <w:szCs w:val="24"/>
            <w:lang w:val="en-GB" w:bidi="ar-DZ"/>
          </w:rPr>
          <w:t>have the capacity to inflict targeted harms on other citizens who don’t share the claimant’s beliefs, the second kind</w:t>
        </w:r>
      </w:ins>
      <w:ins w:id="1662" w:author="Susan" w:date="2022-01-03T21:33:00Z">
        <w:r w:rsidR="00B73A98">
          <w:rPr>
            <w:rFonts w:ascii="Garamond" w:hAnsi="Garamond"/>
            <w:sz w:val="24"/>
            <w:szCs w:val="24"/>
            <w:lang w:val="en-GB" w:bidi="ar-DZ"/>
          </w:rPr>
          <w:t xml:space="preserve"> involving ritual observance</w:t>
        </w:r>
      </w:ins>
      <w:ins w:id="1663" w:author="Alaa Hajyahia" w:date="2022-01-02T10:28:00Z">
        <w:r w:rsidR="00F91271">
          <w:rPr>
            <w:rFonts w:ascii="Garamond" w:hAnsi="Garamond"/>
            <w:sz w:val="24"/>
            <w:szCs w:val="24"/>
            <w:lang w:val="en-GB" w:bidi="ar-DZ"/>
          </w:rPr>
          <w:t>, according to them,</w:t>
        </w:r>
      </w:ins>
      <w:ins w:id="1664" w:author="Alaa Hajyahia" w:date="2022-01-02T10:27:00Z">
        <w:r w:rsidR="00F91271">
          <w:rPr>
            <w:rFonts w:ascii="Garamond" w:hAnsi="Garamond"/>
            <w:sz w:val="24"/>
            <w:szCs w:val="24"/>
            <w:lang w:val="en-GB" w:bidi="ar-DZ"/>
          </w:rPr>
          <w:t xml:space="preserve"> are less likely to harm other citizens.</w:t>
        </w:r>
      </w:ins>
      <w:ins w:id="1665" w:author="Alaa Hajyahia" w:date="2022-01-02T10:48:00Z">
        <w:r w:rsidR="00455B8C" w:rsidRPr="00455B8C">
          <w:rPr>
            <w:rStyle w:val="FootnoteReference"/>
            <w:rFonts w:ascii="Garamond" w:hAnsi="Garamond"/>
            <w:sz w:val="24"/>
            <w:szCs w:val="24"/>
            <w:lang w:bidi="ar-DZ"/>
          </w:rPr>
          <w:t xml:space="preserve"> </w:t>
        </w:r>
        <w:r w:rsidR="00455B8C">
          <w:rPr>
            <w:rStyle w:val="FootnoteReference"/>
            <w:rFonts w:ascii="Garamond" w:hAnsi="Garamond"/>
            <w:sz w:val="24"/>
            <w:szCs w:val="24"/>
            <w:lang w:bidi="ar-DZ"/>
          </w:rPr>
          <w:footnoteReference w:id="64"/>
        </w:r>
      </w:ins>
      <w:r w:rsidR="006110E8">
        <w:rPr>
          <w:rFonts w:ascii="Garamond" w:hAnsi="Garamond"/>
          <w:sz w:val="24"/>
          <w:szCs w:val="24"/>
          <w:lang w:bidi="ar-DZ"/>
        </w:rPr>
        <w:t xml:space="preserve"> </w:t>
      </w:r>
      <w:ins w:id="1666" w:author="Alaa Hajyahia" w:date="2022-01-02T11:01:00Z">
        <w:r w:rsidR="006110E8">
          <w:rPr>
            <w:rFonts w:ascii="Garamond" w:hAnsi="Garamond"/>
            <w:sz w:val="24"/>
            <w:szCs w:val="24"/>
            <w:lang w:bidi="ar-DZ"/>
          </w:rPr>
          <w:t>The recent December 2021 Canadian case, with which I opened this paper, serves as a good example</w:t>
        </w:r>
      </w:ins>
      <w:ins w:id="1667" w:author="Susan" w:date="2022-01-03T21:34:00Z">
        <w:r w:rsidR="00B73A98">
          <w:rPr>
            <w:rFonts w:ascii="Garamond" w:hAnsi="Garamond"/>
            <w:sz w:val="24"/>
            <w:szCs w:val="24"/>
            <w:lang w:bidi="ar-DZ"/>
          </w:rPr>
          <w:t>. Here,</w:t>
        </w:r>
      </w:ins>
      <w:ins w:id="1668" w:author="Alaa Hajyahia" w:date="2022-01-02T11:01:00Z">
        <w:del w:id="1669" w:author="Susan" w:date="2022-01-03T21:34:00Z">
          <w:r w:rsidR="006110E8" w:rsidDel="00B73A98">
            <w:rPr>
              <w:rFonts w:ascii="Garamond" w:hAnsi="Garamond"/>
              <w:sz w:val="24"/>
              <w:szCs w:val="24"/>
              <w:lang w:bidi="ar-DZ"/>
            </w:rPr>
            <w:delText>:</w:delText>
          </w:r>
        </w:del>
        <w:r w:rsidR="006110E8">
          <w:rPr>
            <w:rFonts w:ascii="Garamond" w:hAnsi="Garamond"/>
            <w:sz w:val="24"/>
            <w:szCs w:val="24"/>
            <w:lang w:bidi="ar-DZ"/>
          </w:rPr>
          <w:t xml:space="preserve"> </w:t>
        </w:r>
        <w:r w:rsidR="006110E8">
          <w:rPr>
            <w:rFonts w:ascii="Garamond" w:hAnsi="Garamond"/>
            <w:sz w:val="24"/>
            <w:szCs w:val="24"/>
            <w:lang w:bidi="ar-DZ"/>
          </w:rPr>
          <w:lastRenderedPageBreak/>
          <w:t>the parents in this case</w:t>
        </w:r>
        <w:del w:id="1670" w:author="Susan" w:date="2022-01-03T21:34:00Z">
          <w:r w:rsidR="006110E8" w:rsidDel="00B73A98">
            <w:rPr>
              <w:rFonts w:ascii="Garamond" w:hAnsi="Garamond"/>
              <w:sz w:val="24"/>
              <w:szCs w:val="24"/>
              <w:lang w:bidi="ar-DZ"/>
            </w:rPr>
            <w:delText>,</w:delText>
          </w:r>
        </w:del>
        <w:r w:rsidR="006110E8">
          <w:rPr>
            <w:rFonts w:ascii="Garamond" w:hAnsi="Garamond"/>
            <w:sz w:val="24"/>
            <w:szCs w:val="24"/>
            <w:lang w:bidi="ar-DZ"/>
          </w:rPr>
          <w:t xml:space="preserve"> were opposed to the law that resulted in the firing of a teacher wearing a hijab in the classroom.</w:t>
        </w:r>
      </w:ins>
      <w:r w:rsidR="006110E8">
        <w:rPr>
          <w:rStyle w:val="FootnoteReference"/>
          <w:rFonts w:ascii="Garamond" w:hAnsi="Garamond"/>
          <w:sz w:val="24"/>
          <w:szCs w:val="24"/>
          <w:lang w:bidi="ar-DZ"/>
        </w:rPr>
        <w:footnoteReference w:id="65"/>
      </w:r>
      <w:ins w:id="1671" w:author="Alaa Hajyahia" w:date="2022-01-02T11:01:00Z">
        <w:r w:rsidR="006110E8">
          <w:rPr>
            <w:rFonts w:ascii="Garamond" w:hAnsi="Garamond"/>
            <w:sz w:val="24"/>
            <w:szCs w:val="24"/>
            <w:lang w:bidi="ar-DZ"/>
          </w:rPr>
          <w:t xml:space="preserve"> </w:t>
        </w:r>
      </w:ins>
    </w:p>
    <w:p w14:paraId="68399E13" w14:textId="7D826333" w:rsidR="00BC1A6C" w:rsidRDefault="00BC1A6C" w:rsidP="00BC1A6C">
      <w:pPr>
        <w:spacing w:before="120" w:after="120" w:line="360" w:lineRule="auto"/>
        <w:ind w:firstLine="284"/>
        <w:jc w:val="both"/>
        <w:rPr>
          <w:ins w:id="1672" w:author="Alaa Hajyahia" w:date="2022-01-02T11:08:00Z"/>
          <w:rFonts w:ascii="Garamond" w:hAnsi="Garamond"/>
          <w:sz w:val="24"/>
          <w:szCs w:val="24"/>
          <w:lang w:bidi="he-IL"/>
        </w:rPr>
      </w:pPr>
      <w:ins w:id="1673" w:author="Alaa Hajyahia" w:date="2022-01-02T11:08:00Z">
        <w:r>
          <w:rPr>
            <w:rFonts w:ascii="Garamond" w:hAnsi="Garamond"/>
            <w:sz w:val="24"/>
            <w:szCs w:val="24"/>
            <w:lang w:bidi="ar-DZ"/>
          </w:rPr>
          <w:t xml:space="preserve">In Leyla </w:t>
        </w:r>
        <w:proofErr w:type="spellStart"/>
        <w:r>
          <w:rPr>
            <w:rFonts w:ascii="Garamond" w:hAnsi="Garamond"/>
            <w:sz w:val="24"/>
            <w:szCs w:val="24"/>
            <w:lang w:bidi="ar-DZ"/>
          </w:rPr>
          <w:t>Sahin’s</w:t>
        </w:r>
        <w:proofErr w:type="spellEnd"/>
        <w:r>
          <w:rPr>
            <w:rFonts w:ascii="Garamond" w:hAnsi="Garamond"/>
            <w:sz w:val="24"/>
            <w:szCs w:val="24"/>
            <w:lang w:bidi="ar-DZ"/>
          </w:rPr>
          <w:t xml:space="preserve"> case, similar</w:t>
        </w:r>
        <w:del w:id="1674" w:author="Susan" w:date="2022-01-03T21:56:00Z">
          <w:r w:rsidDel="008E618E">
            <w:rPr>
              <w:rFonts w:ascii="Garamond" w:hAnsi="Garamond"/>
              <w:sz w:val="24"/>
              <w:szCs w:val="24"/>
              <w:lang w:bidi="ar-DZ"/>
            </w:rPr>
            <w:delText>ly</w:delText>
          </w:r>
        </w:del>
        <w:r>
          <w:rPr>
            <w:rFonts w:ascii="Garamond" w:hAnsi="Garamond"/>
            <w:sz w:val="24"/>
            <w:szCs w:val="24"/>
            <w:lang w:bidi="ar-DZ"/>
          </w:rPr>
          <w:t xml:space="preserve"> to </w:t>
        </w:r>
      </w:ins>
      <w:ins w:id="1675" w:author="Susan" w:date="2022-01-03T21:35:00Z">
        <w:r w:rsidR="00B73A98">
          <w:rPr>
            <w:rFonts w:ascii="Garamond" w:hAnsi="Garamond"/>
            <w:sz w:val="24"/>
            <w:szCs w:val="24"/>
            <w:lang w:bidi="ar-DZ"/>
          </w:rPr>
          <w:t xml:space="preserve">that of </w:t>
        </w:r>
      </w:ins>
      <w:ins w:id="1676" w:author="Alaa Hajyahia" w:date="2022-01-02T11:08:00Z">
        <w:r>
          <w:rPr>
            <w:rFonts w:ascii="Garamond" w:hAnsi="Garamond"/>
            <w:sz w:val="24"/>
            <w:szCs w:val="24"/>
            <w:lang w:bidi="ar-DZ"/>
          </w:rPr>
          <w:t xml:space="preserve">Lucia </w:t>
        </w:r>
        <w:proofErr w:type="spellStart"/>
        <w:r>
          <w:rPr>
            <w:rFonts w:ascii="Garamond" w:hAnsi="Garamond"/>
            <w:sz w:val="24"/>
            <w:szCs w:val="24"/>
            <w:lang w:bidi="ar-DZ"/>
          </w:rPr>
          <w:t>Dahlab’s</w:t>
        </w:r>
        <w:proofErr w:type="spellEnd"/>
        <w:del w:id="1677" w:author="Susan" w:date="2022-01-03T21:35:00Z">
          <w:r w:rsidDel="00B73A98">
            <w:rPr>
              <w:rFonts w:ascii="Garamond" w:hAnsi="Garamond"/>
              <w:sz w:val="24"/>
              <w:szCs w:val="24"/>
              <w:lang w:bidi="ar-DZ"/>
            </w:rPr>
            <w:delText xml:space="preserve"> case</w:delText>
          </w:r>
        </w:del>
        <w:r>
          <w:rPr>
            <w:rFonts w:ascii="Garamond" w:hAnsi="Garamond"/>
            <w:sz w:val="24"/>
            <w:szCs w:val="24"/>
            <w:lang w:bidi="ar-DZ"/>
          </w:rPr>
          <w:t xml:space="preserve">, the </w:t>
        </w:r>
      </w:ins>
      <w:ins w:id="1678" w:author="Susan" w:date="2022-01-03T21:53:00Z">
        <w:r w:rsidR="008E618E">
          <w:rPr>
            <w:rFonts w:ascii="Garamond" w:hAnsi="Garamond"/>
            <w:sz w:val="24"/>
            <w:szCs w:val="24"/>
            <w:lang w:bidi="ar-DZ"/>
          </w:rPr>
          <w:t xml:space="preserve">state </w:t>
        </w:r>
      </w:ins>
      <w:ins w:id="1679" w:author="Alaa Hajyahia" w:date="2022-01-02T11:08:00Z">
        <w:r>
          <w:rPr>
            <w:rFonts w:ascii="Garamond" w:hAnsi="Garamond"/>
            <w:sz w:val="24"/>
            <w:szCs w:val="24"/>
            <w:lang w:bidi="ar-DZ"/>
          </w:rPr>
          <w:t xml:space="preserve">government and following that, the Court, argued that the hijab can be considered </w:t>
        </w:r>
        <w:del w:id="1680" w:author="Susan" w:date="2022-01-03T21:54:00Z">
          <w:r w:rsidDel="008E618E">
            <w:rPr>
              <w:rFonts w:ascii="Garamond" w:hAnsi="Garamond"/>
              <w:sz w:val="24"/>
              <w:szCs w:val="24"/>
              <w:lang w:bidi="ar-DZ"/>
            </w:rPr>
            <w:delText xml:space="preserve">as </w:delText>
          </w:r>
        </w:del>
        <w:r>
          <w:rPr>
            <w:rFonts w:ascii="Garamond" w:hAnsi="Garamond"/>
            <w:sz w:val="24"/>
            <w:szCs w:val="24"/>
            <w:lang w:bidi="ar-DZ"/>
          </w:rPr>
          <w:t>a threat to the “public order” and that it could harm others, such as other “non-actual” women who choose not to wear the hijab.</w:t>
        </w:r>
      </w:ins>
      <w:r w:rsidR="00643BBF">
        <w:rPr>
          <w:rStyle w:val="FootnoteReference"/>
          <w:rFonts w:ascii="Garamond" w:hAnsi="Garamond"/>
          <w:sz w:val="24"/>
          <w:szCs w:val="24"/>
          <w:lang w:bidi="ar-DZ"/>
        </w:rPr>
        <w:footnoteReference w:id="66"/>
      </w:r>
      <w:ins w:id="1681" w:author="Alaa Hajyahia" w:date="2022-01-02T11:08:00Z">
        <w:r>
          <w:rPr>
            <w:rFonts w:ascii="Garamond" w:hAnsi="Garamond"/>
            <w:sz w:val="24"/>
            <w:szCs w:val="24"/>
            <w:lang w:bidi="ar-DZ"/>
          </w:rPr>
          <w:t xml:space="preserve"> What </w:t>
        </w:r>
      </w:ins>
      <w:ins w:id="1682" w:author="Susan" w:date="2022-01-03T21:54:00Z">
        <w:r w:rsidR="008E618E">
          <w:rPr>
            <w:rFonts w:ascii="Garamond" w:hAnsi="Garamond"/>
            <w:sz w:val="24"/>
            <w:szCs w:val="24"/>
            <w:lang w:bidi="ar-DZ"/>
          </w:rPr>
          <w:t xml:space="preserve">do </w:t>
        </w:r>
      </w:ins>
      <w:ins w:id="1683" w:author="Alaa Hajyahia" w:date="2022-01-02T11:08:00Z">
        <w:r>
          <w:rPr>
            <w:rFonts w:ascii="Garamond" w:hAnsi="Garamond"/>
            <w:sz w:val="24"/>
            <w:szCs w:val="24"/>
            <w:lang w:bidi="ar-DZ"/>
          </w:rPr>
          <w:t xml:space="preserve">we mean when we say “public order”? To which public </w:t>
        </w:r>
      </w:ins>
      <w:ins w:id="1684" w:author="Susan" w:date="2022-01-03T21:56:00Z">
        <w:r w:rsidR="008E618E">
          <w:rPr>
            <w:rFonts w:ascii="Garamond" w:hAnsi="Garamond"/>
            <w:sz w:val="24"/>
            <w:szCs w:val="24"/>
            <w:lang w:bidi="ar-DZ"/>
          </w:rPr>
          <w:t xml:space="preserve">do </w:t>
        </w:r>
      </w:ins>
      <w:ins w:id="1685" w:author="Alaa Hajyahia" w:date="2022-01-02T11:08:00Z">
        <w:r>
          <w:rPr>
            <w:rFonts w:ascii="Garamond" w:hAnsi="Garamond"/>
            <w:sz w:val="24"/>
            <w:szCs w:val="24"/>
            <w:lang w:bidi="ar-DZ"/>
          </w:rPr>
          <w:t>we refer? Who define</w:t>
        </w:r>
      </w:ins>
      <w:ins w:id="1686" w:author="Susan" w:date="2022-01-03T21:54:00Z">
        <w:r w:rsidR="008E618E">
          <w:rPr>
            <w:rFonts w:ascii="Garamond" w:hAnsi="Garamond"/>
            <w:sz w:val="24"/>
            <w:szCs w:val="24"/>
            <w:lang w:bidi="ar-DZ"/>
          </w:rPr>
          <w:t>s</w:t>
        </w:r>
      </w:ins>
      <w:ins w:id="1687" w:author="Alaa Hajyahia" w:date="2022-01-02T11:08:00Z">
        <w:r>
          <w:rPr>
            <w:rFonts w:ascii="Garamond" w:hAnsi="Garamond"/>
            <w:sz w:val="24"/>
            <w:szCs w:val="24"/>
            <w:lang w:bidi="ar-DZ"/>
          </w:rPr>
          <w:t xml:space="preserve"> what is harm and whether there was, or could be harm? The answer seems to be easy</w:t>
        </w:r>
      </w:ins>
      <w:ins w:id="1688" w:author="Susan" w:date="2022-01-03T21:56:00Z">
        <w:r w:rsidR="008E618E">
          <w:rPr>
            <w:rFonts w:ascii="Garamond" w:hAnsi="Garamond"/>
            <w:sz w:val="24"/>
            <w:szCs w:val="24"/>
            <w:lang w:bidi="ar-DZ"/>
          </w:rPr>
          <w:t>; t</w:t>
        </w:r>
      </w:ins>
      <w:ins w:id="1689" w:author="Alaa Hajyahia" w:date="2022-01-02T11:08:00Z">
        <w:del w:id="1690" w:author="Susan" w:date="2022-01-03T21:56:00Z">
          <w:r w:rsidDel="008E618E">
            <w:rPr>
              <w:rFonts w:ascii="Garamond" w:hAnsi="Garamond"/>
              <w:sz w:val="24"/>
              <w:szCs w:val="24"/>
              <w:lang w:bidi="ar-DZ"/>
            </w:rPr>
            <w:delText xml:space="preserve"> – T</w:delText>
          </w:r>
        </w:del>
        <w:r>
          <w:rPr>
            <w:rFonts w:ascii="Garamond" w:hAnsi="Garamond"/>
            <w:sz w:val="24"/>
            <w:szCs w:val="24"/>
            <w:lang w:bidi="ar-DZ"/>
          </w:rPr>
          <w:t>he public, and th</w:t>
        </w:r>
      </w:ins>
      <w:ins w:id="1691" w:author="Susan" w:date="2022-01-03T21:56:00Z">
        <w:r w:rsidR="008E618E">
          <w:rPr>
            <w:rFonts w:ascii="Garamond" w:hAnsi="Garamond"/>
            <w:sz w:val="24"/>
            <w:szCs w:val="24"/>
            <w:lang w:bidi="ar-DZ"/>
          </w:rPr>
          <w:t>o</w:t>
        </w:r>
      </w:ins>
      <w:ins w:id="1692" w:author="Susan" w:date="2022-01-03T21:57:00Z">
        <w:r w:rsidR="008E618E">
          <w:rPr>
            <w:rFonts w:ascii="Garamond" w:hAnsi="Garamond"/>
            <w:sz w:val="24"/>
            <w:szCs w:val="24"/>
            <w:lang w:bidi="ar-DZ"/>
          </w:rPr>
          <w:t>se who define the harm are</w:t>
        </w:r>
      </w:ins>
      <w:ins w:id="1693" w:author="Alaa Hajyahia" w:date="2022-01-02T11:08:00Z">
        <w:del w:id="1694" w:author="Susan" w:date="2022-01-03T21:57:00Z">
          <w:r w:rsidDel="008E618E">
            <w:rPr>
              <w:rFonts w:ascii="Garamond" w:hAnsi="Garamond"/>
              <w:sz w:val="24"/>
              <w:szCs w:val="24"/>
              <w:lang w:bidi="ar-DZ"/>
            </w:rPr>
            <w:delText>e harm’s definers are</w:delText>
          </w:r>
        </w:del>
        <w:r>
          <w:rPr>
            <w:rFonts w:ascii="Garamond" w:hAnsi="Garamond"/>
            <w:sz w:val="24"/>
            <w:szCs w:val="24"/>
            <w:lang w:bidi="ar-DZ"/>
          </w:rPr>
          <w:t xml:space="preserve"> those who belong the hegemony – the white European society. </w:t>
        </w:r>
      </w:ins>
      <w:ins w:id="1695" w:author="Alaa Hajyahia" w:date="2022-01-02T11:11:00Z">
        <w:r>
          <w:rPr>
            <w:rFonts w:ascii="Garamond" w:hAnsi="Garamond"/>
            <w:sz w:val="24"/>
            <w:szCs w:val="24"/>
            <w:lang w:bidi="ar-DZ"/>
          </w:rPr>
          <w:t xml:space="preserve">Arguments about the harm being normative is not new within </w:t>
        </w:r>
      </w:ins>
      <w:ins w:id="1696" w:author="Alaa Hajyahia" w:date="2022-01-02T11:12:00Z">
        <w:r>
          <w:rPr>
            <w:rFonts w:ascii="Garamond" w:hAnsi="Garamond"/>
            <w:sz w:val="24"/>
            <w:szCs w:val="24"/>
            <w:lang w:bidi="ar-DZ"/>
          </w:rPr>
          <w:t>the legal discussion. A recent article</w:t>
        </w:r>
        <w:del w:id="1697" w:author="Susan" w:date="2022-01-03T21:58:00Z">
          <w:r w:rsidDel="006D72D0">
            <w:rPr>
              <w:rFonts w:ascii="Garamond" w:hAnsi="Garamond"/>
              <w:sz w:val="24"/>
              <w:szCs w:val="24"/>
              <w:lang w:bidi="ar-DZ"/>
            </w:rPr>
            <w:delText>,</w:delText>
          </w:r>
        </w:del>
        <w:r>
          <w:rPr>
            <w:rFonts w:ascii="Garamond" w:hAnsi="Garamond"/>
            <w:sz w:val="24"/>
            <w:szCs w:val="24"/>
            <w:lang w:bidi="ar-DZ"/>
          </w:rPr>
          <w:t xml:space="preserve"> written by Yale graduate</w:t>
        </w:r>
        <w:del w:id="1698" w:author="Susan" w:date="2022-01-03T21:57:00Z">
          <w:r w:rsidDel="008E618E">
            <w:rPr>
              <w:rFonts w:ascii="Garamond" w:hAnsi="Garamond"/>
              <w:sz w:val="24"/>
              <w:szCs w:val="24"/>
              <w:lang w:bidi="ar-DZ"/>
            </w:rPr>
            <w:delText>,</w:delText>
          </w:r>
        </w:del>
        <w:r>
          <w:rPr>
            <w:rFonts w:ascii="Garamond" w:hAnsi="Garamond"/>
            <w:sz w:val="24"/>
            <w:szCs w:val="24"/>
            <w:lang w:bidi="ar-DZ"/>
          </w:rPr>
          <w:t xml:space="preserve"> Sebastian </w:t>
        </w:r>
        <w:proofErr w:type="spellStart"/>
        <w:r>
          <w:rPr>
            <w:rFonts w:ascii="Garamond" w:hAnsi="Garamond"/>
            <w:sz w:val="24"/>
            <w:szCs w:val="24"/>
            <w:lang w:bidi="ar-DZ"/>
          </w:rPr>
          <w:t>Guidi</w:t>
        </w:r>
        <w:proofErr w:type="spellEnd"/>
        <w:del w:id="1699" w:author="Susan" w:date="2022-01-03T23:36:00Z">
          <w:r w:rsidDel="00223293">
            <w:rPr>
              <w:rFonts w:ascii="Garamond" w:hAnsi="Garamond"/>
              <w:sz w:val="24"/>
              <w:szCs w:val="24"/>
              <w:lang w:bidi="ar-DZ"/>
            </w:rPr>
            <w:delText>,</w:delText>
          </w:r>
        </w:del>
        <w:r>
          <w:rPr>
            <w:rFonts w:ascii="Garamond" w:hAnsi="Garamond"/>
            <w:sz w:val="24"/>
            <w:szCs w:val="24"/>
            <w:lang w:bidi="ar-DZ"/>
          </w:rPr>
          <w:t xml:space="preserve"> shows </w:t>
        </w:r>
      </w:ins>
      <w:ins w:id="1700" w:author="Alaa Hajyahia" w:date="2022-01-02T11:13:00Z">
        <w:r w:rsidR="00643BBF">
          <w:rPr>
            <w:rFonts w:ascii="Garamond" w:hAnsi="Garamond"/>
            <w:sz w:val="24"/>
            <w:szCs w:val="24"/>
            <w:lang w:bidi="ar-DZ"/>
          </w:rPr>
          <w:t>that identifying harm is not as simple it might look at first sight</w:t>
        </w:r>
      </w:ins>
      <w:ins w:id="1701" w:author="Susan" w:date="2022-01-03T21:58:00Z">
        <w:r w:rsidR="006D72D0">
          <w:rPr>
            <w:rFonts w:ascii="Garamond" w:hAnsi="Garamond"/>
            <w:sz w:val="24"/>
            <w:szCs w:val="24"/>
            <w:lang w:bidi="ar-DZ"/>
          </w:rPr>
          <w:t>, and</w:t>
        </w:r>
      </w:ins>
      <w:ins w:id="1702" w:author="Alaa Hajyahia" w:date="2022-01-02T11:13:00Z">
        <w:del w:id="1703" w:author="Susan" w:date="2022-01-03T21:58:00Z">
          <w:r w:rsidR="00643BBF" w:rsidDel="006D72D0">
            <w:rPr>
              <w:rFonts w:ascii="Garamond" w:hAnsi="Garamond"/>
              <w:sz w:val="24"/>
              <w:szCs w:val="24"/>
              <w:lang w:bidi="ar-DZ"/>
            </w:rPr>
            <w:delText>. And</w:delText>
          </w:r>
        </w:del>
        <w:r w:rsidR="00643BBF">
          <w:rPr>
            <w:rFonts w:ascii="Garamond" w:hAnsi="Garamond"/>
            <w:sz w:val="24"/>
            <w:szCs w:val="24"/>
            <w:lang w:bidi="ar-DZ"/>
          </w:rPr>
          <w:t xml:space="preserve"> that any theory that </w:t>
        </w:r>
      </w:ins>
      <w:ins w:id="1704" w:author="Susan" w:date="2022-01-03T21:58:00Z">
        <w:r w:rsidR="006D72D0">
          <w:rPr>
            <w:rFonts w:ascii="Garamond" w:hAnsi="Garamond"/>
            <w:sz w:val="24"/>
            <w:szCs w:val="24"/>
            <w:lang w:bidi="ar-DZ"/>
          </w:rPr>
          <w:t>involves</w:t>
        </w:r>
      </w:ins>
      <w:ins w:id="1705" w:author="Alaa Hajyahia" w:date="2022-01-02T11:13:00Z">
        <w:del w:id="1706" w:author="Susan" w:date="2022-01-03T21:58:00Z">
          <w:r w:rsidR="00643BBF" w:rsidDel="006D72D0">
            <w:rPr>
              <w:rFonts w:ascii="Garamond" w:hAnsi="Garamond"/>
              <w:sz w:val="24"/>
              <w:szCs w:val="24"/>
              <w:lang w:bidi="ar-DZ"/>
            </w:rPr>
            <w:delText>pertains to</w:delText>
          </w:r>
        </w:del>
        <w:r w:rsidR="00643BBF">
          <w:rPr>
            <w:rFonts w:ascii="Garamond" w:hAnsi="Garamond"/>
            <w:sz w:val="24"/>
            <w:szCs w:val="24"/>
            <w:lang w:bidi="ar-DZ"/>
          </w:rPr>
          <w:t xml:space="preserve"> limiting the action of </w:t>
        </w:r>
      </w:ins>
      <w:ins w:id="1707" w:author="Susan" w:date="2022-01-03T21:59:00Z">
        <w:r w:rsidR="006D72D0">
          <w:rPr>
            <w:rFonts w:ascii="Garamond" w:hAnsi="Garamond"/>
            <w:sz w:val="24"/>
            <w:szCs w:val="24"/>
            <w:lang w:bidi="ar-DZ"/>
          </w:rPr>
          <w:t>one actor</w:t>
        </w:r>
      </w:ins>
      <w:ins w:id="1708" w:author="Alaa Hajyahia" w:date="2022-01-02T11:13:00Z">
        <w:del w:id="1709" w:author="Susan" w:date="2022-01-03T21:59:00Z">
          <w:r w:rsidR="00643BBF" w:rsidDel="006D72D0">
            <w:rPr>
              <w:rFonts w:ascii="Garamond" w:hAnsi="Garamond"/>
              <w:sz w:val="24"/>
              <w:szCs w:val="24"/>
              <w:lang w:bidi="ar-DZ"/>
            </w:rPr>
            <w:delText>an agent</w:delText>
          </w:r>
        </w:del>
        <w:r w:rsidR="00643BBF">
          <w:rPr>
            <w:rFonts w:ascii="Garamond" w:hAnsi="Garamond"/>
            <w:sz w:val="24"/>
            <w:szCs w:val="24"/>
            <w:lang w:bidi="ar-DZ"/>
          </w:rPr>
          <w:t xml:space="preserve"> based on the prohibition of inflicting “harm” on another must rely o</w:t>
        </w:r>
      </w:ins>
      <w:ins w:id="1710" w:author="Alaa Hajyahia" w:date="2022-01-02T11:14:00Z">
        <w:r w:rsidR="00643BBF">
          <w:rPr>
            <w:rFonts w:ascii="Garamond" w:hAnsi="Garamond"/>
            <w:sz w:val="24"/>
            <w:szCs w:val="24"/>
            <w:lang w:bidi="ar-DZ"/>
          </w:rPr>
          <w:t xml:space="preserve">n a substantive notion of harm that it cannot </w:t>
        </w:r>
      </w:ins>
      <w:ins w:id="1711" w:author="Susan" w:date="2022-01-03T21:59:00Z">
        <w:r w:rsidR="006D72D0">
          <w:rPr>
            <w:rFonts w:ascii="Garamond" w:hAnsi="Garamond"/>
            <w:sz w:val="24"/>
            <w:szCs w:val="24"/>
            <w:lang w:bidi="ar-DZ"/>
          </w:rPr>
          <w:t>necessarily</w:t>
        </w:r>
      </w:ins>
      <w:ins w:id="1712" w:author="Alaa Hajyahia" w:date="2022-01-02T11:14:00Z">
        <w:del w:id="1713" w:author="Susan" w:date="2022-01-03T21:59:00Z">
          <w:r w:rsidR="00643BBF" w:rsidDel="006D72D0">
            <w:rPr>
              <w:rFonts w:ascii="Garamond" w:hAnsi="Garamond"/>
              <w:sz w:val="24"/>
              <w:szCs w:val="24"/>
              <w:lang w:bidi="ar-DZ"/>
            </w:rPr>
            <w:delText>itself</w:delText>
          </w:r>
        </w:del>
        <w:r w:rsidR="00643BBF">
          <w:rPr>
            <w:rFonts w:ascii="Garamond" w:hAnsi="Garamond"/>
            <w:sz w:val="24"/>
            <w:szCs w:val="24"/>
            <w:lang w:bidi="ar-DZ"/>
          </w:rPr>
          <w:t xml:space="preserve"> provide.</w:t>
        </w:r>
        <w:r w:rsidR="00643BBF">
          <w:rPr>
            <w:rStyle w:val="FootnoteReference"/>
            <w:rFonts w:ascii="Garamond" w:hAnsi="Garamond"/>
            <w:sz w:val="24"/>
            <w:szCs w:val="24"/>
            <w:lang w:bidi="ar-DZ"/>
          </w:rPr>
          <w:footnoteReference w:id="67"/>
        </w:r>
      </w:ins>
    </w:p>
    <w:p w14:paraId="2CC3274F" w14:textId="397CECE6" w:rsidR="002C1CBB" w:rsidRPr="00264C9D" w:rsidRDefault="00643BBF" w:rsidP="00040962">
      <w:pPr>
        <w:spacing w:before="120" w:after="120" w:line="360" w:lineRule="auto"/>
        <w:jc w:val="both"/>
        <w:rPr>
          <w:rFonts w:ascii="Garamond" w:hAnsi="Garamond"/>
          <w:sz w:val="24"/>
          <w:szCs w:val="24"/>
          <w:lang w:bidi="ar-DZ"/>
        </w:rPr>
      </w:pPr>
      <w:ins w:id="1714" w:author="Alaa Hajyahia" w:date="2022-01-02T11:16:00Z">
        <w:r>
          <w:rPr>
            <w:rFonts w:ascii="Garamond" w:hAnsi="Garamond"/>
            <w:sz w:val="24"/>
            <w:szCs w:val="24"/>
            <w:lang w:bidi="ar-DZ"/>
          </w:rPr>
          <w:t>Finally, I brought these examples to argue that the court, in its judgments and reasoning</w:t>
        </w:r>
      </w:ins>
      <w:ins w:id="1715" w:author="Susan" w:date="2022-01-03T21:59:00Z">
        <w:r w:rsidR="006D72D0">
          <w:rPr>
            <w:rFonts w:ascii="Garamond" w:hAnsi="Garamond"/>
            <w:sz w:val="24"/>
            <w:szCs w:val="24"/>
            <w:lang w:bidi="ar-DZ"/>
          </w:rPr>
          <w:t xml:space="preserve">, </w:t>
        </w:r>
        <w:proofErr w:type="gramStart"/>
        <w:r w:rsidR="006D72D0">
          <w:rPr>
            <w:rFonts w:ascii="Garamond" w:hAnsi="Garamond"/>
            <w:sz w:val="24"/>
            <w:szCs w:val="24"/>
            <w:lang w:bidi="ar-DZ"/>
          </w:rPr>
          <w:t>took into account</w:t>
        </w:r>
        <w:proofErr w:type="gramEnd"/>
        <w:r w:rsidR="006D72D0">
          <w:rPr>
            <w:rFonts w:ascii="Garamond" w:hAnsi="Garamond"/>
            <w:sz w:val="24"/>
            <w:szCs w:val="24"/>
            <w:lang w:bidi="ar-DZ"/>
          </w:rPr>
          <w:t xml:space="preserve"> primarily</w:t>
        </w:r>
      </w:ins>
      <w:ins w:id="1716" w:author="Alaa Hajyahia" w:date="2022-01-02T11:16:00Z">
        <w:del w:id="1717" w:author="Susan" w:date="2022-01-03T21:59:00Z">
          <w:r w:rsidDel="006D72D0">
            <w:rPr>
              <w:rFonts w:ascii="Garamond" w:hAnsi="Garamond"/>
              <w:sz w:val="24"/>
              <w:szCs w:val="24"/>
              <w:lang w:bidi="ar-DZ"/>
            </w:rPr>
            <w:delText xml:space="preserve"> saw </w:delText>
          </w:r>
        </w:del>
      </w:ins>
      <w:ins w:id="1718" w:author="Alaa Hajyahia" w:date="2022-01-02T11:17:00Z">
        <w:del w:id="1719" w:author="Susan" w:date="2022-01-03T21:59:00Z">
          <w:r w:rsidDel="006D72D0">
            <w:rPr>
              <w:rFonts w:ascii="Garamond" w:hAnsi="Garamond"/>
              <w:sz w:val="24"/>
              <w:szCs w:val="24"/>
              <w:lang w:bidi="ar-DZ"/>
            </w:rPr>
            <w:delText>in front</w:delText>
          </w:r>
        </w:del>
      </w:ins>
      <w:ins w:id="1720" w:author="Alaa Hajyahia" w:date="2022-01-02T11:16:00Z">
        <w:del w:id="1721" w:author="Susan" w:date="2022-01-03T21:59:00Z">
          <w:r w:rsidDel="006D72D0">
            <w:rPr>
              <w:rFonts w:ascii="Garamond" w:hAnsi="Garamond"/>
              <w:sz w:val="24"/>
              <w:szCs w:val="24"/>
              <w:lang w:bidi="ar-DZ"/>
            </w:rPr>
            <w:delText xml:space="preserve"> of his eyes</w:delText>
          </w:r>
        </w:del>
      </w:ins>
      <w:ins w:id="1722" w:author="Alaa Hajyahia" w:date="2022-01-02T11:17:00Z">
        <w:del w:id="1723" w:author="Susan" w:date="2022-01-03T21:59:00Z">
          <w:r w:rsidDel="006D72D0">
            <w:rPr>
              <w:rFonts w:ascii="Garamond" w:hAnsi="Garamond"/>
              <w:sz w:val="24"/>
              <w:szCs w:val="24"/>
              <w:lang w:bidi="ar-DZ"/>
            </w:rPr>
            <w:delText>, primarily,</w:delText>
          </w:r>
        </w:del>
        <w:r>
          <w:rPr>
            <w:rFonts w:ascii="Garamond" w:hAnsi="Garamond"/>
            <w:sz w:val="24"/>
            <w:szCs w:val="24"/>
            <w:lang w:bidi="ar-DZ"/>
          </w:rPr>
          <w:t xml:space="preserve"> </w:t>
        </w:r>
      </w:ins>
      <w:ins w:id="1724" w:author="Alaa Hajyahia" w:date="2022-01-02T11:20:00Z">
        <w:r>
          <w:rPr>
            <w:rFonts w:ascii="Garamond" w:hAnsi="Garamond"/>
            <w:sz w:val="24"/>
            <w:szCs w:val="24"/>
            <w:lang w:bidi="ar-DZ"/>
          </w:rPr>
          <w:t xml:space="preserve">the interests of European white people. The </w:t>
        </w:r>
      </w:ins>
      <w:ins w:id="1725" w:author="Alaa Hajyahia" w:date="2022-01-02T11:21:00Z">
        <w:r>
          <w:rPr>
            <w:rFonts w:ascii="Garamond" w:hAnsi="Garamond"/>
            <w:sz w:val="24"/>
            <w:szCs w:val="24"/>
            <w:lang w:bidi="ar-DZ"/>
          </w:rPr>
          <w:t>interests</w:t>
        </w:r>
      </w:ins>
      <w:ins w:id="1726" w:author="Alaa Hajyahia" w:date="2022-01-02T11:20:00Z">
        <w:r>
          <w:rPr>
            <w:rFonts w:ascii="Garamond" w:hAnsi="Garamond"/>
            <w:sz w:val="24"/>
            <w:szCs w:val="24"/>
            <w:lang w:bidi="ar-DZ"/>
          </w:rPr>
          <w:t xml:space="preserve"> of others, such as Muslim women, </w:t>
        </w:r>
      </w:ins>
      <w:ins w:id="1727" w:author="Alaa Hajyahia" w:date="2022-01-02T11:21:00Z">
        <w:r>
          <w:rPr>
            <w:rFonts w:ascii="Garamond" w:hAnsi="Garamond"/>
            <w:sz w:val="24"/>
            <w:szCs w:val="24"/>
            <w:lang w:bidi="ar-DZ"/>
          </w:rPr>
          <w:t xml:space="preserve">who belong to a group historically </w:t>
        </w:r>
        <w:del w:id="1728" w:author="Susan" w:date="2022-01-03T22:00:00Z">
          <w:r w:rsidDel="006D72D0">
            <w:rPr>
              <w:rFonts w:ascii="Garamond" w:hAnsi="Garamond"/>
              <w:sz w:val="24"/>
              <w:szCs w:val="24"/>
              <w:lang w:bidi="ar-DZ"/>
            </w:rPr>
            <w:delText xml:space="preserve">was </w:delText>
          </w:r>
        </w:del>
        <w:r>
          <w:rPr>
            <w:rFonts w:ascii="Garamond" w:hAnsi="Garamond"/>
            <w:sz w:val="24"/>
            <w:szCs w:val="24"/>
            <w:lang w:bidi="ar-DZ"/>
          </w:rPr>
          <w:t>exposed to discrimination, did</w:t>
        </w:r>
      </w:ins>
      <w:ins w:id="1729" w:author="Susan" w:date="2022-01-03T22:00:00Z">
        <w:r w:rsidR="006D72D0">
          <w:rPr>
            <w:rFonts w:ascii="Garamond" w:hAnsi="Garamond"/>
            <w:sz w:val="24"/>
            <w:szCs w:val="24"/>
            <w:lang w:bidi="ar-DZ"/>
          </w:rPr>
          <w:t xml:space="preserve"> not</w:t>
        </w:r>
      </w:ins>
      <w:ins w:id="1730" w:author="Alaa Hajyahia" w:date="2022-01-02T11:21:00Z">
        <w:del w:id="1731" w:author="Susan" w:date="2022-01-03T22:00:00Z">
          <w:r w:rsidDel="006D72D0">
            <w:rPr>
              <w:rFonts w:ascii="Garamond" w:hAnsi="Garamond"/>
              <w:sz w:val="24"/>
              <w:szCs w:val="24"/>
              <w:lang w:bidi="ar-DZ"/>
            </w:rPr>
            <w:delText>n’t</w:delText>
          </w:r>
        </w:del>
        <w:r>
          <w:rPr>
            <w:rFonts w:ascii="Garamond" w:hAnsi="Garamond"/>
            <w:sz w:val="24"/>
            <w:szCs w:val="24"/>
            <w:lang w:bidi="ar-DZ"/>
          </w:rPr>
          <w:t xml:space="preserve"> occupy a significant place in the European court of human rights judgments. </w:t>
        </w:r>
      </w:ins>
      <w:ins w:id="1732" w:author="Susan" w:date="2022-01-03T22:01:00Z">
        <w:r w:rsidR="006D72D0">
          <w:rPr>
            <w:rFonts w:ascii="Garamond" w:hAnsi="Garamond"/>
            <w:sz w:val="24"/>
            <w:szCs w:val="24"/>
            <w:lang w:bidi="ar-DZ"/>
          </w:rPr>
          <w:t>Following the harsh judgment of the court, s</w:t>
        </w:r>
      </w:ins>
      <w:ins w:id="1733" w:author="Alaa Hajyahia" w:date="2022-01-02T10:29:00Z">
        <w:del w:id="1734" w:author="Susan" w:date="2022-01-03T22:01:00Z">
          <w:r w:rsidR="00F91271" w:rsidDel="006D72D0">
            <w:rPr>
              <w:rFonts w:ascii="Garamond" w:hAnsi="Garamond"/>
              <w:sz w:val="24"/>
              <w:szCs w:val="24"/>
              <w:lang w:bidi="ar-DZ"/>
            </w:rPr>
            <w:delText>S</w:delText>
          </w:r>
        </w:del>
        <w:r w:rsidR="00F91271">
          <w:rPr>
            <w:rFonts w:ascii="Garamond" w:hAnsi="Garamond"/>
            <w:sz w:val="24"/>
            <w:szCs w:val="24"/>
            <w:lang w:bidi="ar-DZ"/>
          </w:rPr>
          <w:t>ome of these women probably chose</w:t>
        </w:r>
      </w:ins>
      <w:ins w:id="1735" w:author="Susan" w:date="2022-01-03T22:02:00Z">
        <w:r w:rsidR="006D72D0">
          <w:rPr>
            <w:rFonts w:ascii="Garamond" w:hAnsi="Garamond"/>
            <w:sz w:val="24"/>
            <w:szCs w:val="24"/>
            <w:lang w:bidi="ar-DZ"/>
          </w:rPr>
          <w:t xml:space="preserve"> </w:t>
        </w:r>
      </w:ins>
      <w:ins w:id="1736" w:author="Alaa Hajyahia" w:date="2022-01-02T10:31:00Z">
        <w:del w:id="1737" w:author="Susan" w:date="2022-01-03T22:01:00Z">
          <w:r w:rsidR="00F91271" w:rsidDel="006D72D0">
            <w:rPr>
              <w:rFonts w:ascii="Garamond" w:hAnsi="Garamond"/>
              <w:sz w:val="24"/>
              <w:szCs w:val="24"/>
              <w:lang w:bidi="ar-DZ"/>
            </w:rPr>
            <w:delText>, following the harsh regulation,</w:delText>
          </w:r>
        </w:del>
      </w:ins>
      <w:ins w:id="1738" w:author="Alaa Hajyahia" w:date="2022-01-02T10:29:00Z">
        <w:del w:id="1739" w:author="Susan" w:date="2022-01-03T22:01:00Z">
          <w:r w:rsidR="00F91271" w:rsidDel="006D72D0">
            <w:rPr>
              <w:rFonts w:ascii="Garamond" w:hAnsi="Garamond"/>
              <w:sz w:val="24"/>
              <w:szCs w:val="24"/>
              <w:lang w:bidi="ar-DZ"/>
            </w:rPr>
            <w:delText xml:space="preserve"> </w:delText>
          </w:r>
        </w:del>
        <w:r w:rsidR="00F91271">
          <w:rPr>
            <w:rFonts w:ascii="Garamond" w:hAnsi="Garamond"/>
            <w:sz w:val="24"/>
            <w:szCs w:val="24"/>
            <w:lang w:bidi="ar-DZ"/>
          </w:rPr>
          <w:t>to stay at home</w:t>
        </w:r>
        <w:del w:id="1740" w:author="Susan" w:date="2022-01-03T22:02:00Z">
          <w:r w:rsidR="00F91271" w:rsidDel="006D72D0">
            <w:rPr>
              <w:rFonts w:ascii="Garamond" w:hAnsi="Garamond"/>
              <w:sz w:val="24"/>
              <w:szCs w:val="24"/>
              <w:lang w:bidi="ar-DZ"/>
            </w:rPr>
            <w:delText>,</w:delText>
          </w:r>
        </w:del>
        <w:r w:rsidR="00F91271">
          <w:rPr>
            <w:rFonts w:ascii="Garamond" w:hAnsi="Garamond"/>
            <w:sz w:val="24"/>
            <w:szCs w:val="24"/>
            <w:lang w:bidi="ar-DZ"/>
          </w:rPr>
          <w:t xml:space="preserve"> in the private sphere, where the patriarchy dominates, and where no one knows what </w:t>
        </w:r>
      </w:ins>
      <w:ins w:id="1741" w:author="Susan" w:date="2022-01-03T22:02:00Z">
        <w:r w:rsidR="006D72D0">
          <w:rPr>
            <w:rFonts w:ascii="Garamond" w:hAnsi="Garamond"/>
            <w:sz w:val="24"/>
            <w:szCs w:val="24"/>
            <w:lang w:bidi="ar-DZ"/>
          </w:rPr>
          <w:t xml:space="preserve">may </w:t>
        </w:r>
      </w:ins>
      <w:ins w:id="1742" w:author="Alaa Hajyahia" w:date="2022-01-02T10:29:00Z">
        <w:r w:rsidR="00F91271">
          <w:rPr>
            <w:rFonts w:ascii="Garamond" w:hAnsi="Garamond"/>
            <w:sz w:val="24"/>
            <w:szCs w:val="24"/>
            <w:lang w:bidi="ar-DZ"/>
          </w:rPr>
          <w:t>happen</w:t>
        </w:r>
      </w:ins>
      <w:ins w:id="1743" w:author="Susan" w:date="2022-01-03T22:02:00Z">
        <w:r w:rsidR="006D72D0">
          <w:rPr>
            <w:rFonts w:ascii="Garamond" w:hAnsi="Garamond"/>
            <w:sz w:val="24"/>
            <w:szCs w:val="24"/>
            <w:lang w:bidi="ar-DZ"/>
          </w:rPr>
          <w:t xml:space="preserve"> to these women</w:t>
        </w:r>
      </w:ins>
      <w:ins w:id="1744" w:author="Alaa Hajyahia" w:date="2022-01-02T10:29:00Z">
        <w:r w:rsidR="00F91271">
          <w:rPr>
            <w:rFonts w:ascii="Garamond" w:hAnsi="Garamond"/>
            <w:sz w:val="24"/>
            <w:szCs w:val="24"/>
            <w:lang w:bidi="ar-DZ"/>
          </w:rPr>
          <w:t xml:space="preserve">. Indeed, the law not only banned them from wearing the hijab. The result of this law was to aggressively exclude these women from the public sphere, and prevent them from pursuing professional and personal progress and prosperity, </w:t>
        </w:r>
      </w:ins>
      <w:ins w:id="1745" w:author="Susan" w:date="2022-01-03T22:02:00Z">
        <w:r w:rsidR="006D72D0">
          <w:rPr>
            <w:rFonts w:ascii="Garamond" w:hAnsi="Garamond"/>
            <w:sz w:val="24"/>
            <w:szCs w:val="24"/>
            <w:lang w:bidi="ar-DZ"/>
          </w:rPr>
          <w:t>a result</w:t>
        </w:r>
      </w:ins>
      <w:ins w:id="1746" w:author="Alaa Hajyahia" w:date="2022-01-02T10:29:00Z">
        <w:del w:id="1747" w:author="Susan" w:date="2022-01-03T22:02:00Z">
          <w:r w:rsidR="00F91271" w:rsidDel="006D72D0">
            <w:rPr>
              <w:rFonts w:ascii="Garamond" w:hAnsi="Garamond"/>
              <w:sz w:val="24"/>
              <w:szCs w:val="24"/>
              <w:lang w:bidi="ar-DZ"/>
            </w:rPr>
            <w:delText>which is</w:delText>
          </w:r>
        </w:del>
        <w:r w:rsidR="00F91271">
          <w:rPr>
            <w:rFonts w:ascii="Garamond" w:hAnsi="Garamond"/>
            <w:sz w:val="24"/>
            <w:szCs w:val="24"/>
            <w:lang w:bidi="ar-DZ"/>
          </w:rPr>
          <w:t xml:space="preserve"> contrary to the key principles of numerous forms of liberalism.</w:t>
        </w:r>
      </w:ins>
      <w:ins w:id="1748" w:author="Alaa Hajyahia" w:date="2022-01-02T10:31:00Z">
        <w:r w:rsidR="00F91271">
          <w:rPr>
            <w:rFonts w:ascii="Garamond" w:hAnsi="Garamond"/>
            <w:sz w:val="24"/>
            <w:szCs w:val="24"/>
            <w:lang w:bidi="ar-DZ"/>
          </w:rPr>
          <w:t xml:space="preserve"> </w:t>
        </w:r>
      </w:ins>
    </w:p>
    <w:p w14:paraId="604CD20A" w14:textId="03410A3A" w:rsidR="000F0091" w:rsidRDefault="00FF186B" w:rsidP="000F0091">
      <w:pPr>
        <w:pStyle w:val="Heading1"/>
        <w:rPr>
          <w:rFonts w:ascii="Garamond" w:hAnsi="Garamond"/>
          <w:lang w:bidi="ar-DZ"/>
        </w:rPr>
      </w:pPr>
      <w:r>
        <w:rPr>
          <w:rFonts w:ascii="Garamond" w:hAnsi="Garamond"/>
          <w:lang w:bidi="ar-DZ"/>
        </w:rPr>
        <w:t xml:space="preserve">6. </w:t>
      </w:r>
      <w:r w:rsidR="009A5FBF">
        <w:rPr>
          <w:rFonts w:ascii="Garamond" w:hAnsi="Garamond"/>
          <w:lang w:bidi="ar-DZ"/>
        </w:rPr>
        <w:t xml:space="preserve">Second </w:t>
      </w:r>
      <w:ins w:id="1749" w:author="Susan" w:date="2022-01-03T23:37:00Z">
        <w:r w:rsidR="00223293">
          <w:rPr>
            <w:rFonts w:ascii="Garamond" w:hAnsi="Garamond"/>
            <w:lang w:bidi="ar-DZ"/>
          </w:rPr>
          <w:t>Example</w:t>
        </w:r>
      </w:ins>
      <w:del w:id="1750" w:author="Susan" w:date="2022-01-03T23:37:00Z">
        <w:r w:rsidR="009A5FBF" w:rsidDel="00223293">
          <w:rPr>
            <w:rFonts w:ascii="Garamond" w:hAnsi="Garamond"/>
            <w:lang w:bidi="ar-DZ"/>
          </w:rPr>
          <w:delText>Performance</w:delText>
        </w:r>
      </w:del>
      <w:r w:rsidR="009A5FBF">
        <w:rPr>
          <w:rFonts w:ascii="Garamond" w:hAnsi="Garamond"/>
          <w:lang w:bidi="ar-DZ"/>
        </w:rPr>
        <w:t xml:space="preserve">: </w:t>
      </w:r>
      <w:commentRangeStart w:id="1751"/>
      <w:commentRangeStart w:id="1752"/>
      <w:r>
        <w:rPr>
          <w:rFonts w:ascii="Garamond" w:hAnsi="Garamond"/>
          <w:lang w:bidi="ar-DZ"/>
        </w:rPr>
        <w:t xml:space="preserve">Whitening the Public Sphere </w:t>
      </w:r>
      <w:commentRangeEnd w:id="1751"/>
      <w:r w:rsidR="000F1F24">
        <w:rPr>
          <w:rStyle w:val="CommentReference"/>
          <w:rFonts w:asciiTheme="minorHAnsi" w:hAnsiTheme="minorHAnsi" w:cstheme="minorBidi"/>
          <w:b w:val="0"/>
          <w:bCs w:val="0"/>
          <w:lang w:val="en-US"/>
        </w:rPr>
        <w:commentReference w:id="1751"/>
      </w:r>
      <w:commentRangeEnd w:id="1752"/>
      <w:r w:rsidR="006D72D0">
        <w:rPr>
          <w:rStyle w:val="CommentReference"/>
          <w:rFonts w:asciiTheme="minorHAnsi" w:hAnsiTheme="minorHAnsi" w:cstheme="minorBidi"/>
          <w:b w:val="0"/>
          <w:bCs w:val="0"/>
          <w:lang w:val="en-US"/>
        </w:rPr>
        <w:commentReference w:id="1752"/>
      </w:r>
    </w:p>
    <w:p w14:paraId="155E62AC" w14:textId="77777777" w:rsidR="000F0091" w:rsidRDefault="000F0091" w:rsidP="000F0091">
      <w:pPr>
        <w:pStyle w:val="Heading1"/>
        <w:rPr>
          <w:rFonts w:ascii="Garamond" w:hAnsi="Garamond"/>
          <w:lang w:bidi="ar-DZ"/>
        </w:rPr>
      </w:pPr>
    </w:p>
    <w:p w14:paraId="70F52AF1" w14:textId="7A6A7D93" w:rsidR="00E06CB0" w:rsidRDefault="00E06CB0" w:rsidP="007376DC">
      <w:pPr>
        <w:spacing w:line="360" w:lineRule="auto"/>
        <w:jc w:val="both"/>
        <w:rPr>
          <w:rFonts w:ascii="Garamond" w:hAnsi="Garamond"/>
          <w:sz w:val="24"/>
          <w:szCs w:val="24"/>
        </w:rPr>
      </w:pPr>
      <w:ins w:id="1753" w:author="Alaa Hajyahia" w:date="2022-01-02T12:25:00Z">
        <w:r>
          <w:rPr>
            <w:rFonts w:ascii="Garamond" w:hAnsi="Garamond"/>
            <w:sz w:val="24"/>
            <w:szCs w:val="24"/>
            <w:lang w:bidi="ar-DZ"/>
          </w:rPr>
          <w:t xml:space="preserve">As </w:t>
        </w:r>
      </w:ins>
      <w:ins w:id="1754" w:author="Susan" w:date="2022-01-03T22:07:00Z">
        <w:r w:rsidR="006D72D0">
          <w:rPr>
            <w:rFonts w:ascii="Garamond" w:hAnsi="Garamond"/>
            <w:sz w:val="24"/>
            <w:szCs w:val="24"/>
            <w:lang w:bidi="ar-DZ"/>
          </w:rPr>
          <w:t>discussed behind</w:t>
        </w:r>
      </w:ins>
      <w:ins w:id="1755" w:author="Alaa Hajyahia" w:date="2022-01-02T12:25:00Z">
        <w:del w:id="1756" w:author="Susan" w:date="2022-01-03T22:07:00Z">
          <w:r w:rsidDel="006D72D0">
            <w:rPr>
              <w:rFonts w:ascii="Garamond" w:hAnsi="Garamond"/>
              <w:sz w:val="24"/>
              <w:szCs w:val="24"/>
              <w:lang w:bidi="ar-DZ"/>
            </w:rPr>
            <w:delText xml:space="preserve">I presented previously, the background of </w:delText>
          </w:r>
        </w:del>
      </w:ins>
      <w:ins w:id="1757" w:author="Susan" w:date="2022-01-03T22:07:00Z">
        <w:r w:rsidR="006D72D0">
          <w:rPr>
            <w:rFonts w:ascii="Garamond" w:hAnsi="Garamond"/>
            <w:sz w:val="24"/>
            <w:szCs w:val="24"/>
            <w:lang w:bidi="ar-DZ"/>
          </w:rPr>
          <w:t xml:space="preserve"> </w:t>
        </w:r>
      </w:ins>
      <w:ins w:id="1758" w:author="Alaa Hajyahia" w:date="2022-01-02T12:25:00Z">
        <w:r>
          <w:rPr>
            <w:rFonts w:ascii="Garamond" w:hAnsi="Garamond"/>
            <w:sz w:val="24"/>
            <w:szCs w:val="24"/>
            <w:lang w:bidi="ar-DZ"/>
          </w:rPr>
          <w:t xml:space="preserve">these ECtHR judgments </w:t>
        </w:r>
      </w:ins>
      <w:ins w:id="1759" w:author="Susan" w:date="2022-01-03T22:07:00Z">
        <w:r w:rsidR="006D72D0">
          <w:rPr>
            <w:rFonts w:ascii="Garamond" w:hAnsi="Garamond"/>
            <w:sz w:val="24"/>
            <w:szCs w:val="24"/>
            <w:lang w:bidi="ar-DZ"/>
          </w:rPr>
          <w:t>are</w:t>
        </w:r>
      </w:ins>
      <w:ins w:id="1760" w:author="Alaa Hajyahia" w:date="2022-01-02T12:25:00Z">
        <w:del w:id="1761" w:author="Susan" w:date="2022-01-03T22:07:00Z">
          <w:r w:rsidDel="006D72D0">
            <w:rPr>
              <w:rFonts w:ascii="Garamond" w:hAnsi="Garamond"/>
              <w:sz w:val="24"/>
              <w:szCs w:val="24"/>
              <w:lang w:bidi="ar-DZ"/>
            </w:rPr>
            <w:delText>is a</w:delText>
          </w:r>
        </w:del>
        <w:r>
          <w:rPr>
            <w:rFonts w:ascii="Garamond" w:hAnsi="Garamond"/>
            <w:sz w:val="24"/>
            <w:szCs w:val="24"/>
            <w:lang w:bidi="ar-DZ"/>
          </w:rPr>
          <w:t xml:space="preserve"> state laws enacted in </w:t>
        </w:r>
      </w:ins>
      <w:ins w:id="1762" w:author="Susan" w:date="2022-01-03T22:07:00Z">
        <w:r w:rsidR="006D72D0">
          <w:rPr>
            <w:rFonts w:ascii="Garamond" w:hAnsi="Garamond"/>
            <w:sz w:val="24"/>
            <w:szCs w:val="24"/>
            <w:lang w:bidi="ar-DZ"/>
          </w:rPr>
          <w:t>a number of</w:t>
        </w:r>
      </w:ins>
      <w:ins w:id="1763" w:author="Alaa Hajyahia" w:date="2022-01-02T12:25:00Z">
        <w:del w:id="1764" w:author="Susan" w:date="2022-01-03T22:07:00Z">
          <w:r w:rsidDel="006D72D0">
            <w:rPr>
              <w:rFonts w:ascii="Garamond" w:hAnsi="Garamond"/>
              <w:sz w:val="24"/>
              <w:szCs w:val="24"/>
              <w:lang w:bidi="ar-DZ"/>
            </w:rPr>
            <w:delText>various</w:delText>
          </w:r>
        </w:del>
        <w:r>
          <w:rPr>
            <w:rFonts w:ascii="Garamond" w:hAnsi="Garamond"/>
            <w:sz w:val="24"/>
            <w:szCs w:val="24"/>
            <w:lang w:bidi="ar-DZ"/>
          </w:rPr>
          <w:t xml:space="preserve"> European states </w:t>
        </w:r>
        <w:del w:id="1765" w:author="Susan" w:date="2022-01-03T22:07:00Z">
          <w:r w:rsidDel="006D72D0">
            <w:rPr>
              <w:rFonts w:ascii="Garamond" w:hAnsi="Garamond"/>
              <w:sz w:val="24"/>
              <w:szCs w:val="24"/>
              <w:lang w:bidi="ar-DZ"/>
            </w:rPr>
            <w:delText xml:space="preserve">that prohibited </w:delText>
          </w:r>
        </w:del>
      </w:ins>
      <w:ins w:id="1766" w:author="Susan" w:date="2022-01-03T22:08:00Z">
        <w:r w:rsidR="006D72D0">
          <w:rPr>
            <w:rFonts w:ascii="Garamond" w:hAnsi="Garamond"/>
            <w:sz w:val="24"/>
            <w:szCs w:val="24"/>
            <w:lang w:bidi="ar-DZ"/>
          </w:rPr>
          <w:t>prohibiting individuals from wearing</w:t>
        </w:r>
      </w:ins>
      <w:ins w:id="1767" w:author="Alaa Hajyahia" w:date="2022-01-02T12:25:00Z">
        <w:del w:id="1768" w:author="Susan" w:date="2022-01-03T22:08:00Z">
          <w:r w:rsidDel="006D72D0">
            <w:rPr>
              <w:rFonts w:ascii="Garamond" w:hAnsi="Garamond"/>
              <w:sz w:val="24"/>
              <w:szCs w:val="24"/>
              <w:lang w:bidi="ar-DZ"/>
            </w:rPr>
            <w:delText xml:space="preserve">anyone to wear </w:delText>
          </w:r>
        </w:del>
      </w:ins>
      <w:ins w:id="1769" w:author="Susan" w:date="2022-01-03T22:08:00Z">
        <w:r w:rsidR="006D72D0">
          <w:rPr>
            <w:rFonts w:ascii="Garamond" w:hAnsi="Garamond"/>
            <w:sz w:val="24"/>
            <w:szCs w:val="24"/>
            <w:lang w:bidi="ar-DZ"/>
          </w:rPr>
          <w:t xml:space="preserve"> </w:t>
        </w:r>
      </w:ins>
      <w:ins w:id="1770" w:author="Alaa Hajyahia" w:date="2022-01-02T12:25:00Z">
        <w:r>
          <w:rPr>
            <w:rFonts w:ascii="Garamond" w:hAnsi="Garamond"/>
            <w:sz w:val="24"/>
            <w:szCs w:val="24"/>
            <w:lang w:bidi="ar-DZ"/>
          </w:rPr>
          <w:t xml:space="preserve">religious symbols in public places. The ban was </w:t>
        </w:r>
        <w:r w:rsidRPr="00E06CB0">
          <w:rPr>
            <w:rFonts w:ascii="Garamond" w:hAnsi="Garamond"/>
            <w:sz w:val="24"/>
            <w:szCs w:val="24"/>
            <w:lang w:bidi="ar-DZ"/>
          </w:rPr>
          <w:t>considered to be mainly targeted at Muslim</w:t>
        </w:r>
      </w:ins>
      <w:ins w:id="1771" w:author="Susan" w:date="2022-01-03T22:08:00Z">
        <w:r w:rsidR="006D72D0">
          <w:rPr>
            <w:rFonts w:ascii="Garamond" w:hAnsi="Garamond"/>
            <w:sz w:val="24"/>
            <w:szCs w:val="24"/>
            <w:lang w:bidi="ar-DZ"/>
          </w:rPr>
          <w:t>s</w:t>
        </w:r>
      </w:ins>
      <w:ins w:id="1772" w:author="Alaa Hajyahia" w:date="2022-01-02T12:25:00Z">
        <w:r w:rsidRPr="00E06CB0">
          <w:rPr>
            <w:rFonts w:ascii="Garamond" w:hAnsi="Garamond"/>
            <w:sz w:val="24"/>
            <w:szCs w:val="24"/>
            <w:lang w:bidi="ar-DZ"/>
          </w:rPr>
          <w:t xml:space="preserve">, Muslim women wearing the hijab, burqa or niqab, in particular. In the case of Lucia </w:t>
        </w:r>
        <w:proofErr w:type="spellStart"/>
        <w:r w:rsidRPr="00E06CB0">
          <w:rPr>
            <w:rFonts w:ascii="Garamond" w:hAnsi="Garamond"/>
            <w:sz w:val="24"/>
            <w:szCs w:val="24"/>
            <w:lang w:bidi="ar-DZ"/>
          </w:rPr>
          <w:t>Dahlab</w:t>
        </w:r>
        <w:proofErr w:type="spellEnd"/>
        <w:r w:rsidRPr="00E06CB0">
          <w:rPr>
            <w:rFonts w:ascii="Garamond" w:hAnsi="Garamond"/>
            <w:sz w:val="24"/>
            <w:szCs w:val="24"/>
            <w:lang w:bidi="ar-DZ"/>
          </w:rPr>
          <w:t xml:space="preserve">, repeating the same </w:t>
        </w:r>
      </w:ins>
      <w:ins w:id="1773" w:author="Susan" w:date="2022-01-03T22:08:00Z">
        <w:r w:rsidR="00E651FE">
          <w:rPr>
            <w:rFonts w:ascii="Garamond" w:hAnsi="Garamond"/>
            <w:sz w:val="24"/>
            <w:szCs w:val="24"/>
            <w:lang w:bidi="ar-DZ"/>
          </w:rPr>
          <w:t xml:space="preserve">message as that given </w:t>
        </w:r>
      </w:ins>
      <w:ins w:id="1774" w:author="Alaa Hajyahia" w:date="2022-01-02T12:25:00Z">
        <w:r w:rsidRPr="00E06CB0">
          <w:rPr>
            <w:rFonts w:ascii="Garamond" w:hAnsi="Garamond"/>
            <w:sz w:val="24"/>
            <w:szCs w:val="24"/>
            <w:lang w:bidi="ar-DZ"/>
          </w:rPr>
          <w:t xml:space="preserve">in the case of Leyla </w:t>
        </w:r>
        <w:proofErr w:type="spellStart"/>
        <w:r w:rsidRPr="00E06CB0">
          <w:rPr>
            <w:rFonts w:ascii="Garamond" w:hAnsi="Garamond"/>
            <w:sz w:val="24"/>
            <w:szCs w:val="24"/>
            <w:lang w:bidi="ar-DZ"/>
          </w:rPr>
          <w:t>Sahin</w:t>
        </w:r>
        <w:proofErr w:type="spellEnd"/>
        <w:r>
          <w:rPr>
            <w:rFonts w:ascii="Garamond" w:hAnsi="Garamond"/>
            <w:sz w:val="24"/>
            <w:szCs w:val="24"/>
            <w:lang w:bidi="ar-DZ"/>
          </w:rPr>
          <w:t>, t</w:t>
        </w:r>
        <w:r w:rsidRPr="00E06CB0">
          <w:rPr>
            <w:rFonts w:ascii="Garamond" w:hAnsi="Garamond"/>
            <w:sz w:val="24"/>
            <w:szCs w:val="24"/>
          </w:rPr>
          <w:t xml:space="preserve">he Court held that the </w:t>
        </w:r>
      </w:ins>
      <w:ins w:id="1775" w:author="Susan" w:date="2022-01-03T22:08:00Z">
        <w:r w:rsidR="006D72D0">
          <w:rPr>
            <w:rFonts w:ascii="Garamond" w:hAnsi="Garamond"/>
            <w:sz w:val="24"/>
            <w:szCs w:val="24"/>
          </w:rPr>
          <w:t>hijab</w:t>
        </w:r>
      </w:ins>
      <w:ins w:id="1776" w:author="Alaa Hajyahia" w:date="2022-01-02T12:25:00Z">
        <w:del w:id="1777" w:author="Susan" w:date="2022-01-03T22:08:00Z">
          <w:r w:rsidRPr="00E06CB0" w:rsidDel="006D72D0">
            <w:rPr>
              <w:rFonts w:ascii="Garamond" w:hAnsi="Garamond"/>
              <w:sz w:val="24"/>
              <w:szCs w:val="24"/>
            </w:rPr>
            <w:delText>headscarf</w:delText>
          </w:r>
        </w:del>
        <w:r w:rsidRPr="00E06CB0">
          <w:rPr>
            <w:rFonts w:ascii="Garamond" w:hAnsi="Garamond"/>
            <w:sz w:val="24"/>
            <w:szCs w:val="24"/>
          </w:rPr>
          <w:t xml:space="preserve"> worn by a schoolteacher, or by a student, is a “powerful external symbol.” This characterization </w:t>
        </w:r>
        <w:r w:rsidRPr="00E06CB0">
          <w:rPr>
            <w:rFonts w:ascii="Garamond" w:hAnsi="Garamond"/>
            <w:sz w:val="24"/>
            <w:szCs w:val="24"/>
          </w:rPr>
          <w:lastRenderedPageBreak/>
          <w:t xml:space="preserve">strongly contrasts with that in </w:t>
        </w:r>
        <w:proofErr w:type="spellStart"/>
        <w:r w:rsidRPr="00E06CB0">
          <w:rPr>
            <w:rFonts w:ascii="Garamond" w:hAnsi="Garamond"/>
            <w:i/>
            <w:iCs/>
            <w:sz w:val="24"/>
            <w:szCs w:val="24"/>
          </w:rPr>
          <w:t>Lautsi</w:t>
        </w:r>
        <w:proofErr w:type="spellEnd"/>
        <w:r w:rsidRPr="00E06CB0">
          <w:rPr>
            <w:rFonts w:ascii="Garamond" w:hAnsi="Garamond"/>
            <w:i/>
            <w:iCs/>
            <w:sz w:val="24"/>
            <w:szCs w:val="24"/>
          </w:rPr>
          <w:t xml:space="preserve"> v. Italy</w:t>
        </w:r>
        <w:r w:rsidRPr="00E06CB0">
          <w:rPr>
            <w:rFonts w:ascii="Garamond" w:hAnsi="Garamond"/>
            <w:sz w:val="24"/>
            <w:szCs w:val="24"/>
          </w:rPr>
          <w:t>,</w:t>
        </w:r>
        <w:r w:rsidRPr="00E06CB0">
          <w:rPr>
            <w:rStyle w:val="FootnoteReference"/>
            <w:rFonts w:ascii="Garamond" w:hAnsi="Garamond"/>
            <w:sz w:val="24"/>
            <w:szCs w:val="24"/>
          </w:rPr>
          <w:footnoteReference w:id="68"/>
        </w:r>
        <w:r w:rsidRPr="00E06CB0">
          <w:rPr>
            <w:rFonts w:ascii="Garamond" w:hAnsi="Garamond"/>
            <w:sz w:val="24"/>
            <w:szCs w:val="24"/>
          </w:rPr>
          <w:t xml:space="preserve"> where a crucifix hanging in a classroom </w:t>
        </w:r>
      </w:ins>
      <w:ins w:id="1778" w:author="Susan" w:date="2022-01-03T22:09:00Z">
        <w:r w:rsidR="00E651FE">
          <w:rPr>
            <w:rFonts w:ascii="Garamond" w:hAnsi="Garamond"/>
            <w:sz w:val="24"/>
            <w:szCs w:val="24"/>
          </w:rPr>
          <w:t>wa</w:t>
        </w:r>
      </w:ins>
      <w:ins w:id="1779" w:author="Alaa Hajyahia" w:date="2022-01-02T12:25:00Z">
        <w:del w:id="1780" w:author="Susan" w:date="2022-01-03T22:09:00Z">
          <w:r w:rsidRPr="00E06CB0" w:rsidDel="00E651FE">
            <w:rPr>
              <w:rFonts w:ascii="Garamond" w:hAnsi="Garamond"/>
              <w:sz w:val="24"/>
              <w:szCs w:val="24"/>
            </w:rPr>
            <w:delText>i</w:delText>
          </w:r>
        </w:del>
        <w:r w:rsidRPr="00E06CB0">
          <w:rPr>
            <w:rFonts w:ascii="Garamond" w:hAnsi="Garamond"/>
            <w:sz w:val="24"/>
            <w:szCs w:val="24"/>
          </w:rPr>
          <w:t xml:space="preserve">s deemed an “essentially passive symbol” by the Court. In </w:t>
        </w:r>
        <w:r w:rsidRPr="00E06CB0">
          <w:rPr>
            <w:rFonts w:ascii="Garamond" w:hAnsi="Garamond"/>
            <w:sz w:val="24"/>
            <w:szCs w:val="24"/>
            <w:lang w:bidi="ar-DZ"/>
          </w:rPr>
          <w:t xml:space="preserve">the case of </w:t>
        </w:r>
        <w:proofErr w:type="spellStart"/>
        <w:r w:rsidRPr="00E06CB0">
          <w:rPr>
            <w:rFonts w:ascii="Garamond" w:hAnsi="Garamond"/>
            <w:sz w:val="24"/>
            <w:szCs w:val="24"/>
            <w:lang w:bidi="ar-DZ"/>
          </w:rPr>
          <w:t>Lautsi</w:t>
        </w:r>
        <w:proofErr w:type="spellEnd"/>
        <w:r w:rsidRPr="00E06CB0">
          <w:rPr>
            <w:rFonts w:ascii="Garamond" w:hAnsi="Garamond"/>
            <w:sz w:val="24"/>
            <w:szCs w:val="24"/>
            <w:lang w:bidi="ar-DZ"/>
          </w:rPr>
          <w:t xml:space="preserve">, the Court accepted Italy’s position that </w:t>
        </w:r>
      </w:ins>
      <w:ins w:id="1781" w:author="Susan" w:date="2022-01-03T23:38:00Z">
        <w:r w:rsidR="003B2BBA">
          <w:rPr>
            <w:rFonts w:ascii="Garamond" w:hAnsi="Garamond"/>
            <w:sz w:val="24"/>
            <w:szCs w:val="24"/>
            <w:lang w:bidi="ar-DZ"/>
          </w:rPr>
          <w:t xml:space="preserve">a </w:t>
        </w:r>
      </w:ins>
      <w:ins w:id="1782" w:author="Alaa Hajyahia" w:date="2022-01-02T12:25:00Z">
        <w:r w:rsidRPr="00E06CB0">
          <w:rPr>
            <w:rFonts w:ascii="Garamond" w:hAnsi="Garamond"/>
            <w:sz w:val="24"/>
            <w:szCs w:val="24"/>
            <w:lang w:bidi="ar-DZ"/>
          </w:rPr>
          <w:t xml:space="preserve">crucifix </w:t>
        </w:r>
      </w:ins>
      <w:ins w:id="1783" w:author="Susan" w:date="2022-01-03T22:10:00Z">
        <w:r w:rsidR="00E651FE">
          <w:rPr>
            <w:rFonts w:ascii="Garamond" w:hAnsi="Garamond"/>
            <w:sz w:val="24"/>
            <w:szCs w:val="24"/>
            <w:lang w:bidi="ar-DZ"/>
          </w:rPr>
          <w:t xml:space="preserve">is </w:t>
        </w:r>
      </w:ins>
      <w:ins w:id="1784" w:author="Alaa Hajyahia" w:date="2022-01-02T12:25:00Z">
        <w:r w:rsidRPr="00E06CB0">
          <w:rPr>
            <w:rFonts w:ascii="Garamond" w:hAnsi="Garamond"/>
            <w:sz w:val="24"/>
            <w:szCs w:val="24"/>
            <w:lang w:bidi="ar-DZ"/>
          </w:rPr>
          <w:t>consider</w:t>
        </w:r>
      </w:ins>
      <w:ins w:id="1785" w:author="Susan" w:date="2022-01-03T22:10:00Z">
        <w:r w:rsidR="00E651FE">
          <w:rPr>
            <w:rFonts w:ascii="Garamond" w:hAnsi="Garamond"/>
            <w:sz w:val="24"/>
            <w:szCs w:val="24"/>
            <w:lang w:bidi="ar-DZ"/>
          </w:rPr>
          <w:t>ed</w:t>
        </w:r>
      </w:ins>
      <w:ins w:id="1786" w:author="Alaa Hajyahia" w:date="2022-01-02T12:25:00Z">
        <w:del w:id="1787" w:author="Susan" w:date="2022-01-03T22:10:00Z">
          <w:r w:rsidRPr="00E06CB0" w:rsidDel="00E651FE">
            <w:rPr>
              <w:rFonts w:ascii="Garamond" w:hAnsi="Garamond"/>
              <w:sz w:val="24"/>
              <w:szCs w:val="24"/>
              <w:lang w:bidi="ar-DZ"/>
            </w:rPr>
            <w:delText xml:space="preserve"> to be</w:delText>
          </w:r>
        </w:del>
        <w:r w:rsidRPr="00E06CB0">
          <w:rPr>
            <w:rFonts w:ascii="Garamond" w:hAnsi="Garamond"/>
            <w:sz w:val="24"/>
            <w:szCs w:val="24"/>
            <w:lang w:bidi="ar-DZ"/>
          </w:rPr>
          <w:t xml:space="preserve"> a religious symbol </w:t>
        </w:r>
      </w:ins>
      <w:ins w:id="1788" w:author="Susan" w:date="2022-01-03T22:10:00Z">
        <w:r w:rsidR="00E651FE">
          <w:rPr>
            <w:rFonts w:ascii="Garamond" w:hAnsi="Garamond"/>
            <w:sz w:val="24"/>
            <w:szCs w:val="24"/>
            <w:lang w:bidi="ar-DZ"/>
          </w:rPr>
          <w:t>that causes no harm by being displayed</w:t>
        </w:r>
      </w:ins>
      <w:ins w:id="1789" w:author="Alaa Hajyahia" w:date="2022-01-02T12:25:00Z">
        <w:del w:id="1790" w:author="Susan" w:date="2022-01-03T22:10:00Z">
          <w:r w:rsidRPr="00E06CB0" w:rsidDel="00E651FE">
            <w:rPr>
              <w:rFonts w:ascii="Garamond" w:hAnsi="Garamond"/>
              <w:sz w:val="24"/>
              <w:szCs w:val="24"/>
              <w:lang w:bidi="ar-DZ"/>
            </w:rPr>
            <w:delText>and having them</w:delText>
          </w:r>
        </w:del>
        <w:r w:rsidRPr="00E06CB0">
          <w:rPr>
            <w:rFonts w:ascii="Garamond" w:hAnsi="Garamond"/>
            <w:sz w:val="24"/>
            <w:szCs w:val="24"/>
            <w:lang w:bidi="ar-DZ"/>
          </w:rPr>
          <w:t xml:space="preserve"> in public schools</w:t>
        </w:r>
        <w:del w:id="1791" w:author="Susan" w:date="2022-01-03T22:10:00Z">
          <w:r w:rsidRPr="00E06CB0" w:rsidDel="00E651FE">
            <w:rPr>
              <w:rFonts w:ascii="Garamond" w:hAnsi="Garamond"/>
              <w:sz w:val="24"/>
              <w:szCs w:val="24"/>
              <w:lang w:bidi="ar-DZ"/>
            </w:rPr>
            <w:delText>, is not harming</w:delText>
          </w:r>
        </w:del>
        <w:r w:rsidRPr="00E06CB0">
          <w:rPr>
            <w:rFonts w:ascii="Garamond" w:hAnsi="Garamond"/>
            <w:sz w:val="24"/>
            <w:szCs w:val="24"/>
            <w:lang w:bidi="ar-DZ"/>
          </w:rPr>
          <w:t xml:space="preserve">. In </w:t>
        </w:r>
      </w:ins>
      <w:ins w:id="1792" w:author="Susan" w:date="2022-01-03T22:10:00Z">
        <w:r w:rsidR="00E651FE">
          <w:rPr>
            <w:rFonts w:ascii="Garamond" w:hAnsi="Garamond"/>
            <w:sz w:val="24"/>
            <w:szCs w:val="24"/>
            <w:lang w:bidi="ar-DZ"/>
          </w:rPr>
          <w:t>an</w:t>
        </w:r>
      </w:ins>
      <w:ins w:id="1793" w:author="Alaa Hajyahia" w:date="2022-01-02T12:25:00Z">
        <w:r w:rsidRPr="00E06CB0">
          <w:rPr>
            <w:rFonts w:ascii="Garamond" w:hAnsi="Garamond"/>
            <w:sz w:val="24"/>
            <w:szCs w:val="24"/>
            <w:lang w:bidi="ar-DZ"/>
          </w:rPr>
          <w:t xml:space="preserve">other case, </w:t>
        </w:r>
        <w:proofErr w:type="spellStart"/>
        <w:r w:rsidRPr="00E06CB0">
          <w:rPr>
            <w:rFonts w:ascii="Garamond" w:hAnsi="Garamond"/>
            <w:i/>
            <w:iCs/>
            <w:sz w:val="24"/>
            <w:szCs w:val="24"/>
            <w:lang w:bidi="ar-DZ"/>
          </w:rPr>
          <w:t>Ewida</w:t>
        </w:r>
        <w:proofErr w:type="spellEnd"/>
        <w:r w:rsidRPr="00E06CB0">
          <w:rPr>
            <w:rFonts w:ascii="Garamond" w:hAnsi="Garamond"/>
            <w:i/>
            <w:iCs/>
            <w:sz w:val="24"/>
            <w:szCs w:val="24"/>
            <w:lang w:bidi="ar-DZ"/>
          </w:rPr>
          <w:t xml:space="preserve"> v. United Kingdom</w:t>
        </w:r>
        <w:r>
          <w:rPr>
            <w:rFonts w:ascii="Garamond" w:hAnsi="Garamond"/>
            <w:i/>
            <w:iCs/>
            <w:sz w:val="24"/>
            <w:szCs w:val="24"/>
            <w:lang w:bidi="ar-DZ"/>
          </w:rPr>
          <w:t>,</w:t>
        </w:r>
        <w:r>
          <w:rPr>
            <w:rStyle w:val="FootnoteReference"/>
            <w:rFonts w:ascii="Garamond" w:hAnsi="Garamond"/>
            <w:i/>
            <w:iCs/>
            <w:sz w:val="24"/>
            <w:szCs w:val="24"/>
            <w:lang w:bidi="ar-DZ"/>
          </w:rPr>
          <w:footnoteReference w:id="69"/>
        </w:r>
        <w:r w:rsidRPr="00E06CB0">
          <w:rPr>
            <w:rFonts w:ascii="Garamond" w:hAnsi="Garamond"/>
            <w:sz w:val="24"/>
            <w:szCs w:val="24"/>
            <w:lang w:bidi="ar-DZ"/>
          </w:rPr>
          <w:t xml:space="preserve"> the Court accepted the petition of a British </w:t>
        </w:r>
      </w:ins>
      <w:ins w:id="1794" w:author="Susan" w:date="2022-01-03T23:38:00Z">
        <w:r w:rsidR="003B2BBA">
          <w:rPr>
            <w:rFonts w:ascii="Garamond" w:hAnsi="Garamond"/>
            <w:sz w:val="24"/>
            <w:szCs w:val="24"/>
            <w:lang w:bidi="ar-DZ"/>
          </w:rPr>
          <w:t>A</w:t>
        </w:r>
      </w:ins>
      <w:ins w:id="1795" w:author="Alaa Hajyahia" w:date="2022-01-02T12:25:00Z">
        <w:del w:id="1796" w:author="Susan" w:date="2022-01-03T23:38:00Z">
          <w:r w:rsidRPr="00E06CB0" w:rsidDel="003B2BBA">
            <w:rPr>
              <w:rFonts w:ascii="Garamond" w:hAnsi="Garamond"/>
              <w:sz w:val="24"/>
              <w:szCs w:val="24"/>
              <w:lang w:bidi="ar-DZ"/>
            </w:rPr>
            <w:delText>a</w:delText>
          </w:r>
        </w:del>
        <w:r w:rsidRPr="00E06CB0">
          <w:rPr>
            <w:rFonts w:ascii="Garamond" w:hAnsi="Garamond"/>
            <w:sz w:val="24"/>
            <w:szCs w:val="24"/>
            <w:lang w:bidi="ar-DZ"/>
          </w:rPr>
          <w:t>irway</w:t>
        </w:r>
      </w:ins>
      <w:ins w:id="1797" w:author="Susan" w:date="2022-01-03T23:38:00Z">
        <w:r w:rsidR="003B2BBA">
          <w:rPr>
            <w:rFonts w:ascii="Garamond" w:hAnsi="Garamond"/>
            <w:sz w:val="24"/>
            <w:szCs w:val="24"/>
            <w:lang w:bidi="ar-DZ"/>
          </w:rPr>
          <w:t>s</w:t>
        </w:r>
      </w:ins>
      <w:ins w:id="1798" w:author="Alaa Hajyahia" w:date="2022-01-02T12:25:00Z">
        <w:r w:rsidRPr="00E06CB0">
          <w:rPr>
            <w:rFonts w:ascii="Garamond" w:hAnsi="Garamond"/>
            <w:sz w:val="24"/>
            <w:szCs w:val="24"/>
            <w:lang w:bidi="ar-DZ"/>
          </w:rPr>
          <w:t xml:space="preserve"> employee who </w:t>
        </w:r>
      </w:ins>
      <w:ins w:id="1799" w:author="Susan" w:date="2022-01-03T22:11:00Z">
        <w:r w:rsidR="00E651FE">
          <w:rPr>
            <w:rFonts w:ascii="Garamond" w:hAnsi="Garamond"/>
            <w:sz w:val="24"/>
            <w:szCs w:val="24"/>
            <w:lang w:bidi="ar-DZ"/>
          </w:rPr>
          <w:t>had been</w:t>
        </w:r>
      </w:ins>
      <w:ins w:id="1800" w:author="Alaa Hajyahia" w:date="2022-01-02T12:25:00Z">
        <w:del w:id="1801" w:author="Susan" w:date="2022-01-03T22:11:00Z">
          <w:r w:rsidRPr="00E06CB0" w:rsidDel="00E651FE">
            <w:rPr>
              <w:rFonts w:ascii="Garamond" w:hAnsi="Garamond"/>
              <w:sz w:val="24"/>
              <w:szCs w:val="24"/>
              <w:lang w:bidi="ar-DZ"/>
            </w:rPr>
            <w:delText>was</w:delText>
          </w:r>
        </w:del>
        <w:r w:rsidRPr="00E06CB0">
          <w:rPr>
            <w:rFonts w:ascii="Garamond" w:hAnsi="Garamond"/>
            <w:sz w:val="24"/>
            <w:szCs w:val="24"/>
            <w:lang w:bidi="ar-DZ"/>
          </w:rPr>
          <w:t xml:space="preserve"> asked to cover up a necklace with a Christian cross</w:t>
        </w:r>
      </w:ins>
      <w:ins w:id="1802" w:author="Susan" w:date="2022-01-03T22:11:00Z">
        <w:r w:rsidR="00E651FE">
          <w:rPr>
            <w:rFonts w:ascii="Garamond" w:hAnsi="Garamond"/>
            <w:sz w:val="24"/>
            <w:szCs w:val="24"/>
            <w:lang w:bidi="ar-DZ"/>
          </w:rPr>
          <w:t>, finding</w:t>
        </w:r>
      </w:ins>
      <w:ins w:id="1803" w:author="Alaa Hajyahia" w:date="2022-01-02T12:25:00Z">
        <w:del w:id="1804" w:author="Susan" w:date="2022-01-03T22:11:00Z">
          <w:r w:rsidRPr="00E06CB0" w:rsidDel="00E651FE">
            <w:rPr>
              <w:rFonts w:ascii="Garamond" w:hAnsi="Garamond"/>
              <w:sz w:val="24"/>
              <w:szCs w:val="24"/>
              <w:lang w:bidi="ar-DZ"/>
            </w:rPr>
            <w:delText>. The Court found</w:delText>
          </w:r>
        </w:del>
        <w:r w:rsidRPr="00E06CB0">
          <w:rPr>
            <w:rFonts w:ascii="Garamond" w:hAnsi="Garamond"/>
            <w:sz w:val="24"/>
            <w:szCs w:val="24"/>
            <w:lang w:bidi="ar-DZ"/>
          </w:rPr>
          <w:t xml:space="preserve"> that her rights had been violated under Article 9 of the European Convention on Human Rights.</w:t>
        </w:r>
      </w:ins>
    </w:p>
    <w:p w14:paraId="5A80B806" w14:textId="396D463A" w:rsidR="00E06CB0" w:rsidRPr="00456889" w:rsidRDefault="007376DC" w:rsidP="00456889">
      <w:pPr>
        <w:spacing w:line="360" w:lineRule="auto"/>
        <w:ind w:firstLine="284"/>
        <w:jc w:val="both"/>
        <w:rPr>
          <w:rFonts w:ascii="Garamond" w:eastAsia="Times New Roman" w:hAnsi="Garamond" w:cs="Courier New"/>
          <w:color w:val="202124"/>
          <w:sz w:val="24"/>
          <w:szCs w:val="24"/>
          <w:lang w:val="en"/>
        </w:rPr>
      </w:pPr>
      <w:ins w:id="1805" w:author="Alaa Hajyahia" w:date="2022-01-02T12:27:00Z">
        <w:r w:rsidRPr="000F1F24">
          <w:rPr>
            <w:rFonts w:ascii="Garamond" w:hAnsi="Garamond"/>
            <w:sz w:val="24"/>
            <w:szCs w:val="24"/>
          </w:rPr>
          <w:t xml:space="preserve">When does something appear powerful to us? Certainly, previously unseen minorities who gain visibility will seem disproportionally powerful because their </w:t>
        </w:r>
      </w:ins>
      <w:ins w:id="1806" w:author="Susan" w:date="2022-01-03T22:20:00Z">
        <w:r w:rsidR="00E651FE">
          <w:rPr>
            <w:rFonts w:ascii="Garamond" w:hAnsi="Garamond"/>
            <w:sz w:val="24"/>
            <w:szCs w:val="24"/>
          </w:rPr>
          <w:t xml:space="preserve">sudden </w:t>
        </w:r>
      </w:ins>
      <w:ins w:id="1807" w:author="Alaa Hajyahia" w:date="2022-01-02T12:27:00Z">
        <w:r w:rsidRPr="000F1F24">
          <w:rPr>
            <w:rFonts w:ascii="Garamond" w:hAnsi="Garamond"/>
            <w:sz w:val="24"/>
            <w:szCs w:val="24"/>
          </w:rPr>
          <w:t>visibility itself is seen as a form of power. Visibility per se is</w:t>
        </w:r>
        <w:del w:id="1808" w:author="Susan" w:date="2022-01-03T22:12:00Z">
          <w:r w:rsidRPr="000F1F24" w:rsidDel="00E651FE">
            <w:rPr>
              <w:rFonts w:ascii="Garamond" w:hAnsi="Garamond"/>
              <w:sz w:val="24"/>
              <w:szCs w:val="24"/>
            </w:rPr>
            <w:delText>,</w:delText>
          </w:r>
        </w:del>
        <w:r w:rsidRPr="000F1F24">
          <w:rPr>
            <w:rFonts w:ascii="Garamond" w:hAnsi="Garamond"/>
            <w:sz w:val="24"/>
            <w:szCs w:val="24"/>
          </w:rPr>
          <w:t xml:space="preserve"> usually</w:t>
        </w:r>
        <w:del w:id="1809" w:author="Susan" w:date="2022-01-03T22:12:00Z">
          <w:r w:rsidRPr="000F1F24" w:rsidDel="00E651FE">
            <w:rPr>
              <w:rFonts w:ascii="Garamond" w:hAnsi="Garamond"/>
              <w:sz w:val="24"/>
              <w:szCs w:val="24"/>
            </w:rPr>
            <w:delText>,</w:delText>
          </w:r>
        </w:del>
        <w:r w:rsidRPr="000F1F24">
          <w:rPr>
            <w:rFonts w:ascii="Garamond" w:hAnsi="Garamond"/>
            <w:sz w:val="24"/>
            <w:szCs w:val="24"/>
          </w:rPr>
          <w:t xml:space="preserve"> taken for granted. </w:t>
        </w:r>
      </w:ins>
      <w:ins w:id="1810" w:author="Susan" w:date="2022-01-03T22:20:00Z">
        <w:r w:rsidR="00FA0AAC">
          <w:rPr>
            <w:rFonts w:ascii="Garamond" w:hAnsi="Garamond"/>
            <w:sz w:val="24"/>
            <w:szCs w:val="24"/>
          </w:rPr>
          <w:t xml:space="preserve">When minorities </w:t>
        </w:r>
      </w:ins>
      <w:ins w:id="1811" w:author="Susan" w:date="2022-01-03T23:38:00Z">
        <w:r w:rsidR="003B2BBA">
          <w:rPr>
            <w:rFonts w:ascii="Garamond" w:hAnsi="Garamond"/>
            <w:sz w:val="24"/>
            <w:szCs w:val="24"/>
          </w:rPr>
          <w:t xml:space="preserve">stop being </w:t>
        </w:r>
      </w:ins>
      <w:ins w:id="1812" w:author="Susan" w:date="2022-01-03T22:20:00Z">
        <w:r w:rsidR="00FA0AAC">
          <w:rPr>
            <w:rFonts w:ascii="Garamond" w:hAnsi="Garamond"/>
            <w:sz w:val="24"/>
            <w:szCs w:val="24"/>
          </w:rPr>
          <w:t>invisible</w:t>
        </w:r>
      </w:ins>
      <w:ins w:id="1813" w:author="Susan" w:date="2022-01-03T23:38:00Z">
        <w:r w:rsidR="003B2BBA">
          <w:rPr>
            <w:rFonts w:ascii="Garamond" w:hAnsi="Garamond"/>
            <w:sz w:val="24"/>
            <w:szCs w:val="24"/>
          </w:rPr>
          <w:t xml:space="preserve"> and become visible</w:t>
        </w:r>
      </w:ins>
      <w:ins w:id="1814" w:author="Susan" w:date="2022-01-03T22:20:00Z">
        <w:r w:rsidR="00FA0AAC">
          <w:rPr>
            <w:rFonts w:ascii="Garamond" w:hAnsi="Garamond"/>
            <w:sz w:val="24"/>
            <w:szCs w:val="24"/>
          </w:rPr>
          <w:t xml:space="preserve">, </w:t>
        </w:r>
      </w:ins>
      <w:ins w:id="1815" w:author="Alaa Hajyahia" w:date="2022-01-02T12:27:00Z">
        <w:del w:id="1816" w:author="Susan" w:date="2022-01-03T22:20:00Z">
          <w:r w:rsidRPr="000F1F24" w:rsidDel="00FA0AAC">
            <w:rPr>
              <w:rFonts w:ascii="Garamond" w:hAnsi="Garamond"/>
              <w:sz w:val="24"/>
              <w:szCs w:val="24"/>
            </w:rPr>
            <w:delText>With minorities,</w:delText>
          </w:r>
        </w:del>
        <w:del w:id="1817" w:author="Susan" w:date="2022-01-03T23:46:00Z">
          <w:r w:rsidRPr="000F1F24" w:rsidDel="00063972">
            <w:rPr>
              <w:rFonts w:ascii="Garamond" w:hAnsi="Garamond"/>
              <w:sz w:val="24"/>
              <w:szCs w:val="24"/>
            </w:rPr>
            <w:delText xml:space="preserve"> </w:delText>
          </w:r>
        </w:del>
        <w:r w:rsidRPr="000F1F24">
          <w:rPr>
            <w:rFonts w:ascii="Garamond" w:hAnsi="Garamond"/>
            <w:sz w:val="24"/>
            <w:szCs w:val="24"/>
          </w:rPr>
          <w:t xml:space="preserve">we come to understand that visibility is power; </w:t>
        </w:r>
      </w:ins>
      <w:ins w:id="1818" w:author="Susan" w:date="2022-01-03T22:21:00Z">
        <w:r w:rsidR="00FA0AAC">
          <w:rPr>
            <w:rFonts w:ascii="Garamond" w:hAnsi="Garamond"/>
            <w:sz w:val="24"/>
            <w:szCs w:val="24"/>
          </w:rPr>
          <w:t>this process</w:t>
        </w:r>
      </w:ins>
      <w:ins w:id="1819" w:author="Alaa Hajyahia" w:date="2022-01-02T12:27:00Z">
        <w:del w:id="1820" w:author="Susan" w:date="2022-01-03T22:21:00Z">
          <w:r w:rsidRPr="000F1F24" w:rsidDel="00FA0AAC">
            <w:rPr>
              <w:rFonts w:ascii="Garamond" w:hAnsi="Garamond"/>
              <w:sz w:val="24"/>
              <w:szCs w:val="24"/>
            </w:rPr>
            <w:delText>the same process</w:delText>
          </w:r>
        </w:del>
        <w:r w:rsidRPr="000F1F24">
          <w:rPr>
            <w:rFonts w:ascii="Garamond" w:hAnsi="Garamond"/>
            <w:sz w:val="24"/>
            <w:szCs w:val="24"/>
          </w:rPr>
          <w:t xml:space="preserve"> is noticeable with women appearing in boardrooms and people of color gaining political representation.</w:t>
        </w:r>
      </w:ins>
      <w:r>
        <w:rPr>
          <w:rFonts w:ascii="Garamond" w:hAnsi="Garamond"/>
          <w:sz w:val="24"/>
          <w:szCs w:val="24"/>
        </w:rPr>
        <w:t xml:space="preserve"> </w:t>
      </w:r>
      <w:ins w:id="1821" w:author="Alaa Hajyahia" w:date="2022-01-02T12:30:00Z">
        <w:r w:rsidRPr="007376DC">
          <w:rPr>
            <w:rFonts w:ascii="Garamond" w:eastAsia="Times New Roman" w:hAnsi="Garamond" w:cs="Courier New"/>
            <w:color w:val="202124"/>
            <w:sz w:val="24"/>
            <w:szCs w:val="24"/>
            <w:lang w:val="en"/>
          </w:rPr>
          <w:t xml:space="preserve">Many disciplines have dealt with space, a </w:t>
        </w:r>
      </w:ins>
      <w:ins w:id="1822" w:author="Alaa Hajyahia" w:date="2022-01-02T12:31:00Z">
        <w:r>
          <w:rPr>
            <w:rFonts w:ascii="Garamond" w:eastAsia="Times New Roman" w:hAnsi="Garamond" w:cs="Courier New"/>
            <w:color w:val="202124"/>
            <w:sz w:val="24"/>
            <w:szCs w:val="24"/>
            <w:lang w:val="en"/>
          </w:rPr>
          <w:t>topic</w:t>
        </w:r>
      </w:ins>
      <w:ins w:id="1823" w:author="Alaa Hajyahia" w:date="2022-01-02T12:30:00Z">
        <w:r w:rsidRPr="007376DC">
          <w:rPr>
            <w:rFonts w:ascii="Garamond" w:eastAsia="Times New Roman" w:hAnsi="Garamond" w:cs="Courier New"/>
            <w:color w:val="202124"/>
            <w:sz w:val="24"/>
            <w:szCs w:val="24"/>
            <w:lang w:val="en"/>
          </w:rPr>
          <w:t xml:space="preserve"> that has become central to sociological, anthropological, </w:t>
        </w:r>
      </w:ins>
      <w:ins w:id="1824" w:author="Susan" w:date="2022-01-03T22:21:00Z">
        <w:r w:rsidR="00FA0AAC">
          <w:rPr>
            <w:rFonts w:ascii="Garamond" w:eastAsia="Times New Roman" w:hAnsi="Garamond" w:cs="Courier New"/>
            <w:color w:val="202124"/>
            <w:sz w:val="24"/>
            <w:szCs w:val="24"/>
            <w:lang w:val="en"/>
          </w:rPr>
          <w:t xml:space="preserve">and </w:t>
        </w:r>
      </w:ins>
      <w:ins w:id="1825" w:author="Alaa Hajyahia" w:date="2022-01-02T12:30:00Z">
        <w:r w:rsidRPr="007376DC">
          <w:rPr>
            <w:rFonts w:ascii="Garamond" w:eastAsia="Times New Roman" w:hAnsi="Garamond" w:cs="Courier New"/>
            <w:color w:val="202124"/>
            <w:sz w:val="24"/>
            <w:szCs w:val="24"/>
            <w:lang w:val="en"/>
          </w:rPr>
          <w:t>historical research written in the United States, Europe, and former colonies.</w:t>
        </w:r>
      </w:ins>
      <w:r>
        <w:rPr>
          <w:rStyle w:val="FootnoteReference"/>
          <w:rFonts w:ascii="Garamond" w:eastAsia="Times New Roman" w:hAnsi="Garamond" w:cs="Courier New"/>
          <w:color w:val="202124"/>
          <w:sz w:val="24"/>
          <w:szCs w:val="24"/>
          <w:lang w:val="en"/>
        </w:rPr>
        <w:footnoteReference w:id="70"/>
      </w:r>
      <w:ins w:id="1826" w:author="Alaa Hajyahia" w:date="2022-01-02T12:30:00Z">
        <w:r w:rsidRPr="007376DC">
          <w:rPr>
            <w:rFonts w:ascii="Garamond" w:eastAsia="Times New Roman" w:hAnsi="Garamond" w:cs="Courier New"/>
            <w:color w:val="202124"/>
            <w:sz w:val="24"/>
            <w:szCs w:val="24"/>
            <w:lang w:val="en"/>
          </w:rPr>
          <w:t xml:space="preserve"> The prevailing approach sees the organization of space as a cultural product, which not only expresses and replicates the social power relations, but also </w:t>
        </w:r>
      </w:ins>
      <w:ins w:id="1827" w:author="Susan" w:date="2022-01-03T22:22:00Z">
        <w:r w:rsidR="00FA0AAC">
          <w:rPr>
            <w:rFonts w:ascii="Garamond" w:eastAsia="Times New Roman" w:hAnsi="Garamond" w:cs="Courier New"/>
            <w:color w:val="202124"/>
            <w:sz w:val="24"/>
            <w:szCs w:val="24"/>
            <w:lang w:val="en"/>
          </w:rPr>
          <w:t>actively</w:t>
        </w:r>
        <w:r w:rsidR="00FA0AAC" w:rsidRPr="007376DC">
          <w:rPr>
            <w:rFonts w:ascii="Garamond" w:eastAsia="Times New Roman" w:hAnsi="Garamond" w:cs="Courier New"/>
            <w:color w:val="202124"/>
            <w:sz w:val="24"/>
            <w:szCs w:val="24"/>
            <w:lang w:val="en"/>
          </w:rPr>
          <w:t xml:space="preserve"> </w:t>
        </w:r>
      </w:ins>
      <w:ins w:id="1828" w:author="Alaa Hajyahia" w:date="2022-01-02T12:30:00Z">
        <w:r w:rsidRPr="007376DC">
          <w:rPr>
            <w:rFonts w:ascii="Garamond" w:eastAsia="Times New Roman" w:hAnsi="Garamond" w:cs="Courier New"/>
            <w:color w:val="202124"/>
            <w:sz w:val="24"/>
            <w:szCs w:val="24"/>
            <w:lang w:val="en"/>
          </w:rPr>
          <w:t>contributes</w:t>
        </w:r>
      </w:ins>
      <w:ins w:id="1829" w:author="Alaa Hajyahia" w:date="2022-01-02T12:31:00Z">
        <w:del w:id="1830" w:author="Susan" w:date="2022-01-03T22:22:00Z">
          <w:r w:rsidDel="00FA0AAC">
            <w:rPr>
              <w:rFonts w:ascii="Garamond" w:eastAsia="Times New Roman" w:hAnsi="Garamond" w:cs="Courier New"/>
              <w:color w:val="202124"/>
              <w:sz w:val="24"/>
              <w:szCs w:val="24"/>
              <w:lang w:val="en"/>
            </w:rPr>
            <w:delText>,</w:delText>
          </w:r>
        </w:del>
        <w:del w:id="1831" w:author="Susan" w:date="2022-01-03T23:46:00Z">
          <w:r w:rsidDel="00063972">
            <w:rPr>
              <w:rFonts w:ascii="Garamond" w:eastAsia="Times New Roman" w:hAnsi="Garamond" w:cs="Courier New"/>
              <w:color w:val="202124"/>
              <w:sz w:val="24"/>
              <w:szCs w:val="24"/>
              <w:lang w:val="en"/>
            </w:rPr>
            <w:delText xml:space="preserve"> </w:delText>
          </w:r>
        </w:del>
        <w:del w:id="1832" w:author="Susan" w:date="2022-01-03T22:22:00Z">
          <w:r w:rsidDel="00FA0AAC">
            <w:rPr>
              <w:rFonts w:ascii="Garamond" w:eastAsia="Times New Roman" w:hAnsi="Garamond" w:cs="Courier New"/>
              <w:color w:val="202124"/>
              <w:sz w:val="24"/>
              <w:szCs w:val="24"/>
              <w:lang w:val="en"/>
            </w:rPr>
            <w:delText>actively,</w:delText>
          </w:r>
        </w:del>
      </w:ins>
      <w:ins w:id="1833" w:author="Alaa Hajyahia" w:date="2022-01-02T12:30:00Z">
        <w:r>
          <w:rPr>
            <w:rFonts w:ascii="Garamond" w:eastAsia="Times New Roman" w:hAnsi="Garamond" w:cs="Courier New"/>
            <w:color w:val="202124"/>
            <w:sz w:val="24"/>
            <w:szCs w:val="24"/>
            <w:lang w:val="en"/>
          </w:rPr>
          <w:t xml:space="preserve"> to their design</w:t>
        </w:r>
      </w:ins>
      <w:ins w:id="1834" w:author="Alaa Hajyahia" w:date="2022-01-02T12:31:00Z">
        <w:r>
          <w:rPr>
            <w:rFonts w:ascii="Garamond" w:eastAsia="Times New Roman" w:hAnsi="Garamond" w:cs="Courier New"/>
            <w:color w:val="202124"/>
            <w:sz w:val="24"/>
            <w:szCs w:val="24"/>
            <w:lang w:val="en"/>
          </w:rPr>
          <w:t>.</w:t>
        </w:r>
      </w:ins>
      <w:ins w:id="1835" w:author="Alaa Hajyahia" w:date="2022-01-02T12:30:00Z">
        <w:r w:rsidRPr="007376DC">
          <w:rPr>
            <w:rFonts w:ascii="Garamond" w:eastAsia="Times New Roman" w:hAnsi="Garamond" w:cs="Courier New"/>
            <w:color w:val="202124"/>
            <w:sz w:val="24"/>
            <w:szCs w:val="24"/>
            <w:lang w:val="en"/>
          </w:rPr>
          <w:t xml:space="preserve"> </w:t>
        </w:r>
      </w:ins>
      <w:ins w:id="1836" w:author="Susan" w:date="2022-01-03T22:22:00Z">
        <w:r w:rsidR="00FA0AAC">
          <w:rPr>
            <w:rFonts w:ascii="Garamond" w:eastAsia="Times New Roman" w:hAnsi="Garamond" w:cs="Courier New"/>
            <w:color w:val="202124"/>
            <w:sz w:val="24"/>
            <w:szCs w:val="24"/>
            <w:lang w:val="en"/>
          </w:rPr>
          <w:t xml:space="preserve">This paper </w:t>
        </w:r>
      </w:ins>
      <w:ins w:id="1837" w:author="Susan" w:date="2022-01-03T22:23:00Z">
        <w:r w:rsidR="00FA0AAC">
          <w:rPr>
            <w:rFonts w:ascii="Garamond" w:eastAsia="Times New Roman" w:hAnsi="Garamond" w:cs="Courier New"/>
            <w:color w:val="202124"/>
            <w:sz w:val="24"/>
            <w:szCs w:val="24"/>
            <w:lang w:val="en"/>
          </w:rPr>
          <w:t>argues that</w:t>
        </w:r>
      </w:ins>
      <w:ins w:id="1838" w:author="Alaa Hajyahia" w:date="2022-01-02T12:36:00Z">
        <w:del w:id="1839" w:author="Susan" w:date="2022-01-03T22:23:00Z">
          <w:r w:rsidR="00040962" w:rsidRPr="007376DC" w:rsidDel="00FA0AAC">
            <w:rPr>
              <w:rFonts w:ascii="Garamond" w:eastAsia="Times New Roman" w:hAnsi="Garamond" w:cs="Courier New"/>
              <w:color w:val="202124"/>
              <w:sz w:val="24"/>
              <w:szCs w:val="24"/>
              <w:lang w:val="en"/>
            </w:rPr>
            <w:delText>According to this writing,</w:delText>
          </w:r>
        </w:del>
        <w:r w:rsidR="00040962" w:rsidRPr="007376DC">
          <w:rPr>
            <w:rFonts w:ascii="Garamond" w:eastAsia="Times New Roman" w:hAnsi="Garamond" w:cs="Courier New"/>
            <w:color w:val="202124"/>
            <w:sz w:val="24"/>
            <w:szCs w:val="24"/>
            <w:lang w:val="en"/>
          </w:rPr>
          <w:t xml:space="preserve"> the planning</w:t>
        </w:r>
        <w:del w:id="1840" w:author="Susan" w:date="2022-01-03T22:23:00Z">
          <w:r w:rsidR="00040962" w:rsidDel="00FA0AAC">
            <w:rPr>
              <w:rFonts w:ascii="Garamond" w:eastAsia="Times New Roman" w:hAnsi="Garamond" w:cs="Courier New"/>
              <w:color w:val="202124"/>
              <w:sz w:val="24"/>
              <w:szCs w:val="24"/>
              <w:lang w:bidi="ar-DZ"/>
            </w:rPr>
            <w:delText>,</w:delText>
          </w:r>
        </w:del>
        <w:r w:rsidR="00040962">
          <w:rPr>
            <w:rFonts w:ascii="Garamond" w:eastAsia="Times New Roman" w:hAnsi="Garamond" w:cs="Courier New"/>
            <w:color w:val="202124"/>
            <w:sz w:val="24"/>
            <w:szCs w:val="24"/>
            <w:lang w:bidi="ar-DZ"/>
          </w:rPr>
          <w:t xml:space="preserve"> and organizing</w:t>
        </w:r>
        <w:r w:rsidR="00040962" w:rsidRPr="007376DC">
          <w:rPr>
            <w:rFonts w:ascii="Garamond" w:eastAsia="Times New Roman" w:hAnsi="Garamond" w:cs="Courier New"/>
            <w:color w:val="202124"/>
            <w:sz w:val="24"/>
            <w:szCs w:val="24"/>
            <w:lang w:val="en"/>
          </w:rPr>
          <w:t xml:space="preserve"> of space, is </w:t>
        </w:r>
        <w:del w:id="1841" w:author="Susan" w:date="2022-01-03T23:39:00Z">
          <w:r w:rsidR="00040962" w:rsidRPr="007376DC" w:rsidDel="003B2BBA">
            <w:rPr>
              <w:rFonts w:ascii="Garamond" w:eastAsia="Times New Roman" w:hAnsi="Garamond" w:cs="Courier New"/>
              <w:color w:val="202124"/>
              <w:sz w:val="24"/>
              <w:szCs w:val="24"/>
              <w:lang w:val="en"/>
            </w:rPr>
            <w:delText xml:space="preserve">not </w:delText>
          </w:r>
        </w:del>
      </w:ins>
      <w:ins w:id="1842" w:author="Susan" w:date="2022-01-03T22:23:00Z">
        <w:r w:rsidR="00FA0AAC">
          <w:rPr>
            <w:rFonts w:ascii="Garamond" w:eastAsia="Times New Roman" w:hAnsi="Garamond" w:cs="Courier New"/>
            <w:color w:val="202124"/>
            <w:sz w:val="24"/>
            <w:szCs w:val="24"/>
            <w:lang w:val="en"/>
          </w:rPr>
          <w:t xml:space="preserve">carried out </w:t>
        </w:r>
      </w:ins>
      <w:ins w:id="1843" w:author="Susan" w:date="2022-01-03T23:39:00Z">
        <w:r w:rsidR="003B2BBA" w:rsidRPr="007376DC">
          <w:rPr>
            <w:rFonts w:ascii="Garamond" w:eastAsia="Times New Roman" w:hAnsi="Garamond" w:cs="Courier New"/>
            <w:color w:val="202124"/>
            <w:sz w:val="24"/>
            <w:szCs w:val="24"/>
            <w:lang w:val="en"/>
          </w:rPr>
          <w:t xml:space="preserve">not </w:t>
        </w:r>
      </w:ins>
      <w:ins w:id="1844" w:author="Susan" w:date="2022-01-03T22:23:00Z">
        <w:r w:rsidR="00FA0AAC">
          <w:rPr>
            <w:rFonts w:ascii="Garamond" w:eastAsia="Times New Roman" w:hAnsi="Garamond" w:cs="Courier New"/>
            <w:color w:val="202124"/>
            <w:sz w:val="24"/>
            <w:szCs w:val="24"/>
            <w:lang w:val="en"/>
          </w:rPr>
          <w:t>for the interest of</w:t>
        </w:r>
      </w:ins>
      <w:ins w:id="1845" w:author="Alaa Hajyahia" w:date="2022-01-02T12:36:00Z">
        <w:del w:id="1846" w:author="Susan" w:date="2022-01-03T22:23:00Z">
          <w:r w:rsidR="00040962" w:rsidRPr="007376DC" w:rsidDel="00FA0AAC">
            <w:rPr>
              <w:rFonts w:ascii="Garamond" w:eastAsia="Times New Roman" w:hAnsi="Garamond" w:cs="Courier New"/>
              <w:color w:val="202124"/>
              <w:sz w:val="24"/>
              <w:szCs w:val="24"/>
              <w:lang w:val="en"/>
            </w:rPr>
            <w:delText>an action that is for</w:delText>
          </w:r>
        </w:del>
        <w:r w:rsidR="00040962" w:rsidRPr="007376DC">
          <w:rPr>
            <w:rFonts w:ascii="Garamond" w:eastAsia="Times New Roman" w:hAnsi="Garamond" w:cs="Courier New"/>
            <w:color w:val="202124"/>
            <w:sz w:val="24"/>
            <w:szCs w:val="24"/>
            <w:lang w:val="en"/>
          </w:rPr>
          <w:t xml:space="preserve"> the general public</w:t>
        </w:r>
        <w:r w:rsidR="00040962">
          <w:rPr>
            <w:rFonts w:ascii="Garamond" w:eastAsia="Times New Roman" w:hAnsi="Garamond" w:cs="Courier New"/>
            <w:color w:val="202124"/>
            <w:sz w:val="24"/>
            <w:szCs w:val="24"/>
            <w:lang w:val="en"/>
          </w:rPr>
          <w:t xml:space="preserve"> interest, </w:t>
        </w:r>
      </w:ins>
      <w:ins w:id="1847" w:author="Susan" w:date="2022-01-03T23:39:00Z">
        <w:r w:rsidR="003B2BBA">
          <w:rPr>
            <w:rFonts w:ascii="Garamond" w:eastAsia="Times New Roman" w:hAnsi="Garamond" w:cs="Courier New"/>
            <w:color w:val="202124"/>
            <w:sz w:val="24"/>
            <w:szCs w:val="24"/>
            <w:lang w:val="en"/>
          </w:rPr>
          <w:t xml:space="preserve">but </w:t>
        </w:r>
      </w:ins>
      <w:ins w:id="1848" w:author="Alaa Hajyahia" w:date="2022-01-02T12:36:00Z">
        <w:del w:id="1849" w:author="Susan" w:date="2022-01-03T22:23:00Z">
          <w:r w:rsidR="00040962" w:rsidDel="00FA0AAC">
            <w:rPr>
              <w:rFonts w:ascii="Garamond" w:eastAsia="Times New Roman" w:hAnsi="Garamond" w:cs="Courier New"/>
              <w:color w:val="202124"/>
              <w:sz w:val="24"/>
              <w:szCs w:val="24"/>
              <w:lang w:val="en"/>
            </w:rPr>
            <w:delText>but</w:delText>
          </w:r>
          <w:r w:rsidR="00040962" w:rsidRPr="007376DC" w:rsidDel="00FA0AAC">
            <w:rPr>
              <w:rFonts w:ascii="Garamond" w:eastAsia="Times New Roman" w:hAnsi="Garamond" w:cs="Courier New"/>
              <w:color w:val="202124"/>
              <w:sz w:val="24"/>
              <w:szCs w:val="24"/>
              <w:lang w:val="en"/>
            </w:rPr>
            <w:delText xml:space="preserve"> an act</w:delText>
          </w:r>
          <w:r w:rsidR="00040962" w:rsidDel="00FA0AAC">
            <w:rPr>
              <w:rFonts w:ascii="Garamond" w:eastAsia="Times New Roman" w:hAnsi="Garamond" w:cs="Courier New"/>
              <w:color w:val="202124"/>
              <w:sz w:val="24"/>
              <w:szCs w:val="24"/>
              <w:lang w:val="en"/>
            </w:rPr>
            <w:delText>ion</w:delText>
          </w:r>
          <w:r w:rsidR="00040962" w:rsidRPr="007376DC" w:rsidDel="00FA0AAC">
            <w:rPr>
              <w:rFonts w:ascii="Garamond" w:eastAsia="Times New Roman" w:hAnsi="Garamond" w:cs="Courier New"/>
              <w:color w:val="202124"/>
              <w:sz w:val="24"/>
              <w:szCs w:val="24"/>
              <w:lang w:val="en"/>
            </w:rPr>
            <w:delText xml:space="preserve"> intended </w:delText>
          </w:r>
        </w:del>
        <w:r w:rsidR="00040962" w:rsidRPr="007376DC">
          <w:rPr>
            <w:rFonts w:ascii="Garamond" w:eastAsia="Times New Roman" w:hAnsi="Garamond" w:cs="Courier New"/>
            <w:color w:val="202124"/>
            <w:sz w:val="24"/>
            <w:szCs w:val="24"/>
            <w:lang w:val="en"/>
          </w:rPr>
          <w:t>to serve the interests of the hegemonic regime.</w:t>
        </w:r>
      </w:ins>
    </w:p>
    <w:p w14:paraId="053AFE77" w14:textId="74471AC2" w:rsidR="00040962" w:rsidRPr="00456889" w:rsidRDefault="00456889" w:rsidP="00456889">
      <w:pPr>
        <w:spacing w:line="360" w:lineRule="auto"/>
        <w:ind w:firstLine="284"/>
        <w:jc w:val="both"/>
        <w:rPr>
          <w:rFonts w:ascii="Garamond" w:eastAsia="Times New Roman" w:hAnsi="Garamond" w:cs="Courier New"/>
          <w:color w:val="202124"/>
          <w:sz w:val="24"/>
          <w:szCs w:val="24"/>
          <w:lang w:val="en"/>
        </w:rPr>
      </w:pPr>
      <w:ins w:id="1850" w:author="Alaa Hajyahia" w:date="2022-01-02T12:46:00Z">
        <w:r w:rsidRPr="00040962">
          <w:rPr>
            <w:rFonts w:ascii="Garamond" w:eastAsia="Times New Roman" w:hAnsi="Garamond" w:cs="Courier New"/>
            <w:color w:val="202124"/>
            <w:sz w:val="24"/>
            <w:szCs w:val="24"/>
            <w:lang w:val="en"/>
          </w:rPr>
          <w:t>Some scholars, such as those dealin</w:t>
        </w:r>
        <w:r>
          <w:rPr>
            <w:rFonts w:ascii="Garamond" w:eastAsia="Times New Roman" w:hAnsi="Garamond" w:cs="Courier New"/>
            <w:color w:val="202124"/>
            <w:sz w:val="24"/>
            <w:szCs w:val="24"/>
            <w:lang w:val="en"/>
          </w:rPr>
          <w:t>g with the anthropology of law,</w:t>
        </w:r>
        <w:r>
          <w:rPr>
            <w:rFonts w:ascii="Garamond" w:eastAsia="Times New Roman" w:hAnsi="Garamond" w:cs="Courier New"/>
            <w:color w:val="202124"/>
            <w:sz w:val="24"/>
            <w:szCs w:val="24"/>
            <w:lang w:bidi="ar-DZ"/>
          </w:rPr>
          <w:t xml:space="preserve"> notably Jean </w:t>
        </w:r>
      </w:ins>
      <w:ins w:id="1851" w:author="Susan" w:date="2022-01-03T22:27:00Z">
        <w:r w:rsidR="00FA0AAC">
          <w:rPr>
            <w:rFonts w:ascii="Garamond" w:eastAsia="Times New Roman" w:hAnsi="Garamond" w:cs="Courier New"/>
            <w:color w:val="202124"/>
            <w:sz w:val="24"/>
            <w:szCs w:val="24"/>
            <w:lang w:bidi="ar-DZ"/>
          </w:rPr>
          <w:t xml:space="preserve">and Joan </w:t>
        </w:r>
      </w:ins>
      <w:proofErr w:type="spellStart"/>
      <w:ins w:id="1852" w:author="Alaa Hajyahia" w:date="2022-01-02T12:46:00Z">
        <w:r>
          <w:rPr>
            <w:rFonts w:ascii="Garamond" w:eastAsia="Times New Roman" w:hAnsi="Garamond" w:cs="Courier New"/>
            <w:color w:val="202124"/>
            <w:sz w:val="24"/>
            <w:szCs w:val="24"/>
            <w:lang w:bidi="ar-DZ"/>
          </w:rPr>
          <w:t>Comaroff</w:t>
        </w:r>
        <w:proofErr w:type="spellEnd"/>
        <w:del w:id="1853" w:author="Susan" w:date="2022-01-03T23:39:00Z">
          <w:r w:rsidDel="003B2BBA">
            <w:rPr>
              <w:rFonts w:ascii="Garamond" w:eastAsia="Times New Roman" w:hAnsi="Garamond" w:cs="Courier New"/>
              <w:color w:val="202124"/>
              <w:sz w:val="24"/>
              <w:szCs w:val="24"/>
              <w:lang w:bidi="ar-DZ"/>
            </w:rPr>
            <w:delText xml:space="preserve"> </w:delText>
          </w:r>
        </w:del>
        <w:del w:id="1854" w:author="Susan" w:date="2022-01-03T22:27:00Z">
          <w:r w:rsidDel="00FA0AAC">
            <w:rPr>
              <w:rFonts w:ascii="Garamond" w:eastAsia="Times New Roman" w:hAnsi="Garamond" w:cs="Courier New"/>
              <w:color w:val="202124"/>
              <w:sz w:val="24"/>
              <w:szCs w:val="24"/>
              <w:lang w:bidi="ar-DZ"/>
            </w:rPr>
            <w:delText>and Joan Comaroff</w:delText>
          </w:r>
        </w:del>
        <w:r>
          <w:rPr>
            <w:rFonts w:ascii="Garamond" w:eastAsia="Times New Roman" w:hAnsi="Garamond" w:cs="Courier New"/>
            <w:color w:val="202124"/>
            <w:sz w:val="24"/>
            <w:szCs w:val="24"/>
            <w:lang w:bidi="ar-DZ"/>
          </w:rPr>
          <w:t>,</w:t>
        </w:r>
        <w:r>
          <w:rPr>
            <w:rStyle w:val="FootnoteReference"/>
            <w:rFonts w:ascii="Garamond" w:eastAsia="Times New Roman" w:hAnsi="Garamond" w:cs="Courier New"/>
            <w:color w:val="202124"/>
            <w:sz w:val="24"/>
            <w:szCs w:val="24"/>
            <w:lang w:bidi="ar-DZ"/>
          </w:rPr>
          <w:footnoteReference w:id="71"/>
        </w:r>
        <w:r>
          <w:rPr>
            <w:rFonts w:ascii="Garamond" w:eastAsia="Times New Roman" w:hAnsi="Garamond" w:cs="Courier New"/>
            <w:color w:val="202124"/>
            <w:sz w:val="24"/>
            <w:szCs w:val="24"/>
            <w:lang w:bidi="ar-DZ"/>
          </w:rPr>
          <w:t xml:space="preserve"> </w:t>
        </w:r>
        <w:r w:rsidRPr="00040962">
          <w:rPr>
            <w:rFonts w:ascii="Garamond" w:eastAsia="Times New Roman" w:hAnsi="Garamond" w:cs="Courier New"/>
            <w:color w:val="202124"/>
            <w:sz w:val="24"/>
            <w:szCs w:val="24"/>
            <w:lang w:val="en"/>
          </w:rPr>
          <w:t xml:space="preserve">have </w:t>
        </w:r>
      </w:ins>
      <w:ins w:id="1859" w:author="Susan" w:date="2022-01-03T22:23:00Z">
        <w:r w:rsidR="00FA0AAC">
          <w:rPr>
            <w:rFonts w:ascii="Garamond" w:eastAsia="Times New Roman" w:hAnsi="Garamond" w:cs="Courier New"/>
            <w:color w:val="202124"/>
            <w:sz w:val="24"/>
            <w:szCs w:val="24"/>
            <w:lang w:val="en"/>
          </w:rPr>
          <w:t>applied</w:t>
        </w:r>
      </w:ins>
      <w:ins w:id="1860" w:author="Alaa Hajyahia" w:date="2022-01-02T12:46:00Z">
        <w:del w:id="1861" w:author="Susan" w:date="2022-01-03T22:24:00Z">
          <w:r w:rsidRPr="00040962" w:rsidDel="00FA0AAC">
            <w:rPr>
              <w:rFonts w:ascii="Garamond" w:eastAsia="Times New Roman" w:hAnsi="Garamond" w:cs="Courier New"/>
              <w:color w:val="202124"/>
              <w:sz w:val="24"/>
              <w:szCs w:val="24"/>
              <w:lang w:val="en"/>
            </w:rPr>
            <w:delText xml:space="preserve">argued, for example, through </w:delText>
          </w:r>
        </w:del>
      </w:ins>
      <w:ins w:id="1862" w:author="Susan" w:date="2022-01-03T22:24:00Z">
        <w:r w:rsidR="00FA0AAC">
          <w:rPr>
            <w:rFonts w:ascii="Garamond" w:eastAsia="Times New Roman" w:hAnsi="Garamond" w:cs="Courier New"/>
            <w:color w:val="202124"/>
            <w:sz w:val="24"/>
            <w:szCs w:val="24"/>
            <w:lang w:val="en"/>
          </w:rPr>
          <w:t xml:space="preserve"> </w:t>
        </w:r>
      </w:ins>
      <w:ins w:id="1863" w:author="Alaa Hajyahia" w:date="2022-01-02T12:46:00Z">
        <w:r w:rsidRPr="00040962">
          <w:rPr>
            <w:rFonts w:ascii="Garamond" w:eastAsia="Times New Roman" w:hAnsi="Garamond" w:cs="Courier New"/>
            <w:color w:val="202124"/>
            <w:sz w:val="24"/>
            <w:szCs w:val="24"/>
            <w:lang w:val="en"/>
          </w:rPr>
          <w:t xml:space="preserve">the colonial view, </w:t>
        </w:r>
      </w:ins>
      <w:ins w:id="1864" w:author="Susan" w:date="2022-01-03T22:24:00Z">
        <w:r w:rsidR="00FA0AAC">
          <w:rPr>
            <w:rFonts w:ascii="Garamond" w:eastAsia="Times New Roman" w:hAnsi="Garamond" w:cs="Courier New"/>
            <w:color w:val="202124"/>
            <w:sz w:val="24"/>
            <w:szCs w:val="24"/>
            <w:lang w:val="en"/>
          </w:rPr>
          <w:t xml:space="preserve">arguing </w:t>
        </w:r>
      </w:ins>
      <w:ins w:id="1865" w:author="Alaa Hajyahia" w:date="2022-01-02T12:46:00Z">
        <w:r w:rsidRPr="00040962">
          <w:rPr>
            <w:rFonts w:ascii="Garamond" w:eastAsia="Times New Roman" w:hAnsi="Garamond" w:cs="Courier New"/>
            <w:color w:val="202124"/>
            <w:sz w:val="24"/>
            <w:szCs w:val="24"/>
            <w:lang w:val="en"/>
          </w:rPr>
          <w:t xml:space="preserve">that the native landscape is </w:t>
        </w:r>
      </w:ins>
      <w:ins w:id="1866" w:author="Susan" w:date="2022-01-03T22:24:00Z">
        <w:r w:rsidR="00FA0AAC">
          <w:rPr>
            <w:rFonts w:ascii="Garamond" w:eastAsia="Times New Roman" w:hAnsi="Garamond" w:cs="Courier New"/>
            <w:color w:val="202124"/>
            <w:sz w:val="24"/>
            <w:szCs w:val="24"/>
            <w:lang w:val="en"/>
          </w:rPr>
          <w:t>“</w:t>
        </w:r>
      </w:ins>
      <w:ins w:id="1867" w:author="Alaa Hajyahia" w:date="2022-01-02T12:46:00Z">
        <w:del w:id="1868" w:author="Susan" w:date="2022-01-03T22:24:00Z">
          <w:r w:rsidRPr="00040962" w:rsidDel="00FA0AAC">
            <w:rPr>
              <w:rFonts w:ascii="Garamond" w:eastAsia="Times New Roman" w:hAnsi="Garamond" w:cs="Courier New"/>
              <w:color w:val="202124"/>
              <w:sz w:val="24"/>
              <w:szCs w:val="24"/>
              <w:lang w:val="en"/>
            </w:rPr>
            <w:delText>"</w:delText>
          </w:r>
        </w:del>
        <w:r w:rsidRPr="00040962">
          <w:rPr>
            <w:rFonts w:ascii="Garamond" w:eastAsia="Times New Roman" w:hAnsi="Garamond" w:cs="Courier New"/>
            <w:color w:val="202124"/>
            <w:sz w:val="24"/>
            <w:szCs w:val="24"/>
            <w:lang w:val="en"/>
          </w:rPr>
          <w:t>in need of development.</w:t>
        </w:r>
      </w:ins>
      <w:ins w:id="1869" w:author="Susan" w:date="2022-01-03T22:24:00Z">
        <w:r w:rsidR="00FA0AAC">
          <w:rPr>
            <w:rFonts w:ascii="Garamond" w:eastAsia="Times New Roman" w:hAnsi="Garamond" w:cs="Courier New"/>
            <w:color w:val="202124"/>
            <w:sz w:val="24"/>
            <w:szCs w:val="24"/>
            <w:lang w:val="en"/>
          </w:rPr>
          <w:t>”</w:t>
        </w:r>
      </w:ins>
      <w:ins w:id="1870" w:author="Alaa Hajyahia" w:date="2022-01-02T12:46:00Z">
        <w:del w:id="1871" w:author="Susan" w:date="2022-01-03T22:24:00Z">
          <w:r w:rsidRPr="00040962" w:rsidDel="00FA0AAC">
            <w:rPr>
              <w:rFonts w:ascii="Garamond" w:eastAsia="Times New Roman" w:hAnsi="Garamond" w:cs="Courier New"/>
              <w:color w:val="202124"/>
              <w:sz w:val="24"/>
              <w:szCs w:val="24"/>
              <w:lang w:val="en"/>
            </w:rPr>
            <w:delText>"</w:delText>
          </w:r>
        </w:del>
        <w:r w:rsidRPr="00040962">
          <w:rPr>
            <w:rFonts w:ascii="Garamond" w:eastAsia="Times New Roman" w:hAnsi="Garamond" w:cs="Courier New"/>
            <w:color w:val="202124"/>
            <w:sz w:val="24"/>
            <w:szCs w:val="24"/>
            <w:lang w:val="en"/>
          </w:rPr>
          <w:t xml:space="preserve"> Development means domestication and cult</w:t>
        </w:r>
      </w:ins>
      <w:ins w:id="1872" w:author="Susan" w:date="2022-01-03T22:24:00Z">
        <w:r w:rsidR="00FA0AAC">
          <w:rPr>
            <w:rFonts w:ascii="Garamond" w:eastAsia="Times New Roman" w:hAnsi="Garamond" w:cs="Courier New"/>
            <w:color w:val="202124"/>
            <w:sz w:val="24"/>
            <w:szCs w:val="24"/>
            <w:lang w:val="en"/>
          </w:rPr>
          <w:t>ivation</w:t>
        </w:r>
      </w:ins>
      <w:ins w:id="1873" w:author="Alaa Hajyahia" w:date="2022-01-02T12:46:00Z">
        <w:del w:id="1874" w:author="Susan" w:date="2022-01-03T22:24:00Z">
          <w:r w:rsidRPr="00040962" w:rsidDel="00FA0AAC">
            <w:rPr>
              <w:rFonts w:ascii="Garamond" w:eastAsia="Times New Roman" w:hAnsi="Garamond" w:cs="Courier New"/>
              <w:color w:val="202124"/>
              <w:sz w:val="24"/>
              <w:szCs w:val="24"/>
              <w:lang w:val="en"/>
            </w:rPr>
            <w:delText>ure</w:delText>
          </w:r>
        </w:del>
        <w:r w:rsidRPr="00040962">
          <w:rPr>
            <w:rFonts w:ascii="Garamond" w:eastAsia="Times New Roman" w:hAnsi="Garamond" w:cs="Courier New"/>
            <w:color w:val="202124"/>
            <w:sz w:val="24"/>
            <w:szCs w:val="24"/>
            <w:lang w:val="en"/>
          </w:rPr>
          <w:t xml:space="preserve"> of nature </w:t>
        </w:r>
        <w:del w:id="1875" w:author="Susan" w:date="2022-01-03T22:24:00Z">
          <w:r w:rsidRPr="00040962" w:rsidDel="00FA0AAC">
            <w:rPr>
              <w:rFonts w:ascii="Garamond" w:eastAsia="Times New Roman" w:hAnsi="Garamond" w:cs="Courier New"/>
              <w:color w:val="202124"/>
              <w:sz w:val="24"/>
              <w:szCs w:val="24"/>
              <w:lang w:val="en"/>
            </w:rPr>
            <w:delText xml:space="preserve">itself </w:delText>
          </w:r>
        </w:del>
        <w:r w:rsidRPr="00040962">
          <w:rPr>
            <w:rFonts w:ascii="Garamond" w:eastAsia="Times New Roman" w:hAnsi="Garamond" w:cs="Courier New"/>
            <w:color w:val="202124"/>
            <w:sz w:val="24"/>
            <w:szCs w:val="24"/>
            <w:lang w:val="en"/>
          </w:rPr>
          <w:t xml:space="preserve">and the restoration of order in social chaos. </w:t>
        </w:r>
      </w:ins>
      <w:ins w:id="1876" w:author="Susan" w:date="2022-01-03T22:26:00Z">
        <w:r w:rsidR="00FA0AAC">
          <w:rPr>
            <w:rFonts w:ascii="Garamond" w:eastAsia="Times New Roman" w:hAnsi="Garamond" w:cs="Courier New"/>
            <w:color w:val="202124"/>
            <w:sz w:val="24"/>
            <w:szCs w:val="24"/>
            <w:lang w:val="en"/>
          </w:rPr>
          <w:t>That is,</w:t>
        </w:r>
      </w:ins>
      <w:ins w:id="1877" w:author="Alaa Hajyahia" w:date="2022-01-02T12:46:00Z">
        <w:del w:id="1878" w:author="Susan" w:date="2022-01-03T22:26:00Z">
          <w:r w:rsidDel="00FA0AAC">
            <w:rPr>
              <w:rFonts w:ascii="Garamond" w:eastAsia="Times New Roman" w:hAnsi="Garamond" w:cs="Courier New"/>
              <w:color w:val="202124"/>
              <w:sz w:val="24"/>
              <w:szCs w:val="24"/>
              <w:lang w:val="en"/>
            </w:rPr>
            <w:delText>Put differently,</w:delText>
          </w:r>
        </w:del>
        <w:r>
          <w:rPr>
            <w:rFonts w:ascii="Garamond" w:eastAsia="Times New Roman" w:hAnsi="Garamond" w:cs="Courier New"/>
            <w:color w:val="202124"/>
            <w:sz w:val="24"/>
            <w:szCs w:val="24"/>
            <w:lang w:val="en"/>
          </w:rPr>
          <w:t xml:space="preserve"> m</w:t>
        </w:r>
        <w:r w:rsidRPr="00040962">
          <w:rPr>
            <w:rFonts w:ascii="Garamond" w:eastAsia="Times New Roman" w:hAnsi="Garamond" w:cs="Courier New"/>
            <w:color w:val="202124"/>
            <w:sz w:val="24"/>
            <w:szCs w:val="24"/>
            <w:lang w:val="en"/>
          </w:rPr>
          <w:t>aking the abnormal normal</w:t>
        </w:r>
        <w:r>
          <w:rPr>
            <w:rFonts w:ascii="Garamond" w:eastAsia="Times New Roman" w:hAnsi="Garamond" w:cs="Courier New"/>
            <w:color w:val="202124"/>
            <w:sz w:val="24"/>
            <w:szCs w:val="24"/>
            <w:lang w:val="en"/>
          </w:rPr>
          <w:t xml:space="preserve"> and </w:t>
        </w:r>
      </w:ins>
      <w:ins w:id="1879" w:author="Susan" w:date="2022-01-03T22:26:00Z">
        <w:r w:rsidR="00FA0AAC">
          <w:rPr>
            <w:rFonts w:ascii="Garamond" w:eastAsia="Times New Roman" w:hAnsi="Garamond" w:cs="Courier New"/>
            <w:color w:val="202124"/>
            <w:sz w:val="24"/>
            <w:szCs w:val="24"/>
            <w:lang w:val="en"/>
          </w:rPr>
          <w:t>thereby creating</w:t>
        </w:r>
      </w:ins>
      <w:ins w:id="1880" w:author="Alaa Hajyahia" w:date="2022-01-02T12:46:00Z">
        <w:del w:id="1881" w:author="Susan" w:date="2022-01-03T22:26:00Z">
          <w:r w:rsidDel="00FA0AAC">
            <w:rPr>
              <w:rFonts w:ascii="Garamond" w:eastAsia="Times New Roman" w:hAnsi="Garamond" w:cs="Courier New"/>
              <w:color w:val="202124"/>
              <w:sz w:val="24"/>
              <w:szCs w:val="24"/>
              <w:lang w:val="en"/>
            </w:rPr>
            <w:delText>thus making</w:delText>
          </w:r>
        </w:del>
        <w:r>
          <w:rPr>
            <w:rFonts w:ascii="Garamond" w:eastAsia="Times New Roman" w:hAnsi="Garamond" w:cs="Courier New"/>
            <w:color w:val="202124"/>
            <w:sz w:val="24"/>
            <w:szCs w:val="24"/>
            <w:lang w:val="en"/>
          </w:rPr>
          <w:t xml:space="preserve"> order </w:t>
        </w:r>
      </w:ins>
      <w:ins w:id="1882" w:author="Susan" w:date="2022-01-03T22:27:00Z">
        <w:r w:rsidR="00FA0AAC">
          <w:rPr>
            <w:rFonts w:ascii="Garamond" w:eastAsia="Times New Roman" w:hAnsi="Garamond" w:cs="Courier New"/>
            <w:color w:val="202124"/>
            <w:sz w:val="24"/>
            <w:szCs w:val="24"/>
            <w:lang w:val="en"/>
          </w:rPr>
          <w:t>out of</w:t>
        </w:r>
      </w:ins>
      <w:ins w:id="1883" w:author="Alaa Hajyahia" w:date="2022-01-02T12:46:00Z">
        <w:del w:id="1884" w:author="Susan" w:date="2022-01-03T22:27:00Z">
          <w:r w:rsidDel="00FA0AAC">
            <w:rPr>
              <w:rFonts w:ascii="Garamond" w:eastAsia="Times New Roman" w:hAnsi="Garamond" w:cs="Courier New"/>
              <w:color w:val="202124"/>
              <w:sz w:val="24"/>
              <w:szCs w:val="24"/>
              <w:lang w:val="en"/>
            </w:rPr>
            <w:delText>in</w:delText>
          </w:r>
        </w:del>
        <w:r>
          <w:rPr>
            <w:rFonts w:ascii="Garamond" w:eastAsia="Times New Roman" w:hAnsi="Garamond" w:cs="Courier New"/>
            <w:color w:val="202124"/>
            <w:sz w:val="24"/>
            <w:szCs w:val="24"/>
            <w:lang w:val="en"/>
          </w:rPr>
          <w:t xml:space="preserve"> chaos</w:t>
        </w:r>
        <w:r w:rsidRPr="00040962">
          <w:rPr>
            <w:rFonts w:ascii="Garamond" w:eastAsia="Times New Roman" w:hAnsi="Garamond" w:cs="Courier New"/>
            <w:color w:val="202124"/>
            <w:sz w:val="24"/>
            <w:szCs w:val="24"/>
            <w:lang w:val="en"/>
          </w:rPr>
          <w:t>. The right to the physical and social space,</w:t>
        </w:r>
        <w:r>
          <w:rPr>
            <w:rFonts w:ascii="Garamond" w:eastAsia="Times New Roman" w:hAnsi="Garamond" w:cs="Courier New"/>
            <w:color w:val="202124"/>
            <w:sz w:val="24"/>
            <w:szCs w:val="24"/>
            <w:lang w:val="en"/>
          </w:rPr>
          <w:t xml:space="preserve"> </w:t>
        </w:r>
      </w:ins>
      <w:ins w:id="1885" w:author="Susan" w:date="2022-01-03T23:40:00Z">
        <w:r w:rsidR="003B2BBA">
          <w:rPr>
            <w:rFonts w:ascii="Garamond" w:eastAsia="Times New Roman" w:hAnsi="Garamond" w:cs="Courier New"/>
            <w:color w:val="202124"/>
            <w:sz w:val="24"/>
            <w:szCs w:val="24"/>
            <w:lang w:val="en"/>
          </w:rPr>
          <w:t>the</w:t>
        </w:r>
      </w:ins>
      <w:ins w:id="1886" w:author="Alaa Hajyahia" w:date="2022-01-02T12:46:00Z">
        <w:del w:id="1887" w:author="Susan" w:date="2022-01-03T23:40:00Z">
          <w:r w:rsidDel="003B2BBA">
            <w:rPr>
              <w:rFonts w:ascii="Garamond" w:eastAsia="Times New Roman" w:hAnsi="Garamond" w:cs="Courier New"/>
              <w:color w:val="202124"/>
              <w:sz w:val="24"/>
              <w:szCs w:val="24"/>
              <w:lang w:val="en"/>
            </w:rPr>
            <w:delText>Joan and</w:delText>
          </w:r>
        </w:del>
        <w:r>
          <w:rPr>
            <w:rFonts w:ascii="Garamond" w:eastAsia="Times New Roman" w:hAnsi="Garamond" w:cs="Courier New"/>
            <w:color w:val="202124"/>
            <w:sz w:val="24"/>
            <w:szCs w:val="24"/>
            <w:lang w:val="en"/>
          </w:rPr>
          <w:t xml:space="preserve"> Jean </w:t>
        </w:r>
        <w:proofErr w:type="spellStart"/>
        <w:r>
          <w:rPr>
            <w:rFonts w:ascii="Garamond" w:eastAsia="Times New Roman" w:hAnsi="Garamond" w:cs="Courier New"/>
            <w:color w:val="202124"/>
            <w:sz w:val="24"/>
            <w:szCs w:val="24"/>
            <w:lang w:val="en"/>
          </w:rPr>
          <w:t>Comaroff</w:t>
        </w:r>
      </w:ins>
      <w:ins w:id="1888" w:author="Susan" w:date="2022-01-03T23:40:00Z">
        <w:r w:rsidR="003B2BBA">
          <w:rPr>
            <w:rFonts w:ascii="Garamond" w:eastAsia="Times New Roman" w:hAnsi="Garamond" w:cs="Courier New"/>
            <w:color w:val="202124"/>
            <w:sz w:val="24"/>
            <w:szCs w:val="24"/>
            <w:lang w:val="en"/>
          </w:rPr>
          <w:t>s</w:t>
        </w:r>
      </w:ins>
      <w:proofErr w:type="spellEnd"/>
      <w:ins w:id="1889" w:author="Alaa Hajyahia" w:date="2022-01-02T12:46:00Z">
        <w:r>
          <w:rPr>
            <w:rFonts w:ascii="Garamond" w:eastAsia="Times New Roman" w:hAnsi="Garamond" w:cs="Courier New"/>
            <w:color w:val="202124"/>
            <w:sz w:val="24"/>
            <w:szCs w:val="24"/>
            <w:lang w:val="en"/>
          </w:rPr>
          <w:t xml:space="preserve"> argue,</w:t>
        </w:r>
        <w:r w:rsidRPr="00040962">
          <w:rPr>
            <w:rFonts w:ascii="Garamond" w:eastAsia="Times New Roman" w:hAnsi="Garamond" w:cs="Courier New"/>
            <w:color w:val="202124"/>
            <w:sz w:val="24"/>
            <w:szCs w:val="24"/>
            <w:lang w:val="en"/>
          </w:rPr>
          <w:t xml:space="preserve"> was perceived as the right of the one who develops it.</w:t>
        </w:r>
        <w:r>
          <w:rPr>
            <w:rFonts w:ascii="Garamond" w:eastAsia="Times New Roman" w:hAnsi="Garamond" w:cs="Courier New"/>
            <w:color w:val="202124"/>
            <w:sz w:val="24"/>
            <w:szCs w:val="24"/>
            <w:lang w:val="en"/>
          </w:rPr>
          <w:t xml:space="preserve"> </w:t>
        </w:r>
      </w:ins>
      <w:ins w:id="1890" w:author="Susan" w:date="2022-01-03T22:27:00Z">
        <w:r w:rsidR="00FA0AAC">
          <w:rPr>
            <w:rFonts w:ascii="Garamond" w:eastAsia="Times New Roman" w:hAnsi="Garamond" w:cs="Courier New"/>
            <w:color w:val="202124"/>
            <w:sz w:val="24"/>
            <w:szCs w:val="24"/>
            <w:lang w:val="en"/>
          </w:rPr>
          <w:t>The</w:t>
        </w:r>
      </w:ins>
      <w:ins w:id="1891" w:author="Alaa Hajyahia" w:date="2022-01-02T12:46:00Z">
        <w:del w:id="1892" w:author="Susan" w:date="2022-01-03T22:27:00Z">
          <w:r w:rsidDel="00FA0AAC">
            <w:rPr>
              <w:rFonts w:ascii="Garamond" w:eastAsia="Times New Roman" w:hAnsi="Garamond" w:cs="Courier New"/>
              <w:color w:val="202124"/>
              <w:sz w:val="24"/>
              <w:szCs w:val="24"/>
              <w:lang w:val="en"/>
            </w:rPr>
            <w:delText>Both</w:delText>
          </w:r>
        </w:del>
        <w:r>
          <w:rPr>
            <w:rFonts w:ascii="Garamond" w:eastAsia="Times New Roman" w:hAnsi="Garamond" w:cs="Courier New"/>
            <w:color w:val="202124"/>
            <w:sz w:val="24"/>
            <w:szCs w:val="24"/>
            <w:lang w:val="en"/>
          </w:rPr>
          <w:t xml:space="preserve"> </w:t>
        </w:r>
        <w:proofErr w:type="spellStart"/>
        <w:r>
          <w:rPr>
            <w:rFonts w:ascii="Garamond" w:eastAsia="Times New Roman" w:hAnsi="Garamond" w:cs="Courier New"/>
            <w:color w:val="202124"/>
            <w:sz w:val="24"/>
            <w:szCs w:val="24"/>
            <w:lang w:val="en"/>
          </w:rPr>
          <w:t>Comaroff</w:t>
        </w:r>
      </w:ins>
      <w:ins w:id="1893" w:author="Susan" w:date="2022-01-03T22:27:00Z">
        <w:r w:rsidR="00FA0AAC">
          <w:rPr>
            <w:rFonts w:ascii="Garamond" w:eastAsia="Times New Roman" w:hAnsi="Garamond" w:cs="Courier New"/>
            <w:color w:val="202124"/>
            <w:sz w:val="24"/>
            <w:szCs w:val="24"/>
            <w:lang w:val="en"/>
          </w:rPr>
          <w:t>s</w:t>
        </w:r>
      </w:ins>
      <w:proofErr w:type="spellEnd"/>
      <w:ins w:id="1894" w:author="Alaa Hajyahia" w:date="2022-01-02T12:46:00Z">
        <w:del w:id="1895" w:author="Susan" w:date="2022-01-03T22:27:00Z">
          <w:r w:rsidRPr="00040962" w:rsidDel="00FA0AAC">
            <w:rPr>
              <w:rFonts w:ascii="Garamond" w:eastAsia="Times New Roman" w:hAnsi="Garamond" w:cs="Courier New"/>
              <w:color w:val="202124"/>
              <w:sz w:val="24"/>
              <w:szCs w:val="24"/>
              <w:lang w:val="en"/>
            </w:rPr>
            <w:delText>,</w:delText>
          </w:r>
        </w:del>
        <w:r w:rsidRPr="00040962">
          <w:rPr>
            <w:rFonts w:ascii="Garamond" w:eastAsia="Times New Roman" w:hAnsi="Garamond" w:cs="Courier New"/>
            <w:color w:val="202124"/>
            <w:sz w:val="24"/>
            <w:szCs w:val="24"/>
            <w:lang w:val="en"/>
          </w:rPr>
          <w:t xml:space="preserve"> </w:t>
        </w:r>
        <w:r>
          <w:rPr>
            <w:rFonts w:ascii="Garamond" w:eastAsia="Times New Roman" w:hAnsi="Garamond" w:cs="Courier New"/>
            <w:color w:val="202124"/>
            <w:sz w:val="24"/>
            <w:szCs w:val="24"/>
            <w:lang w:val="en"/>
          </w:rPr>
          <w:t>argue</w:t>
        </w:r>
        <w:r w:rsidRPr="00040962">
          <w:rPr>
            <w:rFonts w:ascii="Garamond" w:eastAsia="Times New Roman" w:hAnsi="Garamond" w:cs="Courier New"/>
            <w:color w:val="202124"/>
            <w:sz w:val="24"/>
            <w:szCs w:val="24"/>
            <w:lang w:val="en"/>
          </w:rPr>
          <w:t xml:space="preserve"> that in the colonies, </w:t>
        </w:r>
      </w:ins>
      <w:ins w:id="1896" w:author="Susan" w:date="2022-01-03T22:27:00Z">
        <w:r w:rsidR="00FA0AAC">
          <w:rPr>
            <w:rFonts w:ascii="Garamond" w:eastAsia="Times New Roman" w:hAnsi="Garamond" w:cs="Courier New"/>
            <w:color w:val="202124"/>
            <w:sz w:val="24"/>
            <w:szCs w:val="24"/>
            <w:lang w:val="en"/>
          </w:rPr>
          <w:t>such</w:t>
        </w:r>
      </w:ins>
      <w:ins w:id="1897" w:author="Alaa Hajyahia" w:date="2022-01-02T12:46:00Z">
        <w:del w:id="1898" w:author="Susan" w:date="2022-01-03T22:27:00Z">
          <w:r w:rsidRPr="00040962" w:rsidDel="00FA0AAC">
            <w:rPr>
              <w:rFonts w:ascii="Garamond" w:eastAsia="Times New Roman" w:hAnsi="Garamond" w:cs="Courier New"/>
              <w:color w:val="202124"/>
              <w:sz w:val="24"/>
              <w:szCs w:val="24"/>
              <w:lang w:val="en"/>
            </w:rPr>
            <w:delText>the</w:delText>
          </w:r>
        </w:del>
        <w:r w:rsidRPr="00040962">
          <w:rPr>
            <w:rFonts w:ascii="Garamond" w:eastAsia="Times New Roman" w:hAnsi="Garamond" w:cs="Courier New"/>
            <w:color w:val="202124"/>
            <w:sz w:val="24"/>
            <w:szCs w:val="24"/>
            <w:lang w:val="en"/>
          </w:rPr>
          <w:t xml:space="preserve"> development served as a justification f</w:t>
        </w:r>
        <w:r>
          <w:rPr>
            <w:rFonts w:ascii="Garamond" w:eastAsia="Times New Roman" w:hAnsi="Garamond" w:cs="Courier New"/>
            <w:color w:val="202124"/>
            <w:sz w:val="24"/>
            <w:szCs w:val="24"/>
            <w:lang w:val="en"/>
          </w:rPr>
          <w:t>or taking over the native lands.</w:t>
        </w:r>
        <w:r>
          <w:rPr>
            <w:rStyle w:val="FootnoteReference"/>
            <w:rFonts w:ascii="Garamond" w:eastAsia="Times New Roman" w:hAnsi="Garamond" w:cs="Courier New"/>
            <w:color w:val="202124"/>
            <w:sz w:val="24"/>
            <w:szCs w:val="24"/>
            <w:lang w:val="en"/>
          </w:rPr>
          <w:footnoteReference w:id="72"/>
        </w:r>
      </w:ins>
    </w:p>
    <w:p w14:paraId="050FD99F" w14:textId="4F300F5C" w:rsidR="00456889" w:rsidRPr="00456889" w:rsidRDefault="003B2BBA" w:rsidP="00456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ins w:id="1901" w:author="Alaa Hajyahia" w:date="2022-01-02T12:54:00Z"/>
          <w:rFonts w:ascii="Garamond" w:eastAsia="Times New Roman" w:hAnsi="Garamond" w:cs="Courier New"/>
          <w:color w:val="202124"/>
          <w:sz w:val="24"/>
          <w:szCs w:val="24"/>
          <w:lang w:bidi="ar-DZ"/>
        </w:rPr>
      </w:pPr>
      <w:ins w:id="1902" w:author="Susan" w:date="2022-01-03T23:40:00Z">
        <w:r>
          <w:rPr>
            <w:rFonts w:ascii="Garamond" w:eastAsia="Times New Roman" w:hAnsi="Garamond" w:cs="Courier New"/>
            <w:color w:val="202124"/>
            <w:sz w:val="24"/>
            <w:szCs w:val="24"/>
            <w:lang w:val="en" w:bidi="ar-DZ"/>
          </w:rPr>
          <w:t>S</w:t>
        </w:r>
      </w:ins>
      <w:ins w:id="1903" w:author="Alaa Hajyahia" w:date="2022-01-02T12:54:00Z">
        <w:del w:id="1904" w:author="Susan" w:date="2022-01-03T23:40:00Z">
          <w:r w:rsidR="00456889" w:rsidDel="003B2BBA">
            <w:rPr>
              <w:rFonts w:ascii="Garamond" w:eastAsia="Times New Roman" w:hAnsi="Garamond" w:cs="Courier New"/>
              <w:color w:val="202124"/>
              <w:sz w:val="24"/>
              <w:szCs w:val="24"/>
              <w:lang w:val="en" w:bidi="ar-DZ"/>
            </w:rPr>
            <w:delText>S</w:delText>
          </w:r>
        </w:del>
        <w:proofErr w:type="spellStart"/>
        <w:r w:rsidR="00456889">
          <w:rPr>
            <w:rFonts w:ascii="Garamond" w:eastAsia="Times New Roman" w:hAnsi="Garamond" w:cs="Courier New"/>
            <w:color w:val="202124"/>
            <w:sz w:val="24"/>
            <w:szCs w:val="24"/>
            <w:lang w:bidi="ar-DZ"/>
          </w:rPr>
          <w:t>tate</w:t>
        </w:r>
        <w:proofErr w:type="spellEnd"/>
        <w:r w:rsidR="00456889">
          <w:rPr>
            <w:rFonts w:ascii="Garamond" w:eastAsia="Times New Roman" w:hAnsi="Garamond" w:cs="Courier New"/>
            <w:color w:val="202124"/>
            <w:sz w:val="24"/>
            <w:szCs w:val="24"/>
            <w:lang w:bidi="ar-DZ"/>
          </w:rPr>
          <w:t xml:space="preserve"> laws banning </w:t>
        </w:r>
      </w:ins>
      <w:ins w:id="1905" w:author="Susan" w:date="2022-01-03T22:28:00Z">
        <w:r w:rsidR="00FA0AAC">
          <w:rPr>
            <w:rFonts w:ascii="Garamond" w:eastAsia="Times New Roman" w:hAnsi="Garamond" w:cs="Courier New"/>
            <w:color w:val="202124"/>
            <w:sz w:val="24"/>
            <w:szCs w:val="24"/>
            <w:lang w:bidi="ar-DZ"/>
          </w:rPr>
          <w:t xml:space="preserve">the </w:t>
        </w:r>
      </w:ins>
      <w:ins w:id="1906" w:author="Alaa Hajyahia" w:date="2022-01-02T12:54:00Z">
        <w:r w:rsidR="00456889">
          <w:rPr>
            <w:rFonts w:ascii="Garamond" w:eastAsia="Times New Roman" w:hAnsi="Garamond" w:cs="Courier New"/>
            <w:color w:val="202124"/>
            <w:sz w:val="24"/>
            <w:szCs w:val="24"/>
            <w:lang w:bidi="ar-DZ"/>
          </w:rPr>
          <w:t xml:space="preserve">wearing </w:t>
        </w:r>
      </w:ins>
      <w:ins w:id="1907" w:author="Susan" w:date="2022-01-03T22:28:00Z">
        <w:r w:rsidR="00FA0AAC">
          <w:rPr>
            <w:rFonts w:ascii="Garamond" w:eastAsia="Times New Roman" w:hAnsi="Garamond" w:cs="Courier New"/>
            <w:color w:val="202124"/>
            <w:sz w:val="24"/>
            <w:szCs w:val="24"/>
            <w:lang w:bidi="ar-DZ"/>
          </w:rPr>
          <w:t xml:space="preserve">of </w:t>
        </w:r>
      </w:ins>
      <w:ins w:id="1908" w:author="Alaa Hajyahia" w:date="2022-01-02T12:54:00Z">
        <w:r w:rsidR="00456889">
          <w:rPr>
            <w:rFonts w:ascii="Garamond" w:eastAsia="Times New Roman" w:hAnsi="Garamond" w:cs="Courier New"/>
            <w:color w:val="202124"/>
            <w:sz w:val="24"/>
            <w:szCs w:val="24"/>
            <w:lang w:bidi="ar-DZ"/>
          </w:rPr>
          <w:t>the hijab, or other Islamic religious symbol</w:t>
        </w:r>
      </w:ins>
      <w:ins w:id="1909" w:author="Susan" w:date="2022-01-03T22:28:00Z">
        <w:r w:rsidR="00FA0AAC">
          <w:rPr>
            <w:rFonts w:ascii="Garamond" w:eastAsia="Times New Roman" w:hAnsi="Garamond" w:cs="Courier New"/>
            <w:color w:val="202124"/>
            <w:sz w:val="24"/>
            <w:szCs w:val="24"/>
            <w:lang w:bidi="ar-DZ"/>
          </w:rPr>
          <w:t>s</w:t>
        </w:r>
      </w:ins>
      <w:ins w:id="1910" w:author="Alaa Hajyahia" w:date="2022-01-02T12:54:00Z">
        <w:r w:rsidR="00456889">
          <w:rPr>
            <w:rFonts w:ascii="Garamond" w:eastAsia="Times New Roman" w:hAnsi="Garamond" w:cs="Courier New"/>
            <w:color w:val="202124"/>
            <w:sz w:val="24"/>
            <w:szCs w:val="24"/>
            <w:lang w:bidi="ar-DZ"/>
          </w:rPr>
          <w:t xml:space="preserve">, </w:t>
        </w:r>
        <w:r w:rsidR="00456889" w:rsidRPr="00456889">
          <w:rPr>
            <w:rFonts w:ascii="Garamond" w:eastAsia="Times New Roman" w:hAnsi="Garamond" w:cs="Courier New"/>
            <w:color w:val="202124"/>
            <w:sz w:val="24"/>
            <w:szCs w:val="24"/>
            <w:lang w:val="en"/>
          </w:rPr>
          <w:t xml:space="preserve">are intended, therefore, to </w:t>
        </w:r>
        <w:r w:rsidR="00456889">
          <w:rPr>
            <w:rFonts w:ascii="Garamond" w:eastAsia="Times New Roman" w:hAnsi="Garamond" w:cs="Courier New"/>
            <w:color w:val="202124"/>
            <w:sz w:val="24"/>
            <w:szCs w:val="24"/>
            <w:lang w:val="en"/>
          </w:rPr>
          <w:t xml:space="preserve">defend, </w:t>
        </w:r>
      </w:ins>
      <w:ins w:id="1911" w:author="Susan" w:date="2022-01-03T22:28:00Z">
        <w:r w:rsidR="00FA0AAC">
          <w:rPr>
            <w:rFonts w:ascii="Garamond" w:eastAsia="Times New Roman" w:hAnsi="Garamond" w:cs="Courier New"/>
            <w:color w:val="202124"/>
            <w:sz w:val="24"/>
            <w:szCs w:val="24"/>
            <w:lang w:val="en"/>
          </w:rPr>
          <w:t>and thereby</w:t>
        </w:r>
      </w:ins>
      <w:ins w:id="1912" w:author="Alaa Hajyahia" w:date="2022-01-02T12:54:00Z">
        <w:del w:id="1913" w:author="Susan" w:date="2022-01-03T22:28:00Z">
          <w:r w:rsidR="00456889" w:rsidDel="00FA0AAC">
            <w:rPr>
              <w:rFonts w:ascii="Garamond" w:eastAsia="Times New Roman" w:hAnsi="Garamond" w:cs="Courier New"/>
              <w:color w:val="202124"/>
              <w:sz w:val="24"/>
              <w:szCs w:val="24"/>
              <w:lang w:val="en"/>
            </w:rPr>
            <w:delText>thus</w:delText>
          </w:r>
        </w:del>
        <w:r w:rsidR="00456889">
          <w:rPr>
            <w:rFonts w:ascii="Garamond" w:eastAsia="Times New Roman" w:hAnsi="Garamond" w:cs="Courier New"/>
            <w:color w:val="202124"/>
            <w:sz w:val="24"/>
            <w:szCs w:val="24"/>
            <w:lang w:val="en"/>
          </w:rPr>
          <w:t xml:space="preserve"> maintain,</w:t>
        </w:r>
        <w:r w:rsidR="00456889" w:rsidRPr="00456889">
          <w:rPr>
            <w:rFonts w:ascii="Garamond" w:eastAsia="Times New Roman" w:hAnsi="Garamond" w:cs="Courier New"/>
            <w:color w:val="202124"/>
            <w:sz w:val="24"/>
            <w:szCs w:val="24"/>
            <w:lang w:val="en"/>
          </w:rPr>
          <w:t xml:space="preserve"> the </w:t>
        </w:r>
      </w:ins>
      <w:ins w:id="1914" w:author="Susan" w:date="2022-01-03T22:28:00Z">
        <w:r w:rsidR="00FA0AAC">
          <w:rPr>
            <w:rFonts w:ascii="Garamond" w:eastAsia="Times New Roman" w:hAnsi="Garamond" w:cs="Courier New"/>
            <w:color w:val="202124"/>
            <w:sz w:val="24"/>
            <w:szCs w:val="24"/>
            <w:lang w:val="en"/>
          </w:rPr>
          <w:t>“</w:t>
        </w:r>
      </w:ins>
      <w:ins w:id="1915" w:author="Alaa Hajyahia" w:date="2022-01-02T12:54:00Z">
        <w:del w:id="1916" w:author="Susan" w:date="2022-01-03T22:28:00Z">
          <w:r w:rsidR="00456889" w:rsidRPr="00456889" w:rsidDel="00FA0AAC">
            <w:rPr>
              <w:rFonts w:ascii="Garamond" w:eastAsia="Times New Roman" w:hAnsi="Garamond" w:cs="Courier New"/>
              <w:color w:val="202124"/>
              <w:sz w:val="24"/>
              <w:szCs w:val="24"/>
              <w:lang w:val="en"/>
            </w:rPr>
            <w:delText>"</w:delText>
          </w:r>
        </w:del>
        <w:r w:rsidR="00456889" w:rsidRPr="00456889">
          <w:rPr>
            <w:rFonts w:ascii="Garamond" w:eastAsia="Times New Roman" w:hAnsi="Garamond" w:cs="Courier New"/>
            <w:color w:val="202124"/>
            <w:sz w:val="24"/>
            <w:szCs w:val="24"/>
            <w:lang w:val="en"/>
          </w:rPr>
          <w:t>normal</w:t>
        </w:r>
      </w:ins>
      <w:ins w:id="1917" w:author="Susan" w:date="2022-01-03T22:28:00Z">
        <w:r w:rsidR="00FA0AAC">
          <w:rPr>
            <w:rFonts w:ascii="Garamond" w:eastAsia="Times New Roman" w:hAnsi="Garamond" w:cs="Courier New"/>
            <w:color w:val="202124"/>
            <w:sz w:val="24"/>
            <w:szCs w:val="24"/>
            <w:lang w:val="en"/>
          </w:rPr>
          <w:t>”</w:t>
        </w:r>
      </w:ins>
      <w:ins w:id="1918" w:author="Alaa Hajyahia" w:date="2022-01-02T12:54:00Z">
        <w:del w:id="1919" w:author="Susan" w:date="2022-01-03T22:28:00Z">
          <w:r w:rsidR="00456889" w:rsidRPr="00456889" w:rsidDel="00FA0AAC">
            <w:rPr>
              <w:rFonts w:ascii="Garamond" w:eastAsia="Times New Roman" w:hAnsi="Garamond" w:cs="Courier New"/>
              <w:color w:val="202124"/>
              <w:sz w:val="24"/>
              <w:szCs w:val="24"/>
              <w:lang w:val="en"/>
            </w:rPr>
            <w:delText>"</w:delText>
          </w:r>
        </w:del>
        <w:r w:rsidR="00456889" w:rsidRPr="00456889">
          <w:rPr>
            <w:rFonts w:ascii="Garamond" w:eastAsia="Times New Roman" w:hAnsi="Garamond" w:cs="Courier New"/>
            <w:color w:val="202124"/>
            <w:sz w:val="24"/>
            <w:szCs w:val="24"/>
            <w:lang w:val="en"/>
          </w:rPr>
          <w:t xml:space="preserve"> color of European space. It is designed to </w:t>
        </w:r>
        <w:r w:rsidR="00456889">
          <w:rPr>
            <w:rFonts w:ascii="Garamond" w:eastAsia="Times New Roman" w:hAnsi="Garamond" w:cs="Courier New"/>
            <w:color w:val="202124"/>
            <w:sz w:val="24"/>
            <w:szCs w:val="24"/>
            <w:lang w:val="en"/>
          </w:rPr>
          <w:t>conceal</w:t>
        </w:r>
        <w:r w:rsidR="00456889" w:rsidRPr="00456889">
          <w:rPr>
            <w:rFonts w:ascii="Garamond" w:eastAsia="Times New Roman" w:hAnsi="Garamond" w:cs="Courier New"/>
            <w:color w:val="202124"/>
            <w:sz w:val="24"/>
            <w:szCs w:val="24"/>
            <w:lang w:val="en"/>
          </w:rPr>
          <w:t xml:space="preserve"> any symbol that can undermine that </w:t>
        </w:r>
        <w:r w:rsidR="00456889">
          <w:rPr>
            <w:rFonts w:ascii="Garamond" w:eastAsia="Times New Roman" w:hAnsi="Garamond" w:cs="Courier New"/>
            <w:color w:val="202124"/>
            <w:sz w:val="24"/>
            <w:szCs w:val="24"/>
            <w:lang w:val="en"/>
          </w:rPr>
          <w:t>“</w:t>
        </w:r>
        <w:r w:rsidR="00456889" w:rsidRPr="00456889">
          <w:rPr>
            <w:rFonts w:ascii="Garamond" w:eastAsia="Times New Roman" w:hAnsi="Garamond" w:cs="Courier New"/>
            <w:color w:val="202124"/>
            <w:sz w:val="24"/>
            <w:szCs w:val="24"/>
            <w:lang w:val="en"/>
          </w:rPr>
          <w:t>normal</w:t>
        </w:r>
        <w:r w:rsidR="00456889">
          <w:rPr>
            <w:rFonts w:ascii="Garamond" w:eastAsia="Times New Roman" w:hAnsi="Garamond" w:cs="Courier New"/>
            <w:color w:val="202124"/>
            <w:sz w:val="24"/>
            <w:szCs w:val="24"/>
            <w:lang w:val="en"/>
          </w:rPr>
          <w:t>”</w:t>
        </w:r>
        <w:r w:rsidR="00456889" w:rsidRPr="00456889">
          <w:rPr>
            <w:rFonts w:ascii="Garamond" w:eastAsia="Times New Roman" w:hAnsi="Garamond" w:cs="Courier New"/>
            <w:color w:val="202124"/>
            <w:sz w:val="24"/>
            <w:szCs w:val="24"/>
            <w:lang w:val="en"/>
          </w:rPr>
          <w:t xml:space="preserve"> space</w:t>
        </w:r>
      </w:ins>
      <w:ins w:id="1920" w:author="Susan" w:date="2022-01-03T22:28:00Z">
        <w:r w:rsidR="00FA0AAC">
          <w:rPr>
            <w:rFonts w:ascii="Garamond" w:eastAsia="Times New Roman" w:hAnsi="Garamond" w:cs="Courier New"/>
            <w:color w:val="202124"/>
            <w:sz w:val="24"/>
            <w:szCs w:val="24"/>
            <w:lang w:val="en"/>
          </w:rPr>
          <w:t>,</w:t>
        </w:r>
      </w:ins>
      <w:ins w:id="1921" w:author="Alaa Hajyahia" w:date="2022-01-02T12:54:00Z">
        <w:del w:id="1922" w:author="Susan" w:date="2022-01-03T22:28:00Z">
          <w:r w:rsidR="00456889" w:rsidRPr="00456889" w:rsidDel="00FA0AAC">
            <w:rPr>
              <w:rFonts w:ascii="Garamond" w:eastAsia="Times New Roman" w:hAnsi="Garamond" w:cs="Courier New"/>
              <w:color w:val="202124"/>
              <w:sz w:val="24"/>
              <w:szCs w:val="24"/>
              <w:lang w:val="en"/>
            </w:rPr>
            <w:delText xml:space="preserve">. </w:delText>
          </w:r>
          <w:r w:rsidR="00456889" w:rsidDel="00FA0AAC">
            <w:rPr>
              <w:rFonts w:ascii="Garamond" w:eastAsia="Times New Roman" w:hAnsi="Garamond" w:cs="Courier New"/>
              <w:color w:val="202124"/>
              <w:sz w:val="24"/>
              <w:szCs w:val="24"/>
              <w:lang w:val="en"/>
            </w:rPr>
            <w:delText xml:space="preserve">The </w:delText>
          </w:r>
          <w:r w:rsidR="00456889" w:rsidRPr="00456889" w:rsidDel="00FA0AAC">
            <w:rPr>
              <w:rFonts w:ascii="Garamond" w:eastAsia="Times New Roman" w:hAnsi="Garamond" w:cs="Courier New"/>
              <w:color w:val="202124"/>
              <w:sz w:val="24"/>
              <w:szCs w:val="24"/>
              <w:lang w:val="en"/>
            </w:rPr>
            <w:delText>normal space,</w:delText>
          </w:r>
        </w:del>
        <w:r w:rsidR="00456889" w:rsidRPr="00456889">
          <w:rPr>
            <w:rFonts w:ascii="Garamond" w:eastAsia="Times New Roman" w:hAnsi="Garamond" w:cs="Courier New"/>
            <w:color w:val="202124"/>
            <w:sz w:val="24"/>
            <w:szCs w:val="24"/>
            <w:lang w:val="en"/>
          </w:rPr>
          <w:t xml:space="preserve"> characterized by its Europeanism</w:t>
        </w:r>
        <w:del w:id="1923" w:author="Susan" w:date="2022-01-03T22:28:00Z">
          <w:r w:rsidR="00456889" w:rsidRPr="00456889" w:rsidDel="00FA0AAC">
            <w:rPr>
              <w:rFonts w:ascii="Garamond" w:eastAsia="Times New Roman" w:hAnsi="Garamond" w:cs="Courier New"/>
              <w:color w:val="202124"/>
              <w:sz w:val="24"/>
              <w:szCs w:val="24"/>
              <w:lang w:val="en"/>
            </w:rPr>
            <w:delText>,</w:delText>
          </w:r>
        </w:del>
        <w:r w:rsidR="00456889" w:rsidRPr="00456889">
          <w:rPr>
            <w:rFonts w:ascii="Garamond" w:eastAsia="Times New Roman" w:hAnsi="Garamond" w:cs="Courier New"/>
            <w:color w:val="202124"/>
            <w:sz w:val="24"/>
            <w:szCs w:val="24"/>
            <w:lang w:val="en"/>
          </w:rPr>
          <w:t xml:space="preserve"> </w:t>
        </w:r>
        <w:r w:rsidR="00456889">
          <w:rPr>
            <w:rFonts w:ascii="Garamond" w:eastAsia="Times New Roman" w:hAnsi="Garamond" w:cs="Courier New"/>
            <w:color w:val="202124"/>
            <w:sz w:val="24"/>
            <w:szCs w:val="24"/>
            <w:lang w:val="en"/>
          </w:rPr>
          <w:t xml:space="preserve">and </w:t>
        </w:r>
        <w:del w:id="1924" w:author="Susan" w:date="2022-01-03T23:41:00Z">
          <w:r w:rsidR="00456889" w:rsidRPr="00456889" w:rsidDel="003B2BBA">
            <w:rPr>
              <w:rFonts w:ascii="Garamond" w:eastAsia="Times New Roman" w:hAnsi="Garamond" w:cs="Courier New"/>
              <w:color w:val="202124"/>
              <w:sz w:val="24"/>
              <w:szCs w:val="24"/>
              <w:lang w:val="en"/>
            </w:rPr>
            <w:delText xml:space="preserve">in </w:delText>
          </w:r>
        </w:del>
        <w:r w:rsidR="00456889" w:rsidRPr="00456889">
          <w:rPr>
            <w:rFonts w:ascii="Garamond" w:eastAsia="Times New Roman" w:hAnsi="Garamond" w:cs="Courier New"/>
            <w:color w:val="202124"/>
            <w:sz w:val="24"/>
            <w:szCs w:val="24"/>
            <w:lang w:val="en"/>
          </w:rPr>
          <w:t xml:space="preserve">its white color. Every </w:t>
        </w:r>
        <w:r w:rsidR="00456889">
          <w:rPr>
            <w:rFonts w:ascii="Garamond" w:eastAsia="Times New Roman" w:hAnsi="Garamond" w:cs="Courier New"/>
            <w:color w:val="202124"/>
            <w:sz w:val="24"/>
            <w:szCs w:val="24"/>
            <w:lang w:val="en"/>
          </w:rPr>
          <w:t>color</w:t>
        </w:r>
        <w:r w:rsidR="00456889" w:rsidRPr="00456889">
          <w:rPr>
            <w:rFonts w:ascii="Garamond" w:eastAsia="Times New Roman" w:hAnsi="Garamond" w:cs="Courier New"/>
            <w:color w:val="202124"/>
            <w:sz w:val="24"/>
            <w:szCs w:val="24"/>
            <w:lang w:val="en"/>
          </w:rPr>
          <w:t xml:space="preserve"> of </w:t>
        </w:r>
        <w:r w:rsidR="00456889">
          <w:rPr>
            <w:rFonts w:ascii="Garamond" w:eastAsia="Times New Roman" w:hAnsi="Garamond" w:cs="Courier New"/>
            <w:color w:val="202124"/>
            <w:sz w:val="24"/>
            <w:szCs w:val="24"/>
            <w:lang w:val="en"/>
          </w:rPr>
          <w:t>immigrants could challenge, thus threat</w:t>
        </w:r>
      </w:ins>
      <w:ins w:id="1925" w:author="Susan" w:date="2022-01-03T22:28:00Z">
        <w:r w:rsidR="00FA0AAC">
          <w:rPr>
            <w:rFonts w:ascii="Garamond" w:eastAsia="Times New Roman" w:hAnsi="Garamond" w:cs="Courier New"/>
            <w:color w:val="202124"/>
            <w:sz w:val="24"/>
            <w:szCs w:val="24"/>
            <w:lang w:val="en"/>
          </w:rPr>
          <w:t>en</w:t>
        </w:r>
      </w:ins>
      <w:ins w:id="1926" w:author="Alaa Hajyahia" w:date="2022-01-02T12:54:00Z">
        <w:r w:rsidR="00456889">
          <w:rPr>
            <w:rFonts w:ascii="Garamond" w:eastAsia="Times New Roman" w:hAnsi="Garamond" w:cs="Courier New"/>
            <w:color w:val="202124"/>
            <w:sz w:val="24"/>
            <w:szCs w:val="24"/>
            <w:lang w:val="en"/>
          </w:rPr>
          <w:t>, and perhaps harm, the space’s whiteness</w:t>
        </w:r>
        <w:r w:rsidR="00456889" w:rsidRPr="00456889">
          <w:rPr>
            <w:rFonts w:ascii="Garamond" w:eastAsia="Times New Roman" w:hAnsi="Garamond" w:cs="Courier New"/>
            <w:color w:val="202124"/>
            <w:sz w:val="24"/>
            <w:szCs w:val="24"/>
            <w:lang w:val="en"/>
          </w:rPr>
          <w:t xml:space="preserve">. </w:t>
        </w:r>
        <w:r w:rsidR="00456889" w:rsidRPr="00456889">
          <w:rPr>
            <w:rFonts w:ascii="Garamond" w:eastAsia="Times New Roman" w:hAnsi="Garamond" w:cs="Courier New"/>
            <w:color w:val="202124"/>
            <w:sz w:val="24"/>
            <w:szCs w:val="24"/>
            <w:lang w:val="en"/>
          </w:rPr>
          <w:lastRenderedPageBreak/>
          <w:t xml:space="preserve">Therefore, the law, through the </w:t>
        </w:r>
        <w:r w:rsidR="00456889">
          <w:rPr>
            <w:rFonts w:ascii="Garamond" w:eastAsia="Times New Roman" w:hAnsi="Garamond" w:cs="Courier New"/>
            <w:color w:val="202124"/>
            <w:sz w:val="24"/>
            <w:szCs w:val="24"/>
            <w:lang w:val="en"/>
          </w:rPr>
          <w:t>court</w:t>
        </w:r>
        <w:r w:rsidR="00456889" w:rsidRPr="00456889">
          <w:rPr>
            <w:rFonts w:ascii="Garamond" w:eastAsia="Times New Roman" w:hAnsi="Garamond" w:cs="Courier New"/>
            <w:color w:val="202124"/>
            <w:sz w:val="24"/>
            <w:szCs w:val="24"/>
            <w:lang w:val="en"/>
          </w:rPr>
          <w:t xml:space="preserve">, </w:t>
        </w:r>
      </w:ins>
      <w:ins w:id="1927" w:author="Susan" w:date="2022-01-03T22:28:00Z">
        <w:r w:rsidR="00FA0AAC">
          <w:rPr>
            <w:rFonts w:ascii="Garamond" w:eastAsia="Times New Roman" w:hAnsi="Garamond" w:cs="Courier New"/>
            <w:color w:val="202124"/>
            <w:sz w:val="24"/>
            <w:szCs w:val="24"/>
            <w:lang w:val="en"/>
          </w:rPr>
          <w:t xml:space="preserve">must </w:t>
        </w:r>
      </w:ins>
      <w:ins w:id="1928" w:author="Alaa Hajyahia" w:date="2022-01-02T12:54:00Z">
        <w:r w:rsidR="00456889" w:rsidRPr="00456889">
          <w:rPr>
            <w:rFonts w:ascii="Garamond" w:eastAsia="Times New Roman" w:hAnsi="Garamond" w:cs="Courier New"/>
            <w:color w:val="202124"/>
            <w:sz w:val="24"/>
            <w:szCs w:val="24"/>
            <w:lang w:val="en"/>
          </w:rPr>
          <w:t xml:space="preserve">do everything possible to preserve </w:t>
        </w:r>
        <w:r w:rsidR="00456889">
          <w:rPr>
            <w:rFonts w:ascii="Garamond" w:eastAsia="Times New Roman" w:hAnsi="Garamond" w:cs="Courier New"/>
            <w:color w:val="202124"/>
            <w:sz w:val="24"/>
            <w:szCs w:val="24"/>
            <w:lang w:val="en"/>
          </w:rPr>
          <w:t>the white control, and to strengthen it.</w:t>
        </w:r>
      </w:ins>
    </w:p>
    <w:p w14:paraId="674B0A3D" w14:textId="77777777" w:rsidR="00040962" w:rsidRDefault="00040962" w:rsidP="00264C9D">
      <w:pPr>
        <w:pStyle w:val="FootnoteText"/>
        <w:jc w:val="both"/>
        <w:rPr>
          <w:rFonts w:ascii="Garamond" w:hAnsi="Garamond"/>
        </w:rPr>
      </w:pPr>
    </w:p>
    <w:p w14:paraId="03D62807" w14:textId="77777777" w:rsidR="00DE1094" w:rsidRPr="00264C9D" w:rsidRDefault="00DE1094" w:rsidP="00264C9D">
      <w:pPr>
        <w:pStyle w:val="FootnoteText"/>
        <w:jc w:val="both"/>
        <w:rPr>
          <w:rFonts w:ascii="Garamond" w:hAnsi="Garamond"/>
        </w:rPr>
      </w:pPr>
    </w:p>
    <w:p w14:paraId="227EF4E9" w14:textId="41EDC3D0" w:rsidR="00125F9E" w:rsidRDefault="00FF186B" w:rsidP="009A5FBF">
      <w:pPr>
        <w:pStyle w:val="Heading1"/>
        <w:rPr>
          <w:rFonts w:ascii="Garamond" w:hAnsi="Garamond"/>
          <w:lang w:bidi="ar-DZ"/>
        </w:rPr>
      </w:pPr>
      <w:r>
        <w:rPr>
          <w:rFonts w:ascii="Garamond" w:hAnsi="Garamond"/>
          <w:lang w:bidi="ar-DZ"/>
        </w:rPr>
        <w:t xml:space="preserve">7. </w:t>
      </w:r>
      <w:r w:rsidR="009A5FBF">
        <w:rPr>
          <w:rFonts w:ascii="Garamond" w:hAnsi="Garamond"/>
          <w:lang w:bidi="ar-DZ"/>
        </w:rPr>
        <w:t xml:space="preserve">Third </w:t>
      </w:r>
      <w:ins w:id="1929" w:author="Susan" w:date="2022-01-03T23:41:00Z">
        <w:r w:rsidR="003B2BBA">
          <w:rPr>
            <w:rFonts w:ascii="Garamond" w:hAnsi="Garamond"/>
            <w:lang w:bidi="ar-DZ"/>
          </w:rPr>
          <w:t>Example</w:t>
        </w:r>
      </w:ins>
      <w:del w:id="1930" w:author="Susan" w:date="2022-01-03T22:29:00Z">
        <w:r w:rsidR="009A5FBF" w:rsidDel="00FA0AAC">
          <w:rPr>
            <w:rFonts w:ascii="Garamond" w:hAnsi="Garamond"/>
            <w:lang w:bidi="ar-DZ"/>
          </w:rPr>
          <w:delText>Performance</w:delText>
        </w:r>
      </w:del>
      <w:r w:rsidR="009A5FBF">
        <w:rPr>
          <w:rFonts w:ascii="Garamond" w:hAnsi="Garamond"/>
          <w:lang w:bidi="ar-DZ"/>
        </w:rPr>
        <w:t>: The Focus on Religion</w:t>
      </w:r>
    </w:p>
    <w:p w14:paraId="44715614" w14:textId="77777777" w:rsidR="009A5FBF" w:rsidRPr="003F6D9F" w:rsidRDefault="009A5FBF" w:rsidP="00125F9E">
      <w:pPr>
        <w:spacing w:line="360" w:lineRule="auto"/>
        <w:jc w:val="both"/>
        <w:rPr>
          <w:rFonts w:ascii="Garamond" w:hAnsi="Garamond"/>
          <w:sz w:val="24"/>
          <w:szCs w:val="24"/>
          <w:lang w:val="en-GB" w:bidi="ar-DZ"/>
        </w:rPr>
      </w:pPr>
    </w:p>
    <w:p w14:paraId="0A789D0A" w14:textId="2336134F" w:rsidR="00FF186B" w:rsidRPr="009A5FBF" w:rsidRDefault="00FF186B" w:rsidP="001C0552">
      <w:pPr>
        <w:spacing w:line="360" w:lineRule="auto"/>
        <w:jc w:val="both"/>
        <w:rPr>
          <w:rFonts w:ascii="Garamond" w:hAnsi="Garamond"/>
          <w:sz w:val="24"/>
          <w:szCs w:val="24"/>
          <w:lang w:val="en-GB" w:bidi="ar-DZ"/>
        </w:rPr>
      </w:pPr>
      <w:r w:rsidRPr="004440D8">
        <w:rPr>
          <w:rFonts w:ascii="Garamond" w:hAnsi="Garamond"/>
          <w:sz w:val="24"/>
          <w:szCs w:val="24"/>
        </w:rPr>
        <w:t xml:space="preserve">Although Leyla </w:t>
      </w:r>
      <w:ins w:id="1931" w:author="Alaa Hajyahia" w:date="2022-01-01T14:41:00Z">
        <w:r w:rsidR="001C0552">
          <w:rPr>
            <w:rFonts w:ascii="Garamond" w:hAnsi="Garamond"/>
            <w:sz w:val="24"/>
            <w:szCs w:val="24"/>
          </w:rPr>
          <w:t xml:space="preserve">and Lucia </w:t>
        </w:r>
      </w:ins>
      <w:r w:rsidRPr="004440D8">
        <w:rPr>
          <w:rFonts w:ascii="Garamond" w:hAnsi="Garamond"/>
          <w:sz w:val="24"/>
          <w:szCs w:val="24"/>
        </w:rPr>
        <w:t>based</w:t>
      </w:r>
      <w:r>
        <w:rPr>
          <w:rFonts w:ascii="Garamond" w:hAnsi="Garamond"/>
          <w:sz w:val="24"/>
          <w:szCs w:val="24"/>
        </w:rPr>
        <w:t xml:space="preserve"> </w:t>
      </w:r>
      <w:del w:id="1932" w:author="Alaa Hajyahia" w:date="2022-01-01T14:41:00Z">
        <w:r w:rsidDel="001C0552">
          <w:rPr>
            <w:rFonts w:ascii="Garamond" w:hAnsi="Garamond"/>
            <w:sz w:val="24"/>
            <w:szCs w:val="24"/>
          </w:rPr>
          <w:delText xml:space="preserve">her </w:delText>
        </w:r>
      </w:del>
      <w:ins w:id="1933" w:author="Alaa Hajyahia" w:date="2022-01-01T14:41:00Z">
        <w:r w:rsidR="001C0552">
          <w:rPr>
            <w:rFonts w:ascii="Garamond" w:hAnsi="Garamond"/>
            <w:sz w:val="24"/>
            <w:szCs w:val="24"/>
          </w:rPr>
          <w:t xml:space="preserve">their </w:t>
        </w:r>
      </w:ins>
      <w:r>
        <w:rPr>
          <w:rFonts w:ascii="Garamond" w:hAnsi="Garamond"/>
          <w:sz w:val="24"/>
          <w:szCs w:val="24"/>
        </w:rPr>
        <w:t xml:space="preserve">opposition to </w:t>
      </w:r>
      <w:del w:id="1934" w:author="Alaa Hajyahia" w:date="2022-01-01T14:41:00Z">
        <w:r w:rsidDel="001C0552">
          <w:rPr>
            <w:rFonts w:ascii="Garamond" w:hAnsi="Garamond"/>
            <w:sz w:val="24"/>
            <w:szCs w:val="24"/>
          </w:rPr>
          <w:delText xml:space="preserve">Turkey’s </w:delText>
        </w:r>
      </w:del>
      <w:ins w:id="1935" w:author="Alaa Hajyahia" w:date="2022-01-01T14:41:00Z">
        <w:r w:rsidR="001C0552">
          <w:rPr>
            <w:rFonts w:ascii="Garamond" w:hAnsi="Garamond"/>
            <w:sz w:val="24"/>
            <w:szCs w:val="24"/>
          </w:rPr>
          <w:t xml:space="preserve">the </w:t>
        </w:r>
      </w:ins>
      <w:r>
        <w:rPr>
          <w:rFonts w:ascii="Garamond" w:hAnsi="Garamond"/>
          <w:sz w:val="24"/>
          <w:szCs w:val="24"/>
        </w:rPr>
        <w:t>ban</w:t>
      </w:r>
      <w:r w:rsidRPr="004440D8">
        <w:rPr>
          <w:rFonts w:ascii="Garamond" w:hAnsi="Garamond"/>
          <w:sz w:val="24"/>
          <w:szCs w:val="24"/>
        </w:rPr>
        <w:t xml:space="preserve"> against wearing the </w:t>
      </w:r>
      <w:r>
        <w:rPr>
          <w:rFonts w:ascii="Garamond" w:hAnsi="Garamond"/>
          <w:sz w:val="24"/>
          <w:szCs w:val="24"/>
        </w:rPr>
        <w:t xml:space="preserve">hijab </w:t>
      </w:r>
      <w:r w:rsidRPr="004440D8">
        <w:rPr>
          <w:rFonts w:ascii="Garamond" w:hAnsi="Garamond"/>
          <w:sz w:val="24"/>
          <w:szCs w:val="24"/>
        </w:rPr>
        <w:t>on numerous articles form the E</w:t>
      </w:r>
      <w:r>
        <w:rPr>
          <w:rFonts w:ascii="Garamond" w:hAnsi="Garamond"/>
          <w:sz w:val="24"/>
          <w:szCs w:val="24"/>
        </w:rPr>
        <w:t>CHR</w:t>
      </w:r>
      <w:r w:rsidRPr="004440D8">
        <w:rPr>
          <w:rFonts w:ascii="Garamond" w:hAnsi="Garamond"/>
          <w:sz w:val="24"/>
          <w:szCs w:val="24"/>
        </w:rPr>
        <w:t xml:space="preserve">, </w:t>
      </w:r>
      <w:ins w:id="1936" w:author="Alaa Hajyahia" w:date="2021-12-31T13:54:00Z">
        <w:r w:rsidR="009A5FBF">
          <w:rPr>
            <w:rFonts w:ascii="Garamond" w:hAnsi="Garamond"/>
            <w:sz w:val="24"/>
            <w:szCs w:val="24"/>
          </w:rPr>
          <w:t xml:space="preserve">such as the right </w:t>
        </w:r>
      </w:ins>
      <w:ins w:id="1937" w:author="Alaa Hajyahia" w:date="2021-12-31T13:55:00Z">
        <w:r w:rsidR="009A5FBF">
          <w:rPr>
            <w:rFonts w:ascii="Garamond" w:hAnsi="Garamond"/>
            <w:sz w:val="24"/>
            <w:szCs w:val="24"/>
          </w:rPr>
          <w:t>to</w:t>
        </w:r>
      </w:ins>
      <w:ins w:id="1938" w:author="Alaa Hajyahia" w:date="2021-12-31T13:54:00Z">
        <w:r w:rsidR="009A5FBF">
          <w:rPr>
            <w:rFonts w:ascii="Garamond" w:hAnsi="Garamond"/>
            <w:sz w:val="24"/>
            <w:szCs w:val="24"/>
          </w:rPr>
          <w:t xml:space="preserve"> education and equality, </w:t>
        </w:r>
      </w:ins>
      <w:r w:rsidRPr="004440D8">
        <w:rPr>
          <w:rFonts w:ascii="Garamond" w:hAnsi="Garamond"/>
          <w:sz w:val="24"/>
          <w:szCs w:val="24"/>
        </w:rPr>
        <w:t>the Court chose to examine the ban</w:t>
      </w:r>
      <w:r>
        <w:rPr>
          <w:rFonts w:ascii="Garamond" w:hAnsi="Garamond"/>
          <w:sz w:val="24"/>
          <w:szCs w:val="24"/>
        </w:rPr>
        <w:t>, following the government’s arguments,</w:t>
      </w:r>
      <w:r w:rsidRPr="004440D8">
        <w:rPr>
          <w:rFonts w:ascii="Garamond" w:hAnsi="Garamond"/>
          <w:sz w:val="24"/>
          <w:szCs w:val="24"/>
        </w:rPr>
        <w:t xml:space="preserve"> almost exclusively in terms of whether it violated Article 9 protecting freedom of religion</w:t>
      </w:r>
      <w:r>
        <w:rPr>
          <w:rFonts w:ascii="Garamond" w:hAnsi="Garamond"/>
          <w:sz w:val="24"/>
          <w:szCs w:val="24"/>
        </w:rPr>
        <w:t xml:space="preserve">. </w:t>
      </w:r>
      <w:ins w:id="1939" w:author="Alaa Hajyahia" w:date="2021-12-31T13:54:00Z">
        <w:r w:rsidR="009A5FBF">
          <w:rPr>
            <w:rFonts w:ascii="Garamond" w:hAnsi="Garamond"/>
            <w:sz w:val="24"/>
            <w:szCs w:val="24"/>
          </w:rPr>
          <w:t xml:space="preserve">This section will </w:t>
        </w:r>
      </w:ins>
      <w:r w:rsidR="009A5FBF" w:rsidRPr="002B77C0">
        <w:rPr>
          <w:rFonts w:ascii="Garamond" w:hAnsi="Garamond"/>
          <w:sz w:val="24"/>
          <w:szCs w:val="24"/>
        </w:rPr>
        <w:t xml:space="preserve">critically and skeptically scrutinize the Court’s insistence on focusing on Article 9’s Freedom of Religion, while giving only minimum attention to the women’s arguments about violations of </w:t>
      </w:r>
      <w:r w:rsidR="009A5FBF">
        <w:rPr>
          <w:rFonts w:ascii="Garamond" w:hAnsi="Garamond"/>
          <w:sz w:val="24"/>
          <w:szCs w:val="24"/>
        </w:rPr>
        <w:t>other</w:t>
      </w:r>
      <w:r w:rsidR="009A5FBF" w:rsidRPr="002B77C0">
        <w:rPr>
          <w:rFonts w:ascii="Garamond" w:hAnsi="Garamond"/>
          <w:sz w:val="24"/>
          <w:szCs w:val="24"/>
        </w:rPr>
        <w:t xml:space="preserve"> </w:t>
      </w:r>
      <w:r w:rsidR="009A5FBF">
        <w:rPr>
          <w:rFonts w:ascii="Garamond" w:hAnsi="Garamond"/>
          <w:sz w:val="24"/>
          <w:szCs w:val="24"/>
        </w:rPr>
        <w:t>rights</w:t>
      </w:r>
      <w:r w:rsidR="009A5FBF" w:rsidRPr="002B77C0">
        <w:rPr>
          <w:rFonts w:ascii="Garamond" w:hAnsi="Garamond"/>
          <w:sz w:val="24"/>
          <w:szCs w:val="24"/>
        </w:rPr>
        <w:t>. For this, I will draw on some of the historical record showing that the negative discourse about Islam and the mobilization of Muslim women was deliberately engaged in to promote broader political policies</w:t>
      </w:r>
      <w:ins w:id="1940" w:author="Alaa Hajyahia" w:date="2021-12-31T13:55:00Z">
        <w:r w:rsidR="009A5FBF">
          <w:rPr>
            <w:rFonts w:ascii="Garamond" w:hAnsi="Garamond"/>
            <w:sz w:val="24"/>
            <w:szCs w:val="24"/>
          </w:rPr>
          <w:t>, aim to strengthen</w:t>
        </w:r>
      </w:ins>
      <w:ins w:id="1941" w:author="Alaa Hajyahia" w:date="2021-12-31T13:56:00Z">
        <w:r w:rsidR="009A5FBF">
          <w:rPr>
            <w:rFonts w:ascii="Garamond" w:hAnsi="Garamond"/>
            <w:sz w:val="24"/>
            <w:szCs w:val="24"/>
          </w:rPr>
          <w:t xml:space="preserve"> the white power and control.</w:t>
        </w:r>
      </w:ins>
    </w:p>
    <w:p w14:paraId="58FE830E" w14:textId="77777777" w:rsidR="00FF186B" w:rsidRDefault="00FF186B" w:rsidP="009A5FBF">
      <w:pPr>
        <w:spacing w:line="360" w:lineRule="auto"/>
        <w:ind w:firstLine="284"/>
        <w:jc w:val="both"/>
        <w:rPr>
          <w:rFonts w:ascii="Garamond" w:hAnsi="Garamond"/>
          <w:sz w:val="24"/>
          <w:szCs w:val="24"/>
          <w:lang w:val="en-GB"/>
        </w:rPr>
      </w:pPr>
      <w:r w:rsidRPr="00602B68">
        <w:rPr>
          <w:rFonts w:ascii="Garamond" w:hAnsi="Garamond"/>
          <w:sz w:val="24"/>
          <w:szCs w:val="24"/>
          <w:lang w:val="en-GB"/>
        </w:rPr>
        <w:t>L</w:t>
      </w:r>
      <w:r>
        <w:rPr>
          <w:rFonts w:ascii="Garamond" w:hAnsi="Garamond"/>
          <w:sz w:val="24"/>
          <w:szCs w:val="24"/>
          <w:lang w:val="en-GB"/>
        </w:rPr>
        <w:t>il</w:t>
      </w:r>
      <w:r w:rsidRPr="00602B68">
        <w:rPr>
          <w:rFonts w:ascii="Garamond" w:hAnsi="Garamond"/>
          <w:sz w:val="24"/>
          <w:szCs w:val="24"/>
          <w:lang w:val="en-GB"/>
        </w:rPr>
        <w:t>a Abu</w:t>
      </w:r>
      <w:r>
        <w:rPr>
          <w:rFonts w:ascii="Garamond" w:hAnsi="Garamond"/>
          <w:sz w:val="24"/>
          <w:szCs w:val="24"/>
          <w:lang w:val="en-GB"/>
        </w:rPr>
        <w:t>-</w:t>
      </w:r>
      <w:proofErr w:type="spellStart"/>
      <w:r w:rsidRPr="00602B68">
        <w:rPr>
          <w:rFonts w:ascii="Garamond" w:hAnsi="Garamond"/>
          <w:sz w:val="24"/>
          <w:szCs w:val="24"/>
          <w:lang w:val="en-GB"/>
        </w:rPr>
        <w:t>Lughod</w:t>
      </w:r>
      <w:proofErr w:type="spellEnd"/>
      <w:r w:rsidRPr="00602B68">
        <w:rPr>
          <w:rFonts w:ascii="Garamond" w:hAnsi="Garamond"/>
          <w:sz w:val="24"/>
          <w:szCs w:val="24"/>
          <w:lang w:val="en-GB"/>
        </w:rPr>
        <w:t xml:space="preserve">, </w:t>
      </w:r>
      <w:r>
        <w:rPr>
          <w:rFonts w:ascii="Garamond" w:hAnsi="Garamond"/>
          <w:sz w:val="24"/>
          <w:szCs w:val="24"/>
          <w:lang w:val="en-GB"/>
        </w:rPr>
        <w:t>an American a</w:t>
      </w:r>
      <w:r w:rsidRPr="00602B68">
        <w:rPr>
          <w:rFonts w:ascii="Garamond" w:hAnsi="Garamond"/>
          <w:sz w:val="24"/>
          <w:szCs w:val="24"/>
          <w:lang w:val="en-GB"/>
        </w:rPr>
        <w:t>nthropologist</w:t>
      </w:r>
      <w:r>
        <w:rPr>
          <w:rFonts w:ascii="Garamond" w:hAnsi="Garamond"/>
          <w:sz w:val="24"/>
          <w:szCs w:val="24"/>
          <w:lang w:val="en-GB"/>
        </w:rPr>
        <w:t xml:space="preserve"> who has devoted more than twenty years of her life to studying women and gender in the Middle East, specifically in Egypt, makes an argument about the mobilization of Muslim women, particularly female symbols in the U.S. war against terrorism following September 2001.</w:t>
      </w:r>
      <w:r>
        <w:rPr>
          <w:rStyle w:val="FootnoteReference"/>
          <w:rFonts w:ascii="Garamond" w:hAnsi="Garamond"/>
          <w:sz w:val="24"/>
          <w:szCs w:val="24"/>
          <w:lang w:val="en-GB"/>
        </w:rPr>
        <w:footnoteReference w:id="73"/>
      </w:r>
      <w:r>
        <w:rPr>
          <w:rFonts w:ascii="Garamond" w:hAnsi="Garamond"/>
          <w:sz w:val="24"/>
          <w:szCs w:val="24"/>
          <w:lang w:val="en-GB"/>
        </w:rPr>
        <w:t xml:space="preserve"> One out of many examples she brings in her article is Laura Bush’s 2001 speech calling on women to justify the American bombing and intervention in Afghanistan, saying: “Because of our recent military gains in much of Afghanistan, women are no longer imprisoned in their homes. They can listen to music and teach their daughters without fear of punishment. The fight against terrorism is also a fight for the rights and dignity of women.”</w:t>
      </w:r>
      <w:r>
        <w:rPr>
          <w:rStyle w:val="FootnoteReference"/>
          <w:rFonts w:ascii="Garamond" w:hAnsi="Garamond"/>
          <w:sz w:val="24"/>
          <w:szCs w:val="24"/>
          <w:lang w:val="en-GB"/>
        </w:rPr>
        <w:footnoteReference w:id="74"/>
      </w:r>
      <w:r>
        <w:rPr>
          <w:rFonts w:ascii="Garamond" w:hAnsi="Garamond"/>
          <w:sz w:val="24"/>
          <w:szCs w:val="24"/>
          <w:lang w:val="en-GB"/>
        </w:rPr>
        <w:t xml:space="preserve"> Abu-</w:t>
      </w:r>
      <w:proofErr w:type="spellStart"/>
      <w:r>
        <w:rPr>
          <w:rFonts w:ascii="Garamond" w:hAnsi="Garamond"/>
          <w:sz w:val="24"/>
          <w:szCs w:val="24"/>
          <w:lang w:val="en-GB"/>
        </w:rPr>
        <w:t>Lughod</w:t>
      </w:r>
      <w:proofErr w:type="spellEnd"/>
      <w:r>
        <w:rPr>
          <w:rFonts w:ascii="Garamond" w:hAnsi="Garamond"/>
          <w:sz w:val="24"/>
          <w:szCs w:val="24"/>
          <w:lang w:val="en-GB"/>
        </w:rPr>
        <w:t xml:space="preserve"> suggests one should be sceptical about the focus on the “Muslim women,” or “culture,” and particularly Islam’s religious beliefs and treatment of women. According to her, such cultural framing prevents the serious exploration of the roots of human suffering, and </w:t>
      </w:r>
      <w:r w:rsidRPr="00EA464B">
        <w:rPr>
          <w:rFonts w:ascii="Garamond" w:hAnsi="Garamond"/>
          <w:lang w:val="en-GB"/>
        </w:rPr>
        <w:t>artificially</w:t>
      </w:r>
      <w:r>
        <w:rPr>
          <w:rFonts w:ascii="Garamond" w:hAnsi="Garamond"/>
          <w:sz w:val="24"/>
          <w:szCs w:val="24"/>
          <w:lang w:val="en-GB"/>
        </w:rPr>
        <w:t xml:space="preserve"> divides the world into binary spheres, such as West versus East, or American versus Muslims.</w:t>
      </w:r>
    </w:p>
    <w:p w14:paraId="36F69C6F" w14:textId="77777777" w:rsidR="00FF186B" w:rsidRDefault="00FF186B" w:rsidP="00FF186B">
      <w:pPr>
        <w:spacing w:before="120" w:after="120" w:line="360" w:lineRule="auto"/>
        <w:ind w:firstLine="284"/>
        <w:jc w:val="both"/>
        <w:rPr>
          <w:rFonts w:ascii="Garamond" w:hAnsi="Garamond"/>
          <w:sz w:val="24"/>
          <w:szCs w:val="24"/>
          <w:lang w:val="en-GB"/>
        </w:rPr>
      </w:pPr>
      <w:r>
        <w:rPr>
          <w:rFonts w:ascii="Garamond" w:hAnsi="Garamond"/>
          <w:sz w:val="24"/>
          <w:szCs w:val="24"/>
          <w:lang w:val="en-GB"/>
        </w:rPr>
        <w:t>Other scholars have made observations similar to those of Abu-</w:t>
      </w:r>
      <w:proofErr w:type="spellStart"/>
      <w:r>
        <w:rPr>
          <w:rFonts w:ascii="Garamond" w:hAnsi="Garamond"/>
          <w:sz w:val="24"/>
          <w:szCs w:val="24"/>
          <w:lang w:val="en-GB"/>
        </w:rPr>
        <w:t>Lughod</w:t>
      </w:r>
      <w:proofErr w:type="spellEnd"/>
      <w:r>
        <w:rPr>
          <w:rFonts w:ascii="Garamond" w:hAnsi="Garamond"/>
          <w:sz w:val="24"/>
          <w:szCs w:val="24"/>
          <w:lang w:val="en-GB"/>
        </w:rPr>
        <w:t xml:space="preserve"> in different contexts. For example, in her pioneering book on officials and missionaries in colonial service during the European colonial presence in the Middle East, Leila Ahmed, an Egyptian-American scholar working on women and gender in Islam, outlined the notion of colonialism in the guise of feminism.</w:t>
      </w:r>
      <w:r>
        <w:rPr>
          <w:rStyle w:val="FootnoteReference"/>
          <w:rFonts w:ascii="Garamond" w:hAnsi="Garamond"/>
          <w:sz w:val="24"/>
          <w:szCs w:val="24"/>
          <w:lang w:val="en-GB"/>
        </w:rPr>
        <w:footnoteReference w:id="75"/>
      </w:r>
      <w:r>
        <w:rPr>
          <w:rFonts w:ascii="Garamond" w:hAnsi="Garamond"/>
          <w:sz w:val="24"/>
          <w:szCs w:val="24"/>
          <w:lang w:val="en-GB"/>
        </w:rPr>
        <w:t xml:space="preserve"> Calling it “Colonial </w:t>
      </w:r>
      <w:r>
        <w:rPr>
          <w:rFonts w:ascii="Garamond" w:hAnsi="Garamond"/>
          <w:sz w:val="24"/>
          <w:szCs w:val="24"/>
          <w:lang w:val="en-GB"/>
        </w:rPr>
        <w:lastRenderedPageBreak/>
        <w:t xml:space="preserve">Feminism,” Ahmed pointed out that this kind of feminism was ostensibly concerned about the plight of Egyptian women, focusing on the Islamic hijab as a sign of oppression, but gave no support to women’s education and other paths to flourishing. In her other writings, Ahmed </w:t>
      </w:r>
      <w:proofErr w:type="spellStart"/>
      <w:r>
        <w:rPr>
          <w:rFonts w:ascii="Garamond" w:hAnsi="Garamond"/>
          <w:sz w:val="24"/>
          <w:szCs w:val="24"/>
          <w:lang w:val="en-GB"/>
        </w:rPr>
        <w:t>analyzes</w:t>
      </w:r>
      <w:proofErr w:type="spellEnd"/>
      <w:r>
        <w:rPr>
          <w:rFonts w:ascii="Garamond" w:hAnsi="Garamond"/>
          <w:sz w:val="24"/>
          <w:szCs w:val="24"/>
          <w:lang w:val="en-GB"/>
        </w:rPr>
        <w:t xml:space="preserve"> the veiling of Muslim women in the United States, rejecting her own earlier and others’ current critiques of the veil as sexist, and promoting the idea of the veil, when it is voluntarily chosen, as a progressive and feminist act.</w:t>
      </w:r>
      <w:r>
        <w:rPr>
          <w:rStyle w:val="FootnoteReference"/>
          <w:rFonts w:ascii="Garamond" w:hAnsi="Garamond"/>
          <w:sz w:val="24"/>
          <w:szCs w:val="24"/>
          <w:lang w:val="en-GB"/>
        </w:rPr>
        <w:footnoteReference w:id="76"/>
      </w:r>
      <w:r>
        <w:rPr>
          <w:rFonts w:ascii="Garamond" w:hAnsi="Garamond"/>
          <w:sz w:val="24"/>
          <w:szCs w:val="24"/>
          <w:lang w:val="en-GB"/>
        </w:rPr>
        <w:t xml:space="preserve"> </w:t>
      </w:r>
    </w:p>
    <w:p w14:paraId="2DDC1AD4" w14:textId="77777777" w:rsidR="00FF186B" w:rsidRDefault="00FF186B" w:rsidP="00FF186B">
      <w:pPr>
        <w:spacing w:before="120" w:after="120" w:line="360" w:lineRule="auto"/>
        <w:ind w:firstLine="284"/>
        <w:jc w:val="both"/>
        <w:rPr>
          <w:rFonts w:ascii="Garamond" w:hAnsi="Garamond"/>
          <w:sz w:val="24"/>
          <w:szCs w:val="24"/>
          <w:lang w:val="en-GB"/>
        </w:rPr>
      </w:pPr>
      <w:r>
        <w:rPr>
          <w:rFonts w:ascii="Garamond" w:hAnsi="Garamond"/>
          <w:sz w:val="24"/>
          <w:szCs w:val="24"/>
          <w:lang w:val="en-GB"/>
        </w:rPr>
        <w:t xml:space="preserve">These examples are not limited to the United States, Afghanistan, and Egypt. </w:t>
      </w:r>
      <w:proofErr w:type="spellStart"/>
      <w:r>
        <w:rPr>
          <w:rFonts w:ascii="Garamond" w:hAnsi="Garamond"/>
          <w:sz w:val="24"/>
          <w:szCs w:val="24"/>
          <w:lang w:val="en-GB"/>
        </w:rPr>
        <w:t>Marnia</w:t>
      </w:r>
      <w:proofErr w:type="spellEnd"/>
      <w:r>
        <w:rPr>
          <w:rFonts w:ascii="Garamond" w:hAnsi="Garamond"/>
          <w:sz w:val="24"/>
          <w:szCs w:val="24"/>
          <w:lang w:val="en-GB"/>
        </w:rPr>
        <w:t xml:space="preserve"> </w:t>
      </w:r>
      <w:proofErr w:type="spellStart"/>
      <w:r>
        <w:rPr>
          <w:rFonts w:ascii="Garamond" w:hAnsi="Garamond"/>
          <w:sz w:val="24"/>
          <w:szCs w:val="24"/>
          <w:lang w:val="en-GB"/>
        </w:rPr>
        <w:t>Lazreq</w:t>
      </w:r>
      <w:proofErr w:type="spellEnd"/>
      <w:r>
        <w:rPr>
          <w:rFonts w:ascii="Garamond" w:hAnsi="Garamond"/>
          <w:sz w:val="24"/>
          <w:szCs w:val="24"/>
          <w:lang w:val="en-GB"/>
        </w:rPr>
        <w:t xml:space="preserve">, a professor of sociology, makes a critical shift from traditional studies of the Algerian women, which usually examine female roles in relation to Islam, to an interdisciplinary approach, arguing that Algerian women’s position is affected by different structural factors, including colonial domination in Algeria, along with other factors, such as nationalism and capitalist economy. </w:t>
      </w:r>
      <w:proofErr w:type="spellStart"/>
      <w:r>
        <w:rPr>
          <w:rFonts w:ascii="Garamond" w:hAnsi="Garamond"/>
          <w:sz w:val="24"/>
          <w:szCs w:val="24"/>
          <w:lang w:val="en-GB"/>
        </w:rPr>
        <w:t>Lazreq</w:t>
      </w:r>
      <w:proofErr w:type="spellEnd"/>
      <w:r>
        <w:rPr>
          <w:rFonts w:ascii="Garamond" w:hAnsi="Garamond"/>
          <w:sz w:val="24"/>
          <w:szCs w:val="24"/>
          <w:lang w:val="en-GB"/>
        </w:rPr>
        <w:t>, like Abu-</w:t>
      </w:r>
      <w:proofErr w:type="spellStart"/>
      <w:r>
        <w:rPr>
          <w:rFonts w:ascii="Garamond" w:hAnsi="Garamond"/>
          <w:sz w:val="24"/>
          <w:szCs w:val="24"/>
          <w:lang w:val="en-GB"/>
        </w:rPr>
        <w:t>Lughod</w:t>
      </w:r>
      <w:proofErr w:type="spellEnd"/>
      <w:r>
        <w:rPr>
          <w:rFonts w:ascii="Garamond" w:hAnsi="Garamond"/>
          <w:sz w:val="24"/>
          <w:szCs w:val="24"/>
          <w:lang w:val="en-GB"/>
        </w:rPr>
        <w:t>, also makes a connection with broader political disruptions in the twentieth century, such as the attacks on New York and other events related to the “Arab Spring.”</w:t>
      </w:r>
      <w:r>
        <w:rPr>
          <w:rStyle w:val="FootnoteReference"/>
          <w:rFonts w:ascii="Garamond" w:hAnsi="Garamond"/>
          <w:sz w:val="24"/>
          <w:szCs w:val="24"/>
          <w:lang w:val="en-GB"/>
        </w:rPr>
        <w:footnoteReference w:id="77"/>
      </w:r>
      <w:r>
        <w:rPr>
          <w:rFonts w:ascii="Garamond" w:hAnsi="Garamond"/>
          <w:sz w:val="24"/>
          <w:szCs w:val="24"/>
          <w:lang w:val="en-GB"/>
        </w:rPr>
        <w:t xml:space="preserve"> Regarding French colonialism, </w:t>
      </w:r>
      <w:proofErr w:type="spellStart"/>
      <w:r>
        <w:rPr>
          <w:rFonts w:ascii="Garamond" w:hAnsi="Garamond"/>
          <w:sz w:val="24"/>
          <w:szCs w:val="24"/>
          <w:lang w:val="en-GB"/>
        </w:rPr>
        <w:t>Lazreq</w:t>
      </w:r>
      <w:proofErr w:type="spellEnd"/>
      <w:r>
        <w:rPr>
          <w:rFonts w:ascii="Garamond" w:hAnsi="Garamond"/>
          <w:sz w:val="24"/>
          <w:szCs w:val="24"/>
          <w:lang w:val="en-GB"/>
        </w:rPr>
        <w:t xml:space="preserve"> offered some examples of how the French mobilized women for their cause. She writes:</w:t>
      </w:r>
    </w:p>
    <w:p w14:paraId="6FFDFBF2" w14:textId="77777777" w:rsidR="00FF186B" w:rsidRPr="009F0E43" w:rsidRDefault="00FF186B" w:rsidP="00FF186B">
      <w:pPr>
        <w:spacing w:line="360" w:lineRule="auto"/>
        <w:ind w:left="567" w:right="567"/>
        <w:jc w:val="both"/>
        <w:rPr>
          <w:rFonts w:ascii="Garamond" w:hAnsi="Garamond"/>
          <w:sz w:val="20"/>
          <w:szCs w:val="20"/>
          <w:lang w:val="en-GB"/>
        </w:rPr>
      </w:pPr>
      <w:r w:rsidRPr="009F0E43">
        <w:rPr>
          <w:rFonts w:ascii="Garamond" w:hAnsi="Garamond"/>
          <w:lang w:val="en-GB"/>
        </w:rPr>
        <w:t xml:space="preserve">Perhaps the most spectacular example of the colonial appropriation of women’s voices, and the silencing of those among them who had begun to take women revolutionaries [such as…] as role models by not donning the veil, was the event of May 16, 1958. On that day a demonstration was organized by rebellious French generals in Algiers to show their determination to keep Algeria French. To give the government of France evidence that Algerians </w:t>
      </w:r>
      <w:proofErr w:type="gramStart"/>
      <w:r w:rsidRPr="009F0E43">
        <w:rPr>
          <w:rFonts w:ascii="Garamond" w:hAnsi="Garamond"/>
          <w:lang w:val="en-GB"/>
        </w:rPr>
        <w:t>were in agreement</w:t>
      </w:r>
      <w:proofErr w:type="gramEnd"/>
      <w:r w:rsidRPr="009F0E43">
        <w:rPr>
          <w:rFonts w:ascii="Garamond" w:hAnsi="Garamond"/>
          <w:lang w:val="en-GB"/>
        </w:rPr>
        <w:t xml:space="preserve"> with them, the generals had a few thousand native men bused in from nearby villages, along with a few women who were solemnly unveiled by French women [..] Rounding up Algerians and bringing them to demonstrations of loyalty to France was not in itself an unusual act during the colonial era. But to unveil women at a well-choreographed ceremony added to the event a symbolic dimension that dramatized the one constant feature of the Algerian occupation by France: Its obsession with women. Little is known about the handful of women who were unveiled publicly by French women, their circumstances or the conditions under which they were brought in.</w:t>
      </w:r>
      <w:r>
        <w:rPr>
          <w:rStyle w:val="FootnoteReference"/>
          <w:rFonts w:ascii="Garamond" w:hAnsi="Garamond"/>
        </w:rPr>
        <w:footnoteReference w:id="78"/>
      </w:r>
    </w:p>
    <w:p w14:paraId="1A336F88" w14:textId="7CF7CB2B" w:rsidR="009E12C1" w:rsidRPr="00123D43" w:rsidRDefault="00FF186B" w:rsidP="00123D43">
      <w:pPr>
        <w:spacing w:line="360" w:lineRule="auto"/>
        <w:jc w:val="both"/>
        <w:rPr>
          <w:rFonts w:ascii="Garamond" w:hAnsi="Garamond"/>
          <w:sz w:val="24"/>
          <w:szCs w:val="24"/>
          <w:lang w:bidi="ar-DZ"/>
        </w:rPr>
      </w:pPr>
      <w:r w:rsidRPr="009F0E43">
        <w:rPr>
          <w:rFonts w:ascii="Garamond" w:hAnsi="Garamond"/>
          <w:sz w:val="24"/>
          <w:szCs w:val="24"/>
          <w:lang w:val="en-GB"/>
        </w:rPr>
        <w:t>These mobilizations of wom</w:t>
      </w:r>
      <w:r>
        <w:rPr>
          <w:rFonts w:ascii="Garamond" w:hAnsi="Garamond"/>
          <w:sz w:val="24"/>
          <w:szCs w:val="24"/>
          <w:lang w:val="en-GB"/>
        </w:rPr>
        <w:t xml:space="preserve">en did not pass over Palestine. For example, </w:t>
      </w:r>
      <w:proofErr w:type="spellStart"/>
      <w:r w:rsidRPr="009F0E43">
        <w:rPr>
          <w:rFonts w:ascii="Garamond" w:hAnsi="Garamond"/>
          <w:sz w:val="24"/>
          <w:szCs w:val="24"/>
          <w:lang w:val="en-GB"/>
        </w:rPr>
        <w:t>Manar</w:t>
      </w:r>
      <w:proofErr w:type="spellEnd"/>
      <w:r w:rsidRPr="009F0E43">
        <w:rPr>
          <w:rFonts w:ascii="Garamond" w:hAnsi="Garamond"/>
          <w:sz w:val="24"/>
          <w:szCs w:val="24"/>
          <w:lang w:val="en-GB"/>
        </w:rPr>
        <w:t xml:space="preserve"> Hasan, a Palestinian </w:t>
      </w:r>
      <w:r>
        <w:rPr>
          <w:rFonts w:ascii="Garamond" w:hAnsi="Garamond"/>
          <w:sz w:val="24"/>
          <w:szCs w:val="24"/>
          <w:lang w:val="en-GB"/>
        </w:rPr>
        <w:t>scholar</w:t>
      </w:r>
      <w:r w:rsidRPr="009F0E43">
        <w:rPr>
          <w:rFonts w:ascii="Garamond" w:hAnsi="Garamond"/>
          <w:sz w:val="24"/>
          <w:szCs w:val="24"/>
          <w:lang w:val="en-GB"/>
        </w:rPr>
        <w:t xml:space="preserve"> of gender studies in Israel, focuses on the phenomenon of “</w:t>
      </w:r>
      <w:proofErr w:type="spellStart"/>
      <w:r>
        <w:rPr>
          <w:rFonts w:ascii="Garamond" w:hAnsi="Garamond"/>
          <w:sz w:val="24"/>
          <w:szCs w:val="24"/>
          <w:lang w:val="en-GB"/>
        </w:rPr>
        <w:t>h</w:t>
      </w:r>
      <w:r w:rsidRPr="009F0E43">
        <w:rPr>
          <w:rFonts w:ascii="Garamond" w:hAnsi="Garamond"/>
          <w:sz w:val="24"/>
          <w:szCs w:val="24"/>
          <w:lang w:val="en-GB"/>
        </w:rPr>
        <w:t>onor</w:t>
      </w:r>
      <w:proofErr w:type="spellEnd"/>
      <w:r w:rsidRPr="009F0E43">
        <w:rPr>
          <w:rFonts w:ascii="Garamond" w:hAnsi="Garamond"/>
          <w:sz w:val="24"/>
          <w:szCs w:val="24"/>
          <w:lang w:val="en-GB"/>
        </w:rPr>
        <w:t xml:space="preserve"> killing</w:t>
      </w:r>
      <w:r>
        <w:rPr>
          <w:rFonts w:ascii="Garamond" w:hAnsi="Garamond"/>
          <w:sz w:val="24"/>
          <w:szCs w:val="24"/>
          <w:lang w:val="en-GB"/>
        </w:rPr>
        <w:t>s</w:t>
      </w:r>
      <w:r w:rsidRPr="009F0E43">
        <w:rPr>
          <w:rFonts w:ascii="Garamond" w:hAnsi="Garamond"/>
          <w:sz w:val="24"/>
          <w:szCs w:val="24"/>
          <w:lang w:val="en-GB"/>
        </w:rPr>
        <w:t>” in the Palestinian community in Israel</w:t>
      </w:r>
      <w:r>
        <w:rPr>
          <w:rFonts w:ascii="Garamond" w:hAnsi="Garamond"/>
          <w:sz w:val="24"/>
          <w:szCs w:val="24"/>
          <w:lang w:val="en-GB"/>
        </w:rPr>
        <w:t xml:space="preserve">. </w:t>
      </w:r>
      <w:r w:rsidRPr="009F0E43">
        <w:rPr>
          <w:rFonts w:ascii="Garamond" w:hAnsi="Garamond"/>
          <w:sz w:val="24"/>
          <w:szCs w:val="24"/>
          <w:lang w:val="en-GB"/>
        </w:rPr>
        <w:t>Has</w:t>
      </w:r>
      <w:r>
        <w:rPr>
          <w:rFonts w:ascii="Garamond" w:hAnsi="Garamond"/>
          <w:sz w:val="24"/>
          <w:szCs w:val="24"/>
          <w:lang w:val="en-GB"/>
        </w:rPr>
        <w:t>s</w:t>
      </w:r>
      <w:r w:rsidRPr="009F0E43">
        <w:rPr>
          <w:rFonts w:ascii="Garamond" w:hAnsi="Garamond"/>
          <w:sz w:val="24"/>
          <w:szCs w:val="24"/>
          <w:lang w:val="en-GB"/>
        </w:rPr>
        <w:t xml:space="preserve">an points out the factors and mechanism that work together to preserve the </w:t>
      </w:r>
      <w:proofErr w:type="spellStart"/>
      <w:r w:rsidRPr="009F0E43">
        <w:rPr>
          <w:rFonts w:ascii="Garamond" w:hAnsi="Garamond"/>
          <w:sz w:val="24"/>
          <w:szCs w:val="24"/>
          <w:lang w:val="en-GB"/>
        </w:rPr>
        <w:t>honor</w:t>
      </w:r>
      <w:proofErr w:type="spellEnd"/>
      <w:r w:rsidRPr="009F0E43">
        <w:rPr>
          <w:rFonts w:ascii="Garamond" w:hAnsi="Garamond"/>
          <w:sz w:val="24"/>
          <w:szCs w:val="24"/>
          <w:lang w:val="en-GB"/>
        </w:rPr>
        <w:t xml:space="preserve"> killing phenomenon, </w:t>
      </w:r>
      <w:r>
        <w:rPr>
          <w:rFonts w:ascii="Garamond" w:hAnsi="Garamond"/>
          <w:sz w:val="24"/>
          <w:szCs w:val="24"/>
          <w:lang w:val="en-GB"/>
        </w:rPr>
        <w:t>thereby identifying</w:t>
      </w:r>
      <w:r w:rsidRPr="009F0E43">
        <w:rPr>
          <w:rFonts w:ascii="Garamond" w:hAnsi="Garamond"/>
          <w:sz w:val="24"/>
          <w:szCs w:val="24"/>
          <w:lang w:val="en-GB"/>
        </w:rPr>
        <w:t xml:space="preserve"> the politics of </w:t>
      </w:r>
      <w:proofErr w:type="spellStart"/>
      <w:r w:rsidRPr="009F0E43">
        <w:rPr>
          <w:rFonts w:ascii="Garamond" w:hAnsi="Garamond"/>
          <w:sz w:val="24"/>
          <w:szCs w:val="24"/>
          <w:lang w:val="en-GB"/>
        </w:rPr>
        <w:t>honor</w:t>
      </w:r>
      <w:proofErr w:type="spellEnd"/>
      <w:r w:rsidRPr="009F0E43">
        <w:rPr>
          <w:rFonts w:ascii="Garamond" w:hAnsi="Garamond"/>
          <w:sz w:val="24"/>
          <w:szCs w:val="24"/>
          <w:lang w:val="en-GB"/>
        </w:rPr>
        <w:t xml:space="preserve">, which originate from the </w:t>
      </w:r>
      <w:r>
        <w:rPr>
          <w:rFonts w:ascii="Garamond" w:hAnsi="Garamond"/>
          <w:sz w:val="24"/>
          <w:szCs w:val="24"/>
          <w:lang w:val="en-GB"/>
        </w:rPr>
        <w:t>S</w:t>
      </w:r>
      <w:r w:rsidRPr="009F0E43">
        <w:rPr>
          <w:rFonts w:ascii="Garamond" w:hAnsi="Garamond"/>
          <w:sz w:val="24"/>
          <w:szCs w:val="24"/>
          <w:lang w:val="en-GB"/>
        </w:rPr>
        <w:t>tate of Israel.</w:t>
      </w:r>
      <w:r>
        <w:rPr>
          <w:rStyle w:val="FootnoteReference"/>
          <w:rFonts w:ascii="Garamond" w:hAnsi="Garamond"/>
          <w:sz w:val="24"/>
          <w:szCs w:val="24"/>
          <w:lang w:val="en-GB"/>
        </w:rPr>
        <w:footnoteReference w:id="79"/>
      </w:r>
      <w:r w:rsidRPr="009F0E43">
        <w:rPr>
          <w:rFonts w:ascii="Garamond" w:hAnsi="Garamond"/>
          <w:sz w:val="24"/>
          <w:szCs w:val="24"/>
          <w:lang w:val="en-GB"/>
        </w:rPr>
        <w:t xml:space="preserve"> </w:t>
      </w:r>
      <w:r w:rsidRPr="009F0E43">
        <w:rPr>
          <w:rFonts w:ascii="Garamond" w:hAnsi="Garamond"/>
          <w:sz w:val="24"/>
          <w:szCs w:val="24"/>
          <w:lang w:bidi="ar-DZ"/>
        </w:rPr>
        <w:t>Has</w:t>
      </w:r>
      <w:r>
        <w:rPr>
          <w:rFonts w:ascii="Garamond" w:hAnsi="Garamond"/>
          <w:sz w:val="24"/>
          <w:szCs w:val="24"/>
          <w:lang w:bidi="ar-DZ"/>
        </w:rPr>
        <w:t>s</w:t>
      </w:r>
      <w:r w:rsidRPr="009F0E43">
        <w:rPr>
          <w:rFonts w:ascii="Garamond" w:hAnsi="Garamond"/>
          <w:sz w:val="24"/>
          <w:szCs w:val="24"/>
          <w:lang w:bidi="ar-DZ"/>
        </w:rPr>
        <w:t xml:space="preserve">an shows how both the State of Israel, and the </w:t>
      </w:r>
      <w:r>
        <w:rPr>
          <w:rFonts w:ascii="Garamond" w:hAnsi="Garamond"/>
          <w:sz w:val="24"/>
          <w:szCs w:val="24"/>
          <w:lang w:bidi="ar-DZ"/>
        </w:rPr>
        <w:t>p</w:t>
      </w:r>
      <w:r w:rsidRPr="009F0E43">
        <w:rPr>
          <w:rFonts w:ascii="Garamond" w:hAnsi="Garamond"/>
          <w:sz w:val="24"/>
          <w:szCs w:val="24"/>
          <w:lang w:bidi="ar-DZ"/>
        </w:rPr>
        <w:t>atriarchy</w:t>
      </w:r>
      <w:r>
        <w:rPr>
          <w:rFonts w:ascii="Garamond" w:hAnsi="Garamond"/>
          <w:sz w:val="24"/>
          <w:szCs w:val="24"/>
          <w:lang w:bidi="ar-DZ"/>
        </w:rPr>
        <w:t xml:space="preserve"> within the Palestinian community </w:t>
      </w:r>
      <w:r>
        <w:rPr>
          <w:rFonts w:ascii="Garamond" w:hAnsi="Garamond"/>
          <w:sz w:val="24"/>
          <w:szCs w:val="24"/>
          <w:lang w:bidi="ar-DZ"/>
        </w:rPr>
        <w:lastRenderedPageBreak/>
        <w:t>in Israel unite</w:t>
      </w:r>
      <w:r w:rsidRPr="009F0E43">
        <w:rPr>
          <w:rFonts w:ascii="Garamond" w:hAnsi="Garamond"/>
          <w:sz w:val="24"/>
          <w:szCs w:val="24"/>
          <w:lang w:bidi="ar-DZ"/>
        </w:rPr>
        <w:t xml:space="preserve"> in sacrificing women </w:t>
      </w:r>
      <w:r>
        <w:rPr>
          <w:rFonts w:ascii="Garamond" w:hAnsi="Garamond"/>
          <w:sz w:val="24"/>
          <w:szCs w:val="24"/>
          <w:lang w:bidi="ar-DZ"/>
        </w:rPr>
        <w:t>i</w:t>
      </w:r>
      <w:r w:rsidRPr="009F0E43">
        <w:rPr>
          <w:rFonts w:ascii="Garamond" w:hAnsi="Garamond"/>
          <w:sz w:val="24"/>
          <w:szCs w:val="24"/>
          <w:lang w:bidi="ar-DZ"/>
        </w:rPr>
        <w:t>n the name of honor and politic</w:t>
      </w:r>
      <w:r>
        <w:rPr>
          <w:rFonts w:ascii="Garamond" w:hAnsi="Garamond"/>
          <w:sz w:val="24"/>
          <w:szCs w:val="24"/>
          <w:lang w:bidi="ar-DZ"/>
        </w:rPr>
        <w:t>al</w:t>
      </w:r>
      <w:r w:rsidRPr="009F0E43">
        <w:rPr>
          <w:rFonts w:ascii="Garamond" w:hAnsi="Garamond"/>
          <w:sz w:val="24"/>
          <w:szCs w:val="24"/>
          <w:lang w:bidi="ar-DZ"/>
        </w:rPr>
        <w:t xml:space="preserve"> order. As for the </w:t>
      </w:r>
      <w:r>
        <w:rPr>
          <w:rFonts w:ascii="Garamond" w:hAnsi="Garamond"/>
          <w:sz w:val="24"/>
          <w:szCs w:val="24"/>
          <w:lang w:bidi="ar-DZ"/>
        </w:rPr>
        <w:t>s</w:t>
      </w:r>
      <w:r w:rsidRPr="009F0E43">
        <w:rPr>
          <w:rFonts w:ascii="Garamond" w:hAnsi="Garamond"/>
          <w:sz w:val="24"/>
          <w:szCs w:val="24"/>
          <w:lang w:bidi="ar-DZ"/>
        </w:rPr>
        <w:t xml:space="preserve">tate, she shows how Israel, a Jewish Zionist State, under the </w:t>
      </w:r>
      <w:r>
        <w:rPr>
          <w:rFonts w:ascii="Garamond" w:hAnsi="Garamond"/>
          <w:sz w:val="24"/>
          <w:szCs w:val="24"/>
          <w:lang w:bidi="ar-DZ"/>
        </w:rPr>
        <w:t>g</w:t>
      </w:r>
      <w:r w:rsidRPr="009F0E43">
        <w:rPr>
          <w:rFonts w:ascii="Garamond" w:hAnsi="Garamond"/>
          <w:sz w:val="24"/>
          <w:szCs w:val="24"/>
          <w:lang w:bidi="ar-DZ"/>
        </w:rPr>
        <w:t>uise of “</w:t>
      </w:r>
      <w:r>
        <w:rPr>
          <w:rFonts w:ascii="Garamond" w:hAnsi="Garamond"/>
          <w:sz w:val="24"/>
          <w:szCs w:val="24"/>
          <w:lang w:bidi="ar-DZ"/>
        </w:rPr>
        <w:t>m</w:t>
      </w:r>
      <w:r w:rsidRPr="009F0E43">
        <w:rPr>
          <w:rFonts w:ascii="Garamond" w:hAnsi="Garamond"/>
          <w:sz w:val="24"/>
          <w:szCs w:val="24"/>
          <w:lang w:bidi="ar-DZ"/>
        </w:rPr>
        <w:t>ulticulturalism” and “</w:t>
      </w:r>
      <w:r>
        <w:rPr>
          <w:rFonts w:ascii="Garamond" w:hAnsi="Garamond"/>
          <w:sz w:val="24"/>
          <w:szCs w:val="24"/>
          <w:lang w:bidi="ar-DZ"/>
        </w:rPr>
        <w:t>c</w:t>
      </w:r>
      <w:r w:rsidRPr="009F0E43">
        <w:rPr>
          <w:rFonts w:ascii="Garamond" w:hAnsi="Garamond"/>
          <w:sz w:val="24"/>
          <w:szCs w:val="24"/>
          <w:lang w:bidi="ar-DZ"/>
        </w:rPr>
        <w:t>ultural relativism</w:t>
      </w:r>
      <w:r>
        <w:rPr>
          <w:rFonts w:ascii="Garamond" w:hAnsi="Garamond"/>
          <w:sz w:val="24"/>
          <w:szCs w:val="24"/>
          <w:lang w:bidi="ar-DZ"/>
        </w:rPr>
        <w:t>,</w:t>
      </w:r>
      <w:r w:rsidRPr="009F0E43">
        <w:rPr>
          <w:rFonts w:ascii="Garamond" w:hAnsi="Garamond"/>
          <w:sz w:val="24"/>
          <w:szCs w:val="24"/>
          <w:lang w:bidi="ar-DZ"/>
        </w:rPr>
        <w:t>” is not making any efforts to save these women</w:t>
      </w:r>
      <w:r>
        <w:rPr>
          <w:rFonts w:ascii="Garamond" w:hAnsi="Garamond"/>
          <w:sz w:val="24"/>
          <w:szCs w:val="24"/>
          <w:lang w:bidi="ar-DZ"/>
        </w:rPr>
        <w:t>’s</w:t>
      </w:r>
      <w:r w:rsidRPr="009F0E43">
        <w:rPr>
          <w:rFonts w:ascii="Garamond" w:hAnsi="Garamond"/>
          <w:sz w:val="24"/>
          <w:szCs w:val="24"/>
          <w:lang w:bidi="ar-DZ"/>
        </w:rPr>
        <w:t xml:space="preserve"> lives, even when Palestinian women </w:t>
      </w:r>
      <w:r>
        <w:rPr>
          <w:rFonts w:ascii="Garamond" w:hAnsi="Garamond"/>
          <w:sz w:val="24"/>
          <w:szCs w:val="24"/>
          <w:lang w:bidi="ar-DZ"/>
        </w:rPr>
        <w:t>turn</w:t>
      </w:r>
      <w:r w:rsidRPr="009F0E43">
        <w:rPr>
          <w:rFonts w:ascii="Garamond" w:hAnsi="Garamond"/>
          <w:sz w:val="24"/>
          <w:szCs w:val="24"/>
          <w:lang w:bidi="ar-DZ"/>
        </w:rPr>
        <w:t xml:space="preserve"> to the state, especially its legal institutions, such as the police, and welfare</w:t>
      </w:r>
      <w:r>
        <w:rPr>
          <w:rFonts w:ascii="Garamond" w:hAnsi="Garamond"/>
          <w:sz w:val="24"/>
          <w:szCs w:val="24"/>
          <w:lang w:bidi="ar-DZ"/>
        </w:rPr>
        <w:t xml:space="preserve"> authorities for help, these state actors simply return them to their homes, knowing these women are in danger there.</w:t>
      </w:r>
      <w:r w:rsidRPr="009F0E43">
        <w:rPr>
          <w:rFonts w:ascii="Garamond" w:hAnsi="Garamond"/>
          <w:sz w:val="24"/>
          <w:szCs w:val="24"/>
          <w:lang w:bidi="ar-DZ"/>
        </w:rPr>
        <w:t xml:space="preserve"> </w:t>
      </w:r>
      <w:r>
        <w:rPr>
          <w:rFonts w:ascii="Garamond" w:hAnsi="Garamond"/>
          <w:sz w:val="24"/>
          <w:szCs w:val="24"/>
          <w:lang w:bidi="ar-DZ"/>
        </w:rPr>
        <w:t>According to Hassan, by d</w:t>
      </w:r>
      <w:r w:rsidRPr="00653D73">
        <w:rPr>
          <w:rFonts w:ascii="Garamond" w:hAnsi="Garamond"/>
          <w:sz w:val="24"/>
          <w:szCs w:val="24"/>
          <w:lang w:bidi="ar-DZ"/>
        </w:rPr>
        <w:t>elegating the</w:t>
      </w:r>
      <w:r>
        <w:rPr>
          <w:rFonts w:ascii="Garamond" w:hAnsi="Garamond"/>
          <w:sz w:val="24"/>
          <w:szCs w:val="24"/>
          <w:lang w:bidi="ar-DZ"/>
        </w:rPr>
        <w:t xml:space="preserve"> treatment of honor issues to the local Arab-Palestinian patriarchy, the state giving them greater power in their communities while also relieving the government of any responsibility for intervening, which could cost political capital and raise opposition.</w:t>
      </w:r>
      <w:r w:rsidRPr="00653D73">
        <w:rPr>
          <w:rFonts w:ascii="Garamond" w:hAnsi="Garamond"/>
          <w:sz w:val="24"/>
          <w:szCs w:val="24"/>
          <w:lang w:bidi="ar-DZ"/>
        </w:rPr>
        <w:t xml:space="preserve"> In th</w:t>
      </w:r>
      <w:r>
        <w:rPr>
          <w:rFonts w:ascii="Garamond" w:hAnsi="Garamond"/>
          <w:sz w:val="24"/>
          <w:szCs w:val="24"/>
          <w:lang w:bidi="ar-DZ"/>
        </w:rPr>
        <w:t>is</w:t>
      </w:r>
      <w:r w:rsidRPr="00653D73">
        <w:rPr>
          <w:rFonts w:ascii="Garamond" w:hAnsi="Garamond"/>
          <w:sz w:val="24"/>
          <w:szCs w:val="24"/>
          <w:lang w:bidi="ar-DZ"/>
        </w:rPr>
        <w:t xml:space="preserve"> same way, the state and the patriarchy join hands in sacrificing women on the altar of honor and social order.</w:t>
      </w:r>
      <w:r>
        <w:rPr>
          <w:rFonts w:ascii="Garamond" w:hAnsi="Garamond"/>
          <w:sz w:val="24"/>
          <w:szCs w:val="24"/>
          <w:lang w:bidi="ar-DZ"/>
        </w:rPr>
        <w:t xml:space="preserve"> Hassan</w:t>
      </w:r>
      <w:r w:rsidRPr="009F0E43">
        <w:rPr>
          <w:rFonts w:ascii="Garamond" w:hAnsi="Garamond"/>
          <w:sz w:val="24"/>
          <w:szCs w:val="24"/>
          <w:lang w:bidi="ar-DZ"/>
        </w:rPr>
        <w:t xml:space="preserve"> shows that behind this </w:t>
      </w:r>
      <w:r>
        <w:rPr>
          <w:rFonts w:ascii="Garamond" w:hAnsi="Garamond"/>
          <w:sz w:val="24"/>
          <w:szCs w:val="24"/>
          <w:lang w:bidi="ar-DZ"/>
        </w:rPr>
        <w:t>tacit collusion, which deeply weakens Arab-Palestinian women’s power and position,</w:t>
      </w:r>
      <w:r w:rsidRPr="009F0E43">
        <w:rPr>
          <w:rFonts w:ascii="Garamond" w:hAnsi="Garamond"/>
          <w:sz w:val="24"/>
          <w:szCs w:val="24"/>
          <w:lang w:bidi="ar-DZ"/>
        </w:rPr>
        <w:t xml:space="preserve"> there is a political interest</w:t>
      </w:r>
      <w:r>
        <w:rPr>
          <w:rFonts w:ascii="Garamond" w:hAnsi="Garamond"/>
          <w:sz w:val="24"/>
          <w:szCs w:val="24"/>
          <w:lang w:bidi="ar-DZ"/>
        </w:rPr>
        <w:t xml:space="preserve"> in preventing</w:t>
      </w:r>
      <w:r w:rsidRPr="009F0E43">
        <w:rPr>
          <w:rFonts w:ascii="Garamond" w:hAnsi="Garamond"/>
          <w:sz w:val="24"/>
          <w:szCs w:val="24"/>
          <w:lang w:bidi="ar-DZ"/>
        </w:rPr>
        <w:t xml:space="preserve"> a</w:t>
      </w:r>
      <w:r>
        <w:rPr>
          <w:rFonts w:ascii="Garamond" w:hAnsi="Garamond"/>
          <w:sz w:val="24"/>
          <w:szCs w:val="24"/>
          <w:lang w:bidi="ar-DZ"/>
        </w:rPr>
        <w:t>ny</w:t>
      </w:r>
      <w:r w:rsidRPr="009F0E43">
        <w:rPr>
          <w:rFonts w:ascii="Garamond" w:hAnsi="Garamond"/>
          <w:sz w:val="24"/>
          <w:szCs w:val="24"/>
          <w:lang w:bidi="ar-DZ"/>
        </w:rPr>
        <w:t xml:space="preserve"> </w:t>
      </w:r>
      <w:r>
        <w:rPr>
          <w:rFonts w:ascii="Garamond" w:hAnsi="Garamond"/>
          <w:sz w:val="24"/>
          <w:szCs w:val="24"/>
          <w:lang w:bidi="ar-DZ"/>
        </w:rPr>
        <w:t xml:space="preserve">organic growth of </w:t>
      </w:r>
      <w:r w:rsidRPr="009F0E43">
        <w:rPr>
          <w:rFonts w:ascii="Garamond" w:hAnsi="Garamond"/>
          <w:sz w:val="24"/>
          <w:szCs w:val="24"/>
          <w:lang w:bidi="ar-DZ"/>
        </w:rPr>
        <w:t xml:space="preserve">Palestinian national </w:t>
      </w:r>
      <w:r>
        <w:rPr>
          <w:rFonts w:ascii="Garamond" w:hAnsi="Garamond"/>
          <w:sz w:val="24"/>
          <w:szCs w:val="24"/>
          <w:lang w:bidi="ar-DZ"/>
        </w:rPr>
        <w:t>organized opposition</w:t>
      </w:r>
      <w:r w:rsidRPr="009F0E43">
        <w:rPr>
          <w:rFonts w:ascii="Garamond" w:hAnsi="Garamond"/>
          <w:sz w:val="24"/>
          <w:szCs w:val="24"/>
          <w:lang w:bidi="ar-DZ"/>
        </w:rPr>
        <w:t xml:space="preserve"> against the State of Israel and its Zionist agenda. </w:t>
      </w:r>
      <w:r>
        <w:rPr>
          <w:rFonts w:ascii="Garamond" w:hAnsi="Garamond"/>
          <w:sz w:val="24"/>
          <w:szCs w:val="24"/>
          <w:lang w:bidi="ar-DZ"/>
        </w:rPr>
        <w:t xml:space="preserve">Without the added strength of the woman’s voice and action, any such opposition is stymied from its inception. </w:t>
      </w:r>
      <w:r w:rsidRPr="009F0E43">
        <w:rPr>
          <w:rFonts w:ascii="Garamond" w:hAnsi="Garamond"/>
          <w:sz w:val="24"/>
          <w:szCs w:val="24"/>
          <w:lang w:bidi="ar-DZ"/>
        </w:rPr>
        <w:t>Although Ha</w:t>
      </w:r>
      <w:r>
        <w:rPr>
          <w:rFonts w:ascii="Garamond" w:hAnsi="Garamond"/>
          <w:sz w:val="24"/>
          <w:szCs w:val="24"/>
          <w:lang w:bidi="ar-DZ"/>
        </w:rPr>
        <w:t>s</w:t>
      </w:r>
      <w:r w:rsidRPr="009F0E43">
        <w:rPr>
          <w:rFonts w:ascii="Garamond" w:hAnsi="Garamond"/>
          <w:sz w:val="24"/>
          <w:szCs w:val="24"/>
          <w:lang w:bidi="ar-DZ"/>
        </w:rPr>
        <w:t xml:space="preserve">san wrote this pioneering article more than twenty years ago, data shows that </w:t>
      </w:r>
      <w:r>
        <w:rPr>
          <w:rFonts w:ascii="Garamond" w:hAnsi="Garamond"/>
          <w:sz w:val="24"/>
          <w:szCs w:val="24"/>
          <w:lang w:bidi="ar-DZ"/>
        </w:rPr>
        <w:t>things actually are getting worse</w:t>
      </w:r>
      <w:r w:rsidRPr="009F0E43">
        <w:rPr>
          <w:rFonts w:ascii="Garamond" w:hAnsi="Garamond"/>
          <w:sz w:val="24"/>
          <w:szCs w:val="24"/>
          <w:lang w:bidi="ar-DZ"/>
        </w:rPr>
        <w:t>.</w:t>
      </w:r>
      <w:r>
        <w:rPr>
          <w:rStyle w:val="FootnoteReference"/>
          <w:rFonts w:ascii="Garamond" w:hAnsi="Garamond"/>
          <w:sz w:val="24"/>
          <w:szCs w:val="24"/>
          <w:lang w:bidi="ar-DZ"/>
        </w:rPr>
        <w:footnoteReference w:id="80"/>
      </w:r>
      <w:r w:rsidR="00125F9E" w:rsidRPr="00B726BB">
        <w:rPr>
          <w:rFonts w:ascii="Garamond" w:hAnsi="Garamond"/>
          <w:sz w:val="24"/>
          <w:szCs w:val="24"/>
          <w:lang w:val="en-GB"/>
        </w:rPr>
        <w:t xml:space="preserve"> </w:t>
      </w:r>
    </w:p>
    <w:p w14:paraId="57104AF0" w14:textId="2717C995" w:rsidR="004D6486" w:rsidRPr="004D6486" w:rsidRDefault="004D6486" w:rsidP="004D6486">
      <w:pPr>
        <w:pStyle w:val="Heading1"/>
        <w:spacing w:before="240" w:after="240"/>
        <w:rPr>
          <w:rFonts w:ascii="Garamond" w:hAnsi="Garamond" w:cs="Times New Roman"/>
        </w:rPr>
      </w:pPr>
      <w:r>
        <w:rPr>
          <w:rFonts w:ascii="Garamond" w:hAnsi="Garamond" w:cs="Times New Roman"/>
        </w:rPr>
        <w:t>9. Conclusion</w:t>
      </w:r>
    </w:p>
    <w:p w14:paraId="2B96FCFA" w14:textId="5E3A84F4" w:rsidR="00B40E8C" w:rsidDel="00185124" w:rsidRDefault="00B40E8C" w:rsidP="00144991">
      <w:pPr>
        <w:spacing w:before="120" w:after="120" w:line="360" w:lineRule="auto"/>
        <w:jc w:val="both"/>
        <w:rPr>
          <w:del w:id="1942" w:author="Alaa Hajyahia" w:date="2022-01-02T09:52:00Z"/>
          <w:rFonts w:ascii="Garamond" w:hAnsi="Garamond"/>
          <w:sz w:val="24"/>
          <w:szCs w:val="24"/>
          <w:lang w:bidi="he-IL"/>
        </w:rPr>
      </w:pPr>
      <w:ins w:id="1943" w:author="Alaa Hajyahia" w:date="2021-12-31T20:19:00Z">
        <w:r w:rsidRPr="002C016F">
          <w:rPr>
            <w:rFonts w:ascii="Garamond" w:hAnsi="Garamond"/>
            <w:sz w:val="24"/>
            <w:szCs w:val="24"/>
            <w:lang w:bidi="he-IL"/>
          </w:rPr>
          <w:t xml:space="preserve">In </w:t>
        </w:r>
        <w:r>
          <w:rPr>
            <w:rFonts w:ascii="Garamond" w:hAnsi="Garamond"/>
            <w:sz w:val="24"/>
            <w:szCs w:val="24"/>
            <w:lang w:bidi="he-IL"/>
          </w:rPr>
          <w:t xml:space="preserve">her dissenting opinion in </w:t>
        </w:r>
      </w:ins>
      <w:ins w:id="1944" w:author="Susan" w:date="2022-01-03T22:29:00Z">
        <w:r w:rsidR="00FA0AAC">
          <w:rPr>
            <w:rFonts w:ascii="Garamond" w:hAnsi="Garamond"/>
            <w:sz w:val="24"/>
            <w:szCs w:val="24"/>
            <w:lang w:bidi="he-IL"/>
          </w:rPr>
          <w:t xml:space="preserve">the </w:t>
        </w:r>
      </w:ins>
      <w:ins w:id="1945" w:author="Alaa Hajyahia" w:date="2021-12-31T20:19:00Z">
        <w:r>
          <w:rPr>
            <w:rFonts w:ascii="Garamond" w:hAnsi="Garamond"/>
            <w:sz w:val="24"/>
            <w:szCs w:val="24"/>
            <w:lang w:bidi="he-IL"/>
          </w:rPr>
          <w:t>2005 Leyla Shahin case</w:t>
        </w:r>
        <w:r w:rsidRPr="002C016F">
          <w:rPr>
            <w:rFonts w:ascii="Garamond" w:hAnsi="Garamond"/>
            <w:sz w:val="24"/>
            <w:szCs w:val="24"/>
            <w:lang w:bidi="he-IL"/>
          </w:rPr>
          <w:t>, Ju</w:t>
        </w:r>
        <w:r>
          <w:rPr>
            <w:rFonts w:ascii="Garamond" w:hAnsi="Garamond"/>
            <w:sz w:val="24"/>
            <w:szCs w:val="24"/>
            <w:lang w:bidi="he-IL"/>
          </w:rPr>
          <w:t>dge</w:t>
        </w:r>
        <w:r w:rsidRPr="003060C6">
          <w:rPr>
            <w:rFonts w:ascii="Garamond" w:hAnsi="Garamond"/>
            <w:sz w:val="24"/>
            <w:szCs w:val="24"/>
            <w:lang w:bidi="he-IL"/>
          </w:rPr>
          <w:t xml:space="preserve"> </w:t>
        </w:r>
        <w:proofErr w:type="spellStart"/>
        <w:r w:rsidRPr="003060C6">
          <w:rPr>
            <w:rFonts w:ascii="Garamond" w:hAnsi="Garamond"/>
            <w:sz w:val="24"/>
            <w:szCs w:val="24"/>
            <w:lang w:bidi="he-IL"/>
          </w:rPr>
          <w:t>Tulkens</w:t>
        </w:r>
        <w:proofErr w:type="spellEnd"/>
        <w:r w:rsidRPr="003060C6">
          <w:rPr>
            <w:rFonts w:ascii="Garamond" w:hAnsi="Garamond"/>
            <w:sz w:val="24"/>
            <w:szCs w:val="24"/>
            <w:lang w:bidi="he-IL"/>
          </w:rPr>
          <w:t xml:space="preserve"> emphasized that the majority opinion </w:t>
        </w:r>
        <w:r w:rsidRPr="001F1A41">
          <w:rPr>
            <w:rFonts w:ascii="Garamond" w:hAnsi="Garamond"/>
            <w:sz w:val="24"/>
            <w:szCs w:val="24"/>
            <w:lang w:bidi="he-IL"/>
          </w:rPr>
          <w:t xml:space="preserve">identified </w:t>
        </w:r>
        <w:r w:rsidRPr="00F40F02">
          <w:rPr>
            <w:rFonts w:ascii="Garamond" w:hAnsi="Garamond"/>
            <w:sz w:val="24"/>
            <w:szCs w:val="24"/>
            <w:lang w:bidi="he-IL"/>
          </w:rPr>
          <w:t xml:space="preserve">the wearing of the </w:t>
        </w:r>
        <w:r>
          <w:rPr>
            <w:rFonts w:ascii="Garamond" w:hAnsi="Garamond"/>
            <w:sz w:val="24"/>
            <w:szCs w:val="24"/>
            <w:lang w:bidi="he-IL"/>
          </w:rPr>
          <w:t>hijab</w:t>
        </w:r>
        <w:r w:rsidRPr="00F40F02">
          <w:rPr>
            <w:rFonts w:ascii="Garamond" w:hAnsi="Garamond"/>
            <w:sz w:val="24"/>
            <w:szCs w:val="24"/>
            <w:lang w:bidi="he-IL"/>
          </w:rPr>
          <w:t xml:space="preserve"> with the oppression of women, and accordingly, </w:t>
        </w:r>
        <w:r w:rsidRPr="00B726BB">
          <w:rPr>
            <w:rFonts w:ascii="Garamond" w:hAnsi="Garamond"/>
            <w:sz w:val="24"/>
            <w:szCs w:val="24"/>
            <w:lang w:bidi="he-IL"/>
          </w:rPr>
          <w:t xml:space="preserve">saw the ban as a means of promoting </w:t>
        </w:r>
        <w:r w:rsidRPr="006A66F7">
          <w:rPr>
            <w:rFonts w:ascii="Garamond" w:hAnsi="Garamond"/>
            <w:sz w:val="24"/>
            <w:szCs w:val="24"/>
            <w:lang w:bidi="he-IL"/>
          </w:rPr>
          <w:t>equality between women and men</w:t>
        </w:r>
      </w:ins>
      <w:ins w:id="1946" w:author="Alaa Hajyahia" w:date="2022-01-02T09:45:00Z">
        <w:r w:rsidR="00185124">
          <w:rPr>
            <w:rFonts w:ascii="Garamond" w:hAnsi="Garamond"/>
            <w:sz w:val="24"/>
            <w:szCs w:val="24"/>
            <w:lang w:bidi="he-IL"/>
          </w:rPr>
          <w:t xml:space="preserve">. </w:t>
        </w:r>
      </w:ins>
      <w:ins w:id="1947" w:author="Alaa Hajyahia" w:date="2022-01-02T09:46:00Z">
        <w:r w:rsidR="00185124">
          <w:rPr>
            <w:rFonts w:ascii="Garamond" w:hAnsi="Garamond"/>
            <w:sz w:val="24"/>
            <w:szCs w:val="24"/>
            <w:lang w:bidi="he-IL"/>
          </w:rPr>
          <w:t xml:space="preserve">Judge </w:t>
        </w:r>
        <w:proofErr w:type="spellStart"/>
        <w:r w:rsidR="00185124">
          <w:rPr>
            <w:rFonts w:ascii="Garamond" w:hAnsi="Garamond"/>
            <w:sz w:val="24"/>
            <w:szCs w:val="24"/>
            <w:lang w:bidi="he-IL"/>
          </w:rPr>
          <w:t>Tulkens</w:t>
        </w:r>
        <w:proofErr w:type="spellEnd"/>
        <w:r w:rsidR="00185124">
          <w:rPr>
            <w:rFonts w:ascii="Garamond" w:hAnsi="Garamond"/>
            <w:sz w:val="24"/>
            <w:szCs w:val="24"/>
            <w:lang w:bidi="he-IL"/>
          </w:rPr>
          <w:t xml:space="preserve"> also mentioned the fact that the majority opinion didn’t clarify</w:t>
        </w:r>
      </w:ins>
      <w:ins w:id="1948" w:author="Alaa Hajyahia" w:date="2021-12-31T20:19:00Z">
        <w:r w:rsidRPr="006A66F7">
          <w:rPr>
            <w:rFonts w:ascii="Garamond" w:hAnsi="Garamond"/>
            <w:sz w:val="24"/>
            <w:szCs w:val="24"/>
            <w:lang w:bidi="he-IL"/>
          </w:rPr>
          <w:t xml:space="preserve"> the connection between the ban and gender equality</w:t>
        </w:r>
        <w:r>
          <w:rPr>
            <w:rFonts w:ascii="Garamond" w:hAnsi="Garamond"/>
            <w:sz w:val="24"/>
            <w:szCs w:val="24"/>
            <w:lang w:bidi="he-IL"/>
          </w:rPr>
          <w:t>.</w:t>
        </w:r>
        <w:r>
          <w:rPr>
            <w:rStyle w:val="FootnoteReference"/>
            <w:rFonts w:ascii="Garamond" w:hAnsi="Garamond"/>
            <w:sz w:val="24"/>
            <w:szCs w:val="24"/>
            <w:lang w:bidi="he-IL"/>
          </w:rPr>
          <w:footnoteReference w:id="81"/>
        </w:r>
        <w:r w:rsidRPr="006A66F7">
          <w:rPr>
            <w:rFonts w:ascii="Garamond" w:hAnsi="Garamond"/>
            <w:sz w:val="24"/>
            <w:szCs w:val="24"/>
            <w:lang w:bidi="he-IL"/>
          </w:rPr>
          <w:t xml:space="preserve"> </w:t>
        </w:r>
      </w:ins>
      <w:ins w:id="1950" w:author="Alaa Hajyahia" w:date="2022-01-02T09:46:00Z">
        <w:r w:rsidR="00185124">
          <w:rPr>
            <w:rFonts w:ascii="Garamond" w:hAnsi="Garamond"/>
            <w:sz w:val="24"/>
            <w:szCs w:val="24"/>
            <w:lang w:bidi="he-IL"/>
          </w:rPr>
          <w:t>This paper suggest</w:t>
        </w:r>
      </w:ins>
      <w:ins w:id="1951" w:author="Susan" w:date="2022-01-03T22:43:00Z">
        <w:r w:rsidR="00FD268A">
          <w:rPr>
            <w:rFonts w:ascii="Garamond" w:hAnsi="Garamond"/>
            <w:sz w:val="24"/>
            <w:szCs w:val="24"/>
            <w:lang w:bidi="he-IL"/>
          </w:rPr>
          <w:t>s</w:t>
        </w:r>
      </w:ins>
      <w:ins w:id="1952" w:author="Alaa Hajyahia" w:date="2022-01-02T09:46:00Z">
        <w:r w:rsidR="00185124">
          <w:rPr>
            <w:rFonts w:ascii="Garamond" w:hAnsi="Garamond"/>
            <w:sz w:val="24"/>
            <w:szCs w:val="24"/>
            <w:lang w:bidi="he-IL"/>
          </w:rPr>
          <w:t xml:space="preserve"> </w:t>
        </w:r>
      </w:ins>
      <w:ins w:id="1953" w:author="Alaa Hajyahia" w:date="2022-01-02T09:47:00Z">
        <w:r w:rsidR="00185124">
          <w:rPr>
            <w:rFonts w:ascii="Garamond" w:hAnsi="Garamond"/>
            <w:sz w:val="24"/>
            <w:szCs w:val="24"/>
            <w:lang w:bidi="he-IL"/>
          </w:rPr>
          <w:t xml:space="preserve">one explanation to this </w:t>
        </w:r>
      </w:ins>
      <w:ins w:id="1954" w:author="Susan" w:date="2022-01-03T22:43:00Z">
        <w:r w:rsidR="00FD268A">
          <w:rPr>
            <w:rFonts w:ascii="Garamond" w:hAnsi="Garamond"/>
            <w:sz w:val="24"/>
            <w:szCs w:val="24"/>
            <w:lang w:bidi="he-IL"/>
          </w:rPr>
          <w:t>ostensible</w:t>
        </w:r>
      </w:ins>
      <w:ins w:id="1955" w:author="Alaa Hajyahia" w:date="2022-01-02T09:47:00Z">
        <w:del w:id="1956" w:author="Susan" w:date="2022-01-03T22:43:00Z">
          <w:r w:rsidR="00185124" w:rsidDel="00FD268A">
            <w:rPr>
              <w:rFonts w:ascii="Garamond" w:hAnsi="Garamond"/>
              <w:sz w:val="24"/>
              <w:szCs w:val="24"/>
              <w:lang w:bidi="he-IL"/>
            </w:rPr>
            <w:delText>seemingly</w:delText>
          </w:r>
        </w:del>
        <w:r w:rsidR="00185124">
          <w:rPr>
            <w:rFonts w:ascii="Garamond" w:hAnsi="Garamond"/>
            <w:sz w:val="24"/>
            <w:szCs w:val="24"/>
            <w:lang w:bidi="he-IL"/>
          </w:rPr>
          <w:t xml:space="preserve"> connection</w:t>
        </w:r>
      </w:ins>
      <w:ins w:id="1957" w:author="Susan" w:date="2022-01-03T22:43:00Z">
        <w:r w:rsidR="00FD268A">
          <w:rPr>
            <w:rFonts w:ascii="Garamond" w:hAnsi="Garamond"/>
            <w:sz w:val="24"/>
            <w:szCs w:val="24"/>
            <w:lang w:bidi="he-IL"/>
          </w:rPr>
          <w:t xml:space="preserve"> </w:t>
        </w:r>
      </w:ins>
      <w:ins w:id="1958" w:author="Susan" w:date="2022-01-03T22:44:00Z">
        <w:r w:rsidR="00FD268A">
          <w:rPr>
            <w:rFonts w:ascii="Garamond" w:hAnsi="Garamond"/>
            <w:sz w:val="24"/>
            <w:szCs w:val="24"/>
            <w:lang w:bidi="he-IL"/>
          </w:rPr>
          <w:t>–</w:t>
        </w:r>
      </w:ins>
      <w:ins w:id="1959" w:author="Alaa Hajyahia" w:date="2022-01-02T09:47:00Z">
        <w:del w:id="1960" w:author="Susan" w:date="2022-01-03T22:44:00Z">
          <w:r w:rsidR="00185124" w:rsidDel="00FD268A">
            <w:rPr>
              <w:rFonts w:ascii="Garamond" w:hAnsi="Garamond"/>
              <w:sz w:val="24"/>
              <w:szCs w:val="24"/>
              <w:lang w:bidi="he-IL"/>
            </w:rPr>
            <w:delText>,</w:delText>
          </w:r>
        </w:del>
      </w:ins>
      <w:ins w:id="1961" w:author="Alaa Hajyahia" w:date="2022-01-02T09:48:00Z">
        <w:del w:id="1962" w:author="Susan" w:date="2022-01-03T22:44:00Z">
          <w:r w:rsidR="00185124" w:rsidDel="00FD268A">
            <w:rPr>
              <w:rFonts w:ascii="Garamond" w:hAnsi="Garamond"/>
              <w:sz w:val="24"/>
              <w:szCs w:val="24"/>
              <w:lang w:bidi="he-IL"/>
            </w:rPr>
            <w:delText xml:space="preserve"> which is</w:delText>
          </w:r>
        </w:del>
        <w:r w:rsidR="00185124">
          <w:rPr>
            <w:rFonts w:ascii="Garamond" w:hAnsi="Garamond"/>
            <w:sz w:val="24"/>
            <w:szCs w:val="24"/>
            <w:lang w:bidi="he-IL"/>
          </w:rPr>
          <w:t xml:space="preserve"> the </w:t>
        </w:r>
      </w:ins>
      <w:ins w:id="1963" w:author="Susan" w:date="2022-01-03T22:44:00Z">
        <w:r w:rsidR="00FD268A">
          <w:rPr>
            <w:rFonts w:ascii="Garamond" w:hAnsi="Garamond"/>
            <w:sz w:val="24"/>
            <w:szCs w:val="24"/>
            <w:lang w:bidi="he-IL"/>
          </w:rPr>
          <w:t>manner whereby</w:t>
        </w:r>
      </w:ins>
      <w:ins w:id="1964" w:author="Alaa Hajyahia" w:date="2022-01-02T09:48:00Z">
        <w:del w:id="1965" w:author="Susan" w:date="2022-01-03T22:44:00Z">
          <w:r w:rsidR="00185124" w:rsidDel="00FD268A">
            <w:rPr>
              <w:rFonts w:ascii="Garamond" w:hAnsi="Garamond"/>
              <w:sz w:val="24"/>
              <w:szCs w:val="24"/>
              <w:lang w:bidi="he-IL"/>
            </w:rPr>
            <w:delText xml:space="preserve">way </w:delText>
          </w:r>
        </w:del>
      </w:ins>
      <w:ins w:id="1966" w:author="Susan" w:date="2022-01-03T22:44:00Z">
        <w:r w:rsidR="00FD268A">
          <w:rPr>
            <w:rFonts w:ascii="Garamond" w:hAnsi="Garamond"/>
            <w:sz w:val="24"/>
            <w:szCs w:val="24"/>
            <w:lang w:bidi="he-IL"/>
          </w:rPr>
          <w:t xml:space="preserve"> </w:t>
        </w:r>
      </w:ins>
      <w:ins w:id="1967" w:author="Alaa Hajyahia" w:date="2022-01-02T09:48:00Z">
        <w:r w:rsidR="00185124">
          <w:rPr>
            <w:rFonts w:ascii="Garamond" w:hAnsi="Garamond"/>
            <w:sz w:val="24"/>
            <w:szCs w:val="24"/>
            <w:lang w:bidi="he-IL"/>
          </w:rPr>
          <w:t xml:space="preserve">the Court </w:t>
        </w:r>
      </w:ins>
      <w:ins w:id="1968" w:author="Susan" w:date="2022-01-03T22:44:00Z">
        <w:r w:rsidR="00FD268A">
          <w:rPr>
            <w:rFonts w:ascii="Garamond" w:hAnsi="Garamond"/>
            <w:sz w:val="24"/>
            <w:szCs w:val="24"/>
            <w:lang w:bidi="he-IL"/>
          </w:rPr>
          <w:t>views</w:t>
        </w:r>
      </w:ins>
      <w:ins w:id="1969" w:author="Alaa Hajyahia" w:date="2022-01-02T09:48:00Z">
        <w:del w:id="1970" w:author="Susan" w:date="2022-01-03T22:44:00Z">
          <w:r w:rsidR="00185124" w:rsidDel="00FD268A">
            <w:rPr>
              <w:rFonts w:ascii="Garamond" w:hAnsi="Garamond"/>
              <w:sz w:val="24"/>
              <w:szCs w:val="24"/>
              <w:lang w:bidi="he-IL"/>
            </w:rPr>
            <w:delText>sees</w:delText>
          </w:r>
        </w:del>
        <w:r w:rsidR="00185124">
          <w:rPr>
            <w:rFonts w:ascii="Garamond" w:hAnsi="Garamond"/>
            <w:sz w:val="24"/>
            <w:szCs w:val="24"/>
            <w:lang w:bidi="he-IL"/>
          </w:rPr>
          <w:t xml:space="preserve"> Muslim women as oppressed by their religion and culture. However, this paper </w:t>
        </w:r>
      </w:ins>
      <w:ins w:id="1971" w:author="Susan" w:date="2022-01-03T22:44:00Z">
        <w:r w:rsidR="00FD268A">
          <w:rPr>
            <w:rFonts w:ascii="Garamond" w:hAnsi="Garamond"/>
            <w:sz w:val="24"/>
            <w:szCs w:val="24"/>
            <w:lang w:bidi="he-IL"/>
          </w:rPr>
          <w:t xml:space="preserve">has </w:t>
        </w:r>
      </w:ins>
      <w:ins w:id="1972" w:author="Alaa Hajyahia" w:date="2022-01-02T09:49:00Z">
        <w:r w:rsidR="00185124">
          <w:rPr>
            <w:rFonts w:ascii="Garamond" w:hAnsi="Garamond"/>
            <w:sz w:val="24"/>
            <w:szCs w:val="24"/>
            <w:lang w:bidi="he-IL"/>
          </w:rPr>
          <w:t xml:space="preserve">sought to </w:t>
        </w:r>
      </w:ins>
      <w:ins w:id="1973" w:author="Susan" w:date="2022-01-03T22:45:00Z">
        <w:r w:rsidR="00FD268A">
          <w:rPr>
            <w:rFonts w:ascii="Garamond" w:hAnsi="Garamond"/>
            <w:sz w:val="24"/>
            <w:szCs w:val="24"/>
            <w:lang w:bidi="he-IL"/>
          </w:rPr>
          <w:t>c</w:t>
        </w:r>
      </w:ins>
      <w:ins w:id="1974" w:author="Susan" w:date="2022-01-03T23:43:00Z">
        <w:r w:rsidR="00063972">
          <w:rPr>
            <w:rFonts w:ascii="Garamond" w:hAnsi="Garamond"/>
            <w:sz w:val="24"/>
            <w:szCs w:val="24"/>
            <w:lang w:bidi="he-IL"/>
          </w:rPr>
          <w:t>hallenge</w:t>
        </w:r>
      </w:ins>
      <w:ins w:id="1975" w:author="Susan" w:date="2022-01-03T22:45:00Z">
        <w:r w:rsidR="00FD268A">
          <w:rPr>
            <w:rFonts w:ascii="Garamond" w:hAnsi="Garamond"/>
            <w:sz w:val="24"/>
            <w:szCs w:val="24"/>
            <w:lang w:bidi="he-IL"/>
          </w:rPr>
          <w:t xml:space="preserve"> </w:t>
        </w:r>
      </w:ins>
      <w:ins w:id="1976" w:author="Alaa Hajyahia" w:date="2022-01-02T09:48:00Z">
        <w:del w:id="1977" w:author="Susan" w:date="2022-01-03T22:44:00Z">
          <w:r w:rsidR="00185124" w:rsidDel="00FD268A">
            <w:rPr>
              <w:rFonts w:ascii="Garamond" w:hAnsi="Garamond"/>
              <w:sz w:val="24"/>
              <w:szCs w:val="24"/>
              <w:lang w:bidi="he-IL"/>
            </w:rPr>
            <w:delText>undermine</w:delText>
          </w:r>
        </w:del>
        <w:del w:id="1978" w:author="Susan" w:date="2022-01-03T23:43:00Z">
          <w:r w:rsidR="00185124" w:rsidDel="00063972">
            <w:rPr>
              <w:rFonts w:ascii="Garamond" w:hAnsi="Garamond"/>
              <w:sz w:val="24"/>
              <w:szCs w:val="24"/>
              <w:lang w:bidi="he-IL"/>
            </w:rPr>
            <w:delText xml:space="preserve"> </w:delText>
          </w:r>
        </w:del>
        <w:r w:rsidR="00185124">
          <w:rPr>
            <w:rFonts w:ascii="Garamond" w:hAnsi="Garamond"/>
            <w:sz w:val="24"/>
            <w:szCs w:val="24"/>
            <w:lang w:bidi="he-IL"/>
          </w:rPr>
          <w:t xml:space="preserve">this </w:t>
        </w:r>
      </w:ins>
      <w:ins w:id="1979" w:author="Susan" w:date="2022-01-03T22:45:00Z">
        <w:r w:rsidR="00FD268A">
          <w:rPr>
            <w:rFonts w:ascii="Garamond" w:hAnsi="Garamond"/>
            <w:sz w:val="24"/>
            <w:szCs w:val="24"/>
            <w:lang w:bidi="he-IL"/>
          </w:rPr>
          <w:t>perception</w:t>
        </w:r>
      </w:ins>
      <w:ins w:id="1980" w:author="Alaa Hajyahia" w:date="2022-01-02T09:48:00Z">
        <w:del w:id="1981" w:author="Susan" w:date="2022-01-03T22:45:00Z">
          <w:r w:rsidR="00185124" w:rsidDel="00FD268A">
            <w:rPr>
              <w:rFonts w:ascii="Garamond" w:hAnsi="Garamond"/>
              <w:sz w:val="24"/>
              <w:szCs w:val="24"/>
              <w:lang w:bidi="he-IL"/>
            </w:rPr>
            <w:delText>view</w:delText>
          </w:r>
        </w:del>
      </w:ins>
      <w:ins w:id="1982" w:author="Alaa Hajyahia" w:date="2022-01-02T09:49:00Z">
        <w:r w:rsidR="00185124">
          <w:rPr>
            <w:rFonts w:ascii="Garamond" w:hAnsi="Garamond"/>
            <w:sz w:val="24"/>
            <w:szCs w:val="24"/>
            <w:lang w:bidi="he-IL"/>
          </w:rPr>
          <w:t xml:space="preserve"> of Muslim women</w:t>
        </w:r>
      </w:ins>
      <w:ins w:id="1983" w:author="Susan" w:date="2022-01-03T22:45:00Z">
        <w:r w:rsidR="00FD268A">
          <w:rPr>
            <w:rFonts w:ascii="Garamond" w:hAnsi="Garamond"/>
            <w:sz w:val="24"/>
            <w:szCs w:val="24"/>
            <w:lang w:bidi="he-IL"/>
          </w:rPr>
          <w:t>. D</w:t>
        </w:r>
      </w:ins>
      <w:ins w:id="1984" w:author="Alaa Hajyahia" w:date="2022-01-02T09:48:00Z">
        <w:del w:id="1985" w:author="Susan" w:date="2022-01-03T22:45:00Z">
          <w:r w:rsidR="00185124" w:rsidDel="00FD268A">
            <w:rPr>
              <w:rFonts w:ascii="Garamond" w:hAnsi="Garamond"/>
              <w:sz w:val="24"/>
              <w:szCs w:val="24"/>
              <w:lang w:bidi="he-IL"/>
            </w:rPr>
            <w:delText xml:space="preserve">, </w:delText>
          </w:r>
        </w:del>
      </w:ins>
      <w:ins w:id="1986" w:author="Alaa Hajyahia" w:date="2022-01-02T09:49:00Z">
        <w:del w:id="1987" w:author="Susan" w:date="2022-01-03T22:45:00Z">
          <w:r w:rsidR="00185124" w:rsidDel="00FD268A">
            <w:rPr>
              <w:rFonts w:ascii="Garamond" w:hAnsi="Garamond"/>
              <w:sz w:val="24"/>
              <w:szCs w:val="24"/>
              <w:lang w:bidi="he-IL"/>
            </w:rPr>
            <w:delText>and d</w:delText>
          </w:r>
        </w:del>
        <w:r w:rsidR="00185124">
          <w:rPr>
            <w:rFonts w:ascii="Garamond" w:hAnsi="Garamond"/>
            <w:sz w:val="24"/>
            <w:szCs w:val="24"/>
            <w:lang w:bidi="he-IL"/>
          </w:rPr>
          <w:t>rawing on critical race theories, it argued that</w:t>
        </w:r>
      </w:ins>
      <w:ins w:id="1988" w:author="Alaa Hajyahia" w:date="2022-01-02T09:50:00Z">
        <w:r w:rsidR="00185124">
          <w:rPr>
            <w:rFonts w:ascii="Garamond" w:hAnsi="Garamond"/>
            <w:sz w:val="24"/>
            <w:szCs w:val="24"/>
            <w:lang w:bidi="he-IL"/>
          </w:rPr>
          <w:t xml:space="preserve"> gender equality is not necessarily </w:t>
        </w:r>
      </w:ins>
      <w:ins w:id="1989" w:author="Susan" w:date="2022-01-03T22:45:00Z">
        <w:r w:rsidR="00FD268A">
          <w:rPr>
            <w:rFonts w:ascii="Garamond" w:hAnsi="Garamond"/>
            <w:sz w:val="24"/>
            <w:szCs w:val="24"/>
            <w:lang w:bidi="he-IL"/>
          </w:rPr>
          <w:t>the true subject of</w:t>
        </w:r>
      </w:ins>
      <w:ins w:id="1990" w:author="Alaa Hajyahia" w:date="2022-01-02T09:51:00Z">
        <w:del w:id="1991" w:author="Susan" w:date="2022-01-03T22:45:00Z">
          <w:r w:rsidR="00185124" w:rsidDel="00FD268A">
            <w:rPr>
              <w:rFonts w:ascii="Garamond" w:hAnsi="Garamond"/>
              <w:sz w:val="24"/>
              <w:szCs w:val="24"/>
              <w:lang w:bidi="he-IL"/>
            </w:rPr>
            <w:delText>what</w:delText>
          </w:r>
        </w:del>
        <w:r w:rsidR="00185124">
          <w:rPr>
            <w:rFonts w:ascii="Garamond" w:hAnsi="Garamond"/>
            <w:sz w:val="24"/>
            <w:szCs w:val="24"/>
            <w:lang w:bidi="he-IL"/>
          </w:rPr>
          <w:t xml:space="preserve"> these judgments</w:t>
        </w:r>
      </w:ins>
      <w:ins w:id="1992" w:author="Susan" w:date="2022-01-03T22:45:00Z">
        <w:r w:rsidR="00FD268A">
          <w:rPr>
            <w:rFonts w:ascii="Garamond" w:hAnsi="Garamond"/>
            <w:sz w:val="24"/>
            <w:szCs w:val="24"/>
            <w:lang w:bidi="he-IL"/>
          </w:rPr>
          <w:t>.</w:t>
        </w:r>
      </w:ins>
      <w:ins w:id="1993" w:author="Alaa Hajyahia" w:date="2022-01-02T09:51:00Z">
        <w:del w:id="1994" w:author="Susan" w:date="2022-01-03T22:45:00Z">
          <w:r w:rsidR="00185124" w:rsidDel="00FD268A">
            <w:rPr>
              <w:rFonts w:ascii="Garamond" w:hAnsi="Garamond"/>
              <w:sz w:val="24"/>
              <w:szCs w:val="24"/>
              <w:lang w:bidi="he-IL"/>
            </w:rPr>
            <w:delText xml:space="preserve"> are about. </w:delText>
          </w:r>
        </w:del>
      </w:ins>
      <w:ins w:id="1995" w:author="Susan" w:date="2022-01-03T22:45:00Z">
        <w:r w:rsidR="00FD268A">
          <w:rPr>
            <w:rFonts w:ascii="Garamond" w:hAnsi="Garamond"/>
            <w:sz w:val="24"/>
            <w:szCs w:val="24"/>
            <w:lang w:bidi="he-IL"/>
          </w:rPr>
          <w:t xml:space="preserve"> This paper’s</w:t>
        </w:r>
      </w:ins>
      <w:ins w:id="1996" w:author="Alaa Hajyahia" w:date="2022-01-02T09:51:00Z">
        <w:del w:id="1997" w:author="Susan" w:date="2022-01-03T22:46:00Z">
          <w:r w:rsidR="00185124" w:rsidDel="00FD268A">
            <w:rPr>
              <w:rFonts w:ascii="Garamond" w:hAnsi="Garamond"/>
              <w:sz w:val="24"/>
              <w:szCs w:val="24"/>
              <w:lang w:bidi="he-IL"/>
            </w:rPr>
            <w:delText>Instead, this paper suggested an</w:delText>
          </w:r>
        </w:del>
        <w:r w:rsidR="00185124">
          <w:rPr>
            <w:rFonts w:ascii="Garamond" w:hAnsi="Garamond"/>
            <w:sz w:val="24"/>
            <w:szCs w:val="24"/>
            <w:lang w:bidi="he-IL"/>
          </w:rPr>
          <w:t xml:space="preserve"> alternative reading</w:t>
        </w:r>
      </w:ins>
      <w:ins w:id="1998" w:author="Susan" w:date="2022-01-03T22:46:00Z">
        <w:r w:rsidR="00FD268A">
          <w:rPr>
            <w:rFonts w:ascii="Garamond" w:hAnsi="Garamond"/>
            <w:sz w:val="24"/>
            <w:szCs w:val="24"/>
            <w:lang w:bidi="he-IL"/>
          </w:rPr>
          <w:t xml:space="preserve"> argues that under the guise of gender equality</w:t>
        </w:r>
      </w:ins>
      <w:ins w:id="1999" w:author="Susan" w:date="2022-01-03T23:43:00Z">
        <w:r w:rsidR="00063972">
          <w:rPr>
            <w:rFonts w:ascii="Garamond" w:hAnsi="Garamond"/>
            <w:sz w:val="24"/>
            <w:szCs w:val="24"/>
            <w:lang w:bidi="he-IL"/>
          </w:rPr>
          <w:t>,</w:t>
        </w:r>
      </w:ins>
      <w:ins w:id="2000" w:author="Alaa Hajyahia" w:date="2022-01-02T09:51:00Z">
        <w:del w:id="2001" w:author="Susan" w:date="2022-01-03T22:46:00Z">
          <w:r w:rsidR="00185124" w:rsidDel="00FD268A">
            <w:rPr>
              <w:rFonts w:ascii="Garamond" w:hAnsi="Garamond"/>
              <w:sz w:val="24"/>
              <w:szCs w:val="24"/>
              <w:lang w:bidi="he-IL"/>
            </w:rPr>
            <w:delText>. According to this reading,</w:delText>
          </w:r>
        </w:del>
        <w:r w:rsidR="00185124">
          <w:rPr>
            <w:rFonts w:ascii="Garamond" w:hAnsi="Garamond"/>
            <w:sz w:val="24"/>
            <w:szCs w:val="24"/>
            <w:lang w:bidi="he-IL"/>
          </w:rPr>
          <w:t xml:space="preserve"> </w:t>
        </w:r>
      </w:ins>
      <w:ins w:id="2002" w:author="Alaa Hajyahia" w:date="2022-01-02T09:53:00Z">
        <w:r w:rsidR="00144991">
          <w:rPr>
            <w:rFonts w:ascii="Garamond" w:hAnsi="Garamond"/>
            <w:sz w:val="24"/>
            <w:szCs w:val="24"/>
            <w:lang w:bidi="he-IL"/>
          </w:rPr>
          <w:t>states and courts are maintaining white power and contro</w:t>
        </w:r>
      </w:ins>
      <w:ins w:id="2003" w:author="Alaa Hajyahia" w:date="2022-01-02T10:14:00Z">
        <w:r w:rsidR="005D50ED">
          <w:rPr>
            <w:rFonts w:ascii="Garamond" w:hAnsi="Garamond"/>
            <w:sz w:val="24"/>
            <w:szCs w:val="24"/>
            <w:lang w:bidi="he-IL"/>
          </w:rPr>
          <w:t>l</w:t>
        </w:r>
      </w:ins>
      <w:ins w:id="2004" w:author="Susan" w:date="2022-01-03T22:46:00Z">
        <w:r w:rsidR="00FD268A">
          <w:rPr>
            <w:rFonts w:ascii="Garamond" w:hAnsi="Garamond"/>
            <w:sz w:val="24"/>
            <w:szCs w:val="24"/>
            <w:lang w:bidi="he-IL"/>
          </w:rPr>
          <w:t>.</w:t>
        </w:r>
      </w:ins>
      <w:ins w:id="2005" w:author="Alaa Hajyahia" w:date="2022-01-02T09:56:00Z">
        <w:del w:id="2006" w:author="Susan" w:date="2022-01-03T22:46:00Z">
          <w:r w:rsidR="00144991" w:rsidDel="00FD268A">
            <w:rPr>
              <w:rFonts w:ascii="Garamond" w:hAnsi="Garamond"/>
              <w:sz w:val="24"/>
              <w:szCs w:val="24"/>
              <w:lang w:bidi="he-IL"/>
            </w:rPr>
            <w:delText>, in the guise of gender equality</w:delText>
          </w:r>
        </w:del>
      </w:ins>
      <w:ins w:id="2007" w:author="Alaa Hajyahia" w:date="2022-01-02T09:53:00Z">
        <w:del w:id="2008" w:author="Susan" w:date="2022-01-03T22:46:00Z">
          <w:r w:rsidR="00144991" w:rsidDel="00FD268A">
            <w:rPr>
              <w:rFonts w:ascii="Garamond" w:hAnsi="Garamond"/>
              <w:sz w:val="24"/>
              <w:szCs w:val="24"/>
              <w:lang w:bidi="he-IL"/>
            </w:rPr>
            <w:delText xml:space="preserve">. </w:delText>
          </w:r>
        </w:del>
      </w:ins>
      <w:ins w:id="2009" w:author="Susan" w:date="2022-01-03T22:46:00Z">
        <w:r w:rsidR="00FD268A">
          <w:rPr>
            <w:rFonts w:ascii="Garamond" w:hAnsi="Garamond"/>
            <w:sz w:val="24"/>
            <w:szCs w:val="24"/>
            <w:lang w:bidi="he-IL"/>
          </w:rPr>
          <w:t xml:space="preserve"> I have emphasized</w:t>
        </w:r>
      </w:ins>
      <w:ins w:id="2010" w:author="Alaa Hajyahia" w:date="2022-01-02T09:54:00Z">
        <w:del w:id="2011" w:author="Susan" w:date="2022-01-03T22:46:00Z">
          <w:r w:rsidR="00144991" w:rsidDel="00FD268A">
            <w:rPr>
              <w:rFonts w:ascii="Garamond" w:hAnsi="Garamond"/>
              <w:sz w:val="24"/>
              <w:szCs w:val="24"/>
              <w:lang w:bidi="he-IL"/>
            </w:rPr>
            <w:delText>By doing so, I sought to emphas</w:delText>
          </w:r>
        </w:del>
        <w:del w:id="2012" w:author="Susan" w:date="2022-01-03T22:47:00Z">
          <w:r w:rsidR="00144991" w:rsidDel="00FD268A">
            <w:rPr>
              <w:rFonts w:ascii="Garamond" w:hAnsi="Garamond"/>
              <w:sz w:val="24"/>
              <w:szCs w:val="24"/>
              <w:lang w:bidi="he-IL"/>
            </w:rPr>
            <w:delText>ize</w:delText>
          </w:r>
        </w:del>
        <w:r w:rsidR="00144991">
          <w:rPr>
            <w:rFonts w:ascii="Garamond" w:hAnsi="Garamond"/>
            <w:sz w:val="24"/>
            <w:szCs w:val="24"/>
            <w:lang w:bidi="he-IL"/>
          </w:rPr>
          <w:t xml:space="preserve"> the role of the court, </w:t>
        </w:r>
        <w:del w:id="2013" w:author="Susan" w:date="2022-01-03T22:47:00Z">
          <w:r w:rsidR="00144991" w:rsidDel="00FD268A">
            <w:rPr>
              <w:rFonts w:ascii="Garamond" w:hAnsi="Garamond"/>
              <w:sz w:val="24"/>
              <w:szCs w:val="24"/>
              <w:lang w:bidi="he-IL"/>
            </w:rPr>
            <w:delText xml:space="preserve">as </w:delText>
          </w:r>
        </w:del>
        <w:r w:rsidR="00144991">
          <w:rPr>
            <w:rFonts w:ascii="Garamond" w:hAnsi="Garamond"/>
            <w:sz w:val="24"/>
            <w:szCs w:val="24"/>
            <w:lang w:bidi="he-IL"/>
          </w:rPr>
          <w:t>a human rights court</w:t>
        </w:r>
      </w:ins>
      <w:ins w:id="2014" w:author="Susan" w:date="2022-01-03T22:47:00Z">
        <w:r w:rsidR="00FD268A">
          <w:rPr>
            <w:rFonts w:ascii="Garamond" w:hAnsi="Garamond"/>
            <w:sz w:val="24"/>
            <w:szCs w:val="24"/>
            <w:lang w:bidi="he-IL"/>
          </w:rPr>
          <w:t xml:space="preserve"> no less, has been instrumental in maintaining the </w:t>
        </w:r>
      </w:ins>
      <w:ins w:id="2015" w:author="Susan" w:date="2022-01-03T22:48:00Z">
        <w:r w:rsidR="00FD268A">
          <w:rPr>
            <w:rFonts w:ascii="Garamond" w:hAnsi="Garamond"/>
            <w:sz w:val="24"/>
            <w:szCs w:val="24"/>
            <w:lang w:bidi="he-IL"/>
          </w:rPr>
          <w:t>white hegemony</w:t>
        </w:r>
      </w:ins>
      <w:ins w:id="2016" w:author="Alaa Hajyahia" w:date="2022-01-02T09:54:00Z">
        <w:del w:id="2017" w:author="Susan" w:date="2022-01-03T22:48:00Z">
          <w:r w:rsidR="00144991" w:rsidDel="00FD268A">
            <w:rPr>
              <w:rFonts w:ascii="Garamond" w:hAnsi="Garamond"/>
              <w:sz w:val="24"/>
              <w:szCs w:val="24"/>
              <w:lang w:bidi="he-IL"/>
            </w:rPr>
            <w:delText>, in maintaining the situation</w:delText>
          </w:r>
        </w:del>
        <w:r w:rsidR="00144991">
          <w:rPr>
            <w:rFonts w:ascii="Garamond" w:hAnsi="Garamond"/>
            <w:sz w:val="24"/>
            <w:szCs w:val="24"/>
            <w:lang w:bidi="he-IL"/>
          </w:rPr>
          <w:t xml:space="preserve"> by giving </w:t>
        </w:r>
      </w:ins>
      <w:ins w:id="2018" w:author="Susan" w:date="2022-01-03T22:48:00Z">
        <w:r w:rsidR="00FD268A">
          <w:rPr>
            <w:rFonts w:ascii="Garamond" w:hAnsi="Garamond"/>
            <w:sz w:val="24"/>
            <w:szCs w:val="24"/>
            <w:lang w:bidi="he-IL"/>
          </w:rPr>
          <w:t>support and credibility</w:t>
        </w:r>
      </w:ins>
      <w:ins w:id="2019" w:author="Alaa Hajyahia" w:date="2022-01-02T09:54:00Z">
        <w:del w:id="2020" w:author="Susan" w:date="2022-01-03T22:48:00Z">
          <w:r w:rsidR="00144991" w:rsidDel="00FD268A">
            <w:rPr>
              <w:rFonts w:ascii="Garamond" w:hAnsi="Garamond"/>
              <w:sz w:val="24"/>
              <w:szCs w:val="24"/>
              <w:lang w:bidi="he-IL"/>
            </w:rPr>
            <w:delText>credence</w:delText>
          </w:r>
        </w:del>
        <w:r w:rsidR="00144991">
          <w:rPr>
            <w:rFonts w:ascii="Garamond" w:hAnsi="Garamond"/>
            <w:sz w:val="24"/>
            <w:szCs w:val="24"/>
            <w:lang w:bidi="he-IL"/>
          </w:rPr>
          <w:t xml:space="preserve"> to </w:t>
        </w:r>
      </w:ins>
      <w:ins w:id="2021" w:author="Susan" w:date="2022-01-03T22:47:00Z">
        <w:r w:rsidR="00FD268A">
          <w:rPr>
            <w:rFonts w:ascii="Garamond" w:hAnsi="Garamond"/>
            <w:sz w:val="24"/>
            <w:szCs w:val="24"/>
            <w:lang w:bidi="he-IL"/>
          </w:rPr>
          <w:t xml:space="preserve">the position of </w:t>
        </w:r>
      </w:ins>
      <w:ins w:id="2022" w:author="Alaa Hajyahia" w:date="2022-01-02T09:54:00Z">
        <w:r w:rsidR="00144991">
          <w:rPr>
            <w:rFonts w:ascii="Garamond" w:hAnsi="Garamond"/>
            <w:sz w:val="24"/>
            <w:szCs w:val="24"/>
            <w:lang w:bidi="he-IL"/>
          </w:rPr>
          <w:t xml:space="preserve">states, such as Turkey and Switzerland, </w:t>
        </w:r>
        <w:r w:rsidR="00144991">
          <w:rPr>
            <w:rFonts w:ascii="Garamond" w:hAnsi="Garamond"/>
            <w:sz w:val="24"/>
            <w:szCs w:val="24"/>
            <w:lang w:bidi="he-IL"/>
          </w:rPr>
          <w:lastRenderedPageBreak/>
          <w:t xml:space="preserve">that the ban is necessary in a </w:t>
        </w:r>
      </w:ins>
      <w:ins w:id="2023" w:author="Alaa Hajyahia" w:date="2022-01-02T09:55:00Z">
        <w:r w:rsidR="00144991">
          <w:rPr>
            <w:rFonts w:ascii="Garamond" w:hAnsi="Garamond"/>
            <w:sz w:val="24"/>
            <w:szCs w:val="24"/>
            <w:lang w:bidi="he-IL"/>
          </w:rPr>
          <w:t xml:space="preserve">democratic and secular societies. </w:t>
        </w:r>
      </w:ins>
    </w:p>
    <w:p w14:paraId="517D4489" w14:textId="7383F78E" w:rsidR="00B40E8C" w:rsidRPr="00144991" w:rsidRDefault="00B40E8C" w:rsidP="00144991">
      <w:pPr>
        <w:spacing w:line="360" w:lineRule="auto"/>
        <w:ind w:firstLine="284"/>
        <w:jc w:val="both"/>
        <w:rPr>
          <w:rFonts w:ascii="Garamond" w:hAnsi="Garamond"/>
          <w:sz w:val="24"/>
          <w:szCs w:val="24"/>
          <w:lang w:val="en-GB" w:bidi="ar-DZ"/>
        </w:rPr>
      </w:pPr>
      <w:ins w:id="2024" w:author="Alaa Hajyahia" w:date="2021-12-31T20:23:00Z">
        <w:r w:rsidRPr="000C65EA">
          <w:rPr>
            <w:rFonts w:ascii="Garamond" w:hAnsi="Garamond"/>
            <w:sz w:val="24"/>
            <w:szCs w:val="24"/>
          </w:rPr>
          <w:t xml:space="preserve">By focusing on two such representative cases, </w:t>
        </w:r>
        <w:r w:rsidRPr="000C65EA">
          <w:rPr>
            <w:rFonts w:ascii="Garamond" w:hAnsi="Garamond"/>
            <w:i/>
            <w:iCs/>
            <w:sz w:val="24"/>
            <w:szCs w:val="24"/>
          </w:rPr>
          <w:t>Lucia</w:t>
        </w:r>
        <w:r w:rsidRPr="000C65EA">
          <w:rPr>
            <w:rFonts w:ascii="Garamond" w:hAnsi="Garamond"/>
            <w:sz w:val="24"/>
            <w:szCs w:val="24"/>
          </w:rPr>
          <w:t xml:space="preserve"> </w:t>
        </w:r>
        <w:proofErr w:type="spellStart"/>
        <w:r w:rsidRPr="000C65EA">
          <w:rPr>
            <w:rFonts w:ascii="Garamond" w:hAnsi="Garamond"/>
            <w:i/>
            <w:iCs/>
            <w:sz w:val="24"/>
            <w:szCs w:val="24"/>
          </w:rPr>
          <w:t>Dahlab</w:t>
        </w:r>
        <w:proofErr w:type="spellEnd"/>
        <w:r w:rsidRPr="000C65EA">
          <w:rPr>
            <w:rFonts w:ascii="Garamond" w:hAnsi="Garamond"/>
            <w:i/>
            <w:iCs/>
            <w:sz w:val="24"/>
            <w:szCs w:val="24"/>
          </w:rPr>
          <w:t xml:space="preserve"> v. Switzerland</w:t>
        </w:r>
        <w:r w:rsidRPr="000C65EA">
          <w:rPr>
            <w:rFonts w:ascii="Garamond" w:hAnsi="Garamond"/>
            <w:sz w:val="24"/>
            <w:szCs w:val="24"/>
          </w:rPr>
          <w:t xml:space="preserve"> and </w:t>
        </w:r>
        <w:r w:rsidRPr="000C65EA">
          <w:rPr>
            <w:rFonts w:ascii="Garamond" w:hAnsi="Garamond"/>
            <w:i/>
            <w:iCs/>
            <w:sz w:val="24"/>
            <w:szCs w:val="24"/>
          </w:rPr>
          <w:t xml:space="preserve">Leyla </w:t>
        </w:r>
        <w:proofErr w:type="spellStart"/>
        <w:r w:rsidRPr="000C65EA">
          <w:rPr>
            <w:rFonts w:ascii="Garamond" w:hAnsi="Garamond"/>
            <w:i/>
            <w:iCs/>
            <w:sz w:val="24"/>
            <w:szCs w:val="24"/>
          </w:rPr>
          <w:t>Sahin</w:t>
        </w:r>
        <w:proofErr w:type="spellEnd"/>
        <w:r w:rsidRPr="000C65EA">
          <w:rPr>
            <w:rFonts w:ascii="Garamond" w:hAnsi="Garamond"/>
            <w:i/>
            <w:iCs/>
            <w:sz w:val="24"/>
            <w:szCs w:val="24"/>
          </w:rPr>
          <w:t xml:space="preserve"> v. Turkey</w:t>
        </w:r>
        <w:r>
          <w:rPr>
            <w:rFonts w:ascii="Garamond" w:hAnsi="Garamond"/>
            <w:i/>
            <w:iCs/>
            <w:sz w:val="24"/>
            <w:szCs w:val="24"/>
          </w:rPr>
          <w:t xml:space="preserve">, </w:t>
        </w:r>
      </w:ins>
      <w:ins w:id="2025" w:author="Susan" w:date="2022-01-03T22:49:00Z">
        <w:r w:rsidR="00FD268A">
          <w:rPr>
            <w:rFonts w:ascii="Garamond" w:hAnsi="Garamond"/>
            <w:sz w:val="24"/>
            <w:szCs w:val="24"/>
          </w:rPr>
          <w:t xml:space="preserve">the </w:t>
        </w:r>
      </w:ins>
      <w:r w:rsidR="00144991">
        <w:rPr>
          <w:rFonts w:ascii="Garamond" w:hAnsi="Garamond"/>
          <w:sz w:val="24"/>
          <w:szCs w:val="24"/>
          <w:lang w:bidi="ar-DZ"/>
        </w:rPr>
        <w:t>f</w:t>
      </w:r>
      <w:r>
        <w:rPr>
          <w:rFonts w:ascii="Garamond" w:hAnsi="Garamond"/>
          <w:sz w:val="24"/>
          <w:szCs w:val="24"/>
        </w:rPr>
        <w:t xml:space="preserve">irst chapter </w:t>
      </w:r>
      <w:r w:rsidRPr="002C016F">
        <w:rPr>
          <w:rFonts w:ascii="Garamond" w:hAnsi="Garamond"/>
          <w:sz w:val="24"/>
          <w:szCs w:val="24"/>
        </w:rPr>
        <w:t>critically examine</w:t>
      </w:r>
      <w:r>
        <w:rPr>
          <w:rFonts w:ascii="Garamond" w:hAnsi="Garamond"/>
          <w:sz w:val="24"/>
          <w:szCs w:val="24"/>
        </w:rPr>
        <w:t>d</w:t>
      </w:r>
      <w:r w:rsidRPr="002C016F">
        <w:rPr>
          <w:rFonts w:ascii="Garamond" w:hAnsi="Garamond"/>
          <w:sz w:val="24"/>
          <w:szCs w:val="24"/>
        </w:rPr>
        <w:t xml:space="preserve"> how the Court </w:t>
      </w:r>
      <w:r w:rsidR="00144991">
        <w:rPr>
          <w:rFonts w:ascii="Garamond" w:hAnsi="Garamond"/>
          <w:sz w:val="24"/>
          <w:szCs w:val="24"/>
          <w:lang w:bidi="ar-DZ"/>
        </w:rPr>
        <w:t>presented</w:t>
      </w:r>
      <w:r w:rsidRPr="002C016F">
        <w:rPr>
          <w:rFonts w:ascii="Garamond" w:hAnsi="Garamond"/>
          <w:sz w:val="24"/>
          <w:szCs w:val="24"/>
          <w:lang w:bidi="ar-DZ"/>
        </w:rPr>
        <w:t xml:space="preserve"> the Muslim wom</w:t>
      </w:r>
      <w:r>
        <w:rPr>
          <w:rFonts w:ascii="Garamond" w:hAnsi="Garamond"/>
          <w:sz w:val="24"/>
          <w:szCs w:val="24"/>
          <w:lang w:bidi="ar-DZ"/>
        </w:rPr>
        <w:t>a</w:t>
      </w:r>
      <w:r w:rsidRPr="002C016F">
        <w:rPr>
          <w:rFonts w:ascii="Garamond" w:hAnsi="Garamond"/>
          <w:sz w:val="24"/>
          <w:szCs w:val="24"/>
          <w:lang w:bidi="ar-DZ"/>
        </w:rPr>
        <w:t xml:space="preserve">n as always embedded in power struggles, passively shaped and created by her religion and culture, </w:t>
      </w:r>
      <w:r>
        <w:rPr>
          <w:rFonts w:ascii="Garamond" w:hAnsi="Garamond"/>
          <w:sz w:val="24"/>
          <w:szCs w:val="24"/>
          <w:lang w:bidi="ar-DZ"/>
        </w:rPr>
        <w:t xml:space="preserve">a </w:t>
      </w:r>
      <w:r w:rsidRPr="002C016F">
        <w:rPr>
          <w:rFonts w:ascii="Garamond" w:hAnsi="Garamond"/>
          <w:sz w:val="24"/>
          <w:szCs w:val="24"/>
          <w:lang w:bidi="ar-DZ"/>
        </w:rPr>
        <w:t>wom</w:t>
      </w:r>
      <w:r>
        <w:rPr>
          <w:rFonts w:ascii="Garamond" w:hAnsi="Garamond"/>
          <w:sz w:val="24"/>
          <w:szCs w:val="24"/>
          <w:lang w:bidi="ar-DZ"/>
        </w:rPr>
        <w:t>a</w:t>
      </w:r>
      <w:r w:rsidRPr="002C016F">
        <w:rPr>
          <w:rFonts w:ascii="Garamond" w:hAnsi="Garamond"/>
          <w:sz w:val="24"/>
          <w:szCs w:val="24"/>
          <w:lang w:bidi="ar-DZ"/>
        </w:rPr>
        <w:t>n who live</w:t>
      </w:r>
      <w:r>
        <w:rPr>
          <w:rFonts w:ascii="Garamond" w:hAnsi="Garamond"/>
          <w:sz w:val="24"/>
          <w:szCs w:val="24"/>
          <w:lang w:bidi="ar-DZ"/>
        </w:rPr>
        <w:t>s</w:t>
      </w:r>
      <w:r w:rsidRPr="002C016F">
        <w:rPr>
          <w:rFonts w:ascii="Garamond" w:hAnsi="Garamond"/>
          <w:sz w:val="24"/>
          <w:szCs w:val="24"/>
          <w:lang w:bidi="ar-DZ"/>
        </w:rPr>
        <w:t xml:space="preserve"> in a </w:t>
      </w:r>
      <w:r>
        <w:rPr>
          <w:rFonts w:ascii="Garamond" w:hAnsi="Garamond"/>
          <w:sz w:val="24"/>
          <w:szCs w:val="24"/>
          <w:lang w:bidi="ar-DZ"/>
        </w:rPr>
        <w:t>“</w:t>
      </w:r>
      <w:r w:rsidRPr="002C016F">
        <w:rPr>
          <w:rFonts w:ascii="Garamond" w:hAnsi="Garamond"/>
          <w:sz w:val="24"/>
          <w:szCs w:val="24"/>
          <w:lang w:bidi="ar-DZ"/>
        </w:rPr>
        <w:t>false consciousness</w:t>
      </w:r>
      <w:r>
        <w:rPr>
          <w:rFonts w:ascii="Garamond" w:hAnsi="Garamond"/>
          <w:sz w:val="24"/>
          <w:szCs w:val="24"/>
          <w:lang w:bidi="ar-DZ"/>
        </w:rPr>
        <w:t>”</w:t>
      </w:r>
      <w:r w:rsidRPr="002C016F">
        <w:rPr>
          <w:rFonts w:ascii="Garamond" w:hAnsi="Garamond"/>
          <w:sz w:val="24"/>
          <w:szCs w:val="24"/>
          <w:lang w:bidi="ar-DZ"/>
        </w:rPr>
        <w:t xml:space="preserve"> and make</w:t>
      </w:r>
      <w:r>
        <w:rPr>
          <w:rFonts w:ascii="Garamond" w:hAnsi="Garamond"/>
          <w:sz w:val="24"/>
          <w:szCs w:val="24"/>
          <w:lang w:bidi="ar-DZ"/>
        </w:rPr>
        <w:t>s</w:t>
      </w:r>
      <w:r w:rsidRPr="002C016F">
        <w:rPr>
          <w:rFonts w:ascii="Garamond" w:hAnsi="Garamond"/>
          <w:sz w:val="24"/>
          <w:szCs w:val="24"/>
          <w:lang w:bidi="ar-DZ"/>
        </w:rPr>
        <w:t xml:space="preserve"> choices not out of free choice. </w:t>
      </w:r>
      <w:r>
        <w:rPr>
          <w:rFonts w:ascii="Garamond" w:hAnsi="Garamond"/>
          <w:sz w:val="24"/>
          <w:szCs w:val="24"/>
          <w:lang w:bidi="ar-DZ"/>
        </w:rPr>
        <w:t>Instead, a</w:t>
      </w:r>
      <w:r w:rsidRPr="002C016F">
        <w:rPr>
          <w:rFonts w:ascii="Garamond" w:hAnsi="Garamond"/>
          <w:sz w:val="24"/>
          <w:szCs w:val="24"/>
          <w:lang w:bidi="ar-DZ"/>
        </w:rPr>
        <w:t xml:space="preserve">n </w:t>
      </w:r>
      <w:r>
        <w:rPr>
          <w:rFonts w:ascii="Garamond" w:hAnsi="Garamond"/>
          <w:sz w:val="24"/>
          <w:szCs w:val="24"/>
          <w:lang w:bidi="ar-DZ"/>
        </w:rPr>
        <w:t>alternative approach ha</w:t>
      </w:r>
      <w:ins w:id="2026" w:author="Susan" w:date="2022-01-03T22:49:00Z">
        <w:r w:rsidR="00FD268A">
          <w:rPr>
            <w:rFonts w:ascii="Garamond" w:hAnsi="Garamond"/>
            <w:sz w:val="24"/>
            <w:szCs w:val="24"/>
            <w:lang w:bidi="ar-DZ"/>
          </w:rPr>
          <w:t>s</w:t>
        </w:r>
      </w:ins>
      <w:del w:id="2027" w:author="Susan" w:date="2022-01-03T22:49:00Z">
        <w:r w:rsidDel="00FD268A">
          <w:rPr>
            <w:rFonts w:ascii="Garamond" w:hAnsi="Garamond"/>
            <w:sz w:val="24"/>
            <w:szCs w:val="24"/>
            <w:lang w:bidi="ar-DZ"/>
          </w:rPr>
          <w:delText>ve</w:delText>
        </w:r>
      </w:del>
      <w:r>
        <w:rPr>
          <w:rFonts w:ascii="Garamond" w:hAnsi="Garamond"/>
          <w:sz w:val="24"/>
          <w:szCs w:val="24"/>
          <w:lang w:bidi="ar-DZ"/>
        </w:rPr>
        <w:t xml:space="preserve"> been suggested, one </w:t>
      </w:r>
      <w:r w:rsidRPr="002C016F">
        <w:rPr>
          <w:rFonts w:ascii="Garamond" w:hAnsi="Garamond"/>
          <w:sz w:val="24"/>
          <w:szCs w:val="24"/>
          <w:lang w:bidi="ar-DZ"/>
        </w:rPr>
        <w:t xml:space="preserve">that recognizes that Muslim women are embedded in worlds of meaning and significances, worlds that not only represent part of a culture, but that also invest the individual with </w:t>
      </w:r>
      <w:r>
        <w:rPr>
          <w:rFonts w:ascii="Garamond" w:hAnsi="Garamond"/>
          <w:sz w:val="24"/>
          <w:szCs w:val="24"/>
          <w:lang w:bidi="ar-DZ"/>
        </w:rPr>
        <w:t xml:space="preserve">the agency to choose to use her culture and religious tools to fulfill her needs and meet the challenges of </w:t>
      </w:r>
      <w:r w:rsidRPr="002C016F">
        <w:rPr>
          <w:rFonts w:ascii="Garamond" w:hAnsi="Garamond"/>
          <w:sz w:val="24"/>
          <w:szCs w:val="24"/>
          <w:lang w:bidi="ar-DZ"/>
        </w:rPr>
        <w:t>different situations</w:t>
      </w:r>
      <w:r>
        <w:rPr>
          <w:rFonts w:ascii="Garamond" w:hAnsi="Garamond"/>
          <w:sz w:val="24"/>
          <w:szCs w:val="24"/>
          <w:lang w:bidi="ar-DZ"/>
        </w:rPr>
        <w:t xml:space="preserve"> in life</w:t>
      </w:r>
      <w:r w:rsidRPr="002C016F">
        <w:rPr>
          <w:rFonts w:ascii="Garamond" w:hAnsi="Garamond"/>
          <w:sz w:val="24"/>
          <w:szCs w:val="24"/>
          <w:lang w:bidi="ar-DZ"/>
        </w:rPr>
        <w:t xml:space="preserve">. </w:t>
      </w:r>
    </w:p>
    <w:p w14:paraId="602F5274" w14:textId="7FF2BB0D" w:rsidR="001D3EEF" w:rsidRDefault="00144991" w:rsidP="00144991">
      <w:pPr>
        <w:spacing w:before="120" w:after="120" w:line="360" w:lineRule="auto"/>
        <w:ind w:firstLine="284"/>
        <w:jc w:val="both"/>
        <w:rPr>
          <w:ins w:id="2028" w:author="Alaa Hajyahia" w:date="2022-01-02T10:13:00Z"/>
          <w:rFonts w:ascii="Garamond" w:hAnsi="Garamond"/>
          <w:sz w:val="24"/>
          <w:szCs w:val="24"/>
        </w:rPr>
      </w:pPr>
      <w:ins w:id="2029" w:author="Alaa Hajyahia" w:date="2022-01-02T09:57:00Z">
        <w:r>
          <w:rPr>
            <w:rFonts w:ascii="Garamond" w:hAnsi="Garamond"/>
            <w:sz w:val="24"/>
            <w:szCs w:val="24"/>
          </w:rPr>
          <w:t xml:space="preserve">This paper, however, did not stop </w:t>
        </w:r>
      </w:ins>
      <w:ins w:id="2030" w:author="Susan" w:date="2022-01-03T22:49:00Z">
        <w:r w:rsidR="00FD268A">
          <w:rPr>
            <w:rFonts w:ascii="Garamond" w:hAnsi="Garamond"/>
            <w:sz w:val="24"/>
            <w:szCs w:val="24"/>
          </w:rPr>
          <w:t xml:space="preserve">simply by </w:t>
        </w:r>
      </w:ins>
      <w:ins w:id="2031" w:author="Alaa Hajyahia" w:date="2022-01-02T09:57:00Z">
        <w:del w:id="2032" w:author="Susan" w:date="2022-01-03T22:49:00Z">
          <w:r w:rsidDel="00FD268A">
            <w:rPr>
              <w:rFonts w:ascii="Garamond" w:hAnsi="Garamond"/>
              <w:sz w:val="24"/>
              <w:szCs w:val="24"/>
            </w:rPr>
            <w:delText>in</w:delText>
          </w:r>
        </w:del>
        <w:del w:id="2033" w:author="Susan" w:date="2022-01-03T23:46:00Z">
          <w:r w:rsidDel="00063972">
            <w:rPr>
              <w:rFonts w:ascii="Garamond" w:hAnsi="Garamond"/>
              <w:sz w:val="24"/>
              <w:szCs w:val="24"/>
            </w:rPr>
            <w:delText xml:space="preserve"> </w:delText>
          </w:r>
        </w:del>
        <w:r>
          <w:rPr>
            <w:rFonts w:ascii="Garamond" w:hAnsi="Garamond"/>
            <w:sz w:val="24"/>
            <w:szCs w:val="24"/>
          </w:rPr>
          <w:t xml:space="preserve">challenging this view of Muslim </w:t>
        </w:r>
      </w:ins>
      <w:ins w:id="2034" w:author="Susan" w:date="2022-01-03T22:49:00Z">
        <w:r w:rsidR="00FD268A">
          <w:rPr>
            <w:rFonts w:ascii="Garamond" w:hAnsi="Garamond"/>
            <w:sz w:val="24"/>
            <w:szCs w:val="24"/>
          </w:rPr>
          <w:t>w</w:t>
        </w:r>
      </w:ins>
      <w:ins w:id="2035" w:author="Alaa Hajyahia" w:date="2022-01-02T09:57:00Z">
        <w:del w:id="2036" w:author="Susan" w:date="2022-01-03T22:49:00Z">
          <w:r w:rsidDel="00FD268A">
            <w:rPr>
              <w:rFonts w:ascii="Garamond" w:hAnsi="Garamond"/>
              <w:sz w:val="24"/>
              <w:szCs w:val="24"/>
            </w:rPr>
            <w:delText>W</w:delText>
          </w:r>
        </w:del>
        <w:r>
          <w:rPr>
            <w:rFonts w:ascii="Garamond" w:hAnsi="Garamond"/>
            <w:sz w:val="24"/>
            <w:szCs w:val="24"/>
          </w:rPr>
          <w:t>omen.</w:t>
        </w:r>
      </w:ins>
      <w:ins w:id="2037" w:author="Alaa Hajyahia" w:date="2022-01-02T09:58:00Z">
        <w:r>
          <w:rPr>
            <w:rFonts w:ascii="Garamond" w:hAnsi="Garamond"/>
            <w:sz w:val="24"/>
            <w:szCs w:val="24"/>
          </w:rPr>
          <w:t xml:space="preserve"> It went further in its</w:t>
        </w:r>
      </w:ins>
      <w:ins w:id="2038" w:author="Alaa Hajyahia" w:date="2022-01-02T09:57:00Z">
        <w:r>
          <w:rPr>
            <w:rFonts w:ascii="Garamond" w:hAnsi="Garamond"/>
            <w:sz w:val="24"/>
            <w:szCs w:val="24"/>
          </w:rPr>
          <w:t xml:space="preserve"> </w:t>
        </w:r>
      </w:ins>
      <w:ins w:id="2039" w:author="Alaa Hajyahia" w:date="2022-01-02T09:58:00Z">
        <w:r>
          <w:rPr>
            <w:rFonts w:ascii="Garamond" w:hAnsi="Garamond"/>
            <w:sz w:val="24"/>
            <w:szCs w:val="24"/>
          </w:rPr>
          <w:t>s</w:t>
        </w:r>
      </w:ins>
      <w:ins w:id="2040" w:author="Alaa Hajyahia" w:date="2021-12-31T20:23:00Z">
        <w:r w:rsidR="00B40E8C" w:rsidRPr="002B77C0">
          <w:rPr>
            <w:rFonts w:ascii="Garamond" w:hAnsi="Garamond"/>
            <w:sz w:val="24"/>
            <w:szCs w:val="24"/>
          </w:rPr>
          <w:t xml:space="preserve">econd </w:t>
        </w:r>
      </w:ins>
      <w:ins w:id="2041" w:author="Alaa Hajyahia" w:date="2022-01-02T09:57:00Z">
        <w:r>
          <w:rPr>
            <w:rFonts w:ascii="Garamond" w:hAnsi="Garamond"/>
            <w:sz w:val="24"/>
            <w:szCs w:val="24"/>
          </w:rPr>
          <w:t>chapter</w:t>
        </w:r>
      </w:ins>
      <w:ins w:id="2042" w:author="Alaa Hajyahia" w:date="2021-12-31T20:23:00Z">
        <w:r w:rsidR="00B40E8C" w:rsidRPr="002B77C0">
          <w:rPr>
            <w:rFonts w:ascii="Garamond" w:hAnsi="Garamond"/>
            <w:sz w:val="24"/>
            <w:szCs w:val="24"/>
          </w:rPr>
          <w:t xml:space="preserve"> </w:t>
        </w:r>
      </w:ins>
      <w:ins w:id="2043" w:author="Alaa Hajyahia" w:date="2022-01-02T09:58:00Z">
        <w:r>
          <w:rPr>
            <w:rFonts w:ascii="Garamond" w:hAnsi="Garamond"/>
            <w:sz w:val="24"/>
            <w:szCs w:val="24"/>
          </w:rPr>
          <w:t xml:space="preserve">to </w:t>
        </w:r>
      </w:ins>
      <w:ins w:id="2044" w:author="Alaa Hajyahia" w:date="2022-01-02T10:14:00Z">
        <w:r w:rsidR="005D50ED">
          <w:rPr>
            <w:rFonts w:ascii="Garamond" w:hAnsi="Garamond"/>
            <w:sz w:val="24"/>
            <w:szCs w:val="24"/>
          </w:rPr>
          <w:t>trace</w:t>
        </w:r>
      </w:ins>
      <w:ins w:id="2045" w:author="Alaa Hajyahia" w:date="2021-12-31T20:23:00Z">
        <w:r w:rsidR="00B40E8C" w:rsidRPr="002B77C0">
          <w:rPr>
            <w:rFonts w:ascii="Garamond" w:hAnsi="Garamond"/>
            <w:sz w:val="24"/>
            <w:szCs w:val="24"/>
          </w:rPr>
          <w:t xml:space="preserve"> three </w:t>
        </w:r>
      </w:ins>
      <w:ins w:id="2046" w:author="Susan" w:date="2022-01-03T22:50:00Z">
        <w:r w:rsidR="00ED2138">
          <w:rPr>
            <w:rFonts w:ascii="Garamond" w:hAnsi="Garamond"/>
            <w:sz w:val="24"/>
            <w:szCs w:val="24"/>
          </w:rPr>
          <w:t>e</w:t>
        </w:r>
      </w:ins>
      <w:ins w:id="2047" w:author="Susan" w:date="2022-01-03T22:51:00Z">
        <w:r w:rsidR="00ED2138">
          <w:rPr>
            <w:rFonts w:ascii="Garamond" w:hAnsi="Garamond"/>
            <w:sz w:val="24"/>
            <w:szCs w:val="24"/>
          </w:rPr>
          <w:t xml:space="preserve">xamples of the support of white supremacy that </w:t>
        </w:r>
      </w:ins>
      <w:ins w:id="2048" w:author="Alaa Hajyahia" w:date="2021-12-31T20:23:00Z">
        <w:del w:id="2049" w:author="Susan" w:date="2022-01-03T22:51:00Z">
          <w:r w:rsidR="00B40E8C" w:rsidDel="00ED2138">
            <w:rPr>
              <w:rFonts w:ascii="Garamond" w:hAnsi="Garamond"/>
              <w:sz w:val="24"/>
              <w:szCs w:val="24"/>
            </w:rPr>
            <w:delText>performances</w:delText>
          </w:r>
          <w:r w:rsidR="00B40E8C" w:rsidRPr="002B77C0" w:rsidDel="00ED2138">
            <w:rPr>
              <w:rFonts w:ascii="Garamond" w:hAnsi="Garamond"/>
              <w:sz w:val="24"/>
              <w:szCs w:val="24"/>
            </w:rPr>
            <w:delText xml:space="preserve"> of White Supremacy which</w:delText>
          </w:r>
        </w:del>
        <w:del w:id="2050" w:author="Susan" w:date="2022-01-03T23:46:00Z">
          <w:r w:rsidR="00B40E8C" w:rsidRPr="002B77C0" w:rsidDel="00063972">
            <w:rPr>
              <w:rFonts w:ascii="Garamond" w:hAnsi="Garamond"/>
              <w:sz w:val="24"/>
              <w:szCs w:val="24"/>
            </w:rPr>
            <w:delText xml:space="preserve"> </w:delText>
          </w:r>
        </w:del>
        <w:r w:rsidR="00B40E8C" w:rsidRPr="002B77C0">
          <w:rPr>
            <w:rFonts w:ascii="Garamond" w:hAnsi="Garamond"/>
            <w:sz w:val="24"/>
            <w:szCs w:val="24"/>
          </w:rPr>
          <w:t xml:space="preserve">can be </w:t>
        </w:r>
      </w:ins>
      <w:ins w:id="2051" w:author="Alaa Hajyahia" w:date="2022-01-02T09:58:00Z">
        <w:r>
          <w:rPr>
            <w:rFonts w:ascii="Garamond" w:hAnsi="Garamond"/>
            <w:sz w:val="24"/>
            <w:szCs w:val="24"/>
          </w:rPr>
          <w:t>found in</w:t>
        </w:r>
      </w:ins>
      <w:ins w:id="2052" w:author="Alaa Hajyahia" w:date="2021-12-31T20:23:00Z">
        <w:r w:rsidR="00B40E8C" w:rsidRPr="002B77C0">
          <w:rPr>
            <w:rFonts w:ascii="Garamond" w:hAnsi="Garamond"/>
            <w:sz w:val="24"/>
            <w:szCs w:val="24"/>
          </w:rPr>
          <w:t xml:space="preserve"> the </w:t>
        </w:r>
      </w:ins>
      <w:ins w:id="2053" w:author="Susan" w:date="2022-01-03T22:51:00Z">
        <w:r w:rsidR="00ED2138">
          <w:rPr>
            <w:rFonts w:ascii="Garamond" w:hAnsi="Garamond"/>
            <w:sz w:val="24"/>
            <w:szCs w:val="24"/>
          </w:rPr>
          <w:t xml:space="preserve">judgments of the </w:t>
        </w:r>
      </w:ins>
      <w:ins w:id="2054" w:author="Alaa Hajyahia" w:date="2021-12-31T20:23:00Z">
        <w:r w:rsidR="00B40E8C" w:rsidRPr="002B77C0">
          <w:rPr>
            <w:rFonts w:ascii="Garamond" w:hAnsi="Garamond"/>
            <w:sz w:val="24"/>
            <w:szCs w:val="24"/>
          </w:rPr>
          <w:t>European Court of Human Rights</w:t>
        </w:r>
        <w:del w:id="2055" w:author="Susan" w:date="2022-01-03T22:51:00Z">
          <w:r w:rsidDel="00ED2138">
            <w:rPr>
              <w:rFonts w:ascii="Garamond" w:hAnsi="Garamond"/>
              <w:sz w:val="24"/>
              <w:szCs w:val="24"/>
            </w:rPr>
            <w:delText xml:space="preserve"> Judgment</w:delText>
          </w:r>
        </w:del>
      </w:ins>
      <w:ins w:id="2056" w:author="Alaa Hajyahia" w:date="2022-01-02T09:58:00Z">
        <w:del w:id="2057" w:author="Susan" w:date="2022-01-03T22:51:00Z">
          <w:r w:rsidDel="00ED2138">
            <w:rPr>
              <w:rFonts w:ascii="Garamond" w:hAnsi="Garamond"/>
              <w:sz w:val="24"/>
              <w:szCs w:val="24"/>
            </w:rPr>
            <w:delText>s</w:delText>
          </w:r>
        </w:del>
      </w:ins>
      <w:ins w:id="2058" w:author="Alaa Hajyahia" w:date="2021-12-31T20:23:00Z">
        <w:r w:rsidR="00B40E8C">
          <w:rPr>
            <w:rFonts w:ascii="Garamond" w:hAnsi="Garamond"/>
            <w:sz w:val="24"/>
            <w:szCs w:val="24"/>
          </w:rPr>
          <w:t xml:space="preserve">. </w:t>
        </w:r>
      </w:ins>
      <w:ins w:id="2059" w:author="Susan" w:date="2022-01-03T22:51:00Z">
        <w:r w:rsidR="00ED2138">
          <w:rPr>
            <w:rFonts w:ascii="Garamond" w:hAnsi="Garamond"/>
            <w:sz w:val="24"/>
            <w:szCs w:val="24"/>
          </w:rPr>
          <w:t xml:space="preserve">The first </w:t>
        </w:r>
      </w:ins>
      <w:ins w:id="2060" w:author="Susan" w:date="2022-01-03T22:54:00Z">
        <w:r w:rsidR="00ED2138">
          <w:rPr>
            <w:rFonts w:ascii="Garamond" w:hAnsi="Garamond"/>
            <w:sz w:val="24"/>
            <w:szCs w:val="24"/>
          </w:rPr>
          <w:t>analysis</w:t>
        </w:r>
      </w:ins>
      <w:ins w:id="2061" w:author="Alaa Hajyahia" w:date="2021-12-31T13:36:00Z">
        <w:del w:id="2062" w:author="Susan" w:date="2022-01-03T22:51:00Z">
          <w:r w:rsidR="001D3EEF" w:rsidRPr="002B77C0" w:rsidDel="00ED2138">
            <w:rPr>
              <w:rFonts w:ascii="Garamond" w:hAnsi="Garamond"/>
              <w:sz w:val="24"/>
              <w:szCs w:val="24"/>
            </w:rPr>
            <w:delText>First performance</w:delText>
          </w:r>
        </w:del>
      </w:ins>
      <w:r w:rsidR="001D3EEF">
        <w:rPr>
          <w:rFonts w:ascii="Garamond" w:hAnsi="Garamond"/>
          <w:sz w:val="24"/>
          <w:szCs w:val="24"/>
        </w:rPr>
        <w:t xml:space="preserve"> </w:t>
      </w:r>
      <w:ins w:id="2063" w:author="Susan" w:date="2022-01-03T22:52:00Z">
        <w:r w:rsidR="00ED2138">
          <w:rPr>
            <w:rFonts w:ascii="Garamond" w:hAnsi="Garamond"/>
            <w:sz w:val="24"/>
            <w:szCs w:val="24"/>
          </w:rPr>
          <w:t xml:space="preserve">showed how </w:t>
        </w:r>
      </w:ins>
      <w:ins w:id="2064" w:author="Alaa Hajyahia" w:date="2022-01-01T14:11:00Z">
        <w:del w:id="2065" w:author="Susan" w:date="2022-01-03T22:52:00Z">
          <w:r w:rsidR="001D3EEF" w:rsidDel="00ED2138">
            <w:rPr>
              <w:rFonts w:ascii="Garamond" w:hAnsi="Garamond"/>
              <w:sz w:val="24"/>
              <w:szCs w:val="24"/>
            </w:rPr>
            <w:delText>point</w:delText>
          </w:r>
          <w:r w:rsidR="001D3EEF" w:rsidDel="00ED2138">
            <w:rPr>
              <w:rFonts w:ascii="Garamond" w:hAnsi="Garamond"/>
              <w:sz w:val="24"/>
              <w:szCs w:val="24"/>
              <w:lang w:bidi="ar-DZ"/>
            </w:rPr>
            <w:delText xml:space="preserve">ed </w:delText>
          </w:r>
          <w:r w:rsidR="001D3EEF" w:rsidDel="00ED2138">
            <w:rPr>
              <w:rFonts w:ascii="Garamond" w:hAnsi="Garamond"/>
              <w:sz w:val="24"/>
              <w:szCs w:val="24"/>
            </w:rPr>
            <w:delText>out</w:delText>
          </w:r>
        </w:del>
      </w:ins>
      <w:ins w:id="2066" w:author="Alaa Hajyahia" w:date="2022-01-01T14:06:00Z">
        <w:del w:id="2067" w:author="Susan" w:date="2022-01-03T22:52:00Z">
          <w:r w:rsidR="001D3EEF" w:rsidDel="00ED2138">
            <w:rPr>
              <w:rFonts w:ascii="Garamond" w:hAnsi="Garamond"/>
              <w:sz w:val="24"/>
              <w:szCs w:val="24"/>
            </w:rPr>
            <w:delText xml:space="preserve"> the way</w:delText>
          </w:r>
        </w:del>
      </w:ins>
      <w:ins w:id="2068" w:author="Alaa Hajyahia" w:date="2022-01-01T13:55:00Z">
        <w:del w:id="2069" w:author="Susan" w:date="2022-01-03T22:52:00Z">
          <w:r w:rsidR="001D3EEF" w:rsidDel="00ED2138">
            <w:rPr>
              <w:rFonts w:ascii="Garamond" w:hAnsi="Garamond"/>
              <w:sz w:val="24"/>
              <w:szCs w:val="24"/>
            </w:rPr>
            <w:delText xml:space="preserve"> </w:delText>
          </w:r>
        </w:del>
      </w:ins>
      <w:ins w:id="2070" w:author="Susan" w:date="2022-01-03T22:52:00Z">
        <w:r w:rsidR="00ED2138">
          <w:rPr>
            <w:rFonts w:ascii="Garamond" w:hAnsi="Garamond"/>
            <w:sz w:val="24"/>
            <w:szCs w:val="24"/>
          </w:rPr>
          <w:t xml:space="preserve">the </w:t>
        </w:r>
      </w:ins>
      <w:ins w:id="2071" w:author="Alaa Hajyahia" w:date="2022-01-01T13:55:00Z">
        <w:r w:rsidR="001D3EEF">
          <w:rPr>
            <w:rFonts w:ascii="Garamond" w:hAnsi="Garamond"/>
            <w:sz w:val="24"/>
            <w:szCs w:val="24"/>
          </w:rPr>
          <w:t>interests</w:t>
        </w:r>
      </w:ins>
      <w:ins w:id="2072" w:author="Alaa Hajyahia" w:date="2022-01-01T13:54:00Z">
        <w:r w:rsidR="001D3EEF">
          <w:rPr>
            <w:rFonts w:ascii="Garamond" w:hAnsi="Garamond"/>
            <w:sz w:val="24"/>
            <w:szCs w:val="24"/>
          </w:rPr>
          <w:t xml:space="preserve"> and perceptions of white </w:t>
        </w:r>
      </w:ins>
      <w:ins w:id="2073" w:author="Alaa Hajyahia" w:date="2022-01-01T13:55:00Z">
        <w:r w:rsidR="001D3EEF">
          <w:rPr>
            <w:rFonts w:ascii="Garamond" w:hAnsi="Garamond"/>
            <w:sz w:val="24"/>
            <w:szCs w:val="24"/>
          </w:rPr>
          <w:t xml:space="preserve">subjects </w:t>
        </w:r>
      </w:ins>
      <w:ins w:id="2074" w:author="Susan" w:date="2022-01-03T22:52:00Z">
        <w:r w:rsidR="00ED2138">
          <w:rPr>
            <w:rFonts w:ascii="Garamond" w:hAnsi="Garamond"/>
            <w:sz w:val="24"/>
            <w:szCs w:val="24"/>
          </w:rPr>
          <w:t>are made central in policy pacing</w:t>
        </w:r>
      </w:ins>
      <w:ins w:id="2075" w:author="Alaa Hajyahia" w:date="2022-01-01T13:55:00Z">
        <w:del w:id="2076" w:author="Susan" w:date="2022-01-03T22:52:00Z">
          <w:r w:rsidR="001D3EEF" w:rsidDel="00ED2138">
            <w:rPr>
              <w:rFonts w:ascii="Garamond" w:hAnsi="Garamond"/>
              <w:sz w:val="24"/>
              <w:szCs w:val="24"/>
            </w:rPr>
            <w:delText>place</w:delText>
          </w:r>
        </w:del>
      </w:ins>
      <w:ins w:id="2077" w:author="Alaa Hajyahia" w:date="2022-01-01T14:04:00Z">
        <w:del w:id="2078" w:author="Susan" w:date="2022-01-03T22:52:00Z">
          <w:r w:rsidR="001D3EEF" w:rsidDel="00ED2138">
            <w:rPr>
              <w:rFonts w:ascii="Garamond" w:hAnsi="Garamond"/>
              <w:sz w:val="24"/>
              <w:szCs w:val="24"/>
            </w:rPr>
            <w:delText>d</w:delText>
          </w:r>
        </w:del>
      </w:ins>
      <w:ins w:id="2079" w:author="Alaa Hajyahia" w:date="2022-01-01T13:55:00Z">
        <w:del w:id="2080" w:author="Susan" w:date="2022-01-03T22:52:00Z">
          <w:r w:rsidR="001D3EEF" w:rsidDel="00ED2138">
            <w:rPr>
              <w:rFonts w:ascii="Garamond" w:hAnsi="Garamond"/>
              <w:sz w:val="24"/>
              <w:szCs w:val="24"/>
            </w:rPr>
            <w:delText xml:space="preserve"> center stage</w:delText>
          </w:r>
        </w:del>
        <w:del w:id="2081" w:author="Susan" w:date="2022-01-03T22:53:00Z">
          <w:r w:rsidR="001D3EEF" w:rsidDel="00ED2138">
            <w:rPr>
              <w:rFonts w:ascii="Garamond" w:hAnsi="Garamond"/>
              <w:sz w:val="24"/>
              <w:szCs w:val="24"/>
            </w:rPr>
            <w:delText>s</w:delText>
          </w:r>
        </w:del>
      </w:ins>
      <w:ins w:id="2082" w:author="Alaa Hajyahia" w:date="2022-01-01T13:56:00Z">
        <w:r w:rsidR="001D3EEF">
          <w:rPr>
            <w:rFonts w:ascii="Garamond" w:hAnsi="Garamond"/>
            <w:sz w:val="24"/>
            <w:szCs w:val="24"/>
          </w:rPr>
          <w:t xml:space="preserve"> and assumed as “normal</w:t>
        </w:r>
      </w:ins>
      <w:ins w:id="2083" w:author="Susan" w:date="2022-01-03T22:53:00Z">
        <w:r w:rsidR="00ED2138">
          <w:rPr>
            <w:rFonts w:ascii="Garamond" w:hAnsi="Garamond"/>
            <w:sz w:val="24"/>
            <w:szCs w:val="24"/>
          </w:rPr>
          <w:t>.</w:t>
        </w:r>
      </w:ins>
      <w:ins w:id="2084" w:author="Alaa Hajyahia" w:date="2022-01-01T13:56:00Z">
        <w:r w:rsidR="001D3EEF">
          <w:rPr>
            <w:rFonts w:ascii="Garamond" w:hAnsi="Garamond"/>
            <w:sz w:val="24"/>
            <w:szCs w:val="24"/>
          </w:rPr>
          <w:t>”</w:t>
        </w:r>
        <w:del w:id="2085" w:author="Susan" w:date="2022-01-03T22:53:00Z">
          <w:r w:rsidR="001D3EEF" w:rsidDel="00ED2138">
            <w:rPr>
              <w:rFonts w:ascii="Garamond" w:hAnsi="Garamond"/>
              <w:sz w:val="24"/>
              <w:szCs w:val="24"/>
            </w:rPr>
            <w:delText>.</w:delText>
          </w:r>
        </w:del>
        <w:r w:rsidR="001D3EEF">
          <w:rPr>
            <w:rFonts w:ascii="Garamond" w:hAnsi="Garamond"/>
            <w:sz w:val="24"/>
            <w:szCs w:val="24"/>
          </w:rPr>
          <w:t xml:space="preserve"> </w:t>
        </w:r>
      </w:ins>
      <w:ins w:id="2086" w:author="Susan" w:date="2022-01-03T22:53:00Z">
        <w:r w:rsidR="00ED2138">
          <w:rPr>
            <w:rFonts w:ascii="Garamond" w:hAnsi="Garamond"/>
            <w:sz w:val="24"/>
            <w:szCs w:val="24"/>
          </w:rPr>
          <w:t xml:space="preserve">The second </w:t>
        </w:r>
      </w:ins>
      <w:ins w:id="2087" w:author="Susan" w:date="2022-01-03T22:54:00Z">
        <w:r w:rsidR="00ED2138">
          <w:rPr>
            <w:rFonts w:ascii="Garamond" w:hAnsi="Garamond"/>
            <w:sz w:val="24"/>
            <w:szCs w:val="24"/>
          </w:rPr>
          <w:t>analysis</w:t>
        </w:r>
      </w:ins>
      <w:ins w:id="2088" w:author="Susan" w:date="2022-01-03T22:53:00Z">
        <w:r w:rsidR="00ED2138">
          <w:rPr>
            <w:rFonts w:ascii="Garamond" w:hAnsi="Garamond"/>
            <w:sz w:val="24"/>
            <w:szCs w:val="24"/>
          </w:rPr>
          <w:t xml:space="preserve"> addressed</w:t>
        </w:r>
      </w:ins>
      <w:ins w:id="2089" w:author="Alaa Hajyahia" w:date="2021-12-31T13:36:00Z">
        <w:del w:id="2090" w:author="Susan" w:date="2022-01-03T22:53:00Z">
          <w:r w:rsidR="001D3EEF" w:rsidRPr="002B77C0" w:rsidDel="00ED2138">
            <w:rPr>
              <w:rFonts w:ascii="Garamond" w:hAnsi="Garamond"/>
              <w:sz w:val="24"/>
              <w:szCs w:val="24"/>
            </w:rPr>
            <w:delText>Second performance</w:delText>
          </w:r>
        </w:del>
      </w:ins>
      <w:ins w:id="2091" w:author="Alaa Hajyahia" w:date="2022-01-01T13:56:00Z">
        <w:del w:id="2092" w:author="Susan" w:date="2022-01-03T22:53:00Z">
          <w:r w:rsidR="001D3EEF" w:rsidDel="00ED2138">
            <w:rPr>
              <w:rFonts w:ascii="Garamond" w:hAnsi="Garamond"/>
              <w:sz w:val="24"/>
              <w:szCs w:val="24"/>
            </w:rPr>
            <w:delText xml:space="preserve"> </w:delText>
          </w:r>
        </w:del>
      </w:ins>
      <w:ins w:id="2093" w:author="Alaa Hajyahia" w:date="2022-01-01T14:11:00Z">
        <w:del w:id="2094" w:author="Susan" w:date="2022-01-03T22:53:00Z">
          <w:r w:rsidR="001D3EEF" w:rsidDel="00ED2138">
            <w:rPr>
              <w:rFonts w:ascii="Garamond" w:hAnsi="Garamond"/>
              <w:sz w:val="24"/>
              <w:szCs w:val="24"/>
            </w:rPr>
            <w:delText>dealt</w:delText>
          </w:r>
        </w:del>
      </w:ins>
      <w:ins w:id="2095" w:author="Alaa Hajyahia" w:date="2022-01-01T14:04:00Z">
        <w:del w:id="2096" w:author="Susan" w:date="2022-01-03T22:53:00Z">
          <w:r w:rsidR="001D3EEF" w:rsidDel="00ED2138">
            <w:rPr>
              <w:rFonts w:ascii="Garamond" w:hAnsi="Garamond"/>
              <w:sz w:val="24"/>
              <w:szCs w:val="24"/>
            </w:rPr>
            <w:delText xml:space="preserve"> with</w:delText>
          </w:r>
        </w:del>
        <w:r w:rsidR="001D3EEF">
          <w:rPr>
            <w:rFonts w:ascii="Garamond" w:hAnsi="Garamond"/>
            <w:sz w:val="24"/>
            <w:szCs w:val="24"/>
          </w:rPr>
          <w:t xml:space="preserve"> the visibility of Muslim women</w:t>
        </w:r>
      </w:ins>
      <w:ins w:id="2097" w:author="Alaa Hajyahia" w:date="2022-01-01T14:05:00Z">
        <w:r w:rsidR="001D3EEF">
          <w:rPr>
            <w:rFonts w:ascii="Garamond" w:hAnsi="Garamond"/>
            <w:sz w:val="24"/>
            <w:szCs w:val="24"/>
          </w:rPr>
          <w:t xml:space="preserve"> that is </w:t>
        </w:r>
      </w:ins>
      <w:ins w:id="2098" w:author="Susan" w:date="2022-01-03T22:53:00Z">
        <w:r w:rsidR="00ED2138">
          <w:rPr>
            <w:rFonts w:ascii="Garamond" w:hAnsi="Garamond"/>
            <w:sz w:val="24"/>
            <w:szCs w:val="24"/>
          </w:rPr>
          <w:t xml:space="preserve">now </w:t>
        </w:r>
      </w:ins>
      <w:ins w:id="2099" w:author="Alaa Hajyahia" w:date="2022-01-01T14:05:00Z">
        <w:r w:rsidR="001D3EEF">
          <w:rPr>
            <w:rFonts w:ascii="Garamond" w:hAnsi="Garamond"/>
            <w:sz w:val="24"/>
            <w:szCs w:val="24"/>
          </w:rPr>
          <w:t xml:space="preserve">being </w:t>
        </w:r>
      </w:ins>
      <w:ins w:id="2100" w:author="Susan" w:date="2022-01-03T22:53:00Z">
        <w:r w:rsidR="00ED2138">
          <w:rPr>
            <w:rFonts w:ascii="Garamond" w:hAnsi="Garamond"/>
            <w:sz w:val="24"/>
            <w:szCs w:val="24"/>
          </w:rPr>
          <w:t>opposed</w:t>
        </w:r>
      </w:ins>
      <w:ins w:id="2101" w:author="Alaa Hajyahia" w:date="2022-01-01T14:05:00Z">
        <w:del w:id="2102" w:author="Susan" w:date="2022-01-03T22:53:00Z">
          <w:r w:rsidR="001D3EEF" w:rsidDel="00ED2138">
            <w:rPr>
              <w:rFonts w:ascii="Garamond" w:hAnsi="Garamond"/>
              <w:sz w:val="24"/>
              <w:szCs w:val="24"/>
            </w:rPr>
            <w:delText>fought</w:delText>
          </w:r>
        </w:del>
        <w:r w:rsidR="001D3EEF">
          <w:rPr>
            <w:rFonts w:ascii="Garamond" w:hAnsi="Garamond"/>
            <w:sz w:val="24"/>
            <w:szCs w:val="24"/>
          </w:rPr>
          <w:t xml:space="preserve"> </w:t>
        </w:r>
      </w:ins>
      <w:ins w:id="2103" w:author="Alaa Hajyahia" w:date="2022-01-01T14:07:00Z">
        <w:r w:rsidR="001D3EEF">
          <w:rPr>
            <w:rFonts w:ascii="Garamond" w:hAnsi="Garamond"/>
            <w:sz w:val="24"/>
            <w:szCs w:val="24"/>
          </w:rPr>
          <w:t xml:space="preserve">by </w:t>
        </w:r>
        <w:del w:id="2104" w:author="Susan" w:date="2022-01-03T22:53:00Z">
          <w:r w:rsidR="001D3EEF" w:rsidDel="00ED2138">
            <w:rPr>
              <w:rFonts w:ascii="Garamond" w:hAnsi="Garamond"/>
              <w:sz w:val="24"/>
              <w:szCs w:val="24"/>
            </w:rPr>
            <w:delText xml:space="preserve">the </w:delText>
          </w:r>
        </w:del>
        <w:r w:rsidR="001D3EEF">
          <w:rPr>
            <w:rFonts w:ascii="Garamond" w:hAnsi="Garamond"/>
            <w:sz w:val="24"/>
            <w:szCs w:val="24"/>
          </w:rPr>
          <w:t>governments and court</w:t>
        </w:r>
      </w:ins>
      <w:ins w:id="2105" w:author="Susan" w:date="2022-01-03T22:53:00Z">
        <w:r w:rsidR="00ED2138">
          <w:rPr>
            <w:rFonts w:ascii="Garamond" w:hAnsi="Garamond"/>
            <w:sz w:val="24"/>
            <w:szCs w:val="24"/>
          </w:rPr>
          <w:t xml:space="preserve">s in order to </w:t>
        </w:r>
      </w:ins>
      <w:ins w:id="2106" w:author="Susan" w:date="2022-01-03T22:54:00Z">
        <w:r w:rsidR="00ED2138">
          <w:rPr>
            <w:rFonts w:ascii="Garamond" w:hAnsi="Garamond"/>
            <w:sz w:val="24"/>
            <w:szCs w:val="24"/>
          </w:rPr>
          <w:t>maintain</w:t>
        </w:r>
      </w:ins>
      <w:ins w:id="2107" w:author="Alaa Hajyahia" w:date="2022-01-01T14:07:00Z">
        <w:del w:id="2108" w:author="Susan" w:date="2022-01-03T22:54:00Z">
          <w:r w:rsidR="001D3EEF" w:rsidDel="00ED2138">
            <w:rPr>
              <w:rFonts w:ascii="Garamond" w:hAnsi="Garamond"/>
              <w:sz w:val="24"/>
              <w:szCs w:val="24"/>
            </w:rPr>
            <w:delText xml:space="preserve"> </w:delText>
          </w:r>
        </w:del>
      </w:ins>
      <w:ins w:id="2109" w:author="Alaa Hajyahia" w:date="2022-01-01T14:05:00Z">
        <w:del w:id="2110" w:author="Susan" w:date="2022-01-03T22:54:00Z">
          <w:r w:rsidR="001D3EEF" w:rsidDel="00ED2138">
            <w:rPr>
              <w:rFonts w:ascii="Garamond" w:hAnsi="Garamond"/>
              <w:sz w:val="24"/>
              <w:szCs w:val="24"/>
            </w:rPr>
            <w:delText xml:space="preserve">for </w:delText>
          </w:r>
        </w:del>
      </w:ins>
      <w:ins w:id="2111" w:author="Alaa Hajyahia" w:date="2022-01-01T14:06:00Z">
        <w:del w:id="2112" w:author="Susan" w:date="2022-01-03T22:54:00Z">
          <w:r w:rsidR="001D3EEF" w:rsidDel="00ED2138">
            <w:rPr>
              <w:rFonts w:ascii="Garamond" w:hAnsi="Garamond"/>
              <w:sz w:val="24"/>
              <w:szCs w:val="24"/>
            </w:rPr>
            <w:delText>maintaining</w:delText>
          </w:r>
        </w:del>
      </w:ins>
      <w:ins w:id="2113" w:author="Alaa Hajyahia" w:date="2022-01-01T14:05:00Z">
        <w:r w:rsidR="001D3EEF">
          <w:rPr>
            <w:rFonts w:ascii="Garamond" w:hAnsi="Garamond"/>
            <w:sz w:val="24"/>
            <w:szCs w:val="24"/>
          </w:rPr>
          <w:t xml:space="preserve"> the whit</w:t>
        </w:r>
      </w:ins>
      <w:ins w:id="2114" w:author="Alaa Hajyahia" w:date="2022-01-01T14:06:00Z">
        <w:r w:rsidR="001D3EEF">
          <w:rPr>
            <w:rFonts w:ascii="Garamond" w:hAnsi="Garamond"/>
            <w:sz w:val="24"/>
            <w:szCs w:val="24"/>
          </w:rPr>
          <w:t xml:space="preserve">e public sphere and </w:t>
        </w:r>
      </w:ins>
      <w:ins w:id="2115" w:author="Susan" w:date="2022-01-03T22:54:00Z">
        <w:r w:rsidR="00ED2138">
          <w:rPr>
            <w:rFonts w:ascii="Garamond" w:hAnsi="Garamond"/>
            <w:sz w:val="24"/>
            <w:szCs w:val="24"/>
          </w:rPr>
          <w:t xml:space="preserve">protect </w:t>
        </w:r>
      </w:ins>
      <w:ins w:id="2116" w:author="Alaa Hajyahia" w:date="2022-01-01T14:06:00Z">
        <w:r w:rsidR="001D3EEF">
          <w:rPr>
            <w:rFonts w:ascii="Garamond" w:hAnsi="Garamond"/>
            <w:sz w:val="24"/>
            <w:szCs w:val="24"/>
          </w:rPr>
          <w:t>its power</w:t>
        </w:r>
      </w:ins>
      <w:ins w:id="2117" w:author="Alaa Hajyahia" w:date="2022-01-01T14:07:00Z">
        <w:r>
          <w:rPr>
            <w:rFonts w:ascii="Garamond" w:hAnsi="Garamond"/>
            <w:sz w:val="24"/>
            <w:szCs w:val="24"/>
          </w:rPr>
          <w:t xml:space="preserve"> from </w:t>
        </w:r>
        <w:r w:rsidR="001D3EEF">
          <w:rPr>
            <w:rFonts w:ascii="Garamond" w:hAnsi="Garamond"/>
            <w:sz w:val="24"/>
            <w:szCs w:val="24"/>
          </w:rPr>
          <w:t xml:space="preserve">the </w:t>
        </w:r>
      </w:ins>
      <w:ins w:id="2118" w:author="Alaa Hajyahia" w:date="2022-01-02T09:59:00Z">
        <w:r>
          <w:rPr>
            <w:rFonts w:ascii="Garamond" w:hAnsi="Garamond"/>
            <w:sz w:val="24"/>
            <w:szCs w:val="24"/>
          </w:rPr>
          <w:t>threating “</w:t>
        </w:r>
      </w:ins>
      <w:ins w:id="2119" w:author="Alaa Hajyahia" w:date="2022-01-01T14:07:00Z">
        <w:r w:rsidR="001D3EEF">
          <w:rPr>
            <w:rFonts w:ascii="Garamond" w:hAnsi="Garamond"/>
            <w:sz w:val="24"/>
            <w:szCs w:val="24"/>
          </w:rPr>
          <w:t>other</w:t>
        </w:r>
      </w:ins>
      <w:ins w:id="2120" w:author="Susan" w:date="2022-01-03T22:54:00Z">
        <w:r w:rsidR="00ED2138">
          <w:rPr>
            <w:rFonts w:ascii="Garamond" w:hAnsi="Garamond"/>
            <w:sz w:val="24"/>
            <w:szCs w:val="24"/>
          </w:rPr>
          <w:t>,</w:t>
        </w:r>
      </w:ins>
      <w:ins w:id="2121" w:author="Alaa Hajyahia" w:date="2022-01-01T14:07:00Z">
        <w:r w:rsidR="001D3EEF">
          <w:rPr>
            <w:rFonts w:ascii="Garamond" w:hAnsi="Garamond"/>
            <w:sz w:val="24"/>
            <w:szCs w:val="24"/>
          </w:rPr>
          <w:t>”</w:t>
        </w:r>
      </w:ins>
      <w:ins w:id="2122" w:author="Alaa Hajyahia" w:date="2022-01-02T09:59:00Z">
        <w:del w:id="2123" w:author="Susan" w:date="2022-01-03T22:54:00Z">
          <w:r w:rsidDel="00ED2138">
            <w:rPr>
              <w:rFonts w:ascii="Garamond" w:hAnsi="Garamond"/>
              <w:sz w:val="24"/>
              <w:szCs w:val="24"/>
            </w:rPr>
            <w:delText>,</w:delText>
          </w:r>
        </w:del>
        <w:r>
          <w:rPr>
            <w:rFonts w:ascii="Garamond" w:hAnsi="Garamond"/>
            <w:sz w:val="24"/>
            <w:szCs w:val="24"/>
          </w:rPr>
          <w:t xml:space="preserve"> the</w:t>
        </w:r>
      </w:ins>
      <w:ins w:id="2124" w:author="Alaa Hajyahia" w:date="2022-01-01T14:07:00Z">
        <w:r w:rsidR="001D3EEF">
          <w:rPr>
            <w:rFonts w:ascii="Garamond" w:hAnsi="Garamond"/>
            <w:sz w:val="24"/>
            <w:szCs w:val="24"/>
          </w:rPr>
          <w:t xml:space="preserve"> non-white</w:t>
        </w:r>
      </w:ins>
      <w:ins w:id="2125" w:author="Alaa Hajyahia" w:date="2022-01-01T14:06:00Z">
        <w:r w:rsidR="001D3EEF">
          <w:rPr>
            <w:rFonts w:ascii="Garamond" w:hAnsi="Garamond"/>
            <w:sz w:val="24"/>
            <w:szCs w:val="24"/>
          </w:rPr>
          <w:t>.</w:t>
        </w:r>
      </w:ins>
      <w:ins w:id="2126" w:author="Alaa Hajyahia" w:date="2022-01-02T09:59:00Z">
        <w:r>
          <w:rPr>
            <w:rFonts w:ascii="Garamond" w:hAnsi="Garamond"/>
            <w:sz w:val="24"/>
            <w:szCs w:val="24"/>
          </w:rPr>
          <w:t xml:space="preserve"> Finally,</w:t>
        </w:r>
      </w:ins>
      <w:ins w:id="2127" w:author="Alaa Hajyahia" w:date="2022-01-01T14:06:00Z">
        <w:r w:rsidR="001D3EEF">
          <w:rPr>
            <w:rFonts w:ascii="Garamond" w:hAnsi="Garamond"/>
            <w:sz w:val="24"/>
            <w:szCs w:val="24"/>
          </w:rPr>
          <w:t xml:space="preserve"> </w:t>
        </w:r>
      </w:ins>
      <w:ins w:id="2128" w:author="Alaa Hajyahia" w:date="2022-01-02T09:59:00Z">
        <w:r>
          <w:rPr>
            <w:rFonts w:ascii="Garamond" w:hAnsi="Garamond"/>
            <w:sz w:val="24"/>
            <w:szCs w:val="24"/>
          </w:rPr>
          <w:t>the</w:t>
        </w:r>
      </w:ins>
      <w:ins w:id="2129" w:author="Alaa Hajyahia" w:date="2021-12-31T13:51:00Z">
        <w:r w:rsidR="001D3EEF">
          <w:rPr>
            <w:rFonts w:ascii="Garamond" w:hAnsi="Garamond"/>
            <w:sz w:val="24"/>
            <w:szCs w:val="24"/>
          </w:rPr>
          <w:t xml:space="preserve"> third </w:t>
        </w:r>
      </w:ins>
      <w:ins w:id="2130" w:author="Susan" w:date="2022-01-03T22:54:00Z">
        <w:r w:rsidR="00ED2138">
          <w:rPr>
            <w:rFonts w:ascii="Garamond" w:hAnsi="Garamond"/>
            <w:sz w:val="24"/>
            <w:szCs w:val="24"/>
          </w:rPr>
          <w:t>analysis</w:t>
        </w:r>
      </w:ins>
      <w:ins w:id="2131" w:author="Alaa Hajyahia" w:date="2021-12-31T13:51:00Z">
        <w:del w:id="2132" w:author="Susan" w:date="2022-01-03T22:54:00Z">
          <w:r w:rsidR="001D3EEF" w:rsidDel="00ED2138">
            <w:rPr>
              <w:rFonts w:ascii="Garamond" w:hAnsi="Garamond"/>
              <w:sz w:val="24"/>
              <w:szCs w:val="24"/>
            </w:rPr>
            <w:delText>performance</w:delText>
          </w:r>
        </w:del>
      </w:ins>
      <w:ins w:id="2133" w:author="Alaa Hajyahia" w:date="2021-12-31T13:36:00Z">
        <w:r w:rsidR="001D3EEF" w:rsidRPr="002B77C0">
          <w:rPr>
            <w:rFonts w:ascii="Garamond" w:hAnsi="Garamond"/>
            <w:sz w:val="24"/>
            <w:szCs w:val="24"/>
          </w:rPr>
          <w:t xml:space="preserve"> critically and skeptically scrutinize</w:t>
        </w:r>
      </w:ins>
      <w:ins w:id="2134" w:author="Alaa Hajyahia" w:date="2022-01-01T14:11:00Z">
        <w:r w:rsidR="001D3EEF">
          <w:rPr>
            <w:rFonts w:ascii="Garamond" w:hAnsi="Garamond"/>
            <w:sz w:val="24"/>
            <w:szCs w:val="24"/>
          </w:rPr>
          <w:t>d</w:t>
        </w:r>
      </w:ins>
      <w:ins w:id="2135" w:author="Alaa Hajyahia" w:date="2021-12-31T13:36:00Z">
        <w:r w:rsidR="001D3EEF" w:rsidRPr="002B77C0">
          <w:rPr>
            <w:rFonts w:ascii="Garamond" w:hAnsi="Garamond"/>
            <w:sz w:val="24"/>
            <w:szCs w:val="24"/>
          </w:rPr>
          <w:t xml:space="preserve"> the Court’s insistence on focusing on Article 9’s Freedom of Religion, while giving only minimum attention to the women’s arguments about violations of their </w:t>
        </w:r>
        <w:r w:rsidR="001D3EEF">
          <w:rPr>
            <w:rFonts w:ascii="Garamond" w:hAnsi="Garamond"/>
            <w:sz w:val="24"/>
            <w:szCs w:val="24"/>
          </w:rPr>
          <w:t>right to education and equality</w:t>
        </w:r>
      </w:ins>
      <w:ins w:id="2136" w:author="Alaa Hajyahia" w:date="2022-01-01T14:08:00Z">
        <w:r w:rsidR="001D3EEF">
          <w:rPr>
            <w:rFonts w:ascii="Garamond" w:hAnsi="Garamond"/>
            <w:sz w:val="24"/>
            <w:szCs w:val="24"/>
          </w:rPr>
          <w:t>.</w:t>
        </w:r>
      </w:ins>
      <w:ins w:id="2137" w:author="Alaa Hajyahia" w:date="2021-12-31T13:36:00Z">
        <w:r w:rsidR="001D3EEF" w:rsidRPr="002B77C0">
          <w:rPr>
            <w:rFonts w:ascii="Garamond" w:hAnsi="Garamond"/>
            <w:sz w:val="24"/>
            <w:szCs w:val="24"/>
          </w:rPr>
          <w:t xml:space="preserve"> </w:t>
        </w:r>
      </w:ins>
      <w:ins w:id="2138" w:author="Alaa Hajyahia" w:date="2022-01-01T14:11:00Z">
        <w:r w:rsidR="001D3EEF">
          <w:rPr>
            <w:rFonts w:ascii="Garamond" w:hAnsi="Garamond"/>
            <w:sz w:val="24"/>
            <w:szCs w:val="24"/>
          </w:rPr>
          <w:t xml:space="preserve">As I </w:t>
        </w:r>
      </w:ins>
      <w:ins w:id="2139" w:author="Susan" w:date="2022-01-03T22:55:00Z">
        <w:r w:rsidR="00ED2138">
          <w:rPr>
            <w:rFonts w:ascii="Garamond" w:hAnsi="Garamond"/>
            <w:sz w:val="24"/>
            <w:szCs w:val="24"/>
          </w:rPr>
          <w:t>demonstrated</w:t>
        </w:r>
      </w:ins>
      <w:ins w:id="2140" w:author="Susan" w:date="2022-01-03T23:44:00Z">
        <w:r w:rsidR="00063972">
          <w:rPr>
            <w:rFonts w:ascii="Garamond" w:hAnsi="Garamond"/>
            <w:sz w:val="24"/>
            <w:szCs w:val="24"/>
          </w:rPr>
          <w:t>,</w:t>
        </w:r>
      </w:ins>
      <w:ins w:id="2141" w:author="Alaa Hajyahia" w:date="2022-01-01T14:11:00Z">
        <w:del w:id="2142" w:author="Susan" w:date="2022-01-03T22:55:00Z">
          <w:r w:rsidR="001D3EEF" w:rsidDel="00ED2138">
            <w:rPr>
              <w:rFonts w:ascii="Garamond" w:hAnsi="Garamond"/>
              <w:sz w:val="24"/>
              <w:szCs w:val="24"/>
            </w:rPr>
            <w:delText>presented,</w:delText>
          </w:r>
        </w:del>
      </w:ins>
      <w:ins w:id="2143" w:author="Alaa Hajyahia" w:date="2022-01-01T14:08:00Z">
        <w:r w:rsidR="001D3EEF" w:rsidRPr="002B77C0">
          <w:rPr>
            <w:rFonts w:ascii="Garamond" w:hAnsi="Garamond"/>
            <w:sz w:val="24"/>
            <w:szCs w:val="24"/>
          </w:rPr>
          <w:t xml:space="preserve"> </w:t>
        </w:r>
      </w:ins>
      <w:ins w:id="2144" w:author="Susan" w:date="2022-01-03T22:55:00Z">
        <w:r w:rsidR="00ED2138">
          <w:rPr>
            <w:rFonts w:ascii="Garamond" w:hAnsi="Garamond"/>
            <w:sz w:val="24"/>
            <w:szCs w:val="24"/>
          </w:rPr>
          <w:t xml:space="preserve">these authorities </w:t>
        </w:r>
      </w:ins>
      <w:ins w:id="2145" w:author="Susan" w:date="2022-01-03T22:56:00Z">
        <w:r w:rsidR="00ED2138">
          <w:rPr>
            <w:rFonts w:ascii="Garamond" w:hAnsi="Garamond"/>
            <w:sz w:val="24"/>
            <w:szCs w:val="24"/>
          </w:rPr>
          <w:t xml:space="preserve">deliberately </w:t>
        </w:r>
      </w:ins>
      <w:ins w:id="2146" w:author="Susan" w:date="2022-01-03T22:55:00Z">
        <w:r w:rsidR="00ED2138">
          <w:rPr>
            <w:rFonts w:ascii="Garamond" w:hAnsi="Garamond"/>
            <w:sz w:val="24"/>
            <w:szCs w:val="24"/>
          </w:rPr>
          <w:t xml:space="preserve">drew on </w:t>
        </w:r>
      </w:ins>
      <w:ins w:id="2147" w:author="Susan" w:date="2022-01-03T22:56:00Z">
        <w:r w:rsidR="00ED2138">
          <w:rPr>
            <w:rFonts w:ascii="Garamond" w:hAnsi="Garamond"/>
            <w:sz w:val="24"/>
            <w:szCs w:val="24"/>
          </w:rPr>
          <w:t xml:space="preserve">and engaged </w:t>
        </w:r>
      </w:ins>
      <w:ins w:id="2148" w:author="Alaa Hajyahia" w:date="2022-01-01T14:08:00Z">
        <w:r w:rsidR="001D3EEF" w:rsidRPr="002B77C0">
          <w:rPr>
            <w:rFonts w:ascii="Garamond" w:hAnsi="Garamond"/>
            <w:sz w:val="24"/>
            <w:szCs w:val="24"/>
          </w:rPr>
          <w:t>historical</w:t>
        </w:r>
      </w:ins>
      <w:ins w:id="2149" w:author="Susan" w:date="2022-01-03T22:56:00Z">
        <w:r w:rsidR="00ED2138">
          <w:rPr>
            <w:rFonts w:ascii="Garamond" w:hAnsi="Garamond"/>
            <w:sz w:val="24"/>
            <w:szCs w:val="24"/>
          </w:rPr>
          <w:t>ly</w:t>
        </w:r>
      </w:ins>
      <w:ins w:id="2150" w:author="Alaa Hajyahia" w:date="2022-01-01T14:08:00Z">
        <w:r w:rsidR="001D3EEF" w:rsidRPr="002B77C0">
          <w:rPr>
            <w:rFonts w:ascii="Garamond" w:hAnsi="Garamond"/>
            <w:sz w:val="24"/>
            <w:szCs w:val="24"/>
          </w:rPr>
          <w:t xml:space="preserve"> </w:t>
        </w:r>
        <w:del w:id="2151" w:author="Susan" w:date="2022-01-03T22:56:00Z">
          <w:r w:rsidR="001D3EEF" w:rsidRPr="002B77C0" w:rsidDel="00ED2138">
            <w:rPr>
              <w:rFonts w:ascii="Garamond" w:hAnsi="Garamond"/>
              <w:sz w:val="24"/>
              <w:szCs w:val="24"/>
            </w:rPr>
            <w:delText xml:space="preserve">record showing that the </w:delText>
          </w:r>
        </w:del>
        <w:r w:rsidR="001D3EEF" w:rsidRPr="002B77C0">
          <w:rPr>
            <w:rFonts w:ascii="Garamond" w:hAnsi="Garamond"/>
            <w:sz w:val="24"/>
            <w:szCs w:val="24"/>
          </w:rPr>
          <w:t>negative discourse</w:t>
        </w:r>
      </w:ins>
      <w:ins w:id="2152" w:author="Susan" w:date="2022-01-03T22:56:00Z">
        <w:r w:rsidR="00ED2138">
          <w:rPr>
            <w:rFonts w:ascii="Garamond" w:hAnsi="Garamond"/>
            <w:sz w:val="24"/>
            <w:szCs w:val="24"/>
          </w:rPr>
          <w:t>s</w:t>
        </w:r>
      </w:ins>
      <w:ins w:id="2153" w:author="Alaa Hajyahia" w:date="2022-01-01T14:08:00Z">
        <w:r w:rsidR="001D3EEF" w:rsidRPr="002B77C0">
          <w:rPr>
            <w:rFonts w:ascii="Garamond" w:hAnsi="Garamond"/>
            <w:sz w:val="24"/>
            <w:szCs w:val="24"/>
          </w:rPr>
          <w:t xml:space="preserve"> about Islam and the mobilization of Muslim women </w:t>
        </w:r>
        <w:del w:id="2154" w:author="Susan" w:date="2022-01-03T22:56:00Z">
          <w:r w:rsidR="001D3EEF" w:rsidRPr="002B77C0" w:rsidDel="00ED2138">
            <w:rPr>
              <w:rFonts w:ascii="Garamond" w:hAnsi="Garamond"/>
              <w:sz w:val="24"/>
              <w:szCs w:val="24"/>
            </w:rPr>
            <w:delText xml:space="preserve">was deliberately engaged </w:delText>
          </w:r>
        </w:del>
        <w:r w:rsidR="001D3EEF" w:rsidRPr="002B77C0">
          <w:rPr>
            <w:rFonts w:ascii="Garamond" w:hAnsi="Garamond"/>
            <w:sz w:val="24"/>
            <w:szCs w:val="24"/>
          </w:rPr>
          <w:t>to promote broader political policies</w:t>
        </w:r>
        <w:r w:rsidR="001D3EEF">
          <w:rPr>
            <w:rFonts w:ascii="Garamond" w:hAnsi="Garamond"/>
            <w:sz w:val="24"/>
            <w:szCs w:val="24"/>
          </w:rPr>
          <w:t xml:space="preserve">, </w:t>
        </w:r>
      </w:ins>
      <w:ins w:id="2155" w:author="Susan" w:date="2022-01-03T22:56:00Z">
        <w:r w:rsidR="00ED2138">
          <w:rPr>
            <w:rFonts w:ascii="Garamond" w:hAnsi="Garamond"/>
            <w:sz w:val="24"/>
            <w:szCs w:val="24"/>
          </w:rPr>
          <w:t>aimed at maintaining and strengthening</w:t>
        </w:r>
      </w:ins>
      <w:ins w:id="2156" w:author="Alaa Hajyahia" w:date="2022-01-02T10:00:00Z">
        <w:del w:id="2157" w:author="Susan" w:date="2022-01-03T22:56:00Z">
          <w:r w:rsidDel="00ED2138">
            <w:rPr>
              <w:rFonts w:ascii="Garamond" w:hAnsi="Garamond"/>
              <w:sz w:val="24"/>
              <w:szCs w:val="24"/>
            </w:rPr>
            <w:delText xml:space="preserve">which </w:delText>
          </w:r>
        </w:del>
      </w:ins>
      <w:ins w:id="2158" w:author="Alaa Hajyahia" w:date="2022-01-01T14:08:00Z">
        <w:del w:id="2159" w:author="Susan" w:date="2022-01-03T22:56:00Z">
          <w:r w:rsidR="001D3EEF" w:rsidDel="00ED2138">
            <w:rPr>
              <w:rFonts w:ascii="Garamond" w:hAnsi="Garamond"/>
              <w:sz w:val="24"/>
              <w:szCs w:val="24"/>
            </w:rPr>
            <w:delText xml:space="preserve">aim to </w:delText>
          </w:r>
        </w:del>
      </w:ins>
      <w:ins w:id="2160" w:author="Alaa Hajyahia" w:date="2022-01-02T10:00:00Z">
        <w:del w:id="2161" w:author="Susan" w:date="2022-01-03T22:56:00Z">
          <w:r w:rsidDel="00ED2138">
            <w:rPr>
              <w:rFonts w:ascii="Garamond" w:hAnsi="Garamond"/>
              <w:sz w:val="24"/>
              <w:szCs w:val="24"/>
            </w:rPr>
            <w:delText xml:space="preserve">maintain and </w:delText>
          </w:r>
        </w:del>
      </w:ins>
      <w:ins w:id="2162" w:author="Alaa Hajyahia" w:date="2022-01-01T14:08:00Z">
        <w:del w:id="2163" w:author="Susan" w:date="2022-01-03T22:56:00Z">
          <w:r w:rsidR="001D3EEF" w:rsidDel="00ED2138">
            <w:rPr>
              <w:rFonts w:ascii="Garamond" w:hAnsi="Garamond"/>
              <w:sz w:val="24"/>
              <w:szCs w:val="24"/>
            </w:rPr>
            <w:delText>strengthen the</w:delText>
          </w:r>
        </w:del>
        <w:r w:rsidR="001D3EEF">
          <w:rPr>
            <w:rFonts w:ascii="Garamond" w:hAnsi="Garamond"/>
            <w:sz w:val="24"/>
            <w:szCs w:val="24"/>
          </w:rPr>
          <w:t xml:space="preserve"> white power and control.</w:t>
        </w:r>
      </w:ins>
    </w:p>
    <w:p w14:paraId="272F1AFE" w14:textId="51FEB0F2" w:rsidR="00FA5DFE" w:rsidRDefault="005D50ED" w:rsidP="005D50ED">
      <w:pPr>
        <w:spacing w:before="120" w:after="120" w:line="360" w:lineRule="auto"/>
        <w:ind w:firstLine="284"/>
        <w:jc w:val="both"/>
        <w:rPr>
          <w:ins w:id="2164" w:author="Alaa Hajyahia" w:date="2022-01-02T10:00:00Z"/>
          <w:rFonts w:ascii="Garamond" w:hAnsi="Garamond"/>
          <w:sz w:val="24"/>
          <w:szCs w:val="24"/>
          <w:lang w:bidi="ar-DZ"/>
        </w:rPr>
      </w:pPr>
      <w:ins w:id="2165" w:author="Alaa Hajyahia" w:date="2022-01-02T10:14:00Z">
        <w:r>
          <w:rPr>
            <w:rFonts w:ascii="Garamond" w:hAnsi="Garamond"/>
            <w:sz w:val="24"/>
            <w:szCs w:val="24"/>
          </w:rPr>
          <w:t xml:space="preserve">Finally, and more generally, courts </w:t>
        </w:r>
      </w:ins>
      <w:ins w:id="2166" w:author="Susan" w:date="2022-01-03T22:57:00Z">
        <w:r w:rsidR="00ED2138">
          <w:rPr>
            <w:rFonts w:ascii="Garamond" w:hAnsi="Garamond"/>
            <w:sz w:val="24"/>
            <w:szCs w:val="24"/>
          </w:rPr>
          <w:t xml:space="preserve">have been </w:t>
        </w:r>
      </w:ins>
      <w:ins w:id="2167" w:author="Alaa Hajyahia" w:date="2022-01-02T10:15:00Z">
        <w:r>
          <w:rPr>
            <w:rFonts w:ascii="Garamond" w:hAnsi="Garamond"/>
            <w:sz w:val="24"/>
            <w:szCs w:val="24"/>
          </w:rPr>
          <w:t>entertain</w:t>
        </w:r>
      </w:ins>
      <w:ins w:id="2168" w:author="Susan" w:date="2022-01-03T22:57:00Z">
        <w:r w:rsidR="00ED2138">
          <w:rPr>
            <w:rFonts w:ascii="Garamond" w:hAnsi="Garamond"/>
            <w:sz w:val="24"/>
            <w:szCs w:val="24"/>
          </w:rPr>
          <w:t>ing</w:t>
        </w:r>
      </w:ins>
      <w:ins w:id="2169" w:author="Alaa Hajyahia" w:date="2022-01-02T10:15:00Z">
        <w:del w:id="2170" w:author="Susan" w:date="2022-01-03T22:57:00Z">
          <w:r w:rsidDel="00ED2138">
            <w:rPr>
              <w:rFonts w:ascii="Garamond" w:hAnsi="Garamond"/>
              <w:sz w:val="24"/>
              <w:szCs w:val="24"/>
            </w:rPr>
            <w:delText>ing</w:delText>
          </w:r>
        </w:del>
      </w:ins>
      <w:ins w:id="2171" w:author="Alaa Hajyahia" w:date="2022-01-02T10:16:00Z">
        <w:r>
          <w:rPr>
            <w:rFonts w:ascii="Garamond" w:hAnsi="Garamond"/>
            <w:sz w:val="24"/>
            <w:szCs w:val="24"/>
          </w:rPr>
          <w:t xml:space="preserve"> </w:t>
        </w:r>
      </w:ins>
      <w:ins w:id="2172" w:author="Susan" w:date="2022-01-03T22:57:00Z">
        <w:r w:rsidR="00ED2138">
          <w:rPr>
            <w:rFonts w:ascii="Garamond" w:hAnsi="Garamond"/>
            <w:sz w:val="24"/>
            <w:szCs w:val="24"/>
          </w:rPr>
          <w:t xml:space="preserve">and upholding </w:t>
        </w:r>
      </w:ins>
      <w:ins w:id="2173" w:author="Alaa Hajyahia" w:date="2022-01-02T10:16:00Z">
        <w:r>
          <w:rPr>
            <w:rFonts w:ascii="Garamond" w:hAnsi="Garamond"/>
            <w:sz w:val="24"/>
            <w:szCs w:val="24"/>
          </w:rPr>
          <w:t>states’</w:t>
        </w:r>
      </w:ins>
      <w:ins w:id="2174" w:author="Alaa Hajyahia" w:date="2022-01-02T10:15:00Z">
        <w:r>
          <w:rPr>
            <w:rFonts w:ascii="Garamond" w:hAnsi="Garamond"/>
            <w:sz w:val="24"/>
            <w:szCs w:val="24"/>
          </w:rPr>
          <w:t xml:space="preserve"> claims for religious limitations and restrictions</w:t>
        </w:r>
      </w:ins>
      <w:ins w:id="2175" w:author="Alaa Hajyahia" w:date="2022-01-02T10:17:00Z">
        <w:r>
          <w:rPr>
            <w:rFonts w:ascii="Garamond" w:hAnsi="Garamond"/>
            <w:sz w:val="24"/>
            <w:szCs w:val="24"/>
          </w:rPr>
          <w:t xml:space="preserve">. Courts </w:t>
        </w:r>
      </w:ins>
      <w:ins w:id="2176" w:author="Alaa Hajyahia" w:date="2022-01-02T10:15:00Z">
        <w:r>
          <w:rPr>
            <w:rFonts w:ascii="Garamond" w:hAnsi="Garamond"/>
            <w:sz w:val="24"/>
            <w:szCs w:val="24"/>
          </w:rPr>
          <w:t>should consider w</w:t>
        </w:r>
      </w:ins>
      <w:ins w:id="2177" w:author="Alaa Hajyahia" w:date="2022-01-02T10:16:00Z">
        <w:r>
          <w:rPr>
            <w:rFonts w:ascii="Garamond" w:hAnsi="Garamond"/>
            <w:sz w:val="24"/>
            <w:szCs w:val="24"/>
          </w:rPr>
          <w:t>hether supporting states will promote equality or perpetuate inequality</w:t>
        </w:r>
      </w:ins>
      <w:ins w:id="2178" w:author="Susan" w:date="2022-01-03T22:57:00Z">
        <w:r w:rsidR="00ED2138">
          <w:rPr>
            <w:rFonts w:ascii="Garamond" w:hAnsi="Garamond"/>
            <w:sz w:val="24"/>
            <w:szCs w:val="24"/>
          </w:rPr>
          <w:t>, especially when the subject of legislation and regulations are</w:t>
        </w:r>
      </w:ins>
      <w:ins w:id="2179" w:author="Alaa Hajyahia" w:date="2022-01-02T10:16:00Z">
        <w:del w:id="2180" w:author="Susan" w:date="2022-01-03T22:57:00Z">
          <w:r w:rsidDel="00ED2138">
            <w:rPr>
              <w:rFonts w:ascii="Garamond" w:hAnsi="Garamond"/>
              <w:sz w:val="24"/>
              <w:szCs w:val="24"/>
            </w:rPr>
            <w:delText xml:space="preserve">. This is </w:delText>
          </w:r>
          <w:r w:rsidDel="00ED2138">
            <w:rPr>
              <w:rFonts w:ascii="Garamond" w:hAnsi="Garamond"/>
              <w:sz w:val="24"/>
              <w:szCs w:val="24"/>
              <w:lang w:bidi="ar-DZ"/>
            </w:rPr>
            <w:delText>especi</w:delText>
          </w:r>
        </w:del>
        <w:del w:id="2181" w:author="Susan" w:date="2022-01-03T22:58:00Z">
          <w:r w:rsidDel="00ED2138">
            <w:rPr>
              <w:rFonts w:ascii="Garamond" w:hAnsi="Garamond"/>
              <w:sz w:val="24"/>
              <w:szCs w:val="24"/>
              <w:lang w:bidi="ar-DZ"/>
            </w:rPr>
            <w:delText>ally t</w:delText>
          </w:r>
        </w:del>
      </w:ins>
      <w:ins w:id="2182" w:author="Alaa Hajyahia" w:date="2022-01-02T10:17:00Z">
        <w:del w:id="2183" w:author="Susan" w:date="2022-01-03T22:58:00Z">
          <w:r w:rsidDel="00ED2138">
            <w:rPr>
              <w:rFonts w:ascii="Garamond" w:hAnsi="Garamond"/>
              <w:sz w:val="24"/>
              <w:szCs w:val="24"/>
              <w:lang w:bidi="ar-DZ"/>
            </w:rPr>
            <w:delText>rue when we deal with</w:delText>
          </w:r>
        </w:del>
        <w:r>
          <w:rPr>
            <w:rFonts w:ascii="Garamond" w:hAnsi="Garamond"/>
            <w:sz w:val="24"/>
            <w:szCs w:val="24"/>
            <w:lang w:bidi="ar-DZ"/>
          </w:rPr>
          <w:t xml:space="preserve"> groups of citizens who </w:t>
        </w:r>
      </w:ins>
      <w:ins w:id="2184" w:author="Alaa Hajyahia" w:date="2022-01-02T10:18:00Z">
        <w:r>
          <w:rPr>
            <w:rFonts w:ascii="Garamond" w:hAnsi="Garamond"/>
            <w:sz w:val="24"/>
            <w:szCs w:val="24"/>
            <w:lang w:bidi="ar-DZ"/>
          </w:rPr>
          <w:t>historically have been subject to discrimination. Therefore, court</w:t>
        </w:r>
      </w:ins>
      <w:ins w:id="2185" w:author="Alaa Hajyahia" w:date="2022-01-02T10:19:00Z">
        <w:r>
          <w:rPr>
            <w:rFonts w:ascii="Garamond" w:hAnsi="Garamond"/>
            <w:sz w:val="24"/>
            <w:szCs w:val="24"/>
            <w:lang w:bidi="ar-DZ"/>
          </w:rPr>
          <w:t xml:space="preserve">s, </w:t>
        </w:r>
      </w:ins>
      <w:ins w:id="2186" w:author="Susan" w:date="2022-01-03T22:58:00Z">
        <w:r w:rsidR="00ED2138">
          <w:rPr>
            <w:rFonts w:ascii="Garamond" w:hAnsi="Garamond"/>
            <w:sz w:val="24"/>
            <w:szCs w:val="24"/>
            <w:lang w:bidi="ar-DZ"/>
          </w:rPr>
          <w:t>especially</w:t>
        </w:r>
      </w:ins>
      <w:ins w:id="2187" w:author="Alaa Hajyahia" w:date="2022-01-02T10:19:00Z">
        <w:del w:id="2188" w:author="Susan" w:date="2022-01-03T22:58:00Z">
          <w:r w:rsidDel="00ED2138">
            <w:rPr>
              <w:rFonts w:ascii="Garamond" w:hAnsi="Garamond"/>
              <w:sz w:val="24"/>
              <w:szCs w:val="24"/>
              <w:lang w:bidi="ar-DZ"/>
            </w:rPr>
            <w:delText>and</w:delText>
          </w:r>
        </w:del>
        <w:r>
          <w:rPr>
            <w:rFonts w:ascii="Garamond" w:hAnsi="Garamond"/>
            <w:sz w:val="24"/>
            <w:szCs w:val="24"/>
            <w:lang w:bidi="ar-DZ"/>
          </w:rPr>
          <w:t xml:space="preserve"> the European Court of Human Rights, should </w:t>
        </w:r>
      </w:ins>
      <w:ins w:id="2189" w:author="Susan" w:date="2022-01-03T22:58:00Z">
        <w:r w:rsidR="00ED2138">
          <w:rPr>
            <w:rFonts w:ascii="Garamond" w:hAnsi="Garamond"/>
            <w:sz w:val="24"/>
            <w:szCs w:val="24"/>
            <w:lang w:bidi="ar-DZ"/>
          </w:rPr>
          <w:t xml:space="preserve">take a broader perspective and </w:t>
        </w:r>
      </w:ins>
      <w:ins w:id="2190" w:author="Alaa Hajyahia" w:date="2022-01-02T10:19:00Z">
        <w:r>
          <w:rPr>
            <w:rFonts w:ascii="Garamond" w:hAnsi="Garamond"/>
            <w:sz w:val="24"/>
            <w:szCs w:val="24"/>
            <w:lang w:bidi="ar-DZ"/>
          </w:rPr>
          <w:t xml:space="preserve">not frustrate </w:t>
        </w:r>
      </w:ins>
      <w:ins w:id="2191" w:author="Susan" w:date="2022-01-03T22:58:00Z">
        <w:r w:rsidR="00ED2138">
          <w:rPr>
            <w:rFonts w:ascii="Garamond" w:hAnsi="Garamond"/>
            <w:sz w:val="24"/>
            <w:szCs w:val="24"/>
            <w:lang w:bidi="ar-DZ"/>
          </w:rPr>
          <w:t>the</w:t>
        </w:r>
      </w:ins>
      <w:ins w:id="2192" w:author="Alaa Hajyahia" w:date="2022-01-02T10:19:00Z">
        <w:del w:id="2193" w:author="Susan" w:date="2022-01-03T22:58:00Z">
          <w:r w:rsidDel="00ED2138">
            <w:rPr>
              <w:rFonts w:ascii="Garamond" w:hAnsi="Garamond"/>
              <w:sz w:val="24"/>
              <w:szCs w:val="24"/>
              <w:lang w:bidi="ar-DZ"/>
            </w:rPr>
            <w:delText>its</w:delText>
          </w:r>
        </w:del>
        <w:r>
          <w:rPr>
            <w:rFonts w:ascii="Garamond" w:hAnsi="Garamond"/>
            <w:sz w:val="24"/>
            <w:szCs w:val="24"/>
            <w:lang w:bidi="ar-DZ"/>
          </w:rPr>
          <w:t xml:space="preserve"> aim of </w:t>
        </w:r>
      </w:ins>
      <w:ins w:id="2194" w:author="Susan" w:date="2022-01-03T22:58:00Z">
        <w:r w:rsidR="00ED2138">
          <w:rPr>
            <w:rFonts w:ascii="Garamond" w:hAnsi="Garamond"/>
            <w:sz w:val="24"/>
            <w:szCs w:val="24"/>
            <w:lang w:bidi="ar-DZ"/>
          </w:rPr>
          <w:t>creating</w:t>
        </w:r>
      </w:ins>
      <w:ins w:id="2195" w:author="Alaa Hajyahia" w:date="2022-01-02T10:19:00Z">
        <w:del w:id="2196" w:author="Susan" w:date="2022-01-03T22:58:00Z">
          <w:r w:rsidDel="00ED2138">
            <w:rPr>
              <w:rFonts w:ascii="Garamond" w:hAnsi="Garamond"/>
              <w:sz w:val="24"/>
              <w:szCs w:val="24"/>
              <w:lang w:bidi="ar-DZ"/>
            </w:rPr>
            <w:delText xml:space="preserve">bringing into being </w:delText>
          </w:r>
        </w:del>
      </w:ins>
      <w:ins w:id="2197" w:author="Susan" w:date="2022-01-03T22:58:00Z">
        <w:r w:rsidR="00ED2138">
          <w:rPr>
            <w:rFonts w:ascii="Garamond" w:hAnsi="Garamond"/>
            <w:sz w:val="24"/>
            <w:szCs w:val="24"/>
            <w:lang w:bidi="ar-DZ"/>
          </w:rPr>
          <w:t xml:space="preserve"> </w:t>
        </w:r>
      </w:ins>
      <w:ins w:id="2198" w:author="Alaa Hajyahia" w:date="2022-01-02T10:19:00Z">
        <w:r>
          <w:rPr>
            <w:rFonts w:ascii="Garamond" w:hAnsi="Garamond"/>
            <w:sz w:val="24"/>
            <w:szCs w:val="24"/>
            <w:lang w:bidi="ar-DZ"/>
          </w:rPr>
          <w:t xml:space="preserve">a more egalitarian society. </w:t>
        </w:r>
      </w:ins>
    </w:p>
    <w:p w14:paraId="3FAE18CD" w14:textId="77777777" w:rsidR="00144991" w:rsidRPr="00A72256" w:rsidRDefault="00144991" w:rsidP="00144991">
      <w:pPr>
        <w:spacing w:before="120" w:after="120" w:line="360" w:lineRule="auto"/>
        <w:ind w:firstLine="284"/>
        <w:jc w:val="both"/>
        <w:rPr>
          <w:ins w:id="2199" w:author="Alaa Hajyahia" w:date="2022-01-01T14:08:00Z"/>
          <w:rFonts w:ascii="Garamond" w:hAnsi="Garamond"/>
          <w:sz w:val="24"/>
          <w:szCs w:val="24"/>
        </w:rPr>
      </w:pPr>
    </w:p>
    <w:p w14:paraId="42916DD5" w14:textId="77777777" w:rsidR="001D3EEF" w:rsidRDefault="001D3EEF" w:rsidP="00B40E8C">
      <w:pPr>
        <w:spacing w:before="120" w:after="120" w:line="360" w:lineRule="auto"/>
        <w:ind w:firstLine="284"/>
        <w:jc w:val="both"/>
        <w:rPr>
          <w:rFonts w:ascii="Garamond" w:hAnsi="Garamond"/>
          <w:sz w:val="24"/>
          <w:szCs w:val="24"/>
          <w:rtl/>
        </w:rPr>
      </w:pPr>
    </w:p>
    <w:p w14:paraId="14A09761" w14:textId="6FDC2AF8" w:rsidR="00CD7150" w:rsidRDefault="00FF186B" w:rsidP="00FF186B">
      <w:pPr>
        <w:rPr>
          <w:rFonts w:ascii="Garamond" w:hAnsi="Garamond"/>
          <w:sz w:val="24"/>
          <w:szCs w:val="24"/>
          <w:lang w:bidi="ar-DZ"/>
        </w:rPr>
      </w:pPr>
      <w:r>
        <w:rPr>
          <w:rFonts w:ascii="Garamond" w:hAnsi="Garamond"/>
          <w:sz w:val="24"/>
          <w:szCs w:val="24"/>
          <w:lang w:bidi="ar-DZ"/>
        </w:rPr>
        <w:br w:type="page"/>
      </w:r>
    </w:p>
    <w:p w14:paraId="09F18E8E" w14:textId="09232DB8" w:rsidR="00125F9E" w:rsidRPr="00A53ADD" w:rsidRDefault="00A53ADD" w:rsidP="00A53ADD">
      <w:pPr>
        <w:pStyle w:val="Heading1"/>
        <w:spacing w:before="240" w:after="240"/>
        <w:rPr>
          <w:rFonts w:ascii="Garamond" w:hAnsi="Garamond" w:cs="Times New Roman"/>
          <w:rtl/>
          <w:lang w:bidi="he-IL"/>
        </w:rPr>
      </w:pPr>
      <w:r>
        <w:rPr>
          <w:rFonts w:ascii="Garamond" w:hAnsi="Garamond" w:cs="Times New Roman"/>
        </w:rPr>
        <w:lastRenderedPageBreak/>
        <w:t>10. Bibliography</w:t>
      </w:r>
    </w:p>
    <w:p w14:paraId="6FDCCFAA" w14:textId="77777777" w:rsidR="00402D6A" w:rsidRPr="00F328BB" w:rsidRDefault="00402D6A" w:rsidP="00402D6A">
      <w:pPr>
        <w:pStyle w:val="FootnoteText"/>
        <w:spacing w:after="160" w:line="360" w:lineRule="auto"/>
        <w:ind w:left="720" w:hanging="720"/>
        <w:jc w:val="both"/>
        <w:rPr>
          <w:rFonts w:ascii="Garamond" w:hAnsi="Garamond" w:cs="Arial"/>
          <w:b/>
          <w:bCs/>
          <w:color w:val="0F1111"/>
          <w:sz w:val="24"/>
          <w:szCs w:val="24"/>
          <w:shd w:val="clear" w:color="auto" w:fill="FFFFFF"/>
          <w:lang w:bidi="ar-DZ"/>
        </w:rPr>
      </w:pPr>
      <w:r>
        <w:rPr>
          <w:rFonts w:ascii="Garamond" w:hAnsi="Garamond" w:cs="Arial" w:hint="cs"/>
          <w:b/>
          <w:bCs/>
          <w:color w:val="0F1111"/>
          <w:sz w:val="24"/>
          <w:szCs w:val="24"/>
          <w:shd w:val="clear" w:color="auto" w:fill="FFFFFF"/>
        </w:rPr>
        <w:t>C</w:t>
      </w:r>
      <w:r>
        <w:rPr>
          <w:rFonts w:ascii="Garamond" w:hAnsi="Garamond" w:cs="Arial"/>
          <w:b/>
          <w:bCs/>
          <w:color w:val="0F1111"/>
          <w:sz w:val="24"/>
          <w:szCs w:val="24"/>
          <w:shd w:val="clear" w:color="auto" w:fill="FFFFFF"/>
          <w:lang w:bidi="he-IL"/>
        </w:rPr>
        <w:t>ase Law</w:t>
      </w:r>
    </w:p>
    <w:p w14:paraId="05179A02" w14:textId="77777777" w:rsidR="00402D6A" w:rsidRPr="00880A34"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proofErr w:type="spellStart"/>
      <w:r w:rsidRPr="00880A34">
        <w:rPr>
          <w:rFonts w:ascii="Garamond" w:hAnsi="Garamond" w:cs="Arial"/>
          <w:color w:val="0F1111"/>
          <w:sz w:val="24"/>
          <w:szCs w:val="24"/>
          <w:shd w:val="clear" w:color="auto" w:fill="FFFFFF"/>
        </w:rPr>
        <w:t>Dahlab</w:t>
      </w:r>
      <w:proofErr w:type="spellEnd"/>
      <w:r w:rsidRPr="00880A34">
        <w:rPr>
          <w:rFonts w:ascii="Garamond" w:hAnsi="Garamond" w:cs="Arial"/>
          <w:color w:val="0F1111"/>
          <w:sz w:val="24"/>
          <w:szCs w:val="24"/>
          <w:shd w:val="clear" w:color="auto" w:fill="FFFFFF"/>
        </w:rPr>
        <w:t xml:space="preserve"> v. Switzerland, App. No. 42393/98 (Feb. 2, 2001), </w:t>
      </w:r>
      <w:hyperlink r:id="rId11" w:history="1">
        <w:r w:rsidRPr="00880A34">
          <w:rPr>
            <w:rFonts w:ascii="Garamond" w:hAnsi="Garamond" w:cs="Arial"/>
            <w:color w:val="0F1111"/>
            <w:sz w:val="24"/>
            <w:szCs w:val="24"/>
            <w:shd w:val="clear" w:color="auto" w:fill="FFFFFF"/>
          </w:rPr>
          <w:t>https://hudoc.echr.coe.int/eng?i=001-22643</w:t>
        </w:r>
      </w:hyperlink>
      <w:r w:rsidRPr="00880A34">
        <w:rPr>
          <w:rFonts w:ascii="Garamond" w:hAnsi="Garamond" w:cs="Arial"/>
          <w:color w:val="0F1111"/>
          <w:sz w:val="24"/>
          <w:szCs w:val="24"/>
          <w:shd w:val="clear" w:color="auto" w:fill="FFFFFF"/>
        </w:rPr>
        <w:t>.</w:t>
      </w:r>
    </w:p>
    <w:p w14:paraId="757BEBE8" w14:textId="77777777" w:rsidR="00402D6A" w:rsidRPr="00880A34"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proofErr w:type="spellStart"/>
      <w:r w:rsidRPr="00880A34">
        <w:rPr>
          <w:rFonts w:ascii="Garamond" w:hAnsi="Garamond" w:cs="Arial"/>
          <w:color w:val="0F1111"/>
          <w:sz w:val="24"/>
          <w:szCs w:val="24"/>
          <w:shd w:val="clear" w:color="auto" w:fill="FFFFFF"/>
        </w:rPr>
        <w:t>Sahin</w:t>
      </w:r>
      <w:proofErr w:type="spellEnd"/>
      <w:r w:rsidRPr="00880A34">
        <w:rPr>
          <w:rFonts w:ascii="Garamond" w:hAnsi="Garamond" w:cs="Arial"/>
          <w:color w:val="0F1111"/>
          <w:sz w:val="24"/>
          <w:szCs w:val="24"/>
          <w:shd w:val="clear" w:color="auto" w:fill="FFFFFF"/>
        </w:rPr>
        <w:t xml:space="preserve"> v. Turkey, App. No. 44774/98 (June 29, 2004), </w:t>
      </w:r>
      <w:hyperlink r:id="rId12" w:history="1">
        <w:r w:rsidRPr="00880A34">
          <w:rPr>
            <w:rFonts w:ascii="Garamond" w:hAnsi="Garamond" w:cs="Arial"/>
            <w:color w:val="0F1111"/>
            <w:sz w:val="24"/>
            <w:szCs w:val="24"/>
            <w:shd w:val="clear" w:color="auto" w:fill="FFFFFF"/>
          </w:rPr>
          <w:t>https://hudoc.echr.coe.int/eng?i=003-1040422-1076658</w:t>
        </w:r>
      </w:hyperlink>
      <w:r w:rsidRPr="00880A34">
        <w:rPr>
          <w:rFonts w:ascii="Garamond" w:hAnsi="Garamond" w:cs="Arial"/>
          <w:color w:val="0F1111"/>
          <w:sz w:val="24"/>
          <w:szCs w:val="24"/>
          <w:shd w:val="clear" w:color="auto" w:fill="FFFFFF"/>
        </w:rPr>
        <w:t xml:space="preserve">. </w:t>
      </w:r>
    </w:p>
    <w:p w14:paraId="2E16116D" w14:textId="77777777" w:rsidR="00402D6A" w:rsidRPr="00880A34"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proofErr w:type="spellStart"/>
      <w:r w:rsidRPr="00880A34">
        <w:rPr>
          <w:rFonts w:ascii="Garamond" w:hAnsi="Garamond" w:cs="Arial"/>
          <w:color w:val="0F1111"/>
          <w:sz w:val="24"/>
          <w:szCs w:val="24"/>
          <w:shd w:val="clear" w:color="auto" w:fill="FFFFFF"/>
        </w:rPr>
        <w:t>Sahin</w:t>
      </w:r>
      <w:proofErr w:type="spellEnd"/>
      <w:r w:rsidRPr="00880A34">
        <w:rPr>
          <w:rFonts w:ascii="Garamond" w:hAnsi="Garamond" w:cs="Arial"/>
          <w:color w:val="0F1111"/>
          <w:sz w:val="24"/>
          <w:szCs w:val="24"/>
          <w:shd w:val="clear" w:color="auto" w:fill="FFFFFF"/>
        </w:rPr>
        <w:t xml:space="preserve"> v. Turkey, App. No. 44774/98 (Nov. 10, 2005) </w:t>
      </w:r>
      <w:hyperlink r:id="rId13" w:history="1">
        <w:r w:rsidRPr="00880A34">
          <w:rPr>
            <w:rFonts w:ascii="Garamond" w:hAnsi="Garamond" w:cs="Arial"/>
            <w:color w:val="0F1111"/>
            <w:sz w:val="24"/>
            <w:szCs w:val="24"/>
            <w:shd w:val="clear" w:color="auto" w:fill="FFFFFF"/>
          </w:rPr>
          <w:t>https://hudoc.echr.coe.int/eng?i=001-70956</w:t>
        </w:r>
      </w:hyperlink>
      <w:r w:rsidRPr="00880A34">
        <w:rPr>
          <w:rFonts w:ascii="Garamond" w:hAnsi="Garamond" w:cs="Arial"/>
          <w:color w:val="0F1111"/>
          <w:sz w:val="24"/>
          <w:szCs w:val="24"/>
          <w:shd w:val="clear" w:color="auto" w:fill="FFFFFF"/>
        </w:rPr>
        <w:t>.</w:t>
      </w:r>
    </w:p>
    <w:p w14:paraId="1FA75D0A" w14:textId="77777777" w:rsidR="00402D6A" w:rsidRPr="00062B77"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lang w:val="es-ES"/>
        </w:rPr>
      </w:pPr>
      <w:proofErr w:type="spellStart"/>
      <w:r w:rsidRPr="00062B77">
        <w:rPr>
          <w:rFonts w:ascii="Garamond" w:hAnsi="Garamond" w:cs="Arial"/>
          <w:color w:val="0F1111"/>
          <w:sz w:val="24"/>
          <w:szCs w:val="24"/>
          <w:shd w:val="clear" w:color="auto" w:fill="FFFFFF"/>
          <w:lang w:val="es-ES"/>
        </w:rPr>
        <w:t>Lautsi</w:t>
      </w:r>
      <w:proofErr w:type="spellEnd"/>
      <w:r w:rsidRPr="00062B77">
        <w:rPr>
          <w:rFonts w:ascii="Garamond" w:hAnsi="Garamond" w:cs="Arial"/>
          <w:color w:val="0F1111"/>
          <w:sz w:val="24"/>
          <w:szCs w:val="24"/>
          <w:shd w:val="clear" w:color="auto" w:fill="FFFFFF"/>
          <w:lang w:val="es-ES"/>
        </w:rPr>
        <w:t xml:space="preserve"> v. </w:t>
      </w:r>
      <w:proofErr w:type="spellStart"/>
      <w:r w:rsidRPr="00062B77">
        <w:rPr>
          <w:rFonts w:ascii="Garamond" w:hAnsi="Garamond" w:cs="Arial"/>
          <w:color w:val="0F1111"/>
          <w:sz w:val="24"/>
          <w:szCs w:val="24"/>
          <w:shd w:val="clear" w:color="auto" w:fill="FFFFFF"/>
          <w:lang w:val="es-ES"/>
        </w:rPr>
        <w:t>Italy</w:t>
      </w:r>
      <w:proofErr w:type="spellEnd"/>
      <w:r w:rsidRPr="00062B77">
        <w:rPr>
          <w:rFonts w:ascii="Garamond" w:hAnsi="Garamond" w:cs="Arial"/>
          <w:color w:val="0F1111"/>
          <w:sz w:val="24"/>
          <w:szCs w:val="24"/>
          <w:shd w:val="clear" w:color="auto" w:fill="FFFFFF"/>
          <w:lang w:val="es-ES"/>
        </w:rPr>
        <w:t xml:space="preserve">, App. No. 30814/06 (Mar. 18, 2011), </w:t>
      </w:r>
      <w:hyperlink r:id="rId14" w:history="1">
        <w:r w:rsidRPr="00062B77">
          <w:rPr>
            <w:rFonts w:ascii="Garamond" w:hAnsi="Garamond" w:cs="Arial"/>
            <w:color w:val="0F1111"/>
            <w:sz w:val="24"/>
            <w:szCs w:val="24"/>
            <w:shd w:val="clear" w:color="auto" w:fill="FFFFFF"/>
            <w:lang w:val="es-ES"/>
          </w:rPr>
          <w:t>https://hudoc.echr.coe.int/eng?i=001-104040</w:t>
        </w:r>
      </w:hyperlink>
      <w:r w:rsidRPr="00062B77">
        <w:rPr>
          <w:rFonts w:ascii="Garamond" w:hAnsi="Garamond" w:cs="Arial"/>
          <w:color w:val="0F1111"/>
          <w:sz w:val="24"/>
          <w:szCs w:val="24"/>
          <w:shd w:val="clear" w:color="auto" w:fill="FFFFFF"/>
          <w:lang w:val="es-ES"/>
        </w:rPr>
        <w:t>.</w:t>
      </w:r>
    </w:p>
    <w:p w14:paraId="72A90552" w14:textId="77777777" w:rsidR="00402D6A" w:rsidRPr="00880A34"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proofErr w:type="spellStart"/>
      <w:r w:rsidRPr="00880A34">
        <w:rPr>
          <w:rFonts w:ascii="Garamond" w:hAnsi="Garamond" w:cs="Arial"/>
          <w:color w:val="0F1111"/>
          <w:sz w:val="24"/>
          <w:szCs w:val="24"/>
          <w:shd w:val="clear" w:color="auto" w:fill="FFFFFF"/>
        </w:rPr>
        <w:t>Eweida</w:t>
      </w:r>
      <w:proofErr w:type="spellEnd"/>
      <w:r w:rsidRPr="00880A34">
        <w:rPr>
          <w:rFonts w:ascii="Garamond" w:hAnsi="Garamond" w:cs="Arial"/>
          <w:color w:val="0F1111"/>
          <w:sz w:val="24"/>
          <w:szCs w:val="24"/>
          <w:shd w:val="clear" w:color="auto" w:fill="FFFFFF"/>
        </w:rPr>
        <w:t xml:space="preserve"> v. UK, App. No. 48420/10 (Jan. 15, 2013), </w:t>
      </w:r>
      <w:hyperlink r:id="rId15" w:history="1">
        <w:r w:rsidRPr="00880A34">
          <w:rPr>
            <w:rFonts w:ascii="Garamond" w:hAnsi="Garamond" w:cs="Arial"/>
            <w:color w:val="0F1111"/>
            <w:sz w:val="24"/>
            <w:szCs w:val="24"/>
            <w:shd w:val="clear" w:color="auto" w:fill="FFFFFF"/>
          </w:rPr>
          <w:t>https://hudoc.echr.coe.int/eng?i=001-115881</w:t>
        </w:r>
      </w:hyperlink>
      <w:r w:rsidRPr="00880A34">
        <w:rPr>
          <w:rFonts w:ascii="Garamond" w:hAnsi="Garamond" w:cs="Arial"/>
          <w:color w:val="0F1111"/>
          <w:sz w:val="24"/>
          <w:szCs w:val="24"/>
          <w:shd w:val="clear" w:color="auto" w:fill="FFFFFF"/>
        </w:rPr>
        <w:t>.</w:t>
      </w:r>
    </w:p>
    <w:p w14:paraId="593E1FEF" w14:textId="77777777" w:rsidR="00402D6A" w:rsidRPr="00880A34"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r w:rsidRPr="00880A34">
        <w:rPr>
          <w:rFonts w:ascii="Garamond" w:hAnsi="Garamond" w:cs="Arial"/>
          <w:color w:val="0F1111"/>
          <w:sz w:val="24"/>
          <w:szCs w:val="24"/>
          <w:shd w:val="clear" w:color="auto" w:fill="FFFFFF"/>
        </w:rPr>
        <w:t>S.A.S. v. France, App. No. 43835/11 (July 1, 2014)</w:t>
      </w:r>
      <w:r>
        <w:rPr>
          <w:rFonts w:ascii="Garamond" w:hAnsi="Garamond" w:cs="Arial"/>
          <w:color w:val="0F1111"/>
          <w:sz w:val="24"/>
          <w:szCs w:val="24"/>
          <w:shd w:val="clear" w:color="auto" w:fill="FFFFFF"/>
        </w:rPr>
        <w:t>,</w:t>
      </w:r>
      <w:r w:rsidRPr="00880A34">
        <w:rPr>
          <w:rFonts w:ascii="Garamond" w:hAnsi="Garamond" w:cs="Arial"/>
          <w:color w:val="0F1111"/>
          <w:sz w:val="24"/>
          <w:szCs w:val="24"/>
          <w:shd w:val="clear" w:color="auto" w:fill="FFFFFF"/>
        </w:rPr>
        <w:t xml:space="preserve"> </w:t>
      </w:r>
      <w:hyperlink r:id="rId16" w:history="1">
        <w:r w:rsidRPr="00880A34">
          <w:rPr>
            <w:rFonts w:ascii="Garamond" w:hAnsi="Garamond" w:cs="Arial"/>
            <w:color w:val="0F1111"/>
            <w:sz w:val="24"/>
            <w:szCs w:val="24"/>
            <w:shd w:val="clear" w:color="auto" w:fill="FFFFFF"/>
          </w:rPr>
          <w:t>https://hudoc.echr.coe.int/eng?i=001-145466</w:t>
        </w:r>
      </w:hyperlink>
      <w:r w:rsidRPr="00880A34">
        <w:rPr>
          <w:rFonts w:ascii="Garamond" w:hAnsi="Garamond" w:cs="Arial"/>
          <w:color w:val="0F1111"/>
          <w:sz w:val="24"/>
          <w:szCs w:val="24"/>
          <w:shd w:val="clear" w:color="auto" w:fill="FFFFFF"/>
        </w:rPr>
        <w:t xml:space="preserve">. </w:t>
      </w:r>
    </w:p>
    <w:p w14:paraId="409E566B" w14:textId="77777777" w:rsidR="00350239" w:rsidRPr="00880A34" w:rsidRDefault="00350239" w:rsidP="00350239">
      <w:pPr>
        <w:pStyle w:val="FootnoteText"/>
        <w:spacing w:after="160" w:line="276" w:lineRule="auto"/>
        <w:ind w:left="720" w:hanging="720"/>
        <w:jc w:val="both"/>
        <w:rPr>
          <w:rFonts w:ascii="Garamond" w:hAnsi="Garamond" w:cs="Arial"/>
          <w:color w:val="0F1111"/>
          <w:sz w:val="24"/>
          <w:szCs w:val="24"/>
          <w:shd w:val="clear" w:color="auto" w:fill="FFFFFF"/>
        </w:rPr>
      </w:pPr>
    </w:p>
    <w:p w14:paraId="08C749D7" w14:textId="77777777" w:rsidR="00402D6A" w:rsidRPr="00F328BB" w:rsidRDefault="00402D6A" w:rsidP="00402D6A">
      <w:pPr>
        <w:pStyle w:val="FootnoteText"/>
        <w:spacing w:after="160" w:line="360" w:lineRule="auto"/>
        <w:ind w:left="720" w:hanging="720"/>
        <w:jc w:val="both"/>
        <w:rPr>
          <w:rFonts w:ascii="Garamond" w:hAnsi="Garamond" w:cs="Arial"/>
          <w:b/>
          <w:bCs/>
          <w:color w:val="0F1111"/>
          <w:sz w:val="24"/>
          <w:szCs w:val="24"/>
          <w:shd w:val="clear" w:color="auto" w:fill="FFFFFF"/>
        </w:rPr>
      </w:pPr>
      <w:r w:rsidRPr="00F328BB">
        <w:rPr>
          <w:rFonts w:ascii="Garamond" w:hAnsi="Garamond" w:cs="Arial"/>
          <w:b/>
          <w:bCs/>
          <w:color w:val="0F1111"/>
          <w:sz w:val="24"/>
          <w:szCs w:val="24"/>
          <w:shd w:val="clear" w:color="auto" w:fill="FFFFFF"/>
        </w:rPr>
        <w:t>Conventions</w:t>
      </w:r>
    </w:p>
    <w:p w14:paraId="156629DB" w14:textId="1692E4FD" w:rsidR="00350239" w:rsidRDefault="00882DEF" w:rsidP="0041055B">
      <w:pPr>
        <w:pStyle w:val="FootnoteText"/>
        <w:spacing w:after="160" w:line="276" w:lineRule="auto"/>
        <w:ind w:left="720" w:hanging="720"/>
        <w:jc w:val="both"/>
        <w:rPr>
          <w:rFonts w:ascii="Garamond" w:hAnsi="Garamond" w:cs="Arial"/>
          <w:color w:val="0F1111"/>
          <w:sz w:val="24"/>
          <w:szCs w:val="24"/>
          <w:shd w:val="clear" w:color="auto" w:fill="FFFFFF"/>
        </w:rPr>
      </w:pPr>
      <w:bookmarkStart w:id="2200" w:name="_Hlk91232994"/>
      <w:r w:rsidRPr="003E01A7">
        <w:rPr>
          <w:rFonts w:ascii="Garamond" w:hAnsi="Garamond"/>
          <w:smallCaps/>
          <w:sz w:val="24"/>
          <w:szCs w:val="24"/>
        </w:rPr>
        <w:t>European Court of Human Rights &amp; Council of Europe</w:t>
      </w:r>
      <w:r w:rsidRPr="003E01A7">
        <w:rPr>
          <w:rFonts w:ascii="Garamond" w:hAnsi="Garamond" w:cs="Arial"/>
          <w:smallCaps/>
          <w:color w:val="0F1111"/>
          <w:sz w:val="24"/>
          <w:szCs w:val="24"/>
          <w:shd w:val="clear" w:color="auto" w:fill="FFFFFF"/>
        </w:rPr>
        <w:t xml:space="preserve">, </w:t>
      </w:r>
      <w:r w:rsidR="00402D6A" w:rsidRPr="003E01A7">
        <w:rPr>
          <w:rFonts w:ascii="Garamond" w:hAnsi="Garamond" w:cs="Arial"/>
          <w:smallCaps/>
          <w:color w:val="0F1111"/>
          <w:sz w:val="24"/>
          <w:szCs w:val="24"/>
          <w:shd w:val="clear" w:color="auto" w:fill="FFFFFF"/>
        </w:rPr>
        <w:t xml:space="preserve">European Convention on Human </w:t>
      </w:r>
      <w:r w:rsidRPr="003E01A7">
        <w:rPr>
          <w:rFonts w:ascii="Garamond" w:hAnsi="Garamond" w:cs="Arial"/>
          <w:smallCaps/>
          <w:color w:val="0F1111"/>
          <w:sz w:val="24"/>
          <w:szCs w:val="24"/>
          <w:shd w:val="clear" w:color="auto" w:fill="FFFFFF"/>
        </w:rPr>
        <w:t>R</w:t>
      </w:r>
      <w:r w:rsidR="00402D6A" w:rsidRPr="003E01A7">
        <w:rPr>
          <w:rFonts w:ascii="Garamond" w:hAnsi="Garamond" w:cs="Arial"/>
          <w:smallCaps/>
          <w:color w:val="0F1111"/>
          <w:sz w:val="24"/>
          <w:szCs w:val="24"/>
          <w:shd w:val="clear" w:color="auto" w:fill="FFFFFF"/>
        </w:rPr>
        <w:t>ights</w:t>
      </w:r>
      <w:r w:rsidR="0064130D">
        <w:rPr>
          <w:rFonts w:ascii="Garamond" w:hAnsi="Garamond" w:cs="Arial"/>
          <w:color w:val="0F1111"/>
          <w:sz w:val="24"/>
          <w:szCs w:val="24"/>
          <w:shd w:val="clear" w:color="auto" w:fill="FFFFFF"/>
        </w:rPr>
        <w:t xml:space="preserve"> (2013),</w:t>
      </w:r>
      <w:r w:rsidR="00BB797C">
        <w:rPr>
          <w:rFonts w:ascii="Garamond" w:hAnsi="Garamond" w:cs="Arial"/>
          <w:color w:val="0F1111"/>
          <w:sz w:val="24"/>
          <w:szCs w:val="24"/>
          <w:shd w:val="clear" w:color="auto" w:fill="FFFFFF"/>
        </w:rPr>
        <w:t xml:space="preserve"> </w:t>
      </w:r>
      <w:hyperlink r:id="rId17" w:history="1">
        <w:r w:rsidR="00BB797C" w:rsidRPr="00037CDA">
          <w:rPr>
            <w:rStyle w:val="Hyperlink"/>
            <w:rFonts w:ascii="Garamond" w:hAnsi="Garamond" w:cs="Arial"/>
            <w:sz w:val="24"/>
            <w:szCs w:val="24"/>
            <w:shd w:val="clear" w:color="auto" w:fill="FFFFFF"/>
          </w:rPr>
          <w:t>https://www.echr.coe.int/documents/convention_eng.pdf</w:t>
        </w:r>
      </w:hyperlink>
      <w:r w:rsidR="0064130D">
        <w:rPr>
          <w:rFonts w:ascii="Garamond" w:hAnsi="Garamond" w:cs="Arial"/>
          <w:color w:val="0F1111"/>
          <w:sz w:val="24"/>
          <w:szCs w:val="24"/>
          <w:shd w:val="clear" w:color="auto" w:fill="FFFFFF"/>
        </w:rPr>
        <w:t>.</w:t>
      </w:r>
      <w:bookmarkEnd w:id="2200"/>
      <w:r w:rsidR="00BB797C">
        <w:rPr>
          <w:rFonts w:ascii="Garamond" w:hAnsi="Garamond" w:cs="Arial"/>
          <w:color w:val="0F1111"/>
          <w:sz w:val="24"/>
          <w:szCs w:val="24"/>
          <w:shd w:val="clear" w:color="auto" w:fill="FFFFFF"/>
        </w:rPr>
        <w:t xml:space="preserve"> </w:t>
      </w:r>
    </w:p>
    <w:p w14:paraId="1C676B05" w14:textId="77777777" w:rsidR="0041055B" w:rsidRPr="00880A34" w:rsidRDefault="0041055B" w:rsidP="0041055B">
      <w:pPr>
        <w:pStyle w:val="FootnoteText"/>
        <w:spacing w:after="160" w:line="276" w:lineRule="auto"/>
        <w:ind w:left="720" w:hanging="720"/>
        <w:jc w:val="both"/>
        <w:rPr>
          <w:rFonts w:ascii="Garamond" w:hAnsi="Garamond" w:cs="Arial"/>
          <w:color w:val="0F1111"/>
          <w:sz w:val="24"/>
          <w:szCs w:val="24"/>
          <w:shd w:val="clear" w:color="auto" w:fill="FFFFFF"/>
        </w:rPr>
      </w:pPr>
    </w:p>
    <w:p w14:paraId="4A87D827" w14:textId="77777777" w:rsidR="00402D6A" w:rsidRPr="00F328BB" w:rsidRDefault="00402D6A" w:rsidP="00402D6A">
      <w:pPr>
        <w:pStyle w:val="FootnoteText"/>
        <w:spacing w:after="160" w:line="360" w:lineRule="auto"/>
        <w:ind w:left="720" w:hanging="720"/>
        <w:jc w:val="both"/>
        <w:rPr>
          <w:rFonts w:ascii="Garamond" w:hAnsi="Garamond" w:cs="Arial"/>
          <w:b/>
          <w:bCs/>
          <w:color w:val="0F1111"/>
          <w:sz w:val="24"/>
          <w:szCs w:val="24"/>
          <w:shd w:val="clear" w:color="auto" w:fill="FFFFFF"/>
        </w:rPr>
      </w:pPr>
      <w:r w:rsidRPr="00F328BB">
        <w:rPr>
          <w:rFonts w:ascii="Garamond" w:hAnsi="Garamond" w:cs="Arial"/>
          <w:b/>
          <w:bCs/>
          <w:color w:val="0F1111"/>
          <w:sz w:val="24"/>
          <w:szCs w:val="24"/>
          <w:shd w:val="clear" w:color="auto" w:fill="FFFFFF"/>
        </w:rPr>
        <w:t>Books</w:t>
      </w:r>
    </w:p>
    <w:p w14:paraId="587C1B52" w14:textId="77777777" w:rsidR="00402D6A"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r w:rsidRPr="00217087">
        <w:rPr>
          <w:rFonts w:ascii="Garamond" w:hAnsi="Garamond" w:cs="Arial"/>
          <w:smallCaps/>
          <w:color w:val="0F1111"/>
          <w:sz w:val="24"/>
          <w:szCs w:val="24"/>
          <w:shd w:val="clear" w:color="auto" w:fill="FFFFFF"/>
        </w:rPr>
        <w:t>Leila Ahmed, A quiet revolution</w:t>
      </w:r>
      <w:r w:rsidRPr="00880A34">
        <w:rPr>
          <w:rFonts w:ascii="Garamond" w:hAnsi="Garamond" w:cs="Arial"/>
          <w:color w:val="0F1111"/>
          <w:sz w:val="24"/>
          <w:szCs w:val="24"/>
          <w:shd w:val="clear" w:color="auto" w:fill="FFFFFF"/>
        </w:rPr>
        <w:t xml:space="preserve"> (2011).</w:t>
      </w:r>
      <w:r w:rsidRPr="00880A34">
        <w:rPr>
          <w:rFonts w:ascii="Garamond" w:hAnsi="Garamond" w:cs="Arial"/>
          <w:color w:val="0F1111"/>
          <w:sz w:val="24"/>
          <w:szCs w:val="24"/>
          <w:shd w:val="clear" w:color="auto" w:fill="FFFFFF"/>
          <w:rtl/>
        </w:rPr>
        <w:t>‏</w:t>
      </w:r>
    </w:p>
    <w:p w14:paraId="2C30F9BF" w14:textId="77777777" w:rsidR="00402D6A"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r w:rsidRPr="00217087">
        <w:rPr>
          <w:rFonts w:ascii="Garamond" w:hAnsi="Garamond" w:cs="Arial"/>
          <w:smallCaps/>
          <w:color w:val="0F1111"/>
          <w:sz w:val="24"/>
          <w:szCs w:val="24"/>
          <w:shd w:val="clear" w:color="auto" w:fill="FFFFFF"/>
        </w:rPr>
        <w:t>----------------, Women and gender in Islam</w:t>
      </w:r>
      <w:r w:rsidRPr="00880A34">
        <w:rPr>
          <w:rFonts w:ascii="Garamond" w:hAnsi="Garamond" w:cs="Arial"/>
          <w:color w:val="0F1111"/>
          <w:sz w:val="24"/>
          <w:szCs w:val="24"/>
          <w:shd w:val="clear" w:color="auto" w:fill="FFFFFF"/>
        </w:rPr>
        <w:t xml:space="preserve"> (2021).</w:t>
      </w:r>
      <w:r w:rsidRPr="00880A34">
        <w:rPr>
          <w:rFonts w:ascii="Garamond" w:hAnsi="Garamond" w:cs="Arial"/>
          <w:color w:val="0F1111"/>
          <w:sz w:val="24"/>
          <w:szCs w:val="24"/>
          <w:shd w:val="clear" w:color="auto" w:fill="FFFFFF"/>
          <w:rtl/>
        </w:rPr>
        <w:t>‏</w:t>
      </w:r>
    </w:p>
    <w:p w14:paraId="6DE9EFDF" w14:textId="77777777" w:rsidR="00402D6A" w:rsidRPr="00217087" w:rsidRDefault="00402D6A" w:rsidP="00350239">
      <w:pPr>
        <w:pStyle w:val="FootnoteText"/>
        <w:spacing w:after="160" w:line="276" w:lineRule="auto"/>
        <w:ind w:left="720" w:hanging="720"/>
        <w:jc w:val="both"/>
        <w:rPr>
          <w:rFonts w:ascii="Garamond" w:hAnsi="Garamond" w:cs="Arial"/>
          <w:smallCaps/>
          <w:color w:val="0F1111"/>
          <w:sz w:val="24"/>
          <w:szCs w:val="24"/>
          <w:shd w:val="clear" w:color="auto" w:fill="FFFFFF"/>
        </w:rPr>
      </w:pPr>
      <w:r w:rsidRPr="00217087">
        <w:rPr>
          <w:rFonts w:ascii="Garamond" w:hAnsi="Garamond" w:cs="Arial"/>
          <w:smallCaps/>
          <w:color w:val="0F1111"/>
          <w:sz w:val="24"/>
          <w:szCs w:val="24"/>
          <w:shd w:val="clear" w:color="auto" w:fill="FFFFFF"/>
        </w:rPr>
        <w:t>Jeffrey C. Alexander, The Meanings of Social Life: A Cultural Sociology (2003).</w:t>
      </w:r>
    </w:p>
    <w:p w14:paraId="30B48402" w14:textId="77777777" w:rsidR="00402D6A" w:rsidRPr="00217087" w:rsidRDefault="00402D6A" w:rsidP="00350239">
      <w:pPr>
        <w:pStyle w:val="FootnoteText"/>
        <w:spacing w:after="160" w:line="276" w:lineRule="auto"/>
        <w:ind w:left="720" w:hanging="720"/>
        <w:jc w:val="both"/>
        <w:rPr>
          <w:rFonts w:ascii="Garamond" w:hAnsi="Garamond" w:cs="Arial"/>
          <w:smallCaps/>
          <w:color w:val="0F1111"/>
          <w:sz w:val="24"/>
          <w:szCs w:val="24"/>
          <w:shd w:val="clear" w:color="auto" w:fill="FFFFFF"/>
        </w:rPr>
      </w:pPr>
      <w:r w:rsidRPr="00217087">
        <w:rPr>
          <w:rFonts w:ascii="Garamond" w:hAnsi="Garamond" w:cs="Arial"/>
          <w:smallCaps/>
          <w:color w:val="0F1111"/>
          <w:sz w:val="24"/>
          <w:szCs w:val="24"/>
          <w:shd w:val="clear" w:color="auto" w:fill="FFFFFF"/>
        </w:rPr>
        <w:t xml:space="preserve">Marina </w:t>
      </w:r>
      <w:proofErr w:type="spellStart"/>
      <w:r w:rsidRPr="00217087">
        <w:rPr>
          <w:rFonts w:ascii="Garamond" w:hAnsi="Garamond" w:cs="Arial"/>
          <w:smallCaps/>
          <w:color w:val="0F1111"/>
          <w:sz w:val="24"/>
          <w:szCs w:val="24"/>
          <w:shd w:val="clear" w:color="auto" w:fill="FFFFFF"/>
        </w:rPr>
        <w:t>Lazreq</w:t>
      </w:r>
      <w:proofErr w:type="spellEnd"/>
      <w:r w:rsidRPr="00217087">
        <w:rPr>
          <w:rFonts w:ascii="Garamond" w:hAnsi="Garamond" w:cs="Arial"/>
          <w:smallCaps/>
          <w:color w:val="0F1111"/>
          <w:sz w:val="24"/>
          <w:szCs w:val="24"/>
          <w:shd w:val="clear" w:color="auto" w:fill="FFFFFF"/>
        </w:rPr>
        <w:t>, Eloquence of Silence: Algerian Women in Question (1994).</w:t>
      </w:r>
    </w:p>
    <w:p w14:paraId="18391732" w14:textId="5AD7B06A" w:rsidR="00402D6A" w:rsidRPr="00217087" w:rsidRDefault="00402D6A" w:rsidP="00350239">
      <w:pPr>
        <w:pStyle w:val="FootnoteText"/>
        <w:spacing w:after="160" w:line="276" w:lineRule="auto"/>
        <w:ind w:left="720" w:hanging="720"/>
        <w:jc w:val="both"/>
        <w:rPr>
          <w:rFonts w:ascii="Garamond" w:hAnsi="Garamond" w:cs="Arial"/>
          <w:smallCaps/>
          <w:color w:val="0F1111"/>
          <w:sz w:val="24"/>
          <w:szCs w:val="24"/>
          <w:shd w:val="clear" w:color="auto" w:fill="FFFFFF"/>
        </w:rPr>
      </w:pPr>
      <w:proofErr w:type="spellStart"/>
      <w:r w:rsidRPr="00217087">
        <w:rPr>
          <w:rFonts w:ascii="Garamond" w:hAnsi="Garamond" w:cs="Arial"/>
          <w:smallCaps/>
          <w:color w:val="0F1111"/>
          <w:sz w:val="24"/>
          <w:szCs w:val="24"/>
          <w:shd w:val="clear" w:color="auto" w:fill="FFFFFF"/>
        </w:rPr>
        <w:t>Nātān</w:t>
      </w:r>
      <w:proofErr w:type="spellEnd"/>
      <w:r w:rsidRPr="00217087">
        <w:rPr>
          <w:rFonts w:ascii="Garamond" w:hAnsi="Garamond" w:cs="Arial"/>
          <w:smallCaps/>
          <w:color w:val="0F1111"/>
          <w:sz w:val="24"/>
          <w:szCs w:val="24"/>
          <w:shd w:val="clear" w:color="auto" w:fill="FFFFFF"/>
        </w:rPr>
        <w:t xml:space="preserve"> Lerner, Group Rights and Discrimination in International law (</w:t>
      </w:r>
      <w:r w:rsidR="008316F3" w:rsidRPr="00217087">
        <w:rPr>
          <w:rFonts w:ascii="Garamond" w:hAnsi="Garamond" w:cs="Arial"/>
          <w:smallCaps/>
          <w:color w:val="0F1111"/>
          <w:sz w:val="24"/>
          <w:szCs w:val="24"/>
          <w:shd w:val="clear" w:color="auto" w:fill="FFFFFF"/>
        </w:rPr>
        <w:t xml:space="preserve">2nd ed. </w:t>
      </w:r>
      <w:r w:rsidRPr="00217087">
        <w:rPr>
          <w:rFonts w:ascii="Garamond" w:hAnsi="Garamond" w:cs="Arial"/>
          <w:smallCaps/>
          <w:color w:val="0F1111"/>
          <w:sz w:val="24"/>
          <w:szCs w:val="24"/>
          <w:shd w:val="clear" w:color="auto" w:fill="FFFFFF"/>
        </w:rPr>
        <w:t>2003).</w:t>
      </w:r>
      <w:r w:rsidRPr="00217087">
        <w:rPr>
          <w:rFonts w:ascii="Garamond" w:hAnsi="Garamond" w:cs="Arial"/>
          <w:smallCaps/>
          <w:color w:val="0F1111"/>
          <w:sz w:val="24"/>
          <w:szCs w:val="24"/>
          <w:shd w:val="clear" w:color="auto" w:fill="FFFFFF"/>
          <w:rtl/>
        </w:rPr>
        <w:t>‏</w:t>
      </w:r>
      <w:r w:rsidRPr="00217087">
        <w:rPr>
          <w:rFonts w:ascii="Garamond" w:hAnsi="Garamond" w:cs="Arial"/>
          <w:smallCaps/>
          <w:color w:val="0F1111"/>
          <w:sz w:val="24"/>
          <w:szCs w:val="24"/>
          <w:shd w:val="clear" w:color="auto" w:fill="FFFFFF"/>
        </w:rPr>
        <w:t xml:space="preserve"> </w:t>
      </w:r>
    </w:p>
    <w:p w14:paraId="613BA42A" w14:textId="05C8C744" w:rsidR="00402D6A" w:rsidRPr="00217087" w:rsidRDefault="00402D6A" w:rsidP="00350239">
      <w:pPr>
        <w:pStyle w:val="FootnoteText"/>
        <w:spacing w:after="160" w:line="276" w:lineRule="auto"/>
        <w:ind w:left="720" w:hanging="720"/>
        <w:jc w:val="both"/>
        <w:rPr>
          <w:rFonts w:ascii="Garamond" w:hAnsi="Garamond" w:cs="Arial"/>
          <w:smallCaps/>
          <w:color w:val="0F1111"/>
          <w:sz w:val="24"/>
          <w:szCs w:val="24"/>
          <w:shd w:val="clear" w:color="auto" w:fill="FFFFFF"/>
        </w:rPr>
      </w:pPr>
      <w:r w:rsidRPr="00217087">
        <w:rPr>
          <w:rFonts w:ascii="Garamond" w:hAnsi="Garamond" w:cs="Arial"/>
          <w:smallCaps/>
          <w:color w:val="0F1111"/>
          <w:sz w:val="24"/>
          <w:szCs w:val="24"/>
          <w:shd w:val="clear" w:color="auto" w:fill="FFFFFF"/>
        </w:rPr>
        <w:t>Saba Mahmood, Politics of Piety: The Islamic Revival and the Feminist Subject (2005).</w:t>
      </w:r>
    </w:p>
    <w:p w14:paraId="2373344E" w14:textId="4409BC0B" w:rsidR="00350239" w:rsidRPr="006D3989" w:rsidRDefault="00402D6A" w:rsidP="006D3989">
      <w:pPr>
        <w:pStyle w:val="FootnoteText"/>
        <w:spacing w:after="160" w:line="276" w:lineRule="auto"/>
        <w:ind w:left="720" w:hanging="720"/>
        <w:jc w:val="both"/>
        <w:rPr>
          <w:rFonts w:ascii="Garamond" w:hAnsi="Garamond" w:cs="Arial"/>
          <w:smallCaps/>
          <w:color w:val="0F1111"/>
          <w:sz w:val="24"/>
          <w:szCs w:val="24"/>
          <w:shd w:val="clear" w:color="auto" w:fill="FFFFFF"/>
        </w:rPr>
      </w:pPr>
      <w:r w:rsidRPr="004608D0">
        <w:rPr>
          <w:rFonts w:ascii="Garamond" w:hAnsi="Garamond" w:cs="Arial"/>
          <w:smallCaps/>
          <w:color w:val="0F1111"/>
          <w:sz w:val="24"/>
          <w:szCs w:val="24"/>
          <w:shd w:val="clear" w:color="auto" w:fill="FFFFFF"/>
        </w:rPr>
        <w:t>Ludwig Wittgenstein, Philosophical Investigations (Gertrude Elizabeth &amp; Margaret Anscombe eds. &amp; trans., Blackwell rev. 3rd ed., 2001) (1953).</w:t>
      </w:r>
    </w:p>
    <w:p w14:paraId="68FD7A78" w14:textId="77777777" w:rsidR="00402D6A" w:rsidRPr="00F328BB" w:rsidRDefault="00402D6A" w:rsidP="00402D6A">
      <w:pPr>
        <w:pStyle w:val="FootnoteText"/>
        <w:spacing w:after="160" w:line="360" w:lineRule="auto"/>
        <w:ind w:left="720" w:hanging="720"/>
        <w:jc w:val="both"/>
        <w:rPr>
          <w:rFonts w:ascii="Garamond" w:hAnsi="Garamond" w:cs="Arial"/>
          <w:b/>
          <w:bCs/>
          <w:color w:val="0F1111"/>
          <w:sz w:val="24"/>
          <w:szCs w:val="24"/>
          <w:shd w:val="clear" w:color="auto" w:fill="FFFFFF"/>
        </w:rPr>
      </w:pPr>
      <w:r w:rsidRPr="00F328BB">
        <w:rPr>
          <w:rFonts w:ascii="Garamond" w:hAnsi="Garamond" w:cs="Arial"/>
          <w:b/>
          <w:bCs/>
          <w:color w:val="0F1111"/>
          <w:sz w:val="24"/>
          <w:szCs w:val="24"/>
          <w:shd w:val="clear" w:color="auto" w:fill="FFFFFF"/>
        </w:rPr>
        <w:t>Articles</w:t>
      </w:r>
    </w:p>
    <w:p w14:paraId="5F504674" w14:textId="126582B5" w:rsidR="00402D6A"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r w:rsidRPr="00880A34">
        <w:rPr>
          <w:rFonts w:ascii="Garamond" w:hAnsi="Garamond" w:cs="Arial"/>
          <w:color w:val="0F1111"/>
          <w:sz w:val="24"/>
          <w:szCs w:val="24"/>
          <w:shd w:val="clear" w:color="auto" w:fill="FFFFFF"/>
        </w:rPr>
        <w:t>Lila Abu</w:t>
      </w:r>
      <w:r w:rsidRPr="00880A34">
        <w:rPr>
          <w:rFonts w:ascii="Times New Roman" w:hAnsi="Times New Roman" w:cs="Times New Roman"/>
          <w:color w:val="0F1111"/>
          <w:sz w:val="24"/>
          <w:szCs w:val="24"/>
          <w:shd w:val="clear" w:color="auto" w:fill="FFFFFF"/>
        </w:rPr>
        <w:t>‐</w:t>
      </w:r>
      <w:proofErr w:type="spellStart"/>
      <w:r w:rsidRPr="00880A34">
        <w:rPr>
          <w:rFonts w:ascii="Garamond" w:hAnsi="Garamond" w:cs="Arial"/>
          <w:color w:val="0F1111"/>
          <w:sz w:val="24"/>
          <w:szCs w:val="24"/>
          <w:shd w:val="clear" w:color="auto" w:fill="FFFFFF"/>
        </w:rPr>
        <w:t>Lughod</w:t>
      </w:r>
      <w:proofErr w:type="spellEnd"/>
      <w:r w:rsidRPr="00880A34">
        <w:rPr>
          <w:rFonts w:ascii="Garamond" w:hAnsi="Garamond" w:cs="Arial"/>
          <w:color w:val="0F1111"/>
          <w:sz w:val="24"/>
          <w:szCs w:val="24"/>
          <w:shd w:val="clear" w:color="auto" w:fill="FFFFFF"/>
        </w:rPr>
        <w:t xml:space="preserve">, </w:t>
      </w:r>
      <w:r w:rsidRPr="00CF58DC">
        <w:rPr>
          <w:rFonts w:ascii="Garamond" w:hAnsi="Garamond" w:cs="Arial"/>
          <w:i/>
          <w:iCs/>
          <w:color w:val="0F1111"/>
          <w:sz w:val="24"/>
          <w:szCs w:val="24"/>
          <w:shd w:val="clear" w:color="auto" w:fill="FFFFFF"/>
        </w:rPr>
        <w:t>Do Muslim Women Really Need Saving? Anthropological Reflections on Cultural Relativism and its Others</w:t>
      </w:r>
      <w:r w:rsidRPr="00880A34">
        <w:rPr>
          <w:rFonts w:ascii="Garamond" w:hAnsi="Garamond" w:cs="Arial"/>
          <w:color w:val="0F1111"/>
          <w:sz w:val="24"/>
          <w:szCs w:val="24"/>
          <w:shd w:val="clear" w:color="auto" w:fill="FFFFFF"/>
        </w:rPr>
        <w:t xml:space="preserve">, 104 </w:t>
      </w:r>
      <w:r w:rsidRPr="00CF58DC">
        <w:rPr>
          <w:rFonts w:ascii="Garamond" w:hAnsi="Garamond" w:cs="Arial"/>
          <w:smallCaps/>
          <w:color w:val="0F1111"/>
          <w:sz w:val="24"/>
          <w:szCs w:val="24"/>
          <w:shd w:val="clear" w:color="auto" w:fill="FFFFFF"/>
        </w:rPr>
        <w:t>Am. Anthropologist</w:t>
      </w:r>
      <w:r w:rsidRPr="00880A34">
        <w:rPr>
          <w:rFonts w:ascii="Garamond" w:hAnsi="Garamond" w:cs="Arial"/>
          <w:color w:val="0F1111"/>
          <w:sz w:val="24"/>
          <w:szCs w:val="24"/>
          <w:shd w:val="clear" w:color="auto" w:fill="FFFFFF"/>
        </w:rPr>
        <w:t xml:space="preserve"> 783</w:t>
      </w:r>
      <w:r w:rsidR="00596397">
        <w:rPr>
          <w:rFonts w:ascii="Garamond" w:hAnsi="Garamond" w:cs="Arial"/>
          <w:color w:val="0F1111"/>
          <w:sz w:val="24"/>
          <w:szCs w:val="24"/>
          <w:shd w:val="clear" w:color="auto" w:fill="FFFFFF"/>
        </w:rPr>
        <w:t xml:space="preserve"> </w:t>
      </w:r>
      <w:r w:rsidRPr="00880A34">
        <w:rPr>
          <w:rFonts w:ascii="Garamond" w:hAnsi="Garamond" w:cs="Arial"/>
          <w:color w:val="0F1111"/>
          <w:sz w:val="24"/>
          <w:szCs w:val="24"/>
          <w:shd w:val="clear" w:color="auto" w:fill="FFFFFF"/>
        </w:rPr>
        <w:t xml:space="preserve">(2002). </w:t>
      </w:r>
    </w:p>
    <w:p w14:paraId="4590B4C3" w14:textId="678589B4" w:rsidR="00402D6A" w:rsidRPr="00880A34"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r w:rsidRPr="00880A34">
        <w:rPr>
          <w:rFonts w:ascii="Garamond" w:hAnsi="Garamond" w:cs="Arial"/>
          <w:color w:val="0F1111"/>
          <w:sz w:val="24"/>
          <w:szCs w:val="24"/>
          <w:shd w:val="clear" w:color="auto" w:fill="FFFFFF"/>
        </w:rPr>
        <w:t xml:space="preserve">Christopher </w:t>
      </w:r>
      <w:proofErr w:type="spellStart"/>
      <w:r w:rsidRPr="00880A34">
        <w:rPr>
          <w:rFonts w:ascii="Garamond" w:hAnsi="Garamond" w:cs="Arial"/>
          <w:color w:val="0F1111"/>
          <w:sz w:val="24"/>
          <w:szCs w:val="24"/>
          <w:shd w:val="clear" w:color="auto" w:fill="FFFFFF"/>
        </w:rPr>
        <w:t>Belelieu</w:t>
      </w:r>
      <w:proofErr w:type="spellEnd"/>
      <w:r w:rsidRPr="00880A34">
        <w:rPr>
          <w:rFonts w:ascii="Garamond" w:hAnsi="Garamond" w:cs="Arial"/>
          <w:color w:val="0F1111"/>
          <w:sz w:val="24"/>
          <w:szCs w:val="24"/>
          <w:shd w:val="clear" w:color="auto" w:fill="FFFFFF"/>
        </w:rPr>
        <w:t xml:space="preserve">, </w:t>
      </w:r>
      <w:r w:rsidRPr="00CF58DC">
        <w:rPr>
          <w:rFonts w:ascii="Garamond" w:hAnsi="Garamond" w:cs="Arial"/>
          <w:i/>
          <w:iCs/>
          <w:color w:val="0F1111"/>
          <w:sz w:val="24"/>
          <w:szCs w:val="24"/>
          <w:shd w:val="clear" w:color="auto" w:fill="FFFFFF"/>
        </w:rPr>
        <w:t xml:space="preserve">The Headscarf as a Symbolic Enemy of the European Court of Human Rights' Democratic Jurisprudence: Viewing Islam Through a European Legal Prism in Light of the </w:t>
      </w:r>
      <w:proofErr w:type="spellStart"/>
      <w:r w:rsidRPr="00CF58DC">
        <w:rPr>
          <w:rFonts w:ascii="Garamond" w:hAnsi="Garamond" w:cs="Arial"/>
          <w:i/>
          <w:iCs/>
          <w:color w:val="0F1111"/>
          <w:sz w:val="24"/>
          <w:szCs w:val="24"/>
          <w:shd w:val="clear" w:color="auto" w:fill="FFFFFF"/>
        </w:rPr>
        <w:t>Sahin</w:t>
      </w:r>
      <w:proofErr w:type="spellEnd"/>
      <w:r w:rsidRPr="00CF58DC">
        <w:rPr>
          <w:rFonts w:ascii="Garamond" w:hAnsi="Garamond" w:cs="Arial"/>
          <w:i/>
          <w:iCs/>
          <w:color w:val="0F1111"/>
          <w:sz w:val="24"/>
          <w:szCs w:val="24"/>
          <w:shd w:val="clear" w:color="auto" w:fill="FFFFFF"/>
        </w:rPr>
        <w:t xml:space="preserve"> Judgment</w:t>
      </w:r>
      <w:r w:rsidRPr="00880A34">
        <w:rPr>
          <w:rFonts w:ascii="Garamond" w:hAnsi="Garamond" w:cs="Arial"/>
          <w:color w:val="0F1111"/>
          <w:sz w:val="24"/>
          <w:szCs w:val="24"/>
          <w:shd w:val="clear" w:color="auto" w:fill="FFFFFF"/>
        </w:rPr>
        <w:t xml:space="preserve">, 12 </w:t>
      </w:r>
      <w:r w:rsidRPr="00CF58DC">
        <w:rPr>
          <w:rFonts w:ascii="Garamond" w:hAnsi="Garamond" w:cs="Arial"/>
          <w:smallCaps/>
          <w:color w:val="0F1111"/>
          <w:sz w:val="24"/>
          <w:szCs w:val="24"/>
          <w:shd w:val="clear" w:color="auto" w:fill="FFFFFF"/>
        </w:rPr>
        <w:t>Colum. J. Eur. L</w:t>
      </w:r>
      <w:r w:rsidRPr="00880A34">
        <w:rPr>
          <w:rFonts w:ascii="Garamond" w:hAnsi="Garamond" w:cs="Arial"/>
          <w:color w:val="0F1111"/>
          <w:sz w:val="24"/>
          <w:szCs w:val="24"/>
          <w:shd w:val="clear" w:color="auto" w:fill="FFFFFF"/>
        </w:rPr>
        <w:t>. 573 (2005).</w:t>
      </w:r>
    </w:p>
    <w:p w14:paraId="5B736CB6" w14:textId="77777777" w:rsidR="00402D6A" w:rsidRPr="00880A34"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r w:rsidRPr="00880A34">
        <w:rPr>
          <w:rFonts w:ascii="Garamond" w:hAnsi="Garamond" w:cs="Arial"/>
          <w:color w:val="0F1111"/>
          <w:sz w:val="24"/>
          <w:szCs w:val="24"/>
          <w:shd w:val="clear" w:color="auto" w:fill="FFFFFF"/>
        </w:rPr>
        <w:lastRenderedPageBreak/>
        <w:t xml:space="preserve">Benjamin Bleiberg, </w:t>
      </w:r>
      <w:r w:rsidRPr="00CF58DC">
        <w:rPr>
          <w:rFonts w:ascii="Garamond" w:hAnsi="Garamond" w:cs="Arial"/>
          <w:i/>
          <w:iCs/>
          <w:color w:val="0F1111"/>
          <w:sz w:val="24"/>
          <w:szCs w:val="24"/>
          <w:shd w:val="clear" w:color="auto" w:fill="FFFFFF"/>
        </w:rPr>
        <w:t xml:space="preserve">Unveiling the Real Issue: Evaluating the European Court of Human Rights' Decision to Enforce the Turkish Headscarf Ban in </w:t>
      </w:r>
      <w:r w:rsidRPr="00EB5EF9">
        <w:rPr>
          <w:rFonts w:ascii="Garamond" w:hAnsi="Garamond" w:cs="Arial"/>
          <w:color w:val="0F1111"/>
          <w:sz w:val="24"/>
          <w:szCs w:val="24"/>
          <w:shd w:val="clear" w:color="auto" w:fill="FFFFFF"/>
        </w:rPr>
        <w:t xml:space="preserve">Leyla </w:t>
      </w:r>
      <w:proofErr w:type="spellStart"/>
      <w:r w:rsidRPr="00EB5EF9">
        <w:rPr>
          <w:rFonts w:ascii="Garamond" w:hAnsi="Garamond" w:cs="Arial"/>
          <w:color w:val="0F1111"/>
          <w:sz w:val="24"/>
          <w:szCs w:val="24"/>
          <w:shd w:val="clear" w:color="auto" w:fill="FFFFFF"/>
        </w:rPr>
        <w:t>Sahin</w:t>
      </w:r>
      <w:proofErr w:type="spellEnd"/>
      <w:r w:rsidRPr="00EB5EF9">
        <w:rPr>
          <w:rFonts w:ascii="Garamond" w:hAnsi="Garamond" w:cs="Arial"/>
          <w:color w:val="0F1111"/>
          <w:sz w:val="24"/>
          <w:szCs w:val="24"/>
          <w:shd w:val="clear" w:color="auto" w:fill="FFFFFF"/>
        </w:rPr>
        <w:t xml:space="preserve"> v. Turkey</w:t>
      </w:r>
      <w:r w:rsidRPr="00880A34">
        <w:rPr>
          <w:rFonts w:ascii="Garamond" w:hAnsi="Garamond" w:cs="Arial"/>
          <w:color w:val="0F1111"/>
          <w:sz w:val="24"/>
          <w:szCs w:val="24"/>
          <w:shd w:val="clear" w:color="auto" w:fill="FFFFFF"/>
        </w:rPr>
        <w:t xml:space="preserve">, 91 </w:t>
      </w:r>
      <w:r w:rsidRPr="00CF58DC">
        <w:rPr>
          <w:rFonts w:ascii="Garamond" w:hAnsi="Garamond" w:cs="Arial"/>
          <w:smallCaps/>
          <w:color w:val="0F1111"/>
          <w:sz w:val="24"/>
          <w:szCs w:val="24"/>
          <w:shd w:val="clear" w:color="auto" w:fill="FFFFFF"/>
        </w:rPr>
        <w:t>Cornell L. Rev</w:t>
      </w:r>
      <w:r w:rsidRPr="00880A34">
        <w:rPr>
          <w:rFonts w:ascii="Garamond" w:hAnsi="Garamond" w:cs="Arial"/>
          <w:color w:val="0F1111"/>
          <w:sz w:val="24"/>
          <w:szCs w:val="24"/>
          <w:shd w:val="clear" w:color="auto" w:fill="FFFFFF"/>
        </w:rPr>
        <w:t>. 129 (2005).</w:t>
      </w:r>
    </w:p>
    <w:p w14:paraId="761E7415" w14:textId="77777777" w:rsidR="00402D6A" w:rsidRPr="00880A34"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proofErr w:type="spellStart"/>
      <w:r w:rsidRPr="00880A34">
        <w:rPr>
          <w:rFonts w:ascii="Garamond" w:hAnsi="Garamond" w:cs="Arial"/>
          <w:color w:val="0F1111"/>
          <w:sz w:val="24"/>
          <w:szCs w:val="24"/>
          <w:shd w:val="clear" w:color="auto" w:fill="FFFFFF"/>
        </w:rPr>
        <w:t>Ergul</w:t>
      </w:r>
      <w:proofErr w:type="spellEnd"/>
      <w:r w:rsidRPr="00880A34">
        <w:rPr>
          <w:rFonts w:ascii="Garamond" w:hAnsi="Garamond" w:cs="Arial"/>
          <w:color w:val="0F1111"/>
          <w:sz w:val="24"/>
          <w:szCs w:val="24"/>
          <w:shd w:val="clear" w:color="auto" w:fill="FFFFFF"/>
        </w:rPr>
        <w:t xml:space="preserve"> </w:t>
      </w:r>
      <w:proofErr w:type="spellStart"/>
      <w:r w:rsidRPr="00880A34">
        <w:rPr>
          <w:rFonts w:ascii="Garamond" w:hAnsi="Garamond" w:cs="Arial"/>
          <w:color w:val="0F1111"/>
          <w:sz w:val="24"/>
          <w:szCs w:val="24"/>
          <w:shd w:val="clear" w:color="auto" w:fill="FFFFFF"/>
        </w:rPr>
        <w:t>Celiksoy</w:t>
      </w:r>
      <w:proofErr w:type="spellEnd"/>
      <w:r w:rsidRPr="00880A34">
        <w:rPr>
          <w:rFonts w:ascii="Garamond" w:hAnsi="Garamond" w:cs="Arial"/>
          <w:color w:val="0F1111"/>
          <w:sz w:val="24"/>
          <w:szCs w:val="24"/>
          <w:shd w:val="clear" w:color="auto" w:fill="FFFFFF"/>
        </w:rPr>
        <w:t xml:space="preserve">, </w:t>
      </w:r>
      <w:r w:rsidRPr="00CF58DC">
        <w:rPr>
          <w:rFonts w:ascii="Garamond" w:hAnsi="Garamond" w:cs="Arial"/>
          <w:i/>
          <w:iCs/>
          <w:color w:val="0F1111"/>
          <w:sz w:val="24"/>
          <w:szCs w:val="24"/>
          <w:shd w:val="clear" w:color="auto" w:fill="FFFFFF"/>
        </w:rPr>
        <w:t>A Critical Analysis of the Jurisprudence of the ECtHR on Islamic Headscarves and Religious Symbols</w:t>
      </w:r>
      <w:r w:rsidRPr="00880A34">
        <w:rPr>
          <w:rFonts w:ascii="Garamond" w:hAnsi="Garamond" w:cs="Arial"/>
          <w:color w:val="0F1111"/>
          <w:sz w:val="24"/>
          <w:szCs w:val="24"/>
          <w:shd w:val="clear" w:color="auto" w:fill="FFFFFF"/>
        </w:rPr>
        <w:t xml:space="preserve">, 8 </w:t>
      </w:r>
      <w:proofErr w:type="gramStart"/>
      <w:r w:rsidRPr="00CF58DC">
        <w:rPr>
          <w:rFonts w:ascii="Garamond" w:hAnsi="Garamond" w:cs="Arial"/>
          <w:smallCaps/>
          <w:color w:val="0F1111"/>
          <w:sz w:val="24"/>
          <w:szCs w:val="24"/>
          <w:shd w:val="clear" w:color="auto" w:fill="FFFFFF"/>
        </w:rPr>
        <w:t>Hum</w:t>
      </w:r>
      <w:proofErr w:type="gramEnd"/>
      <w:r w:rsidRPr="00CF58DC">
        <w:rPr>
          <w:rFonts w:ascii="Garamond" w:hAnsi="Garamond" w:cs="Arial"/>
          <w:smallCaps/>
          <w:color w:val="0F1111"/>
          <w:sz w:val="24"/>
          <w:szCs w:val="24"/>
          <w:shd w:val="clear" w:color="auto" w:fill="FFFFFF"/>
        </w:rPr>
        <w:t xml:space="preserve">. </w:t>
      </w:r>
      <w:proofErr w:type="spellStart"/>
      <w:r w:rsidRPr="00CF58DC">
        <w:rPr>
          <w:rFonts w:ascii="Garamond" w:hAnsi="Garamond" w:cs="Arial"/>
          <w:smallCaps/>
          <w:color w:val="0F1111"/>
          <w:sz w:val="24"/>
          <w:szCs w:val="24"/>
          <w:shd w:val="clear" w:color="auto" w:fill="FFFFFF"/>
        </w:rPr>
        <w:t>Rts</w:t>
      </w:r>
      <w:proofErr w:type="spellEnd"/>
      <w:r w:rsidRPr="00CF58DC">
        <w:rPr>
          <w:rFonts w:ascii="Garamond" w:hAnsi="Garamond" w:cs="Arial"/>
          <w:smallCaps/>
          <w:color w:val="0F1111"/>
          <w:sz w:val="24"/>
          <w:szCs w:val="24"/>
          <w:shd w:val="clear" w:color="auto" w:fill="FFFFFF"/>
        </w:rPr>
        <w:t xml:space="preserve"> Rev</w:t>
      </w:r>
      <w:r w:rsidRPr="00880A34">
        <w:rPr>
          <w:rFonts w:ascii="Garamond" w:hAnsi="Garamond" w:cs="Arial"/>
          <w:color w:val="0F1111"/>
          <w:sz w:val="24"/>
          <w:szCs w:val="24"/>
          <w:shd w:val="clear" w:color="auto" w:fill="FFFFFF"/>
        </w:rPr>
        <w:t>. 81 (2018).</w:t>
      </w:r>
    </w:p>
    <w:p w14:paraId="09582E09" w14:textId="77777777" w:rsidR="00402D6A" w:rsidRPr="00880A34"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proofErr w:type="spellStart"/>
      <w:r w:rsidRPr="00880A34">
        <w:rPr>
          <w:rFonts w:ascii="Garamond" w:hAnsi="Garamond" w:cs="Arial"/>
          <w:color w:val="0F1111"/>
          <w:sz w:val="24"/>
          <w:szCs w:val="24"/>
          <w:shd w:val="clear" w:color="auto" w:fill="FFFFFF"/>
        </w:rPr>
        <w:t>Kimberlé</w:t>
      </w:r>
      <w:proofErr w:type="spellEnd"/>
      <w:r w:rsidRPr="00880A34">
        <w:rPr>
          <w:rFonts w:ascii="Garamond" w:hAnsi="Garamond" w:cs="Arial"/>
          <w:color w:val="0F1111"/>
          <w:sz w:val="24"/>
          <w:szCs w:val="24"/>
          <w:shd w:val="clear" w:color="auto" w:fill="FFFFFF"/>
        </w:rPr>
        <w:t xml:space="preserve"> Crenshaw, </w:t>
      </w:r>
      <w:r w:rsidRPr="005F4AB4">
        <w:rPr>
          <w:rFonts w:ascii="Garamond" w:hAnsi="Garamond" w:cs="Arial"/>
          <w:i/>
          <w:iCs/>
          <w:color w:val="0F1111"/>
          <w:sz w:val="24"/>
          <w:szCs w:val="24"/>
          <w:shd w:val="clear" w:color="auto" w:fill="FFFFFF"/>
        </w:rPr>
        <w:t>Demarginalizing the Intersection of Race and Sex: A black Feminist Critique of Antidiscrimination Doctrine, Feminist Theory and Antiracist Politics</w:t>
      </w:r>
      <w:r w:rsidRPr="00880A34">
        <w:rPr>
          <w:rFonts w:ascii="Garamond" w:hAnsi="Garamond" w:cs="Arial"/>
          <w:color w:val="0F1111"/>
          <w:sz w:val="24"/>
          <w:szCs w:val="24"/>
          <w:shd w:val="clear" w:color="auto" w:fill="FFFFFF"/>
        </w:rPr>
        <w:t xml:space="preserve">, 1989 </w:t>
      </w:r>
      <w:r w:rsidRPr="005F4AB4">
        <w:rPr>
          <w:rFonts w:ascii="Garamond" w:hAnsi="Garamond" w:cs="Arial"/>
          <w:smallCaps/>
          <w:color w:val="0F1111"/>
          <w:sz w:val="24"/>
          <w:szCs w:val="24"/>
          <w:shd w:val="clear" w:color="auto" w:fill="FFFFFF"/>
        </w:rPr>
        <w:t>Univ. Chi. Legal F</w:t>
      </w:r>
      <w:r w:rsidRPr="00880A34">
        <w:rPr>
          <w:rFonts w:ascii="Garamond" w:hAnsi="Garamond" w:cs="Arial"/>
          <w:color w:val="0F1111"/>
          <w:sz w:val="24"/>
          <w:szCs w:val="24"/>
          <w:shd w:val="clear" w:color="auto" w:fill="FFFFFF"/>
        </w:rPr>
        <w:t>. 139 (1989).</w:t>
      </w:r>
    </w:p>
    <w:p w14:paraId="16EAD209" w14:textId="3B8B2521" w:rsidR="00402D6A" w:rsidRDefault="00402D6A" w:rsidP="009E12C1">
      <w:pPr>
        <w:pStyle w:val="FootnoteText"/>
        <w:spacing w:after="160" w:line="276" w:lineRule="auto"/>
        <w:ind w:left="720" w:hanging="720"/>
        <w:jc w:val="both"/>
        <w:rPr>
          <w:rFonts w:ascii="Garamond" w:hAnsi="Garamond" w:cs="Arial"/>
          <w:color w:val="0F1111"/>
          <w:sz w:val="24"/>
          <w:szCs w:val="24"/>
          <w:shd w:val="clear" w:color="auto" w:fill="FFFFFF"/>
        </w:rPr>
      </w:pPr>
      <w:bookmarkStart w:id="2201" w:name="_Hlk91226609"/>
      <w:proofErr w:type="spellStart"/>
      <w:r w:rsidRPr="00880A34">
        <w:rPr>
          <w:rFonts w:ascii="Garamond" w:hAnsi="Garamond" w:cs="Arial"/>
          <w:color w:val="0F1111"/>
          <w:sz w:val="24"/>
          <w:szCs w:val="24"/>
          <w:shd w:val="clear" w:color="auto" w:fill="FFFFFF"/>
        </w:rPr>
        <w:t>Alaa</w:t>
      </w:r>
      <w:proofErr w:type="spellEnd"/>
      <w:r w:rsidRPr="00880A34">
        <w:rPr>
          <w:rFonts w:ascii="Garamond" w:hAnsi="Garamond" w:cs="Arial"/>
          <w:color w:val="0F1111"/>
          <w:sz w:val="24"/>
          <w:szCs w:val="24"/>
          <w:shd w:val="clear" w:color="auto" w:fill="FFFFFF"/>
        </w:rPr>
        <w:t xml:space="preserve"> </w:t>
      </w:r>
      <w:proofErr w:type="spellStart"/>
      <w:r w:rsidRPr="00880A34">
        <w:rPr>
          <w:rFonts w:ascii="Garamond" w:hAnsi="Garamond" w:cs="Arial"/>
          <w:color w:val="0F1111"/>
          <w:sz w:val="24"/>
          <w:szCs w:val="24"/>
          <w:shd w:val="clear" w:color="auto" w:fill="FFFFFF"/>
        </w:rPr>
        <w:t>Hajyahia</w:t>
      </w:r>
      <w:proofErr w:type="spellEnd"/>
      <w:r w:rsidRPr="00880A34">
        <w:rPr>
          <w:rFonts w:ascii="Garamond" w:hAnsi="Garamond" w:cs="Arial"/>
          <w:color w:val="0F1111"/>
          <w:sz w:val="24"/>
          <w:szCs w:val="24"/>
          <w:shd w:val="clear" w:color="auto" w:fill="FFFFFF"/>
        </w:rPr>
        <w:t>,</w:t>
      </w:r>
      <w:r w:rsidR="00AB27EB">
        <w:rPr>
          <w:rFonts w:ascii="Garamond" w:hAnsi="Garamond" w:cs="Arial"/>
          <w:color w:val="0F1111"/>
          <w:sz w:val="24"/>
          <w:szCs w:val="24"/>
          <w:shd w:val="clear" w:color="auto" w:fill="FFFFFF"/>
        </w:rPr>
        <w:t xml:space="preserve"> </w:t>
      </w:r>
      <w:r w:rsidR="009E12C1">
        <w:rPr>
          <w:rFonts w:ascii="Garamond" w:hAnsi="Garamond" w:cs="Arial"/>
          <w:i/>
          <w:iCs/>
          <w:color w:val="0F1111"/>
          <w:sz w:val="24"/>
          <w:szCs w:val="24"/>
          <w:shd w:val="clear" w:color="auto" w:fill="FFFFFF"/>
        </w:rPr>
        <w:t>Rethinking the Private-Public Spheres: Muslim Women and Covid-19</w:t>
      </w:r>
      <w:r w:rsidR="00AB27EB">
        <w:rPr>
          <w:rFonts w:ascii="Garamond" w:hAnsi="Garamond" w:cs="Arial"/>
          <w:color w:val="0F1111"/>
          <w:sz w:val="24"/>
          <w:szCs w:val="24"/>
          <w:shd w:val="clear" w:color="auto" w:fill="FFFFFF"/>
        </w:rPr>
        <w:t>,</w:t>
      </w:r>
      <w:r w:rsidRPr="00880A34">
        <w:rPr>
          <w:rFonts w:ascii="Garamond" w:hAnsi="Garamond" w:cs="Arial"/>
          <w:color w:val="0F1111"/>
          <w:sz w:val="24"/>
          <w:szCs w:val="24"/>
          <w:shd w:val="clear" w:color="auto" w:fill="FFFFFF"/>
        </w:rPr>
        <w:t xml:space="preserve"> </w:t>
      </w:r>
      <w:r w:rsidR="00AB27EB" w:rsidRPr="00AB27EB">
        <w:rPr>
          <w:rFonts w:ascii="Garamond" w:hAnsi="Garamond" w:cs="Arial"/>
          <w:i/>
          <w:iCs/>
          <w:color w:val="0F1111"/>
          <w:sz w:val="24"/>
          <w:szCs w:val="24"/>
          <w:shd w:val="clear" w:color="auto" w:fill="FFFFFF"/>
        </w:rPr>
        <w:t>in</w:t>
      </w:r>
      <w:r w:rsidR="00AB27EB">
        <w:rPr>
          <w:rFonts w:ascii="Garamond" w:hAnsi="Garamond" w:cs="Arial"/>
          <w:smallCaps/>
          <w:color w:val="0F1111"/>
          <w:sz w:val="24"/>
          <w:szCs w:val="24"/>
          <w:shd w:val="clear" w:color="auto" w:fill="FFFFFF"/>
        </w:rPr>
        <w:t xml:space="preserve"> </w:t>
      </w:r>
      <w:r w:rsidR="009A4A2D" w:rsidRPr="009A4A2D">
        <w:rPr>
          <w:rFonts w:ascii="Garamond" w:hAnsi="Garamond" w:cs="Arial"/>
          <w:smallCaps/>
          <w:color w:val="0F1111"/>
          <w:sz w:val="24"/>
          <w:szCs w:val="24"/>
          <w:shd w:val="clear" w:color="auto" w:fill="FFFFFF"/>
        </w:rPr>
        <w:t xml:space="preserve">The Routledge Handbook of Gender </w:t>
      </w:r>
      <w:r w:rsidR="00824DD1" w:rsidRPr="006749F3">
        <w:rPr>
          <w:rFonts w:ascii="Garamond" w:hAnsi="Garamond" w:cs="Arial"/>
          <w:smallCaps/>
          <w:color w:val="0F1111"/>
          <w:sz w:val="24"/>
          <w:szCs w:val="24"/>
          <w:shd w:val="clear" w:color="auto" w:fill="FFFFFF"/>
        </w:rPr>
        <w:t>and COVID-19</w:t>
      </w:r>
      <w:r w:rsidR="00824DD1" w:rsidRPr="00824DD1">
        <w:rPr>
          <w:rFonts w:ascii="Garamond" w:hAnsi="Garamond" w:cs="Arial"/>
          <w:color w:val="0F1111"/>
          <w:sz w:val="24"/>
          <w:szCs w:val="24"/>
          <w:shd w:val="clear" w:color="auto" w:fill="FFFFFF"/>
        </w:rPr>
        <w:t xml:space="preserve"> </w:t>
      </w:r>
      <w:r w:rsidRPr="00880A34">
        <w:rPr>
          <w:rFonts w:ascii="Garamond" w:hAnsi="Garamond" w:cs="Arial"/>
          <w:color w:val="0F1111"/>
          <w:sz w:val="24"/>
          <w:szCs w:val="24"/>
          <w:shd w:val="clear" w:color="auto" w:fill="FFFFFF"/>
        </w:rPr>
        <w:t>(forthcoming 2022).</w:t>
      </w:r>
    </w:p>
    <w:bookmarkEnd w:id="2201"/>
    <w:p w14:paraId="498850AD" w14:textId="77777777" w:rsidR="00402D6A" w:rsidRPr="00880A34"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proofErr w:type="spellStart"/>
      <w:r w:rsidRPr="00880A34">
        <w:rPr>
          <w:rFonts w:ascii="Garamond" w:hAnsi="Garamond" w:cs="Arial"/>
          <w:color w:val="0F1111"/>
          <w:sz w:val="24"/>
          <w:szCs w:val="24"/>
          <w:shd w:val="clear" w:color="auto" w:fill="FFFFFF"/>
        </w:rPr>
        <w:t>Manar</w:t>
      </w:r>
      <w:proofErr w:type="spellEnd"/>
      <w:r w:rsidRPr="00880A34">
        <w:rPr>
          <w:rFonts w:ascii="Garamond" w:hAnsi="Garamond" w:cs="Arial"/>
          <w:color w:val="0F1111"/>
          <w:sz w:val="24"/>
          <w:szCs w:val="24"/>
          <w:shd w:val="clear" w:color="auto" w:fill="FFFFFF"/>
        </w:rPr>
        <w:t xml:space="preserve"> Hasan, </w:t>
      </w:r>
      <w:r w:rsidRPr="005F4AB4">
        <w:rPr>
          <w:rFonts w:ascii="Garamond" w:hAnsi="Garamond" w:cs="Arial"/>
          <w:i/>
          <w:iCs/>
          <w:color w:val="0F1111"/>
          <w:sz w:val="24"/>
          <w:szCs w:val="24"/>
          <w:shd w:val="clear" w:color="auto" w:fill="FFFFFF"/>
        </w:rPr>
        <w:t>The Politics of Honor: Patriarchy, State and Honor Killing</w:t>
      </w:r>
      <w:r w:rsidRPr="00880A34">
        <w:rPr>
          <w:rFonts w:ascii="Garamond" w:hAnsi="Garamond" w:cs="Arial"/>
          <w:color w:val="0F1111"/>
          <w:sz w:val="24"/>
          <w:szCs w:val="24"/>
          <w:shd w:val="clear" w:color="auto" w:fill="FFFFFF"/>
        </w:rPr>
        <w:t xml:space="preserve">, 21 </w:t>
      </w:r>
      <w:r w:rsidRPr="005F4AB4">
        <w:rPr>
          <w:rFonts w:ascii="Garamond" w:hAnsi="Garamond" w:cs="Arial"/>
          <w:smallCaps/>
          <w:color w:val="0F1111"/>
          <w:sz w:val="24"/>
          <w:szCs w:val="24"/>
          <w:shd w:val="clear" w:color="auto" w:fill="FFFFFF"/>
        </w:rPr>
        <w:t>J. Isr. Hist</w:t>
      </w:r>
      <w:r w:rsidRPr="00880A34">
        <w:rPr>
          <w:rFonts w:ascii="Garamond" w:hAnsi="Garamond" w:cs="Arial"/>
          <w:color w:val="0F1111"/>
          <w:sz w:val="24"/>
          <w:szCs w:val="24"/>
          <w:shd w:val="clear" w:color="auto" w:fill="FFFFFF"/>
        </w:rPr>
        <w:t>.</w:t>
      </w:r>
      <w:r w:rsidRPr="00880A34">
        <w:rPr>
          <w:rFonts w:ascii="Garamond" w:hAnsi="Garamond" w:cs="Arial"/>
          <w:color w:val="0F1111"/>
          <w:sz w:val="24"/>
          <w:szCs w:val="24"/>
          <w:shd w:val="clear" w:color="auto" w:fill="FFFFFF"/>
          <w:rtl/>
        </w:rPr>
        <w:t>‏</w:t>
      </w:r>
      <w:r w:rsidRPr="00880A34">
        <w:rPr>
          <w:rFonts w:ascii="Garamond" w:hAnsi="Garamond" w:cs="Arial"/>
          <w:color w:val="0F1111"/>
          <w:sz w:val="24"/>
          <w:szCs w:val="24"/>
          <w:shd w:val="clear" w:color="auto" w:fill="FFFFFF"/>
        </w:rPr>
        <w:t xml:space="preserve"> 1 (</w:t>
      </w:r>
      <w:r>
        <w:rPr>
          <w:rFonts w:ascii="Garamond" w:hAnsi="Garamond" w:cs="Arial"/>
          <w:color w:val="0F1111"/>
          <w:sz w:val="24"/>
          <w:szCs w:val="24"/>
          <w:shd w:val="clear" w:color="auto" w:fill="FFFFFF"/>
        </w:rPr>
        <w:t>2002</w:t>
      </w:r>
      <w:r w:rsidRPr="00880A34">
        <w:rPr>
          <w:rFonts w:ascii="Garamond" w:hAnsi="Garamond" w:cs="Arial"/>
          <w:color w:val="0F1111"/>
          <w:sz w:val="24"/>
          <w:szCs w:val="24"/>
          <w:shd w:val="clear" w:color="auto" w:fill="FFFFFF"/>
        </w:rPr>
        <w:t>).</w:t>
      </w:r>
    </w:p>
    <w:p w14:paraId="0D8BD98A" w14:textId="77777777" w:rsidR="00402D6A"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proofErr w:type="spellStart"/>
      <w:r w:rsidRPr="00880A34">
        <w:rPr>
          <w:rFonts w:ascii="Garamond" w:hAnsi="Garamond" w:cs="Arial"/>
          <w:color w:val="0F1111"/>
          <w:sz w:val="24"/>
          <w:szCs w:val="24"/>
          <w:shd w:val="clear" w:color="auto" w:fill="FFFFFF"/>
        </w:rPr>
        <w:t>Talvikki</w:t>
      </w:r>
      <w:proofErr w:type="spellEnd"/>
      <w:r w:rsidRPr="00880A34">
        <w:rPr>
          <w:rFonts w:ascii="Garamond" w:hAnsi="Garamond" w:cs="Arial"/>
          <w:color w:val="0F1111"/>
          <w:sz w:val="24"/>
          <w:szCs w:val="24"/>
          <w:shd w:val="clear" w:color="auto" w:fill="FFFFFF"/>
        </w:rPr>
        <w:t xml:space="preserve"> Hoopes, </w:t>
      </w:r>
      <w:r w:rsidRPr="005F4AB4">
        <w:rPr>
          <w:rFonts w:ascii="Garamond" w:hAnsi="Garamond" w:cs="Arial"/>
          <w:i/>
          <w:iCs/>
          <w:color w:val="0F1111"/>
          <w:sz w:val="24"/>
          <w:szCs w:val="24"/>
          <w:shd w:val="clear" w:color="auto" w:fill="FFFFFF"/>
        </w:rPr>
        <w:t xml:space="preserve">The </w:t>
      </w:r>
      <w:r w:rsidRPr="00DA52AF">
        <w:rPr>
          <w:rFonts w:ascii="Garamond" w:hAnsi="Garamond" w:cs="Arial"/>
          <w:color w:val="0F1111"/>
          <w:sz w:val="24"/>
          <w:szCs w:val="24"/>
          <w:shd w:val="clear" w:color="auto" w:fill="FFFFFF"/>
        </w:rPr>
        <w:t xml:space="preserve">Leyla </w:t>
      </w:r>
      <w:proofErr w:type="spellStart"/>
      <w:r w:rsidRPr="00DA52AF">
        <w:rPr>
          <w:rFonts w:ascii="Garamond" w:hAnsi="Garamond" w:cs="Arial"/>
          <w:color w:val="0F1111"/>
          <w:sz w:val="24"/>
          <w:szCs w:val="24"/>
          <w:shd w:val="clear" w:color="auto" w:fill="FFFFFF"/>
        </w:rPr>
        <w:t>Şahin</w:t>
      </w:r>
      <w:proofErr w:type="spellEnd"/>
      <w:r w:rsidRPr="00DA52AF">
        <w:rPr>
          <w:rFonts w:ascii="Garamond" w:hAnsi="Garamond" w:cs="Arial"/>
          <w:color w:val="0F1111"/>
          <w:sz w:val="24"/>
          <w:szCs w:val="24"/>
          <w:shd w:val="clear" w:color="auto" w:fill="FFFFFF"/>
        </w:rPr>
        <w:t xml:space="preserve"> v. Turkey</w:t>
      </w:r>
      <w:r w:rsidRPr="005F4AB4">
        <w:rPr>
          <w:rFonts w:ascii="Garamond" w:hAnsi="Garamond" w:cs="Arial"/>
          <w:i/>
          <w:iCs/>
          <w:color w:val="0F1111"/>
          <w:sz w:val="24"/>
          <w:szCs w:val="24"/>
          <w:shd w:val="clear" w:color="auto" w:fill="FFFFFF"/>
        </w:rPr>
        <w:t xml:space="preserve"> Case Before the European Court of Human Rights</w:t>
      </w:r>
      <w:r w:rsidRPr="00880A34">
        <w:rPr>
          <w:rFonts w:ascii="Garamond" w:hAnsi="Garamond" w:cs="Arial"/>
          <w:color w:val="0F1111"/>
          <w:sz w:val="24"/>
          <w:szCs w:val="24"/>
          <w:shd w:val="clear" w:color="auto" w:fill="FFFFFF"/>
        </w:rPr>
        <w:t xml:space="preserve">, 5 </w:t>
      </w:r>
      <w:r w:rsidRPr="00DD5A4F">
        <w:rPr>
          <w:rFonts w:ascii="Garamond" w:hAnsi="Garamond" w:cs="Arial"/>
          <w:smallCaps/>
          <w:color w:val="0F1111"/>
          <w:sz w:val="24"/>
          <w:szCs w:val="24"/>
          <w:shd w:val="clear" w:color="auto" w:fill="FFFFFF"/>
        </w:rPr>
        <w:t>Chinese J. Int'l L</w:t>
      </w:r>
      <w:r w:rsidRPr="00880A34">
        <w:rPr>
          <w:rFonts w:ascii="Garamond" w:hAnsi="Garamond" w:cs="Arial"/>
          <w:color w:val="0F1111"/>
          <w:sz w:val="24"/>
          <w:szCs w:val="24"/>
          <w:shd w:val="clear" w:color="auto" w:fill="FFFFFF"/>
        </w:rPr>
        <w:t>. 719 (2006).</w:t>
      </w:r>
    </w:p>
    <w:p w14:paraId="49252AB2" w14:textId="77777777" w:rsidR="00402D6A" w:rsidRPr="00880A34"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r w:rsidRPr="00880A34">
        <w:rPr>
          <w:rFonts w:ascii="Garamond" w:hAnsi="Garamond" w:cs="Arial"/>
          <w:color w:val="0F1111"/>
          <w:sz w:val="24"/>
          <w:szCs w:val="24"/>
          <w:shd w:val="clear" w:color="auto" w:fill="FFFFFF"/>
        </w:rPr>
        <w:t xml:space="preserve">Karina </w:t>
      </w:r>
      <w:proofErr w:type="spellStart"/>
      <w:r w:rsidRPr="00880A34">
        <w:rPr>
          <w:rFonts w:ascii="Garamond" w:hAnsi="Garamond" w:cs="Arial"/>
          <w:color w:val="0F1111"/>
          <w:sz w:val="24"/>
          <w:szCs w:val="24"/>
          <w:shd w:val="clear" w:color="auto" w:fill="FFFFFF"/>
        </w:rPr>
        <w:t>Jougla</w:t>
      </w:r>
      <w:proofErr w:type="spellEnd"/>
      <w:r w:rsidRPr="00880A34">
        <w:rPr>
          <w:rFonts w:ascii="Garamond" w:hAnsi="Garamond" w:cs="Arial"/>
          <w:color w:val="0F1111"/>
          <w:sz w:val="24"/>
          <w:szCs w:val="24"/>
          <w:shd w:val="clear" w:color="auto" w:fill="FFFFFF"/>
        </w:rPr>
        <w:t xml:space="preserve">, </w:t>
      </w:r>
      <w:r w:rsidRPr="00215B2D">
        <w:rPr>
          <w:rFonts w:ascii="Garamond" w:hAnsi="Garamond" w:cs="Arial"/>
          <w:i/>
          <w:iCs/>
          <w:color w:val="0F1111"/>
          <w:sz w:val="24"/>
          <w:szCs w:val="24"/>
          <w:shd w:val="clear" w:color="auto" w:fill="FFFFFF"/>
        </w:rPr>
        <w:t xml:space="preserve">The Ideology of the Veil: Fundamentally Misogynistic or Fundamentally </w:t>
      </w:r>
      <w:proofErr w:type="gramStart"/>
      <w:r w:rsidRPr="00215B2D">
        <w:rPr>
          <w:rFonts w:ascii="Garamond" w:hAnsi="Garamond" w:cs="Arial"/>
          <w:i/>
          <w:iCs/>
          <w:color w:val="0F1111"/>
          <w:sz w:val="24"/>
          <w:szCs w:val="24"/>
          <w:shd w:val="clear" w:color="auto" w:fill="FFFFFF"/>
        </w:rPr>
        <w:t>Misunderstood?</w:t>
      </w:r>
      <w:r w:rsidRPr="00880A34">
        <w:rPr>
          <w:rFonts w:ascii="Garamond" w:hAnsi="Garamond" w:cs="Arial"/>
          <w:color w:val="0F1111"/>
          <w:sz w:val="24"/>
          <w:szCs w:val="24"/>
          <w:shd w:val="clear" w:color="auto" w:fill="FFFFFF"/>
        </w:rPr>
        <w:t>,</w:t>
      </w:r>
      <w:proofErr w:type="gramEnd"/>
      <w:r w:rsidRPr="00880A34">
        <w:rPr>
          <w:rFonts w:ascii="Garamond" w:hAnsi="Garamond" w:cs="Arial"/>
          <w:color w:val="0F1111"/>
          <w:sz w:val="24"/>
          <w:szCs w:val="24"/>
          <w:shd w:val="clear" w:color="auto" w:fill="FFFFFF"/>
        </w:rPr>
        <w:t xml:space="preserve"> 10 </w:t>
      </w:r>
      <w:r w:rsidRPr="00215B2D">
        <w:rPr>
          <w:rFonts w:ascii="Garamond" w:hAnsi="Garamond" w:cs="Arial"/>
          <w:smallCaps/>
          <w:color w:val="0F1111"/>
          <w:sz w:val="24"/>
          <w:szCs w:val="24"/>
          <w:shd w:val="clear" w:color="auto" w:fill="FFFFFF"/>
        </w:rPr>
        <w:t>Morningside Rev</w:t>
      </w:r>
      <w:r w:rsidRPr="00880A34">
        <w:rPr>
          <w:rFonts w:ascii="Garamond" w:hAnsi="Garamond" w:cs="Arial"/>
          <w:color w:val="0F1111"/>
          <w:sz w:val="24"/>
          <w:szCs w:val="24"/>
          <w:shd w:val="clear" w:color="auto" w:fill="FFFFFF"/>
        </w:rPr>
        <w:t xml:space="preserve">. 40 (2014), </w:t>
      </w:r>
      <w:hyperlink r:id="rId18" w:history="1">
        <w:r w:rsidRPr="00880A34">
          <w:rPr>
            <w:rFonts w:ascii="Garamond" w:hAnsi="Garamond" w:cs="Arial"/>
            <w:color w:val="0F1111"/>
            <w:sz w:val="24"/>
            <w:szCs w:val="24"/>
            <w:shd w:val="clear" w:color="auto" w:fill="FFFFFF"/>
          </w:rPr>
          <w:t>https://journals.library.columbia.edu/index.php/TMR/article/view/5431</w:t>
        </w:r>
      </w:hyperlink>
      <w:r w:rsidRPr="00880A34">
        <w:rPr>
          <w:rFonts w:ascii="Garamond" w:hAnsi="Garamond" w:cs="Arial"/>
          <w:color w:val="0F1111"/>
          <w:sz w:val="24"/>
          <w:szCs w:val="24"/>
          <w:shd w:val="clear" w:color="auto" w:fill="FFFFFF"/>
        </w:rPr>
        <w:t xml:space="preserve">. </w:t>
      </w:r>
    </w:p>
    <w:p w14:paraId="31E3C4E8" w14:textId="402C8FBA" w:rsidR="00402D6A"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proofErr w:type="spellStart"/>
      <w:r w:rsidRPr="00880A34">
        <w:rPr>
          <w:rFonts w:ascii="Garamond" w:hAnsi="Garamond" w:cs="Arial"/>
          <w:color w:val="0F1111"/>
          <w:sz w:val="24"/>
          <w:szCs w:val="24"/>
          <w:shd w:val="clear" w:color="auto" w:fill="FFFFFF"/>
        </w:rPr>
        <w:t>Natan</w:t>
      </w:r>
      <w:proofErr w:type="spellEnd"/>
      <w:r w:rsidRPr="00880A34">
        <w:rPr>
          <w:rFonts w:ascii="Garamond" w:hAnsi="Garamond" w:cs="Arial"/>
          <w:color w:val="0F1111"/>
          <w:sz w:val="24"/>
          <w:szCs w:val="24"/>
          <w:shd w:val="clear" w:color="auto" w:fill="FFFFFF"/>
        </w:rPr>
        <w:t xml:space="preserve"> Lerner, </w:t>
      </w:r>
      <w:r w:rsidRPr="009C4EAB">
        <w:rPr>
          <w:rFonts w:ascii="Garamond" w:hAnsi="Garamond" w:cs="Arial"/>
          <w:i/>
          <w:iCs/>
          <w:color w:val="0F1111"/>
          <w:sz w:val="24"/>
          <w:szCs w:val="24"/>
          <w:shd w:val="clear" w:color="auto" w:fill="FFFFFF"/>
        </w:rPr>
        <w:t>The Nature and Minimum Standards of Freedom of Religion or Belief</w:t>
      </w:r>
      <w:r w:rsidRPr="00880A34">
        <w:rPr>
          <w:rFonts w:ascii="Garamond" w:hAnsi="Garamond" w:cs="Arial"/>
          <w:color w:val="0F1111"/>
          <w:sz w:val="24"/>
          <w:szCs w:val="24"/>
          <w:shd w:val="clear" w:color="auto" w:fill="FFFFFF"/>
        </w:rPr>
        <w:t xml:space="preserve">, 2000 </w:t>
      </w:r>
      <w:r w:rsidRPr="009C4EAB">
        <w:rPr>
          <w:rFonts w:ascii="Garamond" w:hAnsi="Garamond" w:cs="Arial"/>
          <w:smallCaps/>
          <w:color w:val="0F1111"/>
          <w:sz w:val="24"/>
          <w:szCs w:val="24"/>
          <w:shd w:val="clear" w:color="auto" w:fill="FFFFFF"/>
        </w:rPr>
        <w:t>BYU L. Rev</w:t>
      </w:r>
      <w:r w:rsidR="009F7133">
        <w:rPr>
          <w:rFonts w:ascii="Garamond" w:hAnsi="Garamond" w:cs="Arial"/>
          <w:smallCaps/>
          <w:color w:val="0F1111"/>
          <w:sz w:val="24"/>
          <w:szCs w:val="24"/>
          <w:shd w:val="clear" w:color="auto" w:fill="FFFFFF"/>
        </w:rPr>
        <w:t>.</w:t>
      </w:r>
      <w:r w:rsidRPr="00880A34">
        <w:rPr>
          <w:rFonts w:ascii="Garamond" w:hAnsi="Garamond" w:cs="Arial"/>
          <w:color w:val="0F1111"/>
          <w:sz w:val="24"/>
          <w:szCs w:val="24"/>
          <w:shd w:val="clear" w:color="auto" w:fill="FFFFFF"/>
        </w:rPr>
        <w:t xml:space="preserve"> 905 (2000)</w:t>
      </w:r>
    </w:p>
    <w:p w14:paraId="0A05D4BF" w14:textId="77777777" w:rsidR="00402D6A" w:rsidRPr="00880A34"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r w:rsidRPr="00880A34">
        <w:rPr>
          <w:rFonts w:ascii="Garamond" w:hAnsi="Garamond" w:cs="Arial"/>
          <w:color w:val="0F1111"/>
          <w:sz w:val="24"/>
          <w:szCs w:val="24"/>
          <w:shd w:val="clear" w:color="auto" w:fill="FFFFFF"/>
        </w:rPr>
        <w:t xml:space="preserve">Tom Lewis, </w:t>
      </w:r>
      <w:proofErr w:type="gramStart"/>
      <w:r w:rsidRPr="009C4EAB">
        <w:rPr>
          <w:rFonts w:ascii="Garamond" w:hAnsi="Garamond" w:cs="Arial"/>
          <w:i/>
          <w:iCs/>
          <w:color w:val="0F1111"/>
          <w:sz w:val="24"/>
          <w:szCs w:val="24"/>
          <w:shd w:val="clear" w:color="auto" w:fill="FFFFFF"/>
        </w:rPr>
        <w:t>What</w:t>
      </w:r>
      <w:proofErr w:type="gramEnd"/>
      <w:r w:rsidRPr="009C4EAB">
        <w:rPr>
          <w:rFonts w:ascii="Garamond" w:hAnsi="Garamond" w:cs="Arial"/>
          <w:i/>
          <w:iCs/>
          <w:color w:val="0F1111"/>
          <w:sz w:val="24"/>
          <w:szCs w:val="24"/>
          <w:shd w:val="clear" w:color="auto" w:fill="FFFFFF"/>
        </w:rPr>
        <w:t xml:space="preserve"> not to Wear: Religious Rights, the European Court, and the Margin of Appreciation</w:t>
      </w:r>
      <w:r w:rsidRPr="00880A34">
        <w:rPr>
          <w:rFonts w:ascii="Garamond" w:hAnsi="Garamond" w:cs="Arial"/>
          <w:color w:val="0F1111"/>
          <w:sz w:val="24"/>
          <w:szCs w:val="24"/>
          <w:shd w:val="clear" w:color="auto" w:fill="FFFFFF"/>
        </w:rPr>
        <w:t xml:space="preserve">, 56 </w:t>
      </w:r>
      <w:r w:rsidRPr="009C4EAB">
        <w:rPr>
          <w:rFonts w:ascii="Garamond" w:hAnsi="Garamond" w:cs="Arial"/>
          <w:smallCaps/>
          <w:color w:val="0F1111"/>
          <w:sz w:val="24"/>
          <w:szCs w:val="24"/>
          <w:shd w:val="clear" w:color="auto" w:fill="FFFFFF"/>
        </w:rPr>
        <w:t>Int'l &amp; Compar. L. Q.</w:t>
      </w:r>
      <w:r w:rsidRPr="00880A34">
        <w:rPr>
          <w:rFonts w:ascii="Garamond" w:hAnsi="Garamond" w:cs="Arial"/>
          <w:color w:val="0F1111"/>
          <w:sz w:val="24"/>
          <w:szCs w:val="24"/>
          <w:shd w:val="clear" w:color="auto" w:fill="FFFFFF"/>
        </w:rPr>
        <w:t xml:space="preserve"> 395 (2007).</w:t>
      </w:r>
    </w:p>
    <w:p w14:paraId="1CBF5C69" w14:textId="77777777" w:rsidR="00402D6A" w:rsidRPr="00880A34"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r w:rsidRPr="00880A34">
        <w:rPr>
          <w:rFonts w:ascii="Garamond" w:hAnsi="Garamond" w:cs="Arial"/>
          <w:color w:val="0F1111"/>
          <w:sz w:val="24"/>
          <w:szCs w:val="24"/>
          <w:shd w:val="clear" w:color="auto" w:fill="FFFFFF"/>
        </w:rPr>
        <w:t xml:space="preserve">Dawn Lyon &amp; Debora </w:t>
      </w:r>
      <w:proofErr w:type="spellStart"/>
      <w:r w:rsidRPr="00880A34">
        <w:rPr>
          <w:rFonts w:ascii="Garamond" w:hAnsi="Garamond" w:cs="Arial"/>
          <w:color w:val="0F1111"/>
          <w:sz w:val="24"/>
          <w:szCs w:val="24"/>
          <w:shd w:val="clear" w:color="auto" w:fill="FFFFFF"/>
        </w:rPr>
        <w:t>Spini</w:t>
      </w:r>
      <w:proofErr w:type="spellEnd"/>
      <w:r w:rsidRPr="00880A34">
        <w:rPr>
          <w:rFonts w:ascii="Garamond" w:hAnsi="Garamond" w:cs="Arial"/>
          <w:color w:val="0F1111"/>
          <w:sz w:val="24"/>
          <w:szCs w:val="24"/>
          <w:shd w:val="clear" w:color="auto" w:fill="FFFFFF"/>
        </w:rPr>
        <w:t xml:space="preserve">, </w:t>
      </w:r>
      <w:r w:rsidRPr="004B40C1">
        <w:rPr>
          <w:rFonts w:ascii="Garamond" w:hAnsi="Garamond" w:cs="Arial"/>
          <w:i/>
          <w:iCs/>
          <w:color w:val="0F1111"/>
          <w:sz w:val="24"/>
          <w:szCs w:val="24"/>
          <w:shd w:val="clear" w:color="auto" w:fill="FFFFFF"/>
        </w:rPr>
        <w:t>Unveiling the Headscarf Debate</w:t>
      </w:r>
      <w:r w:rsidRPr="00880A34">
        <w:rPr>
          <w:rFonts w:ascii="Garamond" w:hAnsi="Garamond" w:cs="Arial"/>
          <w:color w:val="0F1111"/>
          <w:sz w:val="24"/>
          <w:szCs w:val="24"/>
          <w:shd w:val="clear" w:color="auto" w:fill="FFFFFF"/>
        </w:rPr>
        <w:t xml:space="preserve">, 12 </w:t>
      </w:r>
      <w:r w:rsidRPr="004B40C1">
        <w:rPr>
          <w:rFonts w:ascii="Garamond" w:hAnsi="Garamond" w:cs="Arial"/>
          <w:smallCaps/>
          <w:color w:val="0F1111"/>
          <w:sz w:val="24"/>
          <w:szCs w:val="24"/>
          <w:shd w:val="clear" w:color="auto" w:fill="FFFFFF"/>
        </w:rPr>
        <w:t>Feminist Legal Stud</w:t>
      </w:r>
      <w:r w:rsidRPr="00880A34">
        <w:rPr>
          <w:rFonts w:ascii="Garamond" w:hAnsi="Garamond" w:cs="Arial"/>
          <w:color w:val="0F1111"/>
          <w:sz w:val="24"/>
          <w:szCs w:val="24"/>
          <w:shd w:val="clear" w:color="auto" w:fill="FFFFFF"/>
        </w:rPr>
        <w:t>. 333 (2004).</w:t>
      </w:r>
    </w:p>
    <w:p w14:paraId="7448E462" w14:textId="615E9D9D" w:rsidR="00402D6A"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r w:rsidRPr="00880A34">
        <w:rPr>
          <w:rFonts w:ascii="Garamond" w:hAnsi="Garamond" w:cs="Arial"/>
          <w:color w:val="0F1111"/>
          <w:sz w:val="24"/>
          <w:szCs w:val="24"/>
          <w:shd w:val="clear" w:color="auto" w:fill="FFFFFF"/>
        </w:rPr>
        <w:t xml:space="preserve">Saba Mahmood, </w:t>
      </w:r>
      <w:r w:rsidRPr="004B40C1">
        <w:rPr>
          <w:rFonts w:ascii="Garamond" w:hAnsi="Garamond" w:cs="Arial"/>
          <w:i/>
          <w:iCs/>
          <w:color w:val="0F1111"/>
          <w:sz w:val="24"/>
          <w:szCs w:val="24"/>
          <w:shd w:val="clear" w:color="auto" w:fill="FFFFFF"/>
        </w:rPr>
        <w:t>Feminist Theory, Embodiment, and the Docile Agent: Some Reflections on the Egyptian Islamic Revival</w:t>
      </w:r>
      <w:r w:rsidRPr="00880A34">
        <w:rPr>
          <w:rFonts w:ascii="Garamond" w:hAnsi="Garamond" w:cs="Arial"/>
          <w:color w:val="0F1111"/>
          <w:sz w:val="24"/>
          <w:szCs w:val="24"/>
          <w:shd w:val="clear" w:color="auto" w:fill="FFFFFF"/>
        </w:rPr>
        <w:t xml:space="preserve">, 16 </w:t>
      </w:r>
      <w:r w:rsidRPr="004B40C1">
        <w:rPr>
          <w:rFonts w:ascii="Garamond" w:hAnsi="Garamond" w:cs="Arial"/>
          <w:smallCaps/>
          <w:color w:val="0F1111"/>
          <w:sz w:val="24"/>
          <w:szCs w:val="24"/>
          <w:shd w:val="clear" w:color="auto" w:fill="FFFFFF"/>
        </w:rPr>
        <w:t xml:space="preserve">Cultural </w:t>
      </w:r>
      <w:r w:rsidR="004B40C1">
        <w:rPr>
          <w:rFonts w:ascii="Garamond" w:hAnsi="Garamond" w:cs="Arial"/>
          <w:smallCaps/>
          <w:color w:val="0F1111"/>
          <w:sz w:val="24"/>
          <w:szCs w:val="24"/>
          <w:shd w:val="clear" w:color="auto" w:fill="FFFFFF"/>
        </w:rPr>
        <w:t>A</w:t>
      </w:r>
      <w:r w:rsidRPr="004B40C1">
        <w:rPr>
          <w:rFonts w:ascii="Garamond" w:hAnsi="Garamond" w:cs="Arial"/>
          <w:smallCaps/>
          <w:color w:val="0F1111"/>
          <w:sz w:val="24"/>
          <w:szCs w:val="24"/>
          <w:shd w:val="clear" w:color="auto" w:fill="FFFFFF"/>
        </w:rPr>
        <w:t>nthropology</w:t>
      </w:r>
      <w:r w:rsidRPr="00880A34">
        <w:rPr>
          <w:rFonts w:ascii="Garamond" w:hAnsi="Garamond" w:cs="Arial"/>
          <w:color w:val="0F1111"/>
          <w:sz w:val="24"/>
          <w:szCs w:val="24"/>
          <w:shd w:val="clear" w:color="auto" w:fill="FFFFFF"/>
        </w:rPr>
        <w:t xml:space="preserve"> 202 (2001).</w:t>
      </w:r>
    </w:p>
    <w:p w14:paraId="2B6E854E" w14:textId="77777777" w:rsidR="00402D6A"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r w:rsidRPr="00880A34">
        <w:rPr>
          <w:rFonts w:ascii="Garamond" w:hAnsi="Garamond" w:cs="Arial"/>
          <w:color w:val="0F1111"/>
          <w:sz w:val="24"/>
          <w:szCs w:val="24"/>
          <w:shd w:val="clear" w:color="auto" w:fill="FFFFFF"/>
        </w:rPr>
        <w:t xml:space="preserve">Melissa A. </w:t>
      </w:r>
      <w:proofErr w:type="spellStart"/>
      <w:r w:rsidRPr="00880A34">
        <w:rPr>
          <w:rFonts w:ascii="Garamond" w:hAnsi="Garamond" w:cs="Arial"/>
          <w:color w:val="0F1111"/>
          <w:sz w:val="24"/>
          <w:szCs w:val="24"/>
          <w:shd w:val="clear" w:color="auto" w:fill="FFFFFF"/>
        </w:rPr>
        <w:t>Milkie</w:t>
      </w:r>
      <w:proofErr w:type="spellEnd"/>
      <w:r w:rsidRPr="00880A34">
        <w:rPr>
          <w:rFonts w:ascii="Garamond" w:hAnsi="Garamond" w:cs="Arial"/>
          <w:color w:val="0F1111"/>
          <w:sz w:val="24"/>
          <w:szCs w:val="24"/>
          <w:shd w:val="clear" w:color="auto" w:fill="FFFFFF"/>
        </w:rPr>
        <w:t xml:space="preserve"> &amp; Kathleen E. Denny, </w:t>
      </w:r>
      <w:r w:rsidRPr="00B105A2">
        <w:rPr>
          <w:rFonts w:ascii="Garamond" w:hAnsi="Garamond" w:cs="Arial"/>
          <w:i/>
          <w:iCs/>
          <w:color w:val="0F1111"/>
          <w:sz w:val="24"/>
          <w:szCs w:val="24"/>
          <w:shd w:val="clear" w:color="auto" w:fill="FFFFFF"/>
        </w:rPr>
        <w:t>Changes in the Cultural Model of Father Involvement: Descriptions of Benefits to Fathers, Children, and Mothers in Parents’ Magazine, 1926-2006</w:t>
      </w:r>
      <w:r w:rsidRPr="00880A34">
        <w:rPr>
          <w:rFonts w:ascii="Garamond" w:hAnsi="Garamond" w:cs="Arial"/>
          <w:color w:val="0F1111"/>
          <w:sz w:val="24"/>
          <w:szCs w:val="24"/>
          <w:shd w:val="clear" w:color="auto" w:fill="FFFFFF"/>
        </w:rPr>
        <w:t xml:space="preserve">, 35 </w:t>
      </w:r>
      <w:r w:rsidRPr="00B105A2">
        <w:rPr>
          <w:rFonts w:ascii="Garamond" w:hAnsi="Garamond" w:cs="Arial"/>
          <w:smallCaps/>
          <w:color w:val="0F1111"/>
          <w:sz w:val="24"/>
          <w:szCs w:val="24"/>
          <w:shd w:val="clear" w:color="auto" w:fill="FFFFFF"/>
        </w:rPr>
        <w:t>J. Fam. Issues</w:t>
      </w:r>
      <w:r w:rsidRPr="00880A34">
        <w:rPr>
          <w:rFonts w:ascii="Garamond" w:hAnsi="Garamond" w:cs="Arial"/>
          <w:color w:val="0F1111"/>
          <w:sz w:val="24"/>
          <w:szCs w:val="24"/>
          <w:shd w:val="clear" w:color="auto" w:fill="FFFFFF"/>
        </w:rPr>
        <w:t xml:space="preserve"> 223 (2014).</w:t>
      </w:r>
    </w:p>
    <w:p w14:paraId="49FCC4FF" w14:textId="0830151B" w:rsidR="00402D6A"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r w:rsidRPr="00880A34">
        <w:rPr>
          <w:rFonts w:ascii="Garamond" w:hAnsi="Garamond" w:cs="Arial"/>
          <w:color w:val="0F1111"/>
          <w:sz w:val="24"/>
          <w:szCs w:val="24"/>
          <w:shd w:val="clear" w:color="auto" w:fill="FFFFFF"/>
        </w:rPr>
        <w:t xml:space="preserve">Douglas </w:t>
      </w:r>
      <w:proofErr w:type="spellStart"/>
      <w:r w:rsidRPr="00880A34">
        <w:rPr>
          <w:rFonts w:ascii="Garamond" w:hAnsi="Garamond" w:cs="Arial"/>
          <w:color w:val="0F1111"/>
          <w:sz w:val="24"/>
          <w:szCs w:val="24"/>
          <w:shd w:val="clear" w:color="auto" w:fill="FFFFFF"/>
        </w:rPr>
        <w:t>NeJaime</w:t>
      </w:r>
      <w:proofErr w:type="spellEnd"/>
      <w:r w:rsidRPr="00880A34">
        <w:rPr>
          <w:rFonts w:ascii="Garamond" w:hAnsi="Garamond" w:cs="Arial"/>
          <w:color w:val="0F1111"/>
          <w:sz w:val="24"/>
          <w:szCs w:val="24"/>
          <w:shd w:val="clear" w:color="auto" w:fill="FFFFFF"/>
        </w:rPr>
        <w:t xml:space="preserve"> &amp; </w:t>
      </w:r>
      <w:r w:rsidR="00113000" w:rsidRPr="00880A34">
        <w:rPr>
          <w:rFonts w:ascii="Garamond" w:hAnsi="Garamond" w:cs="Arial"/>
          <w:color w:val="0F1111"/>
          <w:sz w:val="24"/>
          <w:szCs w:val="24"/>
          <w:shd w:val="clear" w:color="auto" w:fill="FFFFFF"/>
        </w:rPr>
        <w:t xml:space="preserve">Reva </w:t>
      </w:r>
      <w:r w:rsidRPr="00880A34">
        <w:rPr>
          <w:rFonts w:ascii="Garamond" w:hAnsi="Garamond" w:cs="Arial"/>
          <w:color w:val="0F1111"/>
          <w:sz w:val="24"/>
          <w:szCs w:val="24"/>
          <w:shd w:val="clear" w:color="auto" w:fill="FFFFFF"/>
        </w:rPr>
        <w:t xml:space="preserve">Siegel, </w:t>
      </w:r>
      <w:r w:rsidRPr="007E25E6">
        <w:rPr>
          <w:rFonts w:ascii="Garamond" w:hAnsi="Garamond" w:cs="Arial"/>
          <w:i/>
          <w:iCs/>
          <w:color w:val="0F1111"/>
          <w:sz w:val="24"/>
          <w:szCs w:val="24"/>
          <w:shd w:val="clear" w:color="auto" w:fill="FFFFFF"/>
        </w:rPr>
        <w:t>Religious Accommodation, and Its Limits, in a Pluralist Society</w:t>
      </w:r>
      <w:r w:rsidRPr="007E25E6">
        <w:rPr>
          <w:rFonts w:ascii="Garamond" w:hAnsi="Garamond" w:cs="Arial"/>
          <w:color w:val="0F1111"/>
          <w:sz w:val="24"/>
          <w:szCs w:val="24"/>
          <w:shd w:val="clear" w:color="auto" w:fill="FFFFFF"/>
        </w:rPr>
        <w:t>,</w:t>
      </w:r>
      <w:r w:rsidRPr="007E25E6">
        <w:rPr>
          <w:rFonts w:ascii="Garamond" w:hAnsi="Garamond" w:cs="Arial"/>
          <w:i/>
          <w:iCs/>
          <w:color w:val="0F1111"/>
          <w:sz w:val="24"/>
          <w:szCs w:val="24"/>
          <w:shd w:val="clear" w:color="auto" w:fill="FFFFFF"/>
        </w:rPr>
        <w:t xml:space="preserve"> in </w:t>
      </w:r>
      <w:r w:rsidRPr="007E25E6">
        <w:rPr>
          <w:rFonts w:ascii="Garamond" w:hAnsi="Garamond" w:cs="Arial"/>
          <w:smallCaps/>
          <w:color w:val="0F1111"/>
          <w:sz w:val="24"/>
          <w:szCs w:val="24"/>
          <w:shd w:val="clear" w:color="auto" w:fill="FFFFFF"/>
        </w:rPr>
        <w:t>Religious Freedom and LGBT Rights: Possibilities and Challenges for Finding Common Ground</w:t>
      </w:r>
      <w:r w:rsidRPr="00880A34">
        <w:rPr>
          <w:rFonts w:ascii="Garamond" w:hAnsi="Garamond" w:cs="Arial"/>
          <w:color w:val="0F1111"/>
          <w:sz w:val="24"/>
          <w:szCs w:val="24"/>
          <w:shd w:val="clear" w:color="auto" w:fill="FFFFFF"/>
        </w:rPr>
        <w:t xml:space="preserve"> 69 (William N. Eskridge Jr. &amp; Robin </w:t>
      </w:r>
      <w:proofErr w:type="spellStart"/>
      <w:r w:rsidRPr="00880A34">
        <w:rPr>
          <w:rFonts w:ascii="Garamond" w:hAnsi="Garamond" w:cs="Arial"/>
          <w:color w:val="0F1111"/>
          <w:sz w:val="24"/>
          <w:szCs w:val="24"/>
          <w:shd w:val="clear" w:color="auto" w:fill="FFFFFF"/>
        </w:rPr>
        <w:t>Fretwell</w:t>
      </w:r>
      <w:proofErr w:type="spellEnd"/>
      <w:r w:rsidRPr="00880A34">
        <w:rPr>
          <w:rFonts w:ascii="Garamond" w:hAnsi="Garamond" w:cs="Arial"/>
          <w:color w:val="0F1111"/>
          <w:sz w:val="24"/>
          <w:szCs w:val="24"/>
          <w:shd w:val="clear" w:color="auto" w:fill="FFFFFF"/>
        </w:rPr>
        <w:t xml:space="preserve"> Wilson eds., Cambridge Univ. Press 2018).</w:t>
      </w:r>
      <w:r w:rsidRPr="00880A34">
        <w:rPr>
          <w:rFonts w:ascii="Garamond" w:hAnsi="Garamond" w:cs="Arial"/>
          <w:color w:val="0F1111"/>
          <w:sz w:val="24"/>
          <w:szCs w:val="24"/>
          <w:shd w:val="clear" w:color="auto" w:fill="FFFFFF"/>
          <w:rtl/>
        </w:rPr>
        <w:t>‏</w:t>
      </w:r>
      <w:r w:rsidRPr="00880A34">
        <w:rPr>
          <w:rFonts w:ascii="Garamond" w:hAnsi="Garamond" w:cs="Arial"/>
          <w:color w:val="0F1111"/>
          <w:sz w:val="24"/>
          <w:szCs w:val="24"/>
          <w:shd w:val="clear" w:color="auto" w:fill="FFFFFF"/>
        </w:rPr>
        <w:t xml:space="preserve"> </w:t>
      </w:r>
    </w:p>
    <w:p w14:paraId="011E454E" w14:textId="77777777" w:rsidR="00402D6A"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r w:rsidRPr="00880A34">
        <w:rPr>
          <w:rFonts w:ascii="Garamond" w:hAnsi="Garamond" w:cs="Arial"/>
          <w:color w:val="0F1111"/>
          <w:sz w:val="24"/>
          <w:szCs w:val="24"/>
          <w:shd w:val="clear" w:color="auto" w:fill="FFFFFF"/>
        </w:rPr>
        <w:t xml:space="preserve">Hanna Papanek, </w:t>
      </w:r>
      <w:r w:rsidRPr="001E6610">
        <w:rPr>
          <w:rFonts w:ascii="Garamond" w:hAnsi="Garamond" w:cs="Arial"/>
          <w:i/>
          <w:iCs/>
          <w:color w:val="0F1111"/>
          <w:sz w:val="24"/>
          <w:szCs w:val="24"/>
          <w:shd w:val="clear" w:color="auto" w:fill="FFFFFF"/>
        </w:rPr>
        <w:t>Purdah in Pakistan: Seclusion and Modern Occupations for Women</w:t>
      </w:r>
      <w:r w:rsidRPr="00880A34">
        <w:rPr>
          <w:rFonts w:ascii="Garamond" w:hAnsi="Garamond" w:cs="Arial"/>
          <w:color w:val="0F1111"/>
          <w:sz w:val="24"/>
          <w:szCs w:val="24"/>
          <w:shd w:val="clear" w:color="auto" w:fill="FFFFFF"/>
        </w:rPr>
        <w:t xml:space="preserve">, </w:t>
      </w:r>
      <w:r w:rsidRPr="001E6610">
        <w:rPr>
          <w:rFonts w:ascii="Garamond" w:hAnsi="Garamond" w:cs="Arial"/>
          <w:i/>
          <w:iCs/>
          <w:color w:val="0F1111"/>
          <w:sz w:val="24"/>
          <w:szCs w:val="24"/>
          <w:shd w:val="clear" w:color="auto" w:fill="FFFFFF"/>
        </w:rPr>
        <w:t>in</w:t>
      </w:r>
      <w:r w:rsidRPr="00880A34">
        <w:rPr>
          <w:rFonts w:ascii="Garamond" w:hAnsi="Garamond" w:cs="Arial"/>
          <w:color w:val="0F1111"/>
          <w:sz w:val="24"/>
          <w:szCs w:val="24"/>
          <w:shd w:val="clear" w:color="auto" w:fill="FFFFFF"/>
        </w:rPr>
        <w:t xml:space="preserve"> </w:t>
      </w:r>
      <w:r w:rsidRPr="001E6610">
        <w:rPr>
          <w:rFonts w:ascii="Garamond" w:hAnsi="Garamond" w:cs="Arial"/>
          <w:smallCaps/>
          <w:color w:val="0F1111"/>
          <w:sz w:val="24"/>
          <w:szCs w:val="24"/>
          <w:shd w:val="clear" w:color="auto" w:fill="FFFFFF"/>
        </w:rPr>
        <w:t>Separate worlds: Studies of Purdah in South Asia</w:t>
      </w:r>
      <w:r w:rsidRPr="00880A34">
        <w:rPr>
          <w:rFonts w:ascii="Garamond" w:hAnsi="Garamond" w:cs="Arial"/>
          <w:color w:val="0F1111"/>
          <w:sz w:val="24"/>
          <w:szCs w:val="24"/>
          <w:shd w:val="clear" w:color="auto" w:fill="FFFFFF"/>
        </w:rPr>
        <w:t xml:space="preserve"> 190 (Hanna Papanek &amp; Gail </w:t>
      </w:r>
      <w:proofErr w:type="spellStart"/>
      <w:r w:rsidRPr="00880A34">
        <w:rPr>
          <w:rFonts w:ascii="Garamond" w:hAnsi="Garamond" w:cs="Arial"/>
          <w:color w:val="0F1111"/>
          <w:sz w:val="24"/>
          <w:szCs w:val="24"/>
          <w:shd w:val="clear" w:color="auto" w:fill="FFFFFF"/>
        </w:rPr>
        <w:t>Minault</w:t>
      </w:r>
      <w:proofErr w:type="spellEnd"/>
      <w:r w:rsidRPr="00880A34">
        <w:rPr>
          <w:rFonts w:ascii="Garamond" w:hAnsi="Garamond" w:cs="Arial"/>
          <w:color w:val="0F1111"/>
          <w:sz w:val="24"/>
          <w:szCs w:val="24"/>
          <w:shd w:val="clear" w:color="auto" w:fill="FFFFFF"/>
        </w:rPr>
        <w:t xml:space="preserve"> eds. 1st ed. Columbia: South Asia Books, 1982). </w:t>
      </w:r>
    </w:p>
    <w:p w14:paraId="01556C93" w14:textId="77777777" w:rsidR="00402D6A" w:rsidRPr="00880A34"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r w:rsidRPr="00880A34">
        <w:rPr>
          <w:rFonts w:ascii="Garamond" w:hAnsi="Garamond" w:cs="Arial"/>
          <w:color w:val="0F1111"/>
          <w:sz w:val="24"/>
          <w:szCs w:val="24"/>
          <w:shd w:val="clear" w:color="auto" w:fill="FFFFFF"/>
        </w:rPr>
        <w:t xml:space="preserve">Lourdes Peroni, </w:t>
      </w:r>
      <w:r w:rsidRPr="00CF58DC">
        <w:rPr>
          <w:rFonts w:ascii="Garamond" w:hAnsi="Garamond" w:cs="Arial"/>
          <w:i/>
          <w:iCs/>
          <w:color w:val="0F1111"/>
          <w:sz w:val="24"/>
          <w:szCs w:val="24"/>
          <w:shd w:val="clear" w:color="auto" w:fill="FFFFFF"/>
        </w:rPr>
        <w:t xml:space="preserve">Religion and Culture in the Discourse of the European Court of Human Rights: The Risks of Stereotyping and </w:t>
      </w:r>
      <w:proofErr w:type="spellStart"/>
      <w:r w:rsidRPr="00CF58DC">
        <w:rPr>
          <w:rFonts w:ascii="Garamond" w:hAnsi="Garamond" w:cs="Arial"/>
          <w:i/>
          <w:iCs/>
          <w:color w:val="0F1111"/>
          <w:sz w:val="24"/>
          <w:szCs w:val="24"/>
          <w:shd w:val="clear" w:color="auto" w:fill="FFFFFF"/>
        </w:rPr>
        <w:t>Naturalising</w:t>
      </w:r>
      <w:proofErr w:type="spellEnd"/>
      <w:r w:rsidRPr="00880A34">
        <w:rPr>
          <w:rFonts w:ascii="Garamond" w:hAnsi="Garamond" w:cs="Arial"/>
          <w:color w:val="0F1111"/>
          <w:sz w:val="24"/>
          <w:szCs w:val="24"/>
          <w:shd w:val="clear" w:color="auto" w:fill="FFFFFF"/>
        </w:rPr>
        <w:t xml:space="preserve">, 10 </w:t>
      </w:r>
      <w:r w:rsidRPr="00CF58DC">
        <w:rPr>
          <w:rFonts w:ascii="Garamond" w:hAnsi="Garamond" w:cs="Arial"/>
          <w:smallCaps/>
          <w:color w:val="0F1111"/>
          <w:sz w:val="24"/>
          <w:szCs w:val="24"/>
          <w:shd w:val="clear" w:color="auto" w:fill="FFFFFF"/>
        </w:rPr>
        <w:t>Int'l J. L. in Context</w:t>
      </w:r>
      <w:r w:rsidRPr="00880A34">
        <w:rPr>
          <w:rFonts w:ascii="Garamond" w:hAnsi="Garamond" w:cs="Arial"/>
          <w:color w:val="0F1111"/>
          <w:sz w:val="24"/>
          <w:szCs w:val="24"/>
          <w:shd w:val="clear" w:color="auto" w:fill="FFFFFF"/>
        </w:rPr>
        <w:t xml:space="preserve"> 195 (2014).</w:t>
      </w:r>
    </w:p>
    <w:p w14:paraId="4532EF76" w14:textId="77777777" w:rsidR="00402D6A"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r w:rsidRPr="00880A34">
        <w:rPr>
          <w:rFonts w:ascii="Garamond" w:hAnsi="Garamond" w:cs="Arial"/>
          <w:color w:val="0F1111"/>
          <w:sz w:val="24"/>
          <w:szCs w:val="24"/>
          <w:shd w:val="clear" w:color="auto" w:fill="FFFFFF"/>
        </w:rPr>
        <w:t xml:space="preserve">Ivana </w:t>
      </w:r>
      <w:proofErr w:type="spellStart"/>
      <w:r w:rsidRPr="00880A34">
        <w:rPr>
          <w:rFonts w:ascii="Garamond" w:hAnsi="Garamond" w:cs="Arial"/>
          <w:color w:val="0F1111"/>
          <w:sz w:val="24"/>
          <w:szCs w:val="24"/>
          <w:shd w:val="clear" w:color="auto" w:fill="FFFFFF"/>
        </w:rPr>
        <w:t>Radacic</w:t>
      </w:r>
      <w:proofErr w:type="spellEnd"/>
      <w:r w:rsidRPr="00880A34">
        <w:rPr>
          <w:rFonts w:ascii="Garamond" w:hAnsi="Garamond" w:cs="Arial"/>
          <w:color w:val="0F1111"/>
          <w:sz w:val="24"/>
          <w:szCs w:val="24"/>
          <w:shd w:val="clear" w:color="auto" w:fill="FFFFFF"/>
        </w:rPr>
        <w:t xml:space="preserve">, </w:t>
      </w:r>
      <w:r w:rsidRPr="00A7765E">
        <w:rPr>
          <w:rFonts w:ascii="Garamond" w:hAnsi="Garamond" w:cs="Arial"/>
          <w:i/>
          <w:iCs/>
          <w:color w:val="0F1111"/>
          <w:sz w:val="24"/>
          <w:szCs w:val="24"/>
          <w:shd w:val="clear" w:color="auto" w:fill="FFFFFF"/>
        </w:rPr>
        <w:t>Gender Equality Jurisprudence of the European Court of Human Rights</w:t>
      </w:r>
      <w:r w:rsidRPr="00880A34">
        <w:rPr>
          <w:rFonts w:ascii="Garamond" w:hAnsi="Garamond" w:cs="Arial"/>
          <w:color w:val="0F1111"/>
          <w:sz w:val="24"/>
          <w:szCs w:val="24"/>
          <w:shd w:val="clear" w:color="auto" w:fill="FFFFFF"/>
        </w:rPr>
        <w:t xml:space="preserve">, 19 </w:t>
      </w:r>
      <w:r w:rsidRPr="00A7765E">
        <w:rPr>
          <w:rFonts w:ascii="Garamond" w:hAnsi="Garamond" w:cs="Arial"/>
          <w:smallCaps/>
          <w:color w:val="0F1111"/>
          <w:sz w:val="24"/>
          <w:szCs w:val="24"/>
          <w:shd w:val="clear" w:color="auto" w:fill="FFFFFF"/>
        </w:rPr>
        <w:t>Eur. J. Int'l L.</w:t>
      </w:r>
      <w:r w:rsidRPr="00880A34">
        <w:rPr>
          <w:rFonts w:ascii="Garamond" w:hAnsi="Garamond" w:cs="Arial"/>
          <w:color w:val="0F1111"/>
          <w:sz w:val="24"/>
          <w:szCs w:val="24"/>
          <w:shd w:val="clear" w:color="auto" w:fill="FFFFFF"/>
        </w:rPr>
        <w:t xml:space="preserve"> 841 (2008).</w:t>
      </w:r>
      <w:r w:rsidRPr="00880A34">
        <w:rPr>
          <w:rFonts w:ascii="Garamond" w:hAnsi="Garamond" w:cs="Arial"/>
          <w:color w:val="0F1111"/>
          <w:sz w:val="24"/>
          <w:szCs w:val="24"/>
          <w:shd w:val="clear" w:color="auto" w:fill="FFFFFF"/>
          <w:rtl/>
        </w:rPr>
        <w:t>‏</w:t>
      </w:r>
    </w:p>
    <w:p w14:paraId="3A5E9377" w14:textId="2505FB94" w:rsidR="004608D0" w:rsidRPr="00625D41" w:rsidRDefault="004608D0" w:rsidP="00350239">
      <w:pPr>
        <w:pStyle w:val="FootnoteText"/>
        <w:spacing w:after="160" w:line="276" w:lineRule="auto"/>
        <w:ind w:left="720" w:hanging="720"/>
        <w:rPr>
          <w:rFonts w:ascii="Garamond" w:hAnsi="Garamond"/>
          <w:sz w:val="24"/>
          <w:szCs w:val="24"/>
        </w:rPr>
      </w:pPr>
      <w:r w:rsidRPr="00625D41">
        <w:rPr>
          <w:rFonts w:ascii="Garamond" w:hAnsi="Garamond" w:cs="Arial"/>
          <w:color w:val="222222"/>
          <w:sz w:val="24"/>
          <w:szCs w:val="24"/>
          <w:shd w:val="clear" w:color="auto" w:fill="FFFFFF"/>
        </w:rPr>
        <w:lastRenderedPageBreak/>
        <w:t xml:space="preserve">Gayatri </w:t>
      </w:r>
      <w:proofErr w:type="spellStart"/>
      <w:r w:rsidRPr="00625D41">
        <w:rPr>
          <w:rFonts w:ascii="Garamond" w:hAnsi="Garamond" w:cs="Arial"/>
          <w:color w:val="222222"/>
          <w:sz w:val="24"/>
          <w:szCs w:val="24"/>
          <w:shd w:val="clear" w:color="auto" w:fill="FFFFFF"/>
        </w:rPr>
        <w:t>Chakravorty</w:t>
      </w:r>
      <w:proofErr w:type="spellEnd"/>
      <w:r w:rsidRPr="00625D41">
        <w:rPr>
          <w:rFonts w:ascii="Garamond" w:hAnsi="Garamond" w:cs="Arial"/>
          <w:color w:val="222222"/>
          <w:sz w:val="24"/>
          <w:szCs w:val="24"/>
          <w:shd w:val="clear" w:color="auto" w:fill="FFFFFF"/>
        </w:rPr>
        <w:t xml:space="preserve"> Spivak, </w:t>
      </w:r>
      <w:r w:rsidRPr="00625D41">
        <w:rPr>
          <w:rFonts w:ascii="Garamond" w:hAnsi="Garamond" w:cs="Arial"/>
          <w:i/>
          <w:iCs/>
          <w:color w:val="222222"/>
          <w:sz w:val="24"/>
          <w:szCs w:val="24"/>
          <w:shd w:val="clear" w:color="auto" w:fill="FFFFFF"/>
        </w:rPr>
        <w:t xml:space="preserve">Can the Subaltern </w:t>
      </w:r>
      <w:proofErr w:type="gramStart"/>
      <w:r w:rsidRPr="00625D41">
        <w:rPr>
          <w:rFonts w:ascii="Garamond" w:hAnsi="Garamond" w:cs="Arial"/>
          <w:i/>
          <w:iCs/>
          <w:color w:val="222222"/>
          <w:sz w:val="24"/>
          <w:szCs w:val="24"/>
          <w:shd w:val="clear" w:color="auto" w:fill="FFFFFF"/>
        </w:rPr>
        <w:t>Speak?</w:t>
      </w:r>
      <w:r w:rsidRPr="00625D41">
        <w:rPr>
          <w:rFonts w:ascii="Garamond" w:hAnsi="Garamond" w:cs="Arial"/>
          <w:color w:val="222222"/>
          <w:sz w:val="24"/>
          <w:szCs w:val="24"/>
          <w:shd w:val="clear" w:color="auto" w:fill="FFFFFF"/>
        </w:rPr>
        <w:t>,</w:t>
      </w:r>
      <w:proofErr w:type="gramEnd"/>
      <w:r w:rsidRPr="00625D41">
        <w:rPr>
          <w:rFonts w:ascii="Garamond" w:hAnsi="Garamond" w:cs="Arial"/>
          <w:color w:val="222222"/>
          <w:sz w:val="24"/>
          <w:szCs w:val="24"/>
          <w:shd w:val="clear" w:color="auto" w:fill="FFFFFF"/>
        </w:rPr>
        <w:t xml:space="preserve"> </w:t>
      </w:r>
      <w:r w:rsidRPr="00625D41">
        <w:rPr>
          <w:rFonts w:ascii="Garamond" w:hAnsi="Garamond" w:cs="Arial"/>
          <w:i/>
          <w:iCs/>
          <w:color w:val="222222"/>
          <w:sz w:val="24"/>
          <w:szCs w:val="24"/>
          <w:shd w:val="clear" w:color="auto" w:fill="FFFFFF"/>
        </w:rPr>
        <w:t>in</w:t>
      </w:r>
      <w:r w:rsidRPr="00625D41">
        <w:rPr>
          <w:rFonts w:ascii="Garamond" w:hAnsi="Garamond" w:cs="Arial"/>
          <w:color w:val="222222"/>
          <w:sz w:val="24"/>
          <w:szCs w:val="24"/>
          <w:shd w:val="clear" w:color="auto" w:fill="FFFFFF"/>
        </w:rPr>
        <w:t xml:space="preserve"> </w:t>
      </w:r>
      <w:r w:rsidRPr="00625D41">
        <w:rPr>
          <w:rFonts w:ascii="Garamond" w:hAnsi="Garamond" w:cs="Arial"/>
          <w:smallCaps/>
          <w:color w:val="222222"/>
          <w:sz w:val="24"/>
          <w:szCs w:val="24"/>
          <w:shd w:val="clear" w:color="auto" w:fill="FFFFFF"/>
        </w:rPr>
        <w:t xml:space="preserve">Marxism and the interpretation of culture 271 </w:t>
      </w:r>
      <w:r w:rsidRPr="00625D41">
        <w:rPr>
          <w:rFonts w:ascii="Garamond" w:hAnsi="Garamond" w:cs="Arial"/>
          <w:color w:val="222222"/>
          <w:sz w:val="24"/>
          <w:szCs w:val="24"/>
          <w:shd w:val="clear" w:color="auto" w:fill="FFFFFF"/>
        </w:rPr>
        <w:t>(Cary Nelson &amp; Lawrence Grossberg eds. 1988).</w:t>
      </w:r>
      <w:r w:rsidRPr="00625D41">
        <w:rPr>
          <w:rFonts w:ascii="Garamond" w:hAnsi="Garamond" w:cs="Arial"/>
          <w:color w:val="222222"/>
          <w:sz w:val="24"/>
          <w:szCs w:val="24"/>
          <w:shd w:val="clear" w:color="auto" w:fill="FFFFFF"/>
          <w:rtl/>
        </w:rPr>
        <w:t>‏</w:t>
      </w:r>
    </w:p>
    <w:p w14:paraId="338C8A78" w14:textId="15AA68C8" w:rsidR="00350239"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r w:rsidRPr="00880A34">
        <w:rPr>
          <w:rFonts w:ascii="Garamond" w:hAnsi="Garamond" w:cs="Arial"/>
          <w:color w:val="0F1111"/>
          <w:sz w:val="24"/>
          <w:szCs w:val="24"/>
          <w:shd w:val="clear" w:color="auto" w:fill="FFFFFF"/>
        </w:rPr>
        <w:t xml:space="preserve">Ann </w:t>
      </w:r>
      <w:proofErr w:type="spellStart"/>
      <w:r w:rsidRPr="00880A34">
        <w:rPr>
          <w:rFonts w:ascii="Garamond" w:hAnsi="Garamond" w:cs="Arial"/>
          <w:color w:val="0F1111"/>
          <w:sz w:val="24"/>
          <w:szCs w:val="24"/>
          <w:shd w:val="clear" w:color="auto" w:fill="FFFFFF"/>
        </w:rPr>
        <w:t>Swidler</w:t>
      </w:r>
      <w:proofErr w:type="spellEnd"/>
      <w:r w:rsidRPr="00880A34">
        <w:rPr>
          <w:rFonts w:ascii="Garamond" w:hAnsi="Garamond" w:cs="Arial"/>
          <w:color w:val="0F1111"/>
          <w:sz w:val="24"/>
          <w:szCs w:val="24"/>
          <w:shd w:val="clear" w:color="auto" w:fill="FFFFFF"/>
        </w:rPr>
        <w:t xml:space="preserve">, </w:t>
      </w:r>
      <w:r w:rsidRPr="00A7765E">
        <w:rPr>
          <w:rFonts w:ascii="Garamond" w:hAnsi="Garamond" w:cs="Arial"/>
          <w:i/>
          <w:iCs/>
          <w:color w:val="0F1111"/>
          <w:sz w:val="24"/>
          <w:szCs w:val="24"/>
          <w:shd w:val="clear" w:color="auto" w:fill="FFFFFF"/>
        </w:rPr>
        <w:t>Culture in Action: Symbols and Strategies</w:t>
      </w:r>
      <w:r w:rsidR="00A7765E">
        <w:rPr>
          <w:rFonts w:ascii="Garamond" w:hAnsi="Garamond" w:cs="Arial"/>
          <w:color w:val="0F1111"/>
          <w:sz w:val="24"/>
          <w:szCs w:val="24"/>
          <w:shd w:val="clear" w:color="auto" w:fill="FFFFFF"/>
        </w:rPr>
        <w:t>,</w:t>
      </w:r>
      <w:r w:rsidRPr="00880A34">
        <w:rPr>
          <w:rFonts w:ascii="Garamond" w:hAnsi="Garamond" w:cs="Arial"/>
          <w:color w:val="0F1111"/>
          <w:sz w:val="24"/>
          <w:szCs w:val="24"/>
          <w:shd w:val="clear" w:color="auto" w:fill="FFFFFF"/>
        </w:rPr>
        <w:t xml:space="preserve"> 51 </w:t>
      </w:r>
      <w:r w:rsidRPr="00A7765E">
        <w:rPr>
          <w:rFonts w:ascii="Garamond" w:hAnsi="Garamond" w:cs="Arial"/>
          <w:smallCaps/>
          <w:color w:val="0F1111"/>
          <w:sz w:val="24"/>
          <w:szCs w:val="24"/>
          <w:shd w:val="clear" w:color="auto" w:fill="FFFFFF"/>
        </w:rPr>
        <w:t>Am. Socio. Rev</w:t>
      </w:r>
      <w:r w:rsidRPr="00880A34">
        <w:rPr>
          <w:rFonts w:ascii="Garamond" w:hAnsi="Garamond" w:cs="Arial"/>
          <w:color w:val="0F1111"/>
          <w:sz w:val="24"/>
          <w:szCs w:val="24"/>
          <w:shd w:val="clear" w:color="auto" w:fill="FFFFFF"/>
        </w:rPr>
        <w:t>. 273 (1986).</w:t>
      </w:r>
    </w:p>
    <w:p w14:paraId="45828F55" w14:textId="77777777" w:rsidR="00350239" w:rsidRPr="00880A34" w:rsidRDefault="00350239" w:rsidP="00350239">
      <w:pPr>
        <w:pStyle w:val="FootnoteText"/>
        <w:spacing w:after="160" w:line="276" w:lineRule="auto"/>
        <w:ind w:left="720" w:hanging="720"/>
        <w:jc w:val="both"/>
        <w:rPr>
          <w:rFonts w:ascii="Garamond" w:hAnsi="Garamond" w:cs="Arial"/>
          <w:color w:val="0F1111"/>
          <w:sz w:val="24"/>
          <w:szCs w:val="24"/>
          <w:shd w:val="clear" w:color="auto" w:fill="FFFFFF"/>
        </w:rPr>
      </w:pPr>
    </w:p>
    <w:p w14:paraId="3E79B28B" w14:textId="38F59CD6" w:rsidR="00402D6A" w:rsidRPr="00F328BB" w:rsidRDefault="00350239" w:rsidP="00402D6A">
      <w:pPr>
        <w:pStyle w:val="FootnoteText"/>
        <w:spacing w:after="160" w:line="360" w:lineRule="auto"/>
        <w:ind w:left="720" w:hanging="720"/>
        <w:jc w:val="both"/>
        <w:rPr>
          <w:rFonts w:ascii="Garamond" w:hAnsi="Garamond" w:cs="Arial"/>
          <w:b/>
          <w:bCs/>
          <w:color w:val="0F1111"/>
          <w:sz w:val="24"/>
          <w:szCs w:val="24"/>
          <w:shd w:val="clear" w:color="auto" w:fill="FFFFFF"/>
        </w:rPr>
      </w:pPr>
      <w:r>
        <w:rPr>
          <w:rFonts w:ascii="Garamond" w:hAnsi="Garamond" w:cs="Arial"/>
          <w:b/>
          <w:bCs/>
          <w:color w:val="0F1111"/>
          <w:sz w:val="24"/>
          <w:szCs w:val="24"/>
          <w:shd w:val="clear" w:color="auto" w:fill="FFFFFF"/>
        </w:rPr>
        <w:t>Newspaper Articles</w:t>
      </w:r>
    </w:p>
    <w:p w14:paraId="5DC347C6" w14:textId="6A7287D3" w:rsidR="00402D6A" w:rsidRPr="00880A34"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r w:rsidRPr="005A7489">
        <w:rPr>
          <w:rFonts w:ascii="Garamond" w:hAnsi="Garamond" w:cs="Arial"/>
          <w:i/>
          <w:iCs/>
          <w:color w:val="0F1111"/>
          <w:sz w:val="24"/>
          <w:szCs w:val="24"/>
          <w:shd w:val="clear" w:color="auto" w:fill="FFFFFF"/>
        </w:rPr>
        <w:t xml:space="preserve">Macron’s Party bans Muslim Candidate for Wearing </w:t>
      </w:r>
      <w:r w:rsidR="007F0B7A">
        <w:rPr>
          <w:rFonts w:ascii="Garamond" w:hAnsi="Garamond" w:cs="Arial"/>
          <w:i/>
          <w:iCs/>
          <w:color w:val="0F1111"/>
          <w:sz w:val="24"/>
          <w:szCs w:val="24"/>
          <w:shd w:val="clear" w:color="auto" w:fill="FFFFFF"/>
        </w:rPr>
        <w:t>Hijab</w:t>
      </w:r>
      <w:r w:rsidRPr="005A7489">
        <w:rPr>
          <w:rFonts w:ascii="Garamond" w:hAnsi="Garamond" w:cs="Arial"/>
          <w:i/>
          <w:iCs/>
          <w:color w:val="0F1111"/>
          <w:sz w:val="24"/>
          <w:szCs w:val="24"/>
          <w:shd w:val="clear" w:color="auto" w:fill="FFFFFF"/>
        </w:rPr>
        <w:t xml:space="preserve"> in Poster</w:t>
      </w:r>
      <w:r w:rsidRPr="00880A34">
        <w:rPr>
          <w:rFonts w:ascii="Garamond" w:hAnsi="Garamond" w:cs="Arial"/>
          <w:color w:val="0F1111"/>
          <w:sz w:val="24"/>
          <w:szCs w:val="24"/>
          <w:shd w:val="clear" w:color="auto" w:fill="FFFFFF"/>
        </w:rPr>
        <w:t xml:space="preserve">, </w:t>
      </w:r>
      <w:r w:rsidRPr="005A7489">
        <w:rPr>
          <w:rFonts w:ascii="Garamond" w:hAnsi="Garamond" w:cs="Arial"/>
          <w:smallCaps/>
          <w:color w:val="0F1111"/>
          <w:sz w:val="24"/>
          <w:szCs w:val="24"/>
          <w:shd w:val="clear" w:color="auto" w:fill="FFFFFF"/>
        </w:rPr>
        <w:t>Aljazeera</w:t>
      </w:r>
      <w:r w:rsidRPr="00880A34">
        <w:rPr>
          <w:rFonts w:ascii="Garamond" w:hAnsi="Garamond" w:cs="Arial"/>
          <w:color w:val="0F1111"/>
          <w:sz w:val="24"/>
          <w:szCs w:val="24"/>
          <w:shd w:val="clear" w:color="auto" w:fill="FFFFFF"/>
        </w:rPr>
        <w:t xml:space="preserve"> (May 12, 2021), </w:t>
      </w:r>
      <w:hyperlink r:id="rId19" w:history="1">
        <w:r w:rsidRPr="00880A34">
          <w:rPr>
            <w:rFonts w:ascii="Garamond" w:hAnsi="Garamond" w:cs="Arial"/>
            <w:color w:val="0F1111"/>
            <w:sz w:val="24"/>
            <w:szCs w:val="24"/>
            <w:shd w:val="clear" w:color="auto" w:fill="FFFFFF"/>
          </w:rPr>
          <w:t>https://www.aljazeera.com/news/2021/5/12/macrons-party-bans-muslim-candidate-for-wearing-</w:t>
        </w:r>
        <w:r w:rsidR="007F0B7A">
          <w:rPr>
            <w:rFonts w:ascii="Garamond" w:hAnsi="Garamond" w:cs="Arial"/>
            <w:color w:val="0F1111"/>
            <w:sz w:val="24"/>
            <w:szCs w:val="24"/>
            <w:shd w:val="clear" w:color="auto" w:fill="FFFFFF"/>
          </w:rPr>
          <w:t>Hijab</w:t>
        </w:r>
        <w:r w:rsidRPr="00880A34">
          <w:rPr>
            <w:rFonts w:ascii="Garamond" w:hAnsi="Garamond" w:cs="Arial"/>
            <w:color w:val="0F1111"/>
            <w:sz w:val="24"/>
            <w:szCs w:val="24"/>
            <w:shd w:val="clear" w:color="auto" w:fill="FFFFFF"/>
          </w:rPr>
          <w:t>-in-poster</w:t>
        </w:r>
      </w:hyperlink>
      <w:r w:rsidRPr="00880A34">
        <w:rPr>
          <w:rFonts w:ascii="Garamond" w:hAnsi="Garamond" w:cs="Arial"/>
          <w:color w:val="0F1111"/>
          <w:sz w:val="24"/>
          <w:szCs w:val="24"/>
          <w:shd w:val="clear" w:color="auto" w:fill="FFFFFF"/>
        </w:rPr>
        <w:t xml:space="preserve">. </w:t>
      </w:r>
    </w:p>
    <w:p w14:paraId="0FCCFC90" w14:textId="6B04124E" w:rsidR="00402D6A" w:rsidRPr="00880A34" w:rsidRDefault="00402D6A" w:rsidP="00685925">
      <w:pPr>
        <w:pStyle w:val="FootnoteText"/>
        <w:spacing w:after="160" w:line="276" w:lineRule="auto"/>
        <w:ind w:left="720" w:hanging="720"/>
        <w:jc w:val="both"/>
        <w:rPr>
          <w:rFonts w:ascii="Garamond" w:hAnsi="Garamond" w:cs="Arial"/>
          <w:color w:val="0F1111"/>
          <w:sz w:val="24"/>
          <w:szCs w:val="24"/>
          <w:shd w:val="clear" w:color="auto" w:fill="FFFFFF"/>
        </w:rPr>
      </w:pPr>
      <w:r w:rsidRPr="00880A34">
        <w:rPr>
          <w:rFonts w:ascii="Garamond" w:hAnsi="Garamond" w:cs="Arial"/>
          <w:color w:val="0F1111"/>
          <w:sz w:val="24"/>
          <w:szCs w:val="24"/>
          <w:shd w:val="clear" w:color="auto" w:fill="FFFFFF"/>
        </w:rPr>
        <w:t xml:space="preserve">Kimberley Molina, </w:t>
      </w:r>
      <w:r w:rsidRPr="005A7489">
        <w:rPr>
          <w:rFonts w:ascii="Garamond" w:hAnsi="Garamond" w:cs="Arial"/>
          <w:i/>
          <w:iCs/>
          <w:color w:val="0F1111"/>
          <w:sz w:val="24"/>
          <w:szCs w:val="24"/>
          <w:shd w:val="clear" w:color="auto" w:fill="FFFFFF"/>
        </w:rPr>
        <w:t xml:space="preserve">Quebec Teacher Removed from Classroom for Wearing </w:t>
      </w:r>
      <w:r w:rsidR="007F0B7A">
        <w:rPr>
          <w:rFonts w:ascii="Garamond" w:hAnsi="Garamond" w:cs="Arial"/>
          <w:i/>
          <w:iCs/>
          <w:color w:val="0F1111"/>
          <w:sz w:val="24"/>
          <w:szCs w:val="24"/>
          <w:shd w:val="clear" w:color="auto" w:fill="FFFFFF"/>
        </w:rPr>
        <w:t>Hijab</w:t>
      </w:r>
      <w:r w:rsidRPr="005A7489">
        <w:rPr>
          <w:rFonts w:ascii="Garamond" w:hAnsi="Garamond" w:cs="Arial"/>
          <w:i/>
          <w:iCs/>
          <w:color w:val="0F1111"/>
          <w:sz w:val="24"/>
          <w:szCs w:val="24"/>
          <w:shd w:val="clear" w:color="auto" w:fill="FFFFFF"/>
        </w:rPr>
        <w:t xml:space="preserve"> Under Law Banning Religious Symbols</w:t>
      </w:r>
      <w:r w:rsidRPr="00880A34">
        <w:rPr>
          <w:rFonts w:ascii="Garamond" w:hAnsi="Garamond" w:cs="Arial"/>
          <w:color w:val="0F1111"/>
          <w:sz w:val="24"/>
          <w:szCs w:val="24"/>
          <w:shd w:val="clear" w:color="auto" w:fill="FFFFFF"/>
        </w:rPr>
        <w:t xml:space="preserve">, </w:t>
      </w:r>
      <w:r w:rsidRPr="005A7489">
        <w:rPr>
          <w:rFonts w:ascii="Garamond" w:hAnsi="Garamond" w:cs="Arial"/>
          <w:smallCaps/>
          <w:color w:val="0F1111"/>
          <w:sz w:val="24"/>
          <w:szCs w:val="24"/>
          <w:shd w:val="clear" w:color="auto" w:fill="FFFFFF"/>
        </w:rPr>
        <w:t>CBC News</w:t>
      </w:r>
      <w:r w:rsidRPr="00880A34">
        <w:rPr>
          <w:rFonts w:ascii="Garamond" w:hAnsi="Garamond" w:cs="Arial"/>
          <w:color w:val="0F1111"/>
          <w:sz w:val="24"/>
          <w:szCs w:val="24"/>
          <w:shd w:val="clear" w:color="auto" w:fill="FFFFFF"/>
        </w:rPr>
        <w:t xml:space="preserve"> (Dec. 9, 2021, 2:35 PM) </w:t>
      </w:r>
      <w:hyperlink r:id="rId20" w:history="1">
        <w:r w:rsidRPr="00880A34">
          <w:rPr>
            <w:rFonts w:ascii="Garamond" w:hAnsi="Garamond" w:cs="Arial"/>
            <w:color w:val="0F1111"/>
            <w:sz w:val="24"/>
            <w:szCs w:val="24"/>
            <w:shd w:val="clear" w:color="auto" w:fill="FFFFFF"/>
          </w:rPr>
          <w:t>https://www.cbc.ca/news/canada/ottawa/fatemeh-anvari-removed-from-grade-three-classroom-1.6278381</w:t>
        </w:r>
      </w:hyperlink>
      <w:r w:rsidRPr="00880A34">
        <w:rPr>
          <w:rFonts w:ascii="Garamond" w:hAnsi="Garamond" w:cs="Arial"/>
          <w:color w:val="0F1111"/>
          <w:sz w:val="24"/>
          <w:szCs w:val="24"/>
          <w:shd w:val="clear" w:color="auto" w:fill="FFFFFF"/>
        </w:rPr>
        <w:t xml:space="preserve">. </w:t>
      </w:r>
    </w:p>
    <w:p w14:paraId="19AFC9DF" w14:textId="2F76D540" w:rsidR="00350239"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r w:rsidRPr="00880A34">
        <w:rPr>
          <w:rFonts w:ascii="Garamond" w:hAnsi="Garamond" w:cs="Arial"/>
          <w:color w:val="0F1111"/>
          <w:sz w:val="24"/>
          <w:szCs w:val="24"/>
          <w:shd w:val="clear" w:color="auto" w:fill="FFFFFF"/>
        </w:rPr>
        <w:t xml:space="preserve">Clare Roth, </w:t>
      </w:r>
      <w:r w:rsidRPr="005A7489">
        <w:rPr>
          <w:rFonts w:ascii="Garamond" w:hAnsi="Garamond" w:cs="Arial"/>
          <w:i/>
          <w:iCs/>
          <w:color w:val="0F1111"/>
          <w:sz w:val="24"/>
          <w:szCs w:val="24"/>
          <w:shd w:val="clear" w:color="auto" w:fill="FFFFFF"/>
        </w:rPr>
        <w:t>Muslim Women Struggle with Germany’s ‘</w:t>
      </w:r>
      <w:r w:rsidR="007F0B7A">
        <w:rPr>
          <w:rFonts w:ascii="Garamond" w:hAnsi="Garamond" w:cs="Arial"/>
          <w:i/>
          <w:iCs/>
          <w:color w:val="0F1111"/>
          <w:sz w:val="24"/>
          <w:szCs w:val="24"/>
          <w:shd w:val="clear" w:color="auto" w:fill="FFFFFF"/>
        </w:rPr>
        <w:t>Hijab</w:t>
      </w:r>
      <w:r w:rsidRPr="005A7489">
        <w:rPr>
          <w:rFonts w:ascii="Garamond" w:hAnsi="Garamond" w:cs="Arial"/>
          <w:i/>
          <w:iCs/>
          <w:color w:val="0F1111"/>
          <w:sz w:val="24"/>
          <w:szCs w:val="24"/>
          <w:shd w:val="clear" w:color="auto" w:fill="FFFFFF"/>
        </w:rPr>
        <w:t xml:space="preserve"> Ban’ in Workplaces</w:t>
      </w:r>
      <w:r w:rsidRPr="00880A34">
        <w:rPr>
          <w:rFonts w:ascii="Garamond" w:hAnsi="Garamond" w:cs="Arial"/>
          <w:color w:val="0F1111"/>
          <w:sz w:val="24"/>
          <w:szCs w:val="24"/>
          <w:shd w:val="clear" w:color="auto" w:fill="FFFFFF"/>
        </w:rPr>
        <w:t xml:space="preserve">, </w:t>
      </w:r>
      <w:r w:rsidRPr="005A7489">
        <w:rPr>
          <w:rFonts w:ascii="Garamond" w:hAnsi="Garamond" w:cs="Arial"/>
          <w:smallCaps/>
          <w:color w:val="0F1111"/>
          <w:sz w:val="24"/>
          <w:szCs w:val="24"/>
          <w:shd w:val="clear" w:color="auto" w:fill="FFFFFF"/>
        </w:rPr>
        <w:t>Aljazeera</w:t>
      </w:r>
      <w:r w:rsidRPr="00880A34">
        <w:rPr>
          <w:rFonts w:ascii="Garamond" w:hAnsi="Garamond" w:cs="Arial"/>
          <w:color w:val="0F1111"/>
          <w:sz w:val="24"/>
          <w:szCs w:val="24"/>
          <w:shd w:val="clear" w:color="auto" w:fill="FFFFFF"/>
        </w:rPr>
        <w:t xml:space="preserve"> (Sept. 24, 2021), </w:t>
      </w:r>
      <w:hyperlink r:id="rId21" w:history="1">
        <w:r w:rsidRPr="00880A34">
          <w:rPr>
            <w:rFonts w:ascii="Garamond" w:hAnsi="Garamond" w:cs="Arial"/>
            <w:color w:val="0F1111"/>
            <w:sz w:val="24"/>
            <w:szCs w:val="24"/>
            <w:shd w:val="clear" w:color="auto" w:fill="FFFFFF"/>
          </w:rPr>
          <w:t>https://www.aljazeera.com/news/2021/9/24/muslim-women-struggle-with-germanys-</w:t>
        </w:r>
        <w:r w:rsidR="007F0B7A">
          <w:rPr>
            <w:rFonts w:ascii="Garamond" w:hAnsi="Garamond" w:cs="Arial"/>
            <w:color w:val="0F1111"/>
            <w:sz w:val="24"/>
            <w:szCs w:val="24"/>
            <w:shd w:val="clear" w:color="auto" w:fill="FFFFFF"/>
          </w:rPr>
          <w:t>Hijab</w:t>
        </w:r>
        <w:r w:rsidRPr="00880A34">
          <w:rPr>
            <w:rFonts w:ascii="Garamond" w:hAnsi="Garamond" w:cs="Arial"/>
            <w:color w:val="0F1111"/>
            <w:sz w:val="24"/>
            <w:szCs w:val="24"/>
            <w:shd w:val="clear" w:color="auto" w:fill="FFFFFF"/>
          </w:rPr>
          <w:t>-ban-in-workplaces</w:t>
        </w:r>
      </w:hyperlink>
      <w:r w:rsidRPr="00880A34">
        <w:rPr>
          <w:rFonts w:ascii="Garamond" w:hAnsi="Garamond" w:cs="Arial"/>
          <w:color w:val="0F1111"/>
          <w:sz w:val="24"/>
          <w:szCs w:val="24"/>
          <w:shd w:val="clear" w:color="auto" w:fill="FFFFFF"/>
        </w:rPr>
        <w:t xml:space="preserve">. </w:t>
      </w:r>
    </w:p>
    <w:p w14:paraId="37B6FF6E" w14:textId="447FD367" w:rsidR="00685925" w:rsidRDefault="00685925" w:rsidP="006D3989">
      <w:pPr>
        <w:pStyle w:val="FootnoteText"/>
        <w:spacing w:after="160" w:line="276" w:lineRule="auto"/>
        <w:ind w:left="720" w:hanging="720"/>
        <w:jc w:val="both"/>
        <w:rPr>
          <w:rFonts w:ascii="Garamond" w:hAnsi="Garamond"/>
          <w:sz w:val="24"/>
          <w:szCs w:val="24"/>
          <w:rtl/>
        </w:rPr>
      </w:pPr>
      <w:r w:rsidRPr="00685925">
        <w:rPr>
          <w:rFonts w:ascii="Garamond" w:hAnsi="Garamond" w:cstheme="majorBidi"/>
          <w:sz w:val="24"/>
          <w:szCs w:val="24"/>
        </w:rPr>
        <w:t xml:space="preserve">Rawan </w:t>
      </w:r>
      <w:proofErr w:type="spellStart"/>
      <w:r w:rsidRPr="00685925">
        <w:rPr>
          <w:rFonts w:ascii="Garamond" w:hAnsi="Garamond" w:cstheme="majorBidi"/>
          <w:sz w:val="24"/>
          <w:szCs w:val="24"/>
        </w:rPr>
        <w:t>AbuShaban</w:t>
      </w:r>
      <w:proofErr w:type="spellEnd"/>
      <w:r w:rsidRPr="00685925">
        <w:rPr>
          <w:rFonts w:ascii="Garamond" w:hAnsi="Garamond" w:cstheme="majorBidi"/>
          <w:sz w:val="24"/>
          <w:szCs w:val="24"/>
        </w:rPr>
        <w:t>,</w:t>
      </w:r>
      <w:r w:rsidRPr="00685925">
        <w:rPr>
          <w:rFonts w:asciiTheme="majorBidi" w:hAnsiTheme="majorBidi" w:cstheme="majorBidi"/>
          <w:sz w:val="24"/>
          <w:szCs w:val="24"/>
        </w:rPr>
        <w:t xml:space="preserve"> </w:t>
      </w:r>
      <w:r w:rsidRPr="00685925">
        <w:rPr>
          <w:rFonts w:ascii="Garamond" w:hAnsi="Garamond"/>
          <w:i/>
          <w:iCs/>
          <w:sz w:val="24"/>
          <w:szCs w:val="24"/>
        </w:rPr>
        <w:t xml:space="preserve">Differentiating the Hijab </w:t>
      </w:r>
      <w:proofErr w:type="gramStart"/>
      <w:r w:rsidRPr="00685925">
        <w:rPr>
          <w:rFonts w:ascii="Garamond" w:hAnsi="Garamond"/>
          <w:i/>
          <w:iCs/>
          <w:sz w:val="24"/>
          <w:szCs w:val="24"/>
        </w:rPr>
        <w:t>From</w:t>
      </w:r>
      <w:proofErr w:type="gramEnd"/>
      <w:r w:rsidRPr="00685925">
        <w:rPr>
          <w:rFonts w:ascii="Garamond" w:hAnsi="Garamond"/>
          <w:i/>
          <w:iCs/>
          <w:sz w:val="24"/>
          <w:szCs w:val="24"/>
        </w:rPr>
        <w:t xml:space="preserve"> the Headscarf</w:t>
      </w:r>
      <w:r w:rsidRPr="00685925">
        <w:rPr>
          <w:rFonts w:ascii="Garamond" w:hAnsi="Garamond"/>
          <w:smallCaps/>
          <w:sz w:val="24"/>
          <w:szCs w:val="24"/>
        </w:rPr>
        <w:t xml:space="preserve"> (</w:t>
      </w:r>
      <w:r w:rsidRPr="00685925">
        <w:rPr>
          <w:rFonts w:ascii="Garamond" w:hAnsi="Garamond"/>
          <w:sz w:val="24"/>
          <w:szCs w:val="24"/>
        </w:rPr>
        <w:t xml:space="preserve">December 6, 2017), </w:t>
      </w:r>
      <w:hyperlink r:id="rId22" w:history="1">
        <w:r w:rsidRPr="00685925">
          <w:rPr>
            <w:rStyle w:val="Hyperlink"/>
            <w:rFonts w:ascii="Garamond" w:hAnsi="Garamond"/>
            <w:sz w:val="24"/>
            <w:szCs w:val="24"/>
          </w:rPr>
          <w:t>https://www.huffpost.com/entry/reducing-hijab-to-the-hea_b_9075126</w:t>
        </w:r>
      </w:hyperlink>
    </w:p>
    <w:p w14:paraId="76DDF559" w14:textId="77777777" w:rsidR="006D3989" w:rsidRPr="006D3989" w:rsidRDefault="006D3989" w:rsidP="006D3989">
      <w:pPr>
        <w:pStyle w:val="FootnoteText"/>
        <w:spacing w:after="160" w:line="276" w:lineRule="auto"/>
        <w:ind w:left="720" w:hanging="720"/>
        <w:jc w:val="both"/>
        <w:rPr>
          <w:rFonts w:ascii="Garamond" w:hAnsi="Garamond"/>
          <w:sz w:val="24"/>
          <w:szCs w:val="24"/>
        </w:rPr>
      </w:pPr>
    </w:p>
    <w:p w14:paraId="52401A5C" w14:textId="77777777" w:rsidR="00402D6A" w:rsidRPr="00F328BB" w:rsidRDefault="00402D6A" w:rsidP="00402D6A">
      <w:pPr>
        <w:pStyle w:val="FootnoteText"/>
        <w:spacing w:after="160" w:line="360" w:lineRule="auto"/>
        <w:ind w:left="720" w:hanging="720"/>
        <w:jc w:val="both"/>
        <w:rPr>
          <w:rFonts w:ascii="Garamond" w:hAnsi="Garamond" w:cs="Arial"/>
          <w:b/>
          <w:bCs/>
          <w:color w:val="0F1111"/>
          <w:sz w:val="24"/>
          <w:szCs w:val="24"/>
          <w:shd w:val="clear" w:color="auto" w:fill="FFFFFF"/>
        </w:rPr>
      </w:pPr>
      <w:r>
        <w:rPr>
          <w:rFonts w:ascii="Garamond" w:hAnsi="Garamond" w:cs="Arial"/>
          <w:b/>
          <w:bCs/>
          <w:color w:val="0F1111"/>
          <w:sz w:val="24"/>
          <w:szCs w:val="24"/>
          <w:shd w:val="clear" w:color="auto" w:fill="FFFFFF"/>
        </w:rPr>
        <w:t>Reports</w:t>
      </w:r>
    </w:p>
    <w:p w14:paraId="07498016" w14:textId="57863A29" w:rsidR="00352727" w:rsidRPr="00402D6A" w:rsidRDefault="00402D6A" w:rsidP="00350239">
      <w:pPr>
        <w:pStyle w:val="Bibliography"/>
        <w:spacing w:after="160" w:line="276" w:lineRule="auto"/>
        <w:ind w:left="720" w:hanging="720"/>
        <w:jc w:val="both"/>
        <w:rPr>
          <w:rFonts w:ascii="Garamond" w:eastAsiaTheme="minorHAnsi" w:hAnsi="Garamond" w:cs="Arial"/>
          <w:color w:val="0F1111"/>
          <w:shd w:val="clear" w:color="auto" w:fill="FFFFFF"/>
          <w:rtl/>
          <w:lang w:bidi="he-IL"/>
        </w:rPr>
      </w:pPr>
      <w:proofErr w:type="spellStart"/>
      <w:r w:rsidRPr="007B475A">
        <w:rPr>
          <w:rFonts w:ascii="Garamond" w:eastAsiaTheme="minorHAnsi" w:hAnsi="Garamond" w:cs="Arial"/>
          <w:smallCaps/>
          <w:color w:val="0F1111"/>
          <w:shd w:val="clear" w:color="auto" w:fill="FFFFFF"/>
        </w:rPr>
        <w:t>Kayan</w:t>
      </w:r>
      <w:proofErr w:type="spellEnd"/>
      <w:r w:rsidRPr="007B475A">
        <w:rPr>
          <w:rFonts w:ascii="Garamond" w:eastAsiaTheme="minorHAnsi" w:hAnsi="Garamond" w:cs="Arial"/>
          <w:smallCaps/>
          <w:color w:val="0F1111"/>
          <w:shd w:val="clear" w:color="auto" w:fill="FFFFFF"/>
        </w:rPr>
        <w:t xml:space="preserve"> Feminist Organization, Femicide: A grim reality and possibilities for resistance, 86 (2021),</w:t>
      </w:r>
      <w:r w:rsidRPr="00880A34">
        <w:rPr>
          <w:rFonts w:ascii="Garamond" w:eastAsiaTheme="minorHAnsi" w:hAnsi="Garamond" w:cs="Arial"/>
          <w:color w:val="0F1111"/>
          <w:shd w:val="clear" w:color="auto" w:fill="FFFFFF"/>
        </w:rPr>
        <w:t xml:space="preserve"> </w:t>
      </w:r>
      <w:hyperlink r:id="rId23" w:history="1">
        <w:r w:rsidRPr="00880A34">
          <w:rPr>
            <w:rFonts w:ascii="Garamond" w:eastAsiaTheme="minorHAnsi" w:hAnsi="Garamond" w:cs="Arial"/>
            <w:color w:val="0F1111"/>
            <w:shd w:val="clear" w:color="auto" w:fill="FFFFFF"/>
          </w:rPr>
          <w:t>https://www.kayanfeminist.org/sites/default/files/publications/%D9%83%D9%8A%D8%A7%D9%86_%D8%B8%D9%84%D8%A7%D9%85%D9%8A%D9%91%D8%A9_%D8%A7%D9%84%D9%85%D8%B4%D9%87%D8%AF%20isbn-%20final%20102021%20%281%29.pdf</w:t>
        </w:r>
      </w:hyperlink>
      <w:r w:rsidRPr="00880A34">
        <w:rPr>
          <w:rFonts w:ascii="Garamond" w:eastAsiaTheme="minorHAnsi" w:hAnsi="Garamond" w:cs="Arial"/>
          <w:color w:val="0F1111"/>
          <w:shd w:val="clear" w:color="auto" w:fill="FFFFFF"/>
        </w:rPr>
        <w:t>.</w:t>
      </w:r>
    </w:p>
    <w:p w14:paraId="091AD08C" w14:textId="253D9708" w:rsidR="00AF37B6" w:rsidRPr="00352727" w:rsidRDefault="00AF37B6" w:rsidP="00E361F4">
      <w:pPr>
        <w:rPr>
          <w:rFonts w:ascii="Garamond" w:hAnsi="Garamond" w:cstheme="majorBidi"/>
          <w:color w:val="000000" w:themeColor="text1"/>
          <w:sz w:val="24"/>
          <w:szCs w:val="24"/>
          <w:rtl/>
          <w:lang w:bidi="he-IL"/>
        </w:rPr>
      </w:pPr>
    </w:p>
    <w:sectPr w:rsidR="00AF37B6" w:rsidRPr="00352727" w:rsidSect="007A0768">
      <w:headerReference w:type="default" r:id="rId24"/>
      <w:footerReference w:type="default" r:id="rId25"/>
      <w:pgSz w:w="12240" w:h="15840"/>
      <w:pgMar w:top="1191" w:right="1304" w:bottom="1191" w:left="130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usan" w:date="2022-01-03T15:05:00Z" w:initials="S">
    <w:p w14:paraId="3B5E29EA" w14:textId="3AD1D7DA" w:rsidR="002027A6" w:rsidRDefault="002027A6">
      <w:pPr>
        <w:pStyle w:val="CommentText"/>
      </w:pPr>
      <w:r>
        <w:rPr>
          <w:rStyle w:val="CommentReference"/>
        </w:rPr>
        <w:annotationRef/>
      </w:r>
      <w:r>
        <w:t>I know the paper is about critical race theory, but is there any way to change this from white supremacy to Cultural Hegemony? Or Western Cultural Hegemony?</w:t>
      </w:r>
    </w:p>
  </w:comment>
  <w:comment w:id="1" w:author="Alaa Hajyahia" w:date="2021-12-31T12:12:00Z" w:initials="אחי">
    <w:p w14:paraId="221F1A1E" w14:textId="25683D40" w:rsidR="002027A6" w:rsidRDefault="002027A6" w:rsidP="000D20C4">
      <w:pPr>
        <w:pStyle w:val="CommentText"/>
        <w:bidi/>
        <w:rPr>
          <w:rtl/>
          <w:lang w:bidi="he-IL"/>
        </w:rPr>
      </w:pPr>
      <w:r>
        <w:rPr>
          <w:rStyle w:val="CommentReference"/>
        </w:rPr>
        <w:annotationRef/>
      </w:r>
      <w:r>
        <w:rPr>
          <w:rFonts w:hint="cs"/>
          <w:rtl/>
          <w:lang w:bidi="he-IL"/>
        </w:rPr>
        <w:t xml:space="preserve">סוזן </w:t>
      </w:r>
      <w:r>
        <w:rPr>
          <w:rtl/>
          <w:lang w:bidi="he-IL"/>
        </w:rPr>
        <w:t>–</w:t>
      </w:r>
      <w:r>
        <w:rPr>
          <w:rFonts w:hint="cs"/>
          <w:rtl/>
          <w:lang w:bidi="he-IL"/>
        </w:rPr>
        <w:t xml:space="preserve"> האם לדעתך זה שימוש נכון? אני רוצה להגיד כאן "מיתוס הקורבן" שהפרק הזה בעצמם ינפץ את המיתוס הזה. </w:t>
      </w:r>
    </w:p>
  </w:comment>
  <w:comment w:id="2" w:author="Susan" w:date="2022-01-03T01:08:00Z" w:initials="S">
    <w:p w14:paraId="0A1C682D" w14:textId="7C8153DA" w:rsidR="002027A6" w:rsidRDefault="002027A6">
      <w:pPr>
        <w:pStyle w:val="CommentText"/>
      </w:pPr>
      <w:r>
        <w:rPr>
          <w:rStyle w:val="CommentReference"/>
        </w:rPr>
        <w:annotationRef/>
      </w:r>
      <w:proofErr w:type="gramStart"/>
      <w:r>
        <w:t>Yes,  I</w:t>
      </w:r>
      <w:proofErr w:type="gramEnd"/>
      <w:r>
        <w:t xml:space="preserve"> think this is a very strong title and already implies that you will be exposing the myth</w:t>
      </w:r>
    </w:p>
  </w:comment>
  <w:comment w:id="7" w:author="Susan" w:date="2022-01-03T01:11:00Z" w:initials="S">
    <w:p w14:paraId="23B92F88" w14:textId="525AE337" w:rsidR="002027A6" w:rsidRDefault="002027A6">
      <w:pPr>
        <w:pStyle w:val="CommentText"/>
      </w:pPr>
      <w:r>
        <w:rPr>
          <w:rStyle w:val="CommentReference"/>
        </w:rPr>
        <w:annotationRef/>
      </w:r>
      <w:r>
        <w:t>Cultural Hegemony? Or Western Cultural Hegemony?</w:t>
      </w:r>
    </w:p>
  </w:comment>
  <w:comment w:id="8" w:author="Alaa Hajyahia" w:date="2021-12-31T13:36:00Z" w:initials="אחי">
    <w:p w14:paraId="0D9DE982" w14:textId="0CDFC25B" w:rsidR="002027A6" w:rsidRDefault="002027A6" w:rsidP="00904BFB">
      <w:pPr>
        <w:pStyle w:val="CommentText"/>
        <w:bidi/>
        <w:rPr>
          <w:rtl/>
          <w:lang w:bidi="he-IL"/>
        </w:rPr>
      </w:pPr>
      <w:r>
        <w:rPr>
          <w:rStyle w:val="CommentReference"/>
        </w:rPr>
        <w:annotationRef/>
      </w:r>
      <w:r>
        <w:rPr>
          <w:rFonts w:hint="cs"/>
          <w:rtl/>
          <w:lang w:bidi="he-IL"/>
        </w:rPr>
        <w:t>סוזן - אני כאילו רוצה להראות שלוש דוגמאות\מופעים\ביטויים לעליונות לבנה דרך פסקי הדין. אני מתלבטת אם זו המילה הכי נכונה להשתמש בה?</w:t>
      </w:r>
    </w:p>
  </w:comment>
  <w:comment w:id="9" w:author="Susan" w:date="2022-01-03T01:09:00Z" w:initials="S">
    <w:p w14:paraId="595C43B7" w14:textId="297B4F8C" w:rsidR="002027A6" w:rsidRDefault="002027A6">
      <w:pPr>
        <w:pStyle w:val="CommentText"/>
      </w:pPr>
      <w:r>
        <w:rPr>
          <w:rStyle w:val="CommentReference"/>
        </w:rPr>
        <w:annotationRef/>
      </w:r>
      <w:r>
        <w:t xml:space="preserve">Performance is not correct. Consider: Three Analyses: Examples; Even three archetypes could be accurate. </w:t>
      </w:r>
    </w:p>
  </w:comment>
  <w:comment w:id="410" w:author="Alaa Hajyahia" w:date="2022-01-01T14:09:00Z" w:initials="אחי">
    <w:p w14:paraId="795F99E8" w14:textId="245593BC" w:rsidR="002027A6" w:rsidRDefault="002027A6">
      <w:pPr>
        <w:pStyle w:val="CommentText"/>
        <w:rPr>
          <w:rtl/>
          <w:lang w:bidi="he-IL"/>
        </w:rPr>
      </w:pPr>
      <w:r>
        <w:rPr>
          <w:rStyle w:val="CommentReference"/>
        </w:rPr>
        <w:annotationRef/>
      </w:r>
      <w:r>
        <w:rPr>
          <w:rFonts w:hint="cs"/>
          <w:rtl/>
          <w:lang w:bidi="he-IL"/>
        </w:rPr>
        <w:t>סוזן תוכלי לשכתב טיפה כדי שלא יהיה מאד דומה למשפטים שכתבתי בפרק הרלוונטי למטה?</w:t>
      </w:r>
    </w:p>
  </w:comment>
  <w:comment w:id="496" w:author="Susan" w:date="2022-01-03T15:45:00Z" w:initials="S">
    <w:p w14:paraId="6A95E936" w14:textId="571A04D8" w:rsidR="002027A6" w:rsidRDefault="002027A6">
      <w:pPr>
        <w:pStyle w:val="CommentText"/>
      </w:pPr>
      <w:r>
        <w:rPr>
          <w:rStyle w:val="CommentReference"/>
        </w:rPr>
        <w:annotationRef/>
      </w:r>
      <w:r>
        <w:t>Do you have a full name for him, or are you deliberately keeping his name private?</w:t>
      </w:r>
    </w:p>
  </w:comment>
  <w:comment w:id="515" w:author="Susan" w:date="2022-01-03T15:33:00Z" w:initials="S">
    <w:p w14:paraId="455F0C12" w14:textId="073AB712" w:rsidR="002027A6" w:rsidRDefault="002027A6">
      <w:pPr>
        <w:pStyle w:val="CommentText"/>
      </w:pPr>
      <w:r>
        <w:rPr>
          <w:rStyle w:val="CommentReference"/>
        </w:rPr>
        <w:annotationRef/>
      </w:r>
      <w:r>
        <w:t xml:space="preserve">For what authority – School? Municipal? Cantonal? Federal? </w:t>
      </w:r>
    </w:p>
  </w:comment>
  <w:comment w:id="543" w:author="Alaa Hajyahia" w:date="2021-12-31T19:19:00Z" w:initials="אחי">
    <w:p w14:paraId="64A217EB" w14:textId="1A84CE0D" w:rsidR="002027A6" w:rsidRDefault="002027A6" w:rsidP="003C79AD">
      <w:pPr>
        <w:pStyle w:val="CommentText"/>
        <w:bidi/>
        <w:rPr>
          <w:rtl/>
          <w:lang w:bidi="he-IL"/>
        </w:rPr>
      </w:pPr>
      <w:r>
        <w:rPr>
          <w:rStyle w:val="CommentReference"/>
        </w:rPr>
        <w:annotationRef/>
      </w:r>
      <w:r>
        <w:rPr>
          <w:rFonts w:hint="cs"/>
          <w:rtl/>
          <w:lang w:bidi="he-IL"/>
        </w:rPr>
        <w:t>סוזן- לא הייתי בטוחה כיצד לתרגם את זה. אני כאן רוצה להגיד: אחרי מיצוין כל ההליכים המדינתיים.</w:t>
      </w:r>
    </w:p>
  </w:comment>
  <w:comment w:id="921" w:author="Alaa Hajyahia" w:date="2022-01-01T13:13:00Z" w:initials="אחי">
    <w:p w14:paraId="4CCB9427" w14:textId="73D2F1A2" w:rsidR="002027A6" w:rsidRDefault="002027A6">
      <w:pPr>
        <w:pStyle w:val="CommentText"/>
        <w:rPr>
          <w:rtl/>
          <w:lang w:bidi="he-IL"/>
        </w:rPr>
      </w:pPr>
      <w:r>
        <w:rPr>
          <w:rStyle w:val="CommentReference"/>
        </w:rPr>
        <w:annotationRef/>
      </w:r>
      <w:r>
        <w:rPr>
          <w:rFonts w:hint="cs"/>
          <w:rtl/>
          <w:lang w:bidi="he-IL"/>
        </w:rPr>
        <w:t>בגלל שזה תרגום שלי מעברית תרגישי חופשי לערוך גם את הציטוט. כאמור לגבי הציטוטים האחרים.</w:t>
      </w:r>
    </w:p>
  </w:comment>
  <w:comment w:id="1346" w:author="Susan" w:date="2022-01-03T20:20:00Z" w:initials="S">
    <w:p w14:paraId="2474F5B7" w14:textId="0ECBB82A" w:rsidR="002027A6" w:rsidRDefault="002027A6">
      <w:pPr>
        <w:pStyle w:val="CommentText"/>
      </w:pPr>
      <w:r>
        <w:rPr>
          <w:rStyle w:val="CommentReference"/>
        </w:rPr>
        <w:annotationRef/>
      </w:r>
      <w:r>
        <w:t>Consider identifying his country/when he wrote in the text.</w:t>
      </w:r>
    </w:p>
  </w:comment>
  <w:comment w:id="1374" w:author="Susan" w:date="2022-01-03T20:28:00Z" w:initials="S">
    <w:p w14:paraId="3F0E0C8C" w14:textId="1595D03F" w:rsidR="002027A6" w:rsidRDefault="002027A6">
      <w:pPr>
        <w:pStyle w:val="CommentText"/>
      </w:pPr>
      <w:r>
        <w:rPr>
          <w:rStyle w:val="CommentReference"/>
        </w:rPr>
        <w:annotationRef/>
      </w:r>
      <w:r>
        <w:t>Example?</w:t>
      </w:r>
    </w:p>
  </w:comment>
  <w:comment w:id="1655" w:author="Susan" w:date="2022-01-03T21:32:00Z" w:initials="S">
    <w:p w14:paraId="2F905EB4" w14:textId="7AB6BA64" w:rsidR="00B73A98" w:rsidRDefault="00B73A98">
      <w:pPr>
        <w:pStyle w:val="CommentText"/>
      </w:pPr>
      <w:r>
        <w:rPr>
          <w:rStyle w:val="CommentReference"/>
        </w:rPr>
        <w:annotationRef/>
      </w:r>
      <w:r>
        <w:t xml:space="preserve">Do </w:t>
      </w:r>
      <w:proofErr w:type="gramStart"/>
      <w:r>
        <w:t>you</w:t>
      </w:r>
      <w:proofErr w:type="gramEnd"/>
      <w:r>
        <w:t xml:space="preserve"> wan t to use the general term head covering, or hijab?</w:t>
      </w:r>
    </w:p>
  </w:comment>
  <w:comment w:id="1751" w:author="Alaa Hajyahia" w:date="2022-01-01T14:55:00Z" w:initials="אחי">
    <w:p w14:paraId="5DF73D42" w14:textId="7D70B24B" w:rsidR="002027A6" w:rsidRDefault="002027A6" w:rsidP="000F1F24">
      <w:pPr>
        <w:pStyle w:val="CommentText"/>
        <w:bidi/>
        <w:rPr>
          <w:rtl/>
          <w:lang w:bidi="he-IL"/>
        </w:rPr>
      </w:pPr>
      <w:r>
        <w:rPr>
          <w:rStyle w:val="CommentReference"/>
        </w:rPr>
        <w:annotationRef/>
      </w:r>
      <w:r>
        <w:rPr>
          <w:rFonts w:hint="cs"/>
          <w:rtl/>
          <w:lang w:bidi="he-IL"/>
        </w:rPr>
        <w:t>האם זה שימוש נכון מבחינת אנגלית?</w:t>
      </w:r>
    </w:p>
  </w:comment>
  <w:comment w:id="1752" w:author="Susan" w:date="2022-01-03T22:03:00Z" w:initials="S">
    <w:p w14:paraId="089903BB" w14:textId="39BF5AA1" w:rsidR="006D72D0" w:rsidRDefault="006D72D0">
      <w:pPr>
        <w:pStyle w:val="CommentText"/>
      </w:pPr>
      <w:r>
        <w:rPr>
          <w:rStyle w:val="CommentReference"/>
        </w:rPr>
        <w:annotationRef/>
      </w: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5E29EA" w15:done="0"/>
  <w15:commentEx w15:paraId="221F1A1E" w15:done="0"/>
  <w15:commentEx w15:paraId="0A1C682D" w15:paraIdParent="221F1A1E" w15:done="0"/>
  <w15:commentEx w15:paraId="23B92F88" w15:done="0"/>
  <w15:commentEx w15:paraId="0D9DE982" w15:done="0"/>
  <w15:commentEx w15:paraId="595C43B7" w15:paraIdParent="0D9DE982" w15:done="0"/>
  <w15:commentEx w15:paraId="795F99E8" w15:done="0"/>
  <w15:commentEx w15:paraId="6A95E936" w15:done="0"/>
  <w15:commentEx w15:paraId="455F0C12" w15:done="0"/>
  <w15:commentEx w15:paraId="64A217EB" w15:done="0"/>
  <w15:commentEx w15:paraId="4CCB9427" w15:done="0"/>
  <w15:commentEx w15:paraId="2474F5B7" w15:done="0"/>
  <w15:commentEx w15:paraId="3F0E0C8C" w15:done="0"/>
  <w15:commentEx w15:paraId="2F905EB4" w15:done="0"/>
  <w15:commentEx w15:paraId="5DF73D42" w15:done="0"/>
  <w15:commentEx w15:paraId="089903BB" w15:paraIdParent="5DF73D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01191" w16cex:dateUtc="2021-12-24T07:29:00Z"/>
  <w16cex:commentExtensible w16cex:durableId="25701271" w16cex:dateUtc="2021-12-24T07:33:00Z"/>
  <w16cex:commentExtensible w16cex:durableId="25701C1D" w16cex:dateUtc="2021-12-24T08:14:00Z"/>
  <w16cex:commentExtensible w16cex:durableId="2570066C" w16cex:dateUtc="2021-12-24T06:42:00Z"/>
  <w16cex:commentExtensible w16cex:durableId="256F96DB" w16cex:dateUtc="2021-12-23T22:46:00Z"/>
  <w16cex:commentExtensible w16cex:durableId="2570081C" w16cex:dateUtc="2021-12-24T06:49:00Z"/>
  <w16cex:commentExtensible w16cex:durableId="256F9884" w16cex:dateUtc="2021-12-23T22:53:00Z"/>
  <w16cex:commentExtensible w16cex:durableId="256F9C7A" w16cex:dateUtc="2021-12-23T23:10:00Z"/>
  <w16cex:commentExtensible w16cex:durableId="256F9910" w16cex:dateUtc="2021-12-23T22:55:00Z"/>
  <w16cex:commentExtensible w16cex:durableId="256F9A26" w16cex:dateUtc="2021-12-23T23:00:00Z"/>
  <w16cex:commentExtensible w16cex:durableId="256F9E77" w16cex:dateUtc="2021-12-23T23:18:00Z"/>
  <w16cex:commentExtensible w16cex:durableId="256F9F79" w16cex:dateUtc="2021-12-23T23:23:00Z"/>
  <w16cex:commentExtensible w16cex:durableId="256FA077" w16cex:dateUtc="2021-12-23T23:27:00Z"/>
  <w16cex:commentExtensible w16cex:durableId="256FA1D8" w16cex:dateUtc="2021-12-23T23:33:00Z"/>
  <w16cex:commentExtensible w16cex:durableId="256FA2D3" w16cex:dateUtc="2021-12-23T23:37:00Z"/>
  <w16cex:commentExtensible w16cex:durableId="256FC3E9" w16cex:dateUtc="2021-12-24T01:58:00Z"/>
  <w16cex:commentExtensible w16cex:durableId="256FA327" w16cex:dateUtc="2021-12-23T23:38:00Z"/>
  <w16cex:commentExtensible w16cex:durableId="256FB645" w16cex:dateUtc="2021-12-24T01:00:00Z"/>
  <w16cex:commentExtensible w16cex:durableId="256FB5BB" w16cex:dateUtc="2021-12-24T00:58:00Z"/>
  <w16cex:commentExtensible w16cex:durableId="256FB759" w16cex:dateUtc="2021-12-24T01:04:00Z"/>
  <w16cex:commentExtensible w16cex:durableId="256FB958" w16cex:dateUtc="2021-12-24T01:13:00Z"/>
  <w16cex:commentExtensible w16cex:durableId="256FBA07" w16cex:dateUtc="2021-12-24T01:16:00Z"/>
  <w16cex:commentExtensible w16cex:durableId="256FBB1E" w16cex:dateUtc="2021-12-24T01:21:00Z"/>
  <w16cex:commentExtensible w16cex:durableId="257029F2" w16cex:dateUtc="2021-12-24T09:13:00Z"/>
  <w16cex:commentExtensible w16cex:durableId="256FBE36" w16cex:dateUtc="2021-12-24T01:34:00Z"/>
  <w16cex:commentExtensible w16cex:durableId="25702D7C" w16cex:dateUtc="2021-12-24T09:29:00Z"/>
  <w16cex:commentExtensible w16cex:durableId="256FFD87" w16cex:dateUtc="2021-12-23T20:03:00Z"/>
  <w16cex:commentExtensible w16cex:durableId="256FFD88" w16cex:dateUtc="2021-12-23T18:29:00Z"/>
  <w16cex:commentExtensible w16cex:durableId="25700343" w16cex:dateUtc="2021-12-24T06:28:00Z"/>
  <w16cex:commentExtensible w16cex:durableId="256FFD89" w16cex:dateUtc="2021-12-23T20:06:00Z"/>
  <w16cex:commentExtensible w16cex:durableId="256FFD8A" w16cex:dateUtc="2021-12-23T18:49:00Z"/>
  <w16cex:commentExtensible w16cex:durableId="25700231" w16cex:dateUtc="2021-12-24T06:24:00Z"/>
  <w16cex:commentExtensible w16cex:durableId="256FFD8B" w16cex:dateUtc="2021-12-23T20:09:00Z"/>
  <w16cex:commentExtensible w16cex:durableId="256FFD8C" w16cex:dateUtc="2021-12-23T18:49:00Z"/>
  <w16cex:commentExtensible w16cex:durableId="25700077" w16cex:dateUtc="2021-12-24T06:16:00Z"/>
  <w16cex:commentExtensible w16cex:durableId="256FFD8D" w16cex:dateUtc="2021-12-23T20:07:00Z"/>
  <w16cex:commentExtensible w16cex:durableId="256FFD8E" w16cex:dateUtc="2021-12-23T18:45:00Z"/>
  <w16cex:commentExtensible w16cex:durableId="256FFFB8" w16cex:dateUtc="2021-12-24T06: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5E29EA" w16cid:durableId="257D8F27"/>
  <w16cid:commentId w16cid:paraId="221F1A1E" w16cid:durableId="257C9B49"/>
  <w16cid:commentId w16cid:paraId="0A1C682D" w16cid:durableId="257CCB07"/>
  <w16cid:commentId w16cid:paraId="23B92F88" w16cid:durableId="257CCBA6"/>
  <w16cid:commentId w16cid:paraId="0D9DE982" w16cid:durableId="257C9B4A"/>
  <w16cid:commentId w16cid:paraId="595C43B7" w16cid:durableId="257CCB3B"/>
  <w16cid:commentId w16cid:paraId="795F99E8" w16cid:durableId="257C9B4B"/>
  <w16cid:commentId w16cid:paraId="6A95E936" w16cid:durableId="257D98B3"/>
  <w16cid:commentId w16cid:paraId="455F0C12" w16cid:durableId="257D95D3"/>
  <w16cid:commentId w16cid:paraId="64A217EB" w16cid:durableId="257C9B4C"/>
  <w16cid:commentId w16cid:paraId="4CCB9427" w16cid:durableId="257C9B4D"/>
  <w16cid:commentId w16cid:paraId="2474F5B7" w16cid:durableId="257DD912"/>
  <w16cid:commentId w16cid:paraId="3F0E0C8C" w16cid:durableId="257DDAD2"/>
  <w16cid:commentId w16cid:paraId="2F905EB4" w16cid:durableId="257DE9E1"/>
  <w16cid:commentId w16cid:paraId="5DF73D42" w16cid:durableId="257C9B4E"/>
  <w16cid:commentId w16cid:paraId="089903BB" w16cid:durableId="257DF1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123EA" w14:textId="77777777" w:rsidR="00283C9F" w:rsidRDefault="00283C9F" w:rsidP="00482727">
      <w:pPr>
        <w:spacing w:after="0" w:line="240" w:lineRule="auto"/>
      </w:pPr>
      <w:r>
        <w:separator/>
      </w:r>
    </w:p>
  </w:endnote>
  <w:endnote w:type="continuationSeparator" w:id="0">
    <w:p w14:paraId="0420299B" w14:textId="77777777" w:rsidR="00283C9F" w:rsidRDefault="00283C9F" w:rsidP="00482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ionPro-Regular">
    <w:altName w:val="MS Gothic"/>
    <w:panose1 w:val="00000000000000000000"/>
    <w:charset w:val="80"/>
    <w:family w:val="auto"/>
    <w:notTrueType/>
    <w:pitch w:val="default"/>
    <w:sig w:usb0="00000001" w:usb1="08070000" w:usb2="00000010" w:usb3="00000000" w:csb0="00020000" w:csb1="00000000"/>
  </w:font>
  <w:font w:name="MinionPro-It">
    <w:altName w:val="MS Gothic"/>
    <w:panose1 w:val="00000000000000000000"/>
    <w:charset w:val="80"/>
    <w:family w:val="auto"/>
    <w:notTrueType/>
    <w:pitch w:val="default"/>
    <w:sig w:usb0="00000001" w:usb1="08070000" w:usb2="00000010" w:usb3="00000000" w:csb0="00020000" w:csb1="00000000"/>
  </w:font>
  <w:font w:name="AdvP7B72">
    <w:panose1 w:val="00000000000000000000"/>
    <w:charset w:val="00"/>
    <w:family w:val="roman"/>
    <w:notTrueType/>
    <w:pitch w:val="default"/>
    <w:sig w:usb0="00000003" w:usb1="00000000" w:usb2="00000000" w:usb3="00000000" w:csb0="00000001" w:csb1="00000000"/>
  </w:font>
  <w:font w:name="AdvP7B6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dvTR">
    <w:altName w:val="Cambria"/>
    <w:panose1 w:val="00000000000000000000"/>
    <w:charset w:val="00"/>
    <w:family w:val="roman"/>
    <w:notTrueType/>
    <w:pitch w:val="default"/>
    <w:sig w:usb0="00000003" w:usb1="00000000" w:usb2="00000000" w:usb3="00000000" w:csb0="00000001" w:csb1="00000000"/>
  </w:font>
  <w:font w:name="AdvTI">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49811617"/>
      <w:docPartObj>
        <w:docPartGallery w:val="Page Numbers (Bottom of Page)"/>
        <w:docPartUnique/>
      </w:docPartObj>
    </w:sdtPr>
    <w:sdtEndPr>
      <w:rPr>
        <w:noProof/>
        <w:sz w:val="20"/>
        <w:szCs w:val="20"/>
      </w:rPr>
    </w:sdtEndPr>
    <w:sdtContent>
      <w:p w14:paraId="5774E1F1" w14:textId="1756D0A3" w:rsidR="002027A6" w:rsidRPr="0078565D" w:rsidRDefault="002027A6" w:rsidP="00505400">
        <w:pPr>
          <w:pStyle w:val="Footer"/>
          <w:bidi/>
          <w:rPr>
            <w:sz w:val="20"/>
            <w:szCs w:val="20"/>
          </w:rPr>
        </w:pPr>
        <w:r w:rsidRPr="0078565D">
          <w:rPr>
            <w:sz w:val="20"/>
            <w:szCs w:val="20"/>
          </w:rPr>
          <w:fldChar w:fldCharType="begin"/>
        </w:r>
        <w:r w:rsidRPr="0078565D">
          <w:rPr>
            <w:sz w:val="20"/>
            <w:szCs w:val="20"/>
          </w:rPr>
          <w:instrText xml:space="preserve"> PAGE   \* MERGEFORMAT </w:instrText>
        </w:r>
        <w:r w:rsidRPr="0078565D">
          <w:rPr>
            <w:sz w:val="20"/>
            <w:szCs w:val="20"/>
          </w:rPr>
          <w:fldChar w:fldCharType="separate"/>
        </w:r>
        <w:r>
          <w:rPr>
            <w:noProof/>
            <w:sz w:val="20"/>
            <w:szCs w:val="20"/>
            <w:rtl/>
          </w:rPr>
          <w:t>29</w:t>
        </w:r>
        <w:r w:rsidRPr="0078565D">
          <w:rPr>
            <w:noProof/>
            <w:sz w:val="20"/>
            <w:szCs w:val="20"/>
          </w:rPr>
          <w:fldChar w:fldCharType="end"/>
        </w:r>
      </w:p>
    </w:sdtContent>
  </w:sdt>
  <w:p w14:paraId="43F50279" w14:textId="77777777" w:rsidR="002027A6" w:rsidRDefault="00202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48458" w14:textId="77777777" w:rsidR="00283C9F" w:rsidRDefault="00283C9F" w:rsidP="00482727">
      <w:pPr>
        <w:spacing w:after="0" w:line="240" w:lineRule="auto"/>
      </w:pPr>
      <w:r>
        <w:separator/>
      </w:r>
    </w:p>
  </w:footnote>
  <w:footnote w:type="continuationSeparator" w:id="0">
    <w:p w14:paraId="520A4BF5" w14:textId="77777777" w:rsidR="00283C9F" w:rsidRDefault="00283C9F" w:rsidP="00482727">
      <w:pPr>
        <w:spacing w:after="0" w:line="240" w:lineRule="auto"/>
      </w:pPr>
      <w:r>
        <w:continuationSeparator/>
      </w:r>
    </w:p>
  </w:footnote>
  <w:footnote w:id="1">
    <w:p w14:paraId="36920125" w14:textId="34AA40F4" w:rsidR="002027A6" w:rsidRPr="00BF406C" w:rsidRDefault="002027A6" w:rsidP="00BF406C">
      <w:pPr>
        <w:pStyle w:val="FootnoteText"/>
        <w:jc w:val="both"/>
      </w:pPr>
      <w:r w:rsidRPr="00A7718D">
        <w:rPr>
          <w:rStyle w:val="FootnoteReference"/>
          <w:rFonts w:ascii="Garamond" w:hAnsi="Garamond"/>
        </w:rPr>
        <w:footnoteRef/>
      </w:r>
      <w:r w:rsidRPr="00A7718D">
        <w:rPr>
          <w:rFonts w:ascii="Garamond" w:hAnsi="Garamond"/>
        </w:rPr>
        <w:t xml:space="preserve"> </w:t>
      </w:r>
      <w:r w:rsidRPr="00BF406C">
        <w:rPr>
          <w:rFonts w:ascii="Garamond" w:hAnsi="Garamond"/>
        </w:rPr>
        <w:t xml:space="preserve">Angelique </w:t>
      </w:r>
      <w:proofErr w:type="spellStart"/>
      <w:r w:rsidRPr="00BF406C">
        <w:rPr>
          <w:rFonts w:ascii="Garamond" w:hAnsi="Garamond"/>
        </w:rPr>
        <w:t>Chrisafis</w:t>
      </w:r>
      <w:proofErr w:type="spellEnd"/>
      <w:r w:rsidRPr="00BF406C">
        <w:rPr>
          <w:rFonts w:ascii="Garamond" w:hAnsi="Garamond"/>
        </w:rPr>
        <w:t xml:space="preserve">, </w:t>
      </w:r>
      <w:r w:rsidRPr="00BF406C">
        <w:rPr>
          <w:rFonts w:ascii="Garamond" w:hAnsi="Garamond"/>
          <w:i/>
          <w:iCs/>
        </w:rPr>
        <w:t>France’s headscarf war: ‘It’s an attack on Freedom’</w:t>
      </w:r>
      <w:r w:rsidRPr="00BF406C">
        <w:rPr>
          <w:rFonts w:ascii="Garamond" w:hAnsi="Garamond"/>
        </w:rPr>
        <w:t xml:space="preserve">, </w:t>
      </w:r>
      <w:r w:rsidRPr="00BF406C">
        <w:rPr>
          <w:rFonts w:ascii="Garamond" w:hAnsi="Garamond" w:cstheme="majorBidi"/>
          <w:color w:val="000000" w:themeColor="text1"/>
        </w:rPr>
        <w:t>The Guardian</w:t>
      </w:r>
      <w:r w:rsidRPr="00BF406C">
        <w:rPr>
          <w:rFonts w:ascii="Garamond" w:hAnsi="Garamond"/>
          <w:i/>
          <w:iCs/>
        </w:rPr>
        <w:t xml:space="preserve"> </w:t>
      </w:r>
      <w:r w:rsidRPr="00BF406C">
        <w:rPr>
          <w:rFonts w:ascii="Garamond" w:hAnsi="Garamond"/>
        </w:rPr>
        <w:t xml:space="preserve">(July 22, 2013) </w:t>
      </w:r>
      <w:hyperlink r:id="rId1" w:history="1">
        <w:r w:rsidRPr="00BF406C">
          <w:rPr>
            <w:rStyle w:val="Hyperlink"/>
            <w:rFonts w:ascii="Garamond" w:hAnsi="Garamond"/>
          </w:rPr>
          <w:t>https://www.theguardian.com/world/2013/jul/22/frances-headscarf-war-attack-on-freedom</w:t>
        </w:r>
      </w:hyperlink>
      <w:r w:rsidRPr="00BF406C">
        <w:rPr>
          <w:rFonts w:ascii="Garamond" w:hAnsi="Garamond"/>
        </w:rPr>
        <w:t>.</w:t>
      </w:r>
    </w:p>
  </w:footnote>
  <w:footnote w:id="2">
    <w:p w14:paraId="5B8E7591" w14:textId="44A8F9A7" w:rsidR="002027A6" w:rsidRPr="00144624" w:rsidRDefault="002027A6" w:rsidP="00144624">
      <w:pPr>
        <w:pStyle w:val="FootnoteText"/>
        <w:jc w:val="both"/>
      </w:pPr>
      <w:r w:rsidRPr="00A7718D">
        <w:rPr>
          <w:rStyle w:val="FootnoteReference"/>
          <w:rFonts w:ascii="Garamond" w:hAnsi="Garamond"/>
        </w:rPr>
        <w:footnoteRef/>
      </w:r>
      <w:r w:rsidRPr="00A7718D">
        <w:rPr>
          <w:rFonts w:ascii="Garamond" w:hAnsi="Garamond"/>
        </w:rPr>
        <w:t xml:space="preserve"> </w:t>
      </w:r>
      <w:r>
        <w:rPr>
          <w:rFonts w:ascii="Garamond" w:hAnsi="Garamond"/>
        </w:rPr>
        <w:t xml:space="preserve">Leyland </w:t>
      </w:r>
      <w:proofErr w:type="spellStart"/>
      <w:r>
        <w:rPr>
          <w:rFonts w:ascii="Garamond" w:hAnsi="Garamond"/>
        </w:rPr>
        <w:t>Cecco</w:t>
      </w:r>
      <w:proofErr w:type="spellEnd"/>
      <w:r w:rsidRPr="00A7718D">
        <w:rPr>
          <w:rFonts w:ascii="Garamond" w:hAnsi="Garamond"/>
        </w:rPr>
        <w:t xml:space="preserve">, </w:t>
      </w:r>
      <w:r>
        <w:rPr>
          <w:rFonts w:ascii="Garamond" w:hAnsi="Garamond"/>
          <w:i/>
          <w:iCs/>
        </w:rPr>
        <w:t>Outrage as Quebec teacher removed from classroom for wearing hijab</w:t>
      </w:r>
      <w:r w:rsidRPr="00A7718D">
        <w:rPr>
          <w:rFonts w:ascii="Garamond" w:hAnsi="Garamond"/>
        </w:rPr>
        <w:t xml:space="preserve">, </w:t>
      </w:r>
      <w:r w:rsidRPr="00BF406C">
        <w:rPr>
          <w:rFonts w:ascii="Garamond" w:hAnsi="Garamond" w:cstheme="majorBidi"/>
          <w:color w:val="000000" w:themeColor="text1"/>
        </w:rPr>
        <w:t>The Guardian</w:t>
      </w:r>
      <w:r w:rsidRPr="00BF406C">
        <w:rPr>
          <w:rFonts w:ascii="Garamond" w:hAnsi="Garamond"/>
          <w:i/>
          <w:iCs/>
        </w:rPr>
        <w:t xml:space="preserve"> </w:t>
      </w:r>
      <w:r w:rsidRPr="00A7718D">
        <w:rPr>
          <w:rFonts w:ascii="Garamond" w:hAnsi="Garamond"/>
        </w:rPr>
        <w:t xml:space="preserve">(Dec. </w:t>
      </w:r>
      <w:r>
        <w:rPr>
          <w:rFonts w:ascii="Garamond" w:hAnsi="Garamond"/>
        </w:rPr>
        <w:t>13</w:t>
      </w:r>
      <w:r w:rsidRPr="00A7718D">
        <w:rPr>
          <w:rFonts w:ascii="Garamond" w:hAnsi="Garamond"/>
        </w:rPr>
        <w:t xml:space="preserve">, 2021) </w:t>
      </w:r>
      <w:hyperlink r:id="rId2" w:history="1">
        <w:r w:rsidRPr="00144624">
          <w:rPr>
            <w:rStyle w:val="Hyperlink"/>
            <w:rFonts w:ascii="Garamond" w:hAnsi="Garamond"/>
          </w:rPr>
          <w:t>https://www.theguardian.com/world/2021/dec/13/canada-quebec-teacher-removed-classroom-hijab</w:t>
        </w:r>
      </w:hyperlink>
      <w:r w:rsidRPr="00144624">
        <w:rPr>
          <w:rFonts w:ascii="Garamond" w:hAnsi="Garamond"/>
        </w:rPr>
        <w:t>.</w:t>
      </w:r>
    </w:p>
  </w:footnote>
  <w:footnote w:id="3">
    <w:p w14:paraId="5B291D51" w14:textId="77777777" w:rsidR="002027A6" w:rsidRPr="00A7718D" w:rsidRDefault="002027A6" w:rsidP="00E60591">
      <w:pPr>
        <w:pStyle w:val="FootnoteText"/>
        <w:jc w:val="both"/>
        <w:rPr>
          <w:rFonts w:ascii="Garamond" w:hAnsi="Garamond"/>
        </w:rPr>
      </w:pPr>
      <w:r w:rsidRPr="00A7718D">
        <w:rPr>
          <w:rStyle w:val="FootnoteReference"/>
          <w:rFonts w:ascii="Garamond" w:hAnsi="Garamond"/>
        </w:rPr>
        <w:footnoteRef/>
      </w:r>
      <w:r w:rsidRPr="00A7718D">
        <w:rPr>
          <w:rFonts w:ascii="Garamond" w:hAnsi="Garamond"/>
        </w:rPr>
        <w:t xml:space="preserve"> Clare Roth, </w:t>
      </w:r>
      <w:r w:rsidRPr="00A7718D">
        <w:rPr>
          <w:rFonts w:ascii="Garamond" w:hAnsi="Garamond"/>
          <w:i/>
          <w:iCs/>
        </w:rPr>
        <w:t>Muslim Women Struggle with Germany’s ‘Hijab Ban’ in Workplaces</w:t>
      </w:r>
      <w:r w:rsidRPr="00A7718D">
        <w:rPr>
          <w:rFonts w:ascii="Garamond" w:hAnsi="Garamond"/>
        </w:rPr>
        <w:t xml:space="preserve">, </w:t>
      </w:r>
      <w:r w:rsidRPr="00A7718D">
        <w:rPr>
          <w:rFonts w:ascii="Garamond" w:hAnsi="Garamond"/>
          <w:smallCaps/>
        </w:rPr>
        <w:t>Aljazeera (</w:t>
      </w:r>
      <w:r w:rsidRPr="00A7718D">
        <w:rPr>
          <w:rFonts w:ascii="Garamond" w:hAnsi="Garamond"/>
        </w:rPr>
        <w:t>Sept. 24, 2021)</w:t>
      </w:r>
      <w:r w:rsidRPr="00A7718D">
        <w:rPr>
          <w:rFonts w:ascii="Garamond" w:hAnsi="Garamond"/>
          <w:smallCaps/>
        </w:rPr>
        <w:t xml:space="preserve">, </w:t>
      </w:r>
      <w:hyperlink r:id="rId3" w:history="1">
        <w:r w:rsidRPr="00A7718D">
          <w:rPr>
            <w:rStyle w:val="Hyperlink"/>
            <w:rFonts w:ascii="Garamond" w:hAnsi="Garamond"/>
          </w:rPr>
          <w:t>https://www.aljazeera.com/news/2021/9/24/muslim-women-struggle-with-germanys-hijab-ban-in-workplaces</w:t>
        </w:r>
      </w:hyperlink>
      <w:r w:rsidRPr="00A7718D">
        <w:rPr>
          <w:rFonts w:ascii="Garamond" w:hAnsi="Garamond"/>
        </w:rPr>
        <w:t>.</w:t>
      </w:r>
    </w:p>
  </w:footnote>
  <w:footnote w:id="4">
    <w:p w14:paraId="2C0E74CE" w14:textId="2BF2DF99" w:rsidR="002027A6" w:rsidRPr="00E43BFC" w:rsidRDefault="002027A6" w:rsidP="00CD7150">
      <w:pPr>
        <w:pStyle w:val="FootnoteText"/>
        <w:jc w:val="both"/>
        <w:rPr>
          <w:lang w:bidi="ar-DZ"/>
        </w:rPr>
      </w:pPr>
      <w:r w:rsidRPr="00E43BFC">
        <w:rPr>
          <w:rStyle w:val="FootnoteReference"/>
          <w:rFonts w:ascii="Garamond" w:hAnsi="Garamond" w:cstheme="majorBidi"/>
        </w:rPr>
        <w:footnoteRef/>
      </w:r>
      <w:r w:rsidRPr="00E43BFC">
        <w:rPr>
          <w:rFonts w:ascii="Garamond" w:hAnsi="Garamond" w:cstheme="majorBidi"/>
        </w:rPr>
        <w:t xml:space="preserve"> </w:t>
      </w:r>
      <w:r>
        <w:rPr>
          <w:rFonts w:ascii="Garamond" w:hAnsi="Garamond" w:cstheme="majorBidi"/>
        </w:rPr>
        <w:t>There are differences between a hijab, niqab and burka. All of them are kinds of covering worn by Muslim women. However, while the hijab cover the head and hair, the burka or niqab cover also the face. The burka considered to be the most concealing of all Islamic veils, due to the fact that it is a one piece veil that covers the face and body. The niqab, compared to the burka, leaves the area around the eyes clear.</w:t>
      </w:r>
    </w:p>
  </w:footnote>
  <w:footnote w:id="5">
    <w:p w14:paraId="0B8399B0" w14:textId="77777777" w:rsidR="002027A6" w:rsidRPr="00A7718D" w:rsidRDefault="002027A6" w:rsidP="000D20C4">
      <w:pPr>
        <w:pStyle w:val="FootnoteText"/>
        <w:jc w:val="both"/>
        <w:rPr>
          <w:rFonts w:ascii="Garamond" w:hAnsi="Garamond"/>
        </w:rPr>
      </w:pPr>
      <w:r w:rsidRPr="00A7718D">
        <w:rPr>
          <w:rStyle w:val="FootnoteReference"/>
          <w:rFonts w:ascii="Garamond" w:hAnsi="Garamond"/>
        </w:rPr>
        <w:footnoteRef/>
      </w:r>
      <w:r w:rsidRPr="00A7718D">
        <w:rPr>
          <w:rFonts w:ascii="Garamond" w:hAnsi="Garamond"/>
        </w:rPr>
        <w:t xml:space="preserve"> </w:t>
      </w:r>
      <w:r w:rsidRPr="00A7718D">
        <w:rPr>
          <w:rFonts w:ascii="Garamond" w:eastAsia="MinionPro-Regular" w:hAnsi="Garamond" w:cs="MinionPro-Regular"/>
          <w:i/>
          <w:iCs/>
        </w:rPr>
        <w:t>See, e.g.</w:t>
      </w:r>
      <w:r w:rsidRPr="00A7718D">
        <w:rPr>
          <w:rFonts w:ascii="Garamond" w:eastAsia="MinionPro-Regular" w:hAnsi="Garamond" w:cs="MinionPro-Regular"/>
        </w:rPr>
        <w:t xml:space="preserve">, </w:t>
      </w:r>
      <w:r w:rsidRPr="00A7718D">
        <w:rPr>
          <w:rFonts w:ascii="Garamond" w:eastAsia="MinionPro-It" w:hAnsi="Garamond" w:cs="MinionPro-It"/>
        </w:rPr>
        <w:t xml:space="preserve">Dahlab </w:t>
      </w:r>
      <w:r w:rsidRPr="00A7718D">
        <w:rPr>
          <w:rFonts w:ascii="Garamond" w:eastAsia="MinionPro-Regular" w:hAnsi="Garamond" w:cs="MinionPro-Regular"/>
        </w:rPr>
        <w:t xml:space="preserve">v. </w:t>
      </w:r>
      <w:r w:rsidRPr="00A7718D">
        <w:rPr>
          <w:rFonts w:ascii="Garamond" w:eastAsia="MinionPro-It" w:hAnsi="Garamond" w:cs="MinionPro-It"/>
        </w:rPr>
        <w:t>Switzerland</w:t>
      </w:r>
      <w:r w:rsidRPr="00A7718D">
        <w:rPr>
          <w:rFonts w:ascii="Garamond" w:eastAsia="MinionPro-Regular" w:hAnsi="Garamond" w:cs="MinionPro-Regular"/>
        </w:rPr>
        <w:t xml:space="preserve">, App. No. 42393/98 (Feb. 2, 2001), </w:t>
      </w:r>
      <w:hyperlink r:id="rId4" w:history="1">
        <w:r w:rsidRPr="00A7718D">
          <w:rPr>
            <w:rStyle w:val="Hyperlink"/>
            <w:rFonts w:ascii="Garamond" w:eastAsia="MinionPro-Regular" w:hAnsi="Garamond" w:cs="MinionPro-Regular"/>
          </w:rPr>
          <w:t>https://hudoc.echr.coe.int/eng?i=001-22643</w:t>
        </w:r>
      </w:hyperlink>
      <w:r>
        <w:rPr>
          <w:rFonts w:ascii="Garamond" w:eastAsia="MinionPro-Regular" w:hAnsi="Garamond" w:cs="MinionPro-Regular"/>
        </w:rPr>
        <w:t xml:space="preserve"> (The Dahlab Case, Judgment of 2001)</w:t>
      </w:r>
      <w:r w:rsidRPr="00A7718D">
        <w:rPr>
          <w:rFonts w:ascii="Garamond" w:eastAsia="MinionPro-Regular" w:hAnsi="Garamond" w:cs="MinionPro-Regular"/>
        </w:rPr>
        <w:t>;</w:t>
      </w:r>
      <w:r>
        <w:rPr>
          <w:rFonts w:ascii="Garamond" w:eastAsia="MinionPro-Regular" w:hAnsi="Garamond" w:cs="MinionPro-Regular"/>
        </w:rPr>
        <w:t xml:space="preserve"> </w:t>
      </w:r>
      <w:r w:rsidRPr="00A7718D">
        <w:rPr>
          <w:rFonts w:ascii="Garamond" w:eastAsia="MinionPro-Regular" w:hAnsi="Garamond" w:cs="MinionPro-Regular"/>
        </w:rPr>
        <w:t xml:space="preserve"> </w:t>
      </w:r>
      <w:r w:rsidRPr="00A7718D">
        <w:rPr>
          <w:rFonts w:ascii="Garamond" w:eastAsia="MinionPro-It" w:hAnsi="Garamond" w:cs="MinionPro-It"/>
        </w:rPr>
        <w:t xml:space="preserve">Sahin </w:t>
      </w:r>
      <w:r w:rsidRPr="00A7718D">
        <w:rPr>
          <w:rFonts w:ascii="Garamond" w:eastAsia="MinionPro-Regular" w:hAnsi="Garamond" w:cs="MinionPro-Regular"/>
        </w:rPr>
        <w:t xml:space="preserve">v. </w:t>
      </w:r>
      <w:r w:rsidRPr="00A7718D">
        <w:rPr>
          <w:rFonts w:ascii="Garamond" w:eastAsia="MinionPro-It" w:hAnsi="Garamond" w:cs="MinionPro-It"/>
        </w:rPr>
        <w:t>Turkey</w:t>
      </w:r>
      <w:r w:rsidRPr="00A7718D">
        <w:rPr>
          <w:rFonts w:ascii="Garamond" w:eastAsia="MinionPro-Regular" w:hAnsi="Garamond" w:cs="MinionPro-Regular"/>
        </w:rPr>
        <w:t xml:space="preserve">, App. No. 44774/98 (June 29, 2004), </w:t>
      </w:r>
      <w:hyperlink r:id="rId5" w:history="1">
        <w:r w:rsidRPr="00A7718D">
          <w:rPr>
            <w:rStyle w:val="Hyperlink"/>
            <w:rFonts w:ascii="Garamond" w:eastAsia="MinionPro-Regular" w:hAnsi="Garamond" w:cs="MinionPro-Regular"/>
          </w:rPr>
          <w:t>https://hudoc.echr.coe.int/eng?i=003-1040422-1076658</w:t>
        </w:r>
      </w:hyperlink>
      <w:r>
        <w:rPr>
          <w:rFonts w:ascii="Garamond" w:eastAsia="MinionPro-Regular" w:hAnsi="Garamond" w:cs="MinionPro-Regular"/>
        </w:rPr>
        <w:t xml:space="preserve"> (The Sahin Case, Judgment of 2004)</w:t>
      </w:r>
      <w:r w:rsidRPr="00A7718D">
        <w:rPr>
          <w:rFonts w:ascii="Garamond" w:eastAsia="MinionPro-Regular" w:hAnsi="Garamond" w:cs="MinionPro-Regular"/>
        </w:rPr>
        <w:t xml:space="preserve">; </w:t>
      </w:r>
      <w:r w:rsidRPr="00A7718D">
        <w:rPr>
          <w:rFonts w:ascii="Garamond" w:eastAsia="MinionPro-It" w:hAnsi="Garamond" w:cs="MinionPro-It"/>
        </w:rPr>
        <w:t xml:space="preserve">Sahin </w:t>
      </w:r>
      <w:r w:rsidRPr="00A7718D">
        <w:rPr>
          <w:rFonts w:ascii="Garamond" w:eastAsia="MinionPro-Regular" w:hAnsi="Garamond" w:cs="MinionPro-Regular"/>
        </w:rPr>
        <w:t xml:space="preserve">v. </w:t>
      </w:r>
      <w:r w:rsidRPr="00A7718D">
        <w:rPr>
          <w:rFonts w:ascii="Garamond" w:eastAsia="MinionPro-It" w:hAnsi="Garamond" w:cs="MinionPro-It"/>
        </w:rPr>
        <w:t>Turkey</w:t>
      </w:r>
      <w:r w:rsidRPr="00A7718D">
        <w:rPr>
          <w:rFonts w:ascii="Garamond" w:eastAsia="MinionPro-Regular" w:hAnsi="Garamond" w:cs="MinionPro-Regular"/>
        </w:rPr>
        <w:t xml:space="preserve">, App. No. 44774/98 (Nov. 10, 2005), </w:t>
      </w:r>
      <w:hyperlink r:id="rId6" w:history="1">
        <w:r w:rsidRPr="00A7718D">
          <w:rPr>
            <w:rStyle w:val="Hyperlink"/>
            <w:rFonts w:ascii="Garamond" w:eastAsia="MinionPro-Regular" w:hAnsi="Garamond" w:cs="MinionPro-Regular"/>
          </w:rPr>
          <w:t>https://hudoc.echr.coe.int/eng?i=001-70956</w:t>
        </w:r>
      </w:hyperlink>
      <w:r>
        <w:rPr>
          <w:rFonts w:ascii="Garamond" w:eastAsia="MinionPro-Regular" w:hAnsi="Garamond" w:cs="MinionPro-Regular"/>
        </w:rPr>
        <w:t xml:space="preserve"> (The Sahin Case, Judgment of 2005)</w:t>
      </w:r>
      <w:r w:rsidRPr="00A7718D">
        <w:rPr>
          <w:rFonts w:ascii="Garamond" w:eastAsia="MinionPro-Regular" w:hAnsi="Garamond" w:cs="MinionPro-Regular"/>
        </w:rPr>
        <w:t xml:space="preserve">; </w:t>
      </w:r>
      <w:r w:rsidRPr="00A7718D">
        <w:rPr>
          <w:rFonts w:ascii="Garamond" w:hAnsi="Garamond" w:cs="AdvP7B72"/>
        </w:rPr>
        <w:t>S.A.S. v. France</w:t>
      </w:r>
      <w:r w:rsidRPr="00A7718D">
        <w:rPr>
          <w:rFonts w:ascii="Garamond" w:hAnsi="Garamond" w:cs="AdvP7B6C"/>
        </w:rPr>
        <w:t xml:space="preserve">, App. No. 43835/11 (July 1, 2014), </w:t>
      </w:r>
      <w:hyperlink r:id="rId7" w:history="1">
        <w:r w:rsidRPr="00A7718D">
          <w:rPr>
            <w:rStyle w:val="Hyperlink"/>
            <w:rFonts w:ascii="Garamond" w:hAnsi="Garamond" w:cs="AdvP7B6C"/>
          </w:rPr>
          <w:t>https://hudoc.echr.coe.int/eng?i=001-145466</w:t>
        </w:r>
      </w:hyperlink>
      <w:r w:rsidRPr="00A7718D">
        <w:rPr>
          <w:rFonts w:ascii="Garamond" w:hAnsi="Garamond" w:cs="AdvP7B6C"/>
        </w:rPr>
        <w:t>.</w:t>
      </w:r>
    </w:p>
  </w:footnote>
  <w:footnote w:id="6">
    <w:p w14:paraId="34BE24E3" w14:textId="6442A396" w:rsidR="002027A6" w:rsidRPr="00A7718D" w:rsidRDefault="002027A6" w:rsidP="007102C0">
      <w:pPr>
        <w:pStyle w:val="FootnoteText"/>
        <w:jc w:val="both"/>
        <w:rPr>
          <w:rFonts w:ascii="Garamond" w:hAnsi="Garamond"/>
          <w:lang w:bidi="ar-DZ"/>
        </w:rPr>
      </w:pPr>
      <w:r w:rsidRPr="00A7718D">
        <w:rPr>
          <w:rStyle w:val="FootnoteReference"/>
          <w:rFonts w:ascii="Garamond" w:hAnsi="Garamond"/>
        </w:rPr>
        <w:footnoteRef/>
      </w:r>
      <w:r w:rsidRPr="00A7718D">
        <w:rPr>
          <w:rFonts w:ascii="Garamond" w:hAnsi="Garamond"/>
        </w:rPr>
        <w:t xml:space="preserve"> Article 9 of the European Convention on Human rights: (1) Everyone has the right to freedom of thought, conscience and religion</w:t>
      </w:r>
      <w:r w:rsidRPr="00A7718D">
        <w:rPr>
          <w:rFonts w:ascii="Garamond" w:hAnsi="Garamond"/>
          <w:rtl/>
          <w:lang w:bidi="he-IL"/>
        </w:rPr>
        <w:t>;</w:t>
      </w:r>
      <w:r w:rsidRPr="00A7718D">
        <w:rPr>
          <w:rFonts w:ascii="Garamond" w:hAnsi="Garamond"/>
          <w:lang w:bidi="he-IL"/>
        </w:rPr>
        <w:t xml:space="preserve"> this right includes freedom to change his religion or belief and freedom, either alone or in community with others and in public or private, to manifest his religion or belief, in worship, teaching practice and observance. (2) Freedom to manifest one’s religion or beliefs shall be subject only to such limitations as are prescribed by law and are necessary in a democratic society in the interest of public safety, for the protection of public order, health or morals, or for the protection of the rights and freedoms of others.</w:t>
      </w:r>
      <w:r w:rsidRPr="00A7718D">
        <w:rPr>
          <w:rFonts w:ascii="Garamond" w:hAnsi="Garamond"/>
          <w:lang w:bidi="ar-DZ"/>
        </w:rPr>
        <w:t xml:space="preserve"> EUROPEAN COURT OF HUMAN RIGHTS &amp; COUNCIL OF EUROPE, EUROPEAN CONVENTION ON HUMAN RIGHTS 11 (2013), </w:t>
      </w:r>
      <w:hyperlink r:id="rId8" w:history="1">
        <w:r w:rsidRPr="00A7718D">
          <w:rPr>
            <w:rStyle w:val="Hyperlink"/>
            <w:rFonts w:ascii="Garamond" w:hAnsi="Garamond"/>
            <w:lang w:bidi="ar-DZ"/>
          </w:rPr>
          <w:t>https://www.echr.coe.int/documents/convention_eng.pdf</w:t>
        </w:r>
      </w:hyperlink>
      <w:r w:rsidRPr="00A7718D">
        <w:rPr>
          <w:rFonts w:ascii="Garamond" w:hAnsi="Garamond"/>
          <w:lang w:bidi="ar-DZ"/>
        </w:rPr>
        <w:t>.</w:t>
      </w:r>
    </w:p>
  </w:footnote>
  <w:footnote w:id="7">
    <w:p w14:paraId="475185A2" w14:textId="42360F7E" w:rsidR="002027A6" w:rsidRPr="00A7718D" w:rsidRDefault="002027A6" w:rsidP="00A7718D">
      <w:pPr>
        <w:pStyle w:val="FootnoteText"/>
        <w:rPr>
          <w:rFonts w:ascii="Garamond" w:hAnsi="Garamond"/>
        </w:rPr>
      </w:pPr>
      <w:r w:rsidRPr="00A7718D">
        <w:rPr>
          <w:rStyle w:val="FootnoteReference"/>
          <w:rFonts w:ascii="Garamond" w:hAnsi="Garamond"/>
        </w:rPr>
        <w:footnoteRef/>
      </w:r>
      <w:r w:rsidRPr="00A7718D">
        <w:rPr>
          <w:rFonts w:ascii="Garamond" w:hAnsi="Garamond"/>
        </w:rPr>
        <w:t xml:space="preserve"> </w:t>
      </w:r>
      <w:r w:rsidRPr="003B0929">
        <w:rPr>
          <w:rFonts w:ascii="Garamond" w:hAnsi="Garamond"/>
          <w:i/>
          <w:iCs/>
        </w:rPr>
        <w:t>See, e.g.</w:t>
      </w:r>
      <w:r>
        <w:rPr>
          <w:rFonts w:ascii="Garamond" w:hAnsi="Garamond"/>
        </w:rPr>
        <w:t xml:space="preserve">, </w:t>
      </w:r>
      <w:r w:rsidRPr="00A7718D">
        <w:rPr>
          <w:rFonts w:ascii="Garamond" w:hAnsi="Garamond" w:cs="Arial"/>
          <w:color w:val="222222"/>
          <w:shd w:val="clear" w:color="auto" w:fill="FFFFFF"/>
        </w:rPr>
        <w:t xml:space="preserve">Christopher </w:t>
      </w:r>
      <w:proofErr w:type="spellStart"/>
      <w:r w:rsidRPr="00A7718D">
        <w:rPr>
          <w:rFonts w:ascii="Garamond" w:hAnsi="Garamond" w:cs="Arial"/>
          <w:color w:val="222222"/>
          <w:shd w:val="clear" w:color="auto" w:fill="FFFFFF"/>
        </w:rPr>
        <w:t>Belelieu</w:t>
      </w:r>
      <w:proofErr w:type="spellEnd"/>
      <w:r w:rsidRPr="00A7718D">
        <w:rPr>
          <w:rFonts w:ascii="Garamond" w:hAnsi="Garamond" w:cs="Arial"/>
          <w:color w:val="222222"/>
          <w:shd w:val="clear" w:color="auto" w:fill="FFFFFF"/>
        </w:rPr>
        <w:t xml:space="preserve">, </w:t>
      </w:r>
      <w:r w:rsidRPr="00A7718D">
        <w:rPr>
          <w:rFonts w:ascii="Garamond" w:hAnsi="Garamond" w:cs="Arial"/>
          <w:i/>
          <w:iCs/>
          <w:color w:val="222222"/>
          <w:shd w:val="clear" w:color="auto" w:fill="FFFFFF"/>
        </w:rPr>
        <w:t>The Headscarf as a Symbolic Enemy of the European Court of Human Rights' Democratic Jurisprudence: Viewing Islam Through a European Legal Prism in Light of the Sahin Judgment</w:t>
      </w:r>
      <w:r w:rsidRPr="00A7718D">
        <w:rPr>
          <w:rFonts w:ascii="Garamond" w:hAnsi="Garamond" w:cs="Arial"/>
          <w:color w:val="222222"/>
          <w:shd w:val="clear" w:color="auto" w:fill="FFFFFF"/>
        </w:rPr>
        <w:t>,</w:t>
      </w:r>
      <w:r w:rsidRPr="00A7718D">
        <w:rPr>
          <w:rFonts w:ascii="Garamond" w:hAnsi="Garamond" w:cs="Arial"/>
          <w:i/>
          <w:iCs/>
          <w:color w:val="222222"/>
          <w:shd w:val="clear" w:color="auto" w:fill="FFFFFF"/>
        </w:rPr>
        <w:t xml:space="preserve"> </w:t>
      </w:r>
      <w:r w:rsidRPr="00A7718D">
        <w:rPr>
          <w:rFonts w:ascii="Garamond" w:hAnsi="Garamond" w:cs="Arial"/>
          <w:color w:val="222222"/>
          <w:shd w:val="clear" w:color="auto" w:fill="FFFFFF"/>
        </w:rPr>
        <w:t xml:space="preserve">12 </w:t>
      </w:r>
      <w:r w:rsidRPr="00A7718D">
        <w:rPr>
          <w:rFonts w:ascii="Garamond" w:hAnsi="Garamond" w:cs="Arial"/>
          <w:smallCaps/>
          <w:color w:val="222222"/>
          <w:shd w:val="clear" w:color="auto" w:fill="FFFFFF"/>
        </w:rPr>
        <w:t>Colum. J. Eur. L.</w:t>
      </w:r>
      <w:r w:rsidRPr="00A7718D">
        <w:rPr>
          <w:rFonts w:ascii="Garamond" w:hAnsi="Garamond" w:cs="Arial"/>
          <w:color w:val="222222"/>
          <w:shd w:val="clear" w:color="auto" w:fill="FFFFFF"/>
        </w:rPr>
        <w:t xml:space="preserve"> 573 (2005); Benjamin Bleiberg, </w:t>
      </w:r>
      <w:r w:rsidRPr="00A7718D">
        <w:rPr>
          <w:rFonts w:ascii="Garamond" w:hAnsi="Garamond" w:cs="Arial"/>
          <w:i/>
          <w:iCs/>
          <w:color w:val="222222"/>
          <w:shd w:val="clear" w:color="auto" w:fill="FFFFFF"/>
        </w:rPr>
        <w:t xml:space="preserve">Unveiling the Real Issue: Evaluating the European Court of Human Rights' Decision to Enforce the Turkish Headscarf Ban in </w:t>
      </w:r>
      <w:r w:rsidRPr="00EB5EF9">
        <w:rPr>
          <w:rFonts w:ascii="Garamond" w:hAnsi="Garamond" w:cs="Arial"/>
          <w:color w:val="222222"/>
          <w:shd w:val="clear" w:color="auto" w:fill="FFFFFF"/>
        </w:rPr>
        <w:t>Leyla Sahin v. Turkey</w:t>
      </w:r>
      <w:r w:rsidRPr="00A7718D">
        <w:rPr>
          <w:rFonts w:ascii="Garamond" w:hAnsi="Garamond" w:cs="Arial"/>
          <w:color w:val="222222"/>
          <w:shd w:val="clear" w:color="auto" w:fill="FFFFFF"/>
        </w:rPr>
        <w:t>, 91 Cornell</w:t>
      </w:r>
      <w:r w:rsidRPr="00A7718D">
        <w:rPr>
          <w:rFonts w:ascii="Garamond" w:hAnsi="Garamond" w:cs="Arial"/>
          <w:i/>
          <w:iCs/>
          <w:color w:val="222222"/>
          <w:shd w:val="clear" w:color="auto" w:fill="FFFFFF"/>
        </w:rPr>
        <w:t xml:space="preserve"> L. Rev.</w:t>
      </w:r>
      <w:r w:rsidRPr="00A7718D">
        <w:rPr>
          <w:rFonts w:ascii="Garamond" w:hAnsi="Garamond" w:cs="Arial"/>
          <w:color w:val="222222"/>
          <w:shd w:val="clear" w:color="auto" w:fill="FFFFFF"/>
        </w:rPr>
        <w:t xml:space="preserve"> 129 (2005); </w:t>
      </w:r>
      <w:proofErr w:type="spellStart"/>
      <w:r w:rsidRPr="00A7718D">
        <w:rPr>
          <w:rFonts w:ascii="Garamond" w:hAnsi="Garamond" w:cs="Arial"/>
          <w:color w:val="222222"/>
          <w:shd w:val="clear" w:color="auto" w:fill="FFFFFF"/>
        </w:rPr>
        <w:t>Talvikki</w:t>
      </w:r>
      <w:proofErr w:type="spellEnd"/>
      <w:r w:rsidRPr="00A7718D">
        <w:rPr>
          <w:rFonts w:ascii="Garamond" w:hAnsi="Garamond" w:cs="Arial"/>
          <w:color w:val="222222"/>
          <w:shd w:val="clear" w:color="auto" w:fill="FFFFFF"/>
        </w:rPr>
        <w:t xml:space="preserve"> Hoopes, </w:t>
      </w:r>
      <w:r w:rsidRPr="00A7718D">
        <w:rPr>
          <w:rFonts w:ascii="Garamond" w:hAnsi="Garamond" w:cs="Arial"/>
          <w:i/>
          <w:iCs/>
          <w:color w:val="222222"/>
          <w:shd w:val="clear" w:color="auto" w:fill="FFFFFF"/>
        </w:rPr>
        <w:t xml:space="preserve">The </w:t>
      </w:r>
      <w:r w:rsidRPr="0074722E">
        <w:rPr>
          <w:rFonts w:ascii="Garamond" w:hAnsi="Garamond" w:cs="Arial"/>
          <w:color w:val="222222"/>
          <w:shd w:val="clear" w:color="auto" w:fill="FFFFFF"/>
        </w:rPr>
        <w:t xml:space="preserve">Leyla </w:t>
      </w:r>
      <w:proofErr w:type="spellStart"/>
      <w:r w:rsidRPr="0074722E">
        <w:rPr>
          <w:rFonts w:ascii="Garamond" w:hAnsi="Garamond" w:cs="Arial"/>
          <w:color w:val="222222"/>
          <w:shd w:val="clear" w:color="auto" w:fill="FFFFFF"/>
        </w:rPr>
        <w:t>Şahin</w:t>
      </w:r>
      <w:proofErr w:type="spellEnd"/>
      <w:r w:rsidRPr="0074722E">
        <w:rPr>
          <w:rFonts w:ascii="Garamond" w:hAnsi="Garamond" w:cs="Arial"/>
          <w:color w:val="222222"/>
          <w:shd w:val="clear" w:color="auto" w:fill="FFFFFF"/>
        </w:rPr>
        <w:t xml:space="preserve"> v. Turkey</w:t>
      </w:r>
      <w:r w:rsidRPr="00A7718D">
        <w:rPr>
          <w:rFonts w:ascii="Garamond" w:hAnsi="Garamond" w:cs="Arial"/>
          <w:i/>
          <w:iCs/>
          <w:color w:val="222222"/>
          <w:shd w:val="clear" w:color="auto" w:fill="FFFFFF"/>
        </w:rPr>
        <w:t xml:space="preserve"> Case Before the European Court of Human Rights</w:t>
      </w:r>
      <w:r w:rsidRPr="00A7718D">
        <w:rPr>
          <w:rFonts w:ascii="Garamond" w:hAnsi="Garamond" w:cs="Arial"/>
          <w:color w:val="222222"/>
          <w:shd w:val="clear" w:color="auto" w:fill="FFFFFF"/>
        </w:rPr>
        <w:t>,</w:t>
      </w:r>
      <w:r w:rsidRPr="00A7718D">
        <w:rPr>
          <w:rFonts w:ascii="Garamond" w:hAnsi="Garamond" w:cs="Arial"/>
          <w:i/>
          <w:iCs/>
          <w:color w:val="222222"/>
          <w:shd w:val="clear" w:color="auto" w:fill="FFFFFF"/>
        </w:rPr>
        <w:t xml:space="preserve"> </w:t>
      </w:r>
      <w:r w:rsidRPr="00A7718D">
        <w:rPr>
          <w:rFonts w:ascii="Garamond" w:hAnsi="Garamond" w:cs="Arial"/>
          <w:color w:val="222222"/>
          <w:shd w:val="clear" w:color="auto" w:fill="FFFFFF"/>
        </w:rPr>
        <w:t>5</w:t>
      </w:r>
      <w:r w:rsidRPr="00A7718D">
        <w:rPr>
          <w:rFonts w:ascii="Garamond" w:hAnsi="Garamond" w:cs="Arial"/>
          <w:i/>
          <w:iCs/>
          <w:color w:val="222222"/>
          <w:shd w:val="clear" w:color="auto" w:fill="FFFFFF"/>
        </w:rPr>
        <w:t xml:space="preserve"> </w:t>
      </w:r>
      <w:r w:rsidRPr="00A7718D">
        <w:rPr>
          <w:rFonts w:ascii="Garamond" w:hAnsi="Garamond" w:cs="Arial"/>
          <w:smallCaps/>
          <w:color w:val="222222"/>
          <w:shd w:val="clear" w:color="auto" w:fill="FFFFFF"/>
        </w:rPr>
        <w:t>Chinese J. Int'l L.</w:t>
      </w:r>
      <w:r w:rsidRPr="00A7718D">
        <w:rPr>
          <w:rFonts w:ascii="Garamond" w:hAnsi="Garamond" w:cs="Arial"/>
          <w:color w:val="222222"/>
          <w:shd w:val="clear" w:color="auto" w:fill="FFFFFF"/>
        </w:rPr>
        <w:t xml:space="preserve"> 719 (2006); </w:t>
      </w:r>
      <w:r w:rsidRPr="00A7718D">
        <w:rPr>
          <w:rFonts w:ascii="Garamond" w:hAnsi="Garamond" w:cs="Arial"/>
          <w:color w:val="222222"/>
          <w:shd w:val="clear" w:color="auto" w:fill="FFFFFF"/>
          <w:lang w:bidi="he-IL"/>
        </w:rPr>
        <w:t xml:space="preserve">Tom Lewis, </w:t>
      </w:r>
      <w:r w:rsidRPr="00A7718D">
        <w:rPr>
          <w:rFonts w:ascii="Garamond" w:hAnsi="Garamond" w:cs="Arial"/>
          <w:i/>
          <w:iCs/>
          <w:color w:val="222222"/>
          <w:shd w:val="clear" w:color="auto" w:fill="FFFFFF"/>
          <w:lang w:bidi="he-IL"/>
        </w:rPr>
        <w:t>What not to Wear: Religious Rights, the European Court, and the Margin of Appreciation</w:t>
      </w:r>
      <w:r w:rsidRPr="00A7718D">
        <w:rPr>
          <w:rFonts w:ascii="Garamond" w:hAnsi="Garamond" w:cs="Arial"/>
          <w:color w:val="222222"/>
          <w:shd w:val="clear" w:color="auto" w:fill="FFFFFF"/>
          <w:lang w:bidi="he-IL"/>
        </w:rPr>
        <w:t xml:space="preserve">, 56 </w:t>
      </w:r>
      <w:r w:rsidRPr="00A7718D">
        <w:rPr>
          <w:rFonts w:ascii="Garamond" w:hAnsi="Garamond" w:cs="Arial"/>
          <w:smallCaps/>
          <w:color w:val="222222"/>
          <w:shd w:val="clear" w:color="auto" w:fill="FFFFFF"/>
          <w:lang w:bidi="he-IL"/>
        </w:rPr>
        <w:t>Int'l &amp; Compar. L. Q.</w:t>
      </w:r>
      <w:r w:rsidRPr="00A7718D">
        <w:rPr>
          <w:rFonts w:ascii="Garamond" w:hAnsi="Garamond" w:cs="Arial"/>
          <w:color w:val="222222"/>
          <w:shd w:val="clear" w:color="auto" w:fill="FFFFFF"/>
          <w:lang w:bidi="he-IL"/>
        </w:rPr>
        <w:t xml:space="preserve"> 395 (2007); </w:t>
      </w:r>
      <w:r w:rsidRPr="00A7718D">
        <w:rPr>
          <w:rFonts w:ascii="Garamond" w:hAnsi="Garamond" w:cs="Arial"/>
          <w:color w:val="222222"/>
          <w:shd w:val="clear" w:color="auto" w:fill="FFFFFF"/>
        </w:rPr>
        <w:t xml:space="preserve">Dawn Lyon &amp; Debora </w:t>
      </w:r>
      <w:proofErr w:type="spellStart"/>
      <w:r w:rsidRPr="00A7718D">
        <w:rPr>
          <w:rFonts w:ascii="Garamond" w:hAnsi="Garamond" w:cs="Arial"/>
          <w:color w:val="222222"/>
          <w:shd w:val="clear" w:color="auto" w:fill="FFFFFF"/>
        </w:rPr>
        <w:t>Spini</w:t>
      </w:r>
      <w:proofErr w:type="spellEnd"/>
      <w:r w:rsidRPr="00A7718D">
        <w:rPr>
          <w:rFonts w:ascii="Garamond" w:hAnsi="Garamond" w:cs="Arial"/>
          <w:color w:val="222222"/>
          <w:shd w:val="clear" w:color="auto" w:fill="FFFFFF"/>
        </w:rPr>
        <w:t xml:space="preserve">, </w:t>
      </w:r>
      <w:r w:rsidRPr="00A7718D">
        <w:rPr>
          <w:rFonts w:ascii="Garamond" w:hAnsi="Garamond" w:cs="Arial"/>
          <w:i/>
          <w:iCs/>
          <w:color w:val="222222"/>
          <w:shd w:val="clear" w:color="auto" w:fill="FFFFFF"/>
        </w:rPr>
        <w:t>Unveiling the Headscarf Debate</w:t>
      </w:r>
      <w:r w:rsidRPr="00A7718D">
        <w:rPr>
          <w:rFonts w:ascii="Garamond" w:hAnsi="Garamond" w:cs="Arial"/>
          <w:color w:val="222222"/>
          <w:shd w:val="clear" w:color="auto" w:fill="FFFFFF"/>
        </w:rPr>
        <w:t xml:space="preserve">, 12 </w:t>
      </w:r>
      <w:r w:rsidRPr="00A7718D">
        <w:rPr>
          <w:rFonts w:ascii="Garamond" w:hAnsi="Garamond" w:cs="Arial"/>
          <w:smallCaps/>
          <w:color w:val="222222"/>
          <w:shd w:val="clear" w:color="auto" w:fill="FFFFFF"/>
        </w:rPr>
        <w:t>Feminist Legal Stud</w:t>
      </w:r>
      <w:r w:rsidRPr="00A7718D">
        <w:rPr>
          <w:rFonts w:ascii="Garamond" w:hAnsi="Garamond" w:cs="Arial"/>
          <w:color w:val="222222"/>
          <w:shd w:val="clear" w:color="auto" w:fill="FFFFFF"/>
        </w:rPr>
        <w:t>. 333 (2004)</w:t>
      </w:r>
      <w:r w:rsidRPr="00A7718D">
        <w:rPr>
          <w:rFonts w:ascii="Garamond" w:hAnsi="Garamond" w:cs="Calibri"/>
          <w:color w:val="222222"/>
        </w:rPr>
        <w:t>.</w:t>
      </w:r>
    </w:p>
  </w:footnote>
  <w:footnote w:id="8">
    <w:p w14:paraId="1D807EF5" w14:textId="7C99D913" w:rsidR="002027A6" w:rsidRPr="00A7718D" w:rsidRDefault="002027A6" w:rsidP="00A7718D">
      <w:pPr>
        <w:pStyle w:val="FootnoteText"/>
        <w:jc w:val="both"/>
        <w:rPr>
          <w:rFonts w:ascii="Garamond" w:hAnsi="Garamond" w:cs="Arial"/>
          <w:color w:val="222222"/>
          <w:shd w:val="clear" w:color="auto" w:fill="FFFFFF"/>
        </w:rPr>
      </w:pPr>
      <w:r w:rsidRPr="00A7718D">
        <w:rPr>
          <w:rStyle w:val="FootnoteReference"/>
          <w:rFonts w:ascii="Garamond" w:hAnsi="Garamond"/>
        </w:rPr>
        <w:footnoteRef/>
      </w:r>
      <w:r w:rsidRPr="00A7718D">
        <w:rPr>
          <w:rFonts w:ascii="Garamond" w:hAnsi="Garamond"/>
        </w:rPr>
        <w:t xml:space="preserve"> </w:t>
      </w:r>
      <w:r w:rsidRPr="003B0929">
        <w:rPr>
          <w:rFonts w:ascii="Garamond" w:hAnsi="Garamond"/>
          <w:i/>
          <w:iCs/>
        </w:rPr>
        <w:t>See, e.g.</w:t>
      </w:r>
      <w:r>
        <w:rPr>
          <w:rFonts w:ascii="Garamond" w:hAnsi="Garamond"/>
        </w:rPr>
        <w:t xml:space="preserve">, </w:t>
      </w:r>
      <w:proofErr w:type="spellStart"/>
      <w:r w:rsidRPr="00A7718D">
        <w:rPr>
          <w:rFonts w:ascii="Garamond" w:hAnsi="Garamond" w:cs="Arial"/>
          <w:color w:val="222222"/>
          <w:shd w:val="clear" w:color="auto" w:fill="FFFFFF"/>
        </w:rPr>
        <w:t>Natan</w:t>
      </w:r>
      <w:proofErr w:type="spellEnd"/>
      <w:r w:rsidRPr="00A7718D">
        <w:rPr>
          <w:rFonts w:ascii="Garamond" w:hAnsi="Garamond" w:cs="Arial"/>
          <w:color w:val="222222"/>
          <w:shd w:val="clear" w:color="auto" w:fill="FFFFFF"/>
        </w:rPr>
        <w:t xml:space="preserve"> Lerner, </w:t>
      </w:r>
      <w:r w:rsidRPr="00A7718D">
        <w:rPr>
          <w:rFonts w:ascii="Garamond" w:hAnsi="Garamond" w:cs="Arial"/>
          <w:i/>
          <w:iCs/>
          <w:color w:val="222222"/>
          <w:shd w:val="clear" w:color="auto" w:fill="FFFFFF"/>
        </w:rPr>
        <w:t>The Nature and Minimum Standards of Freedom of Religion or Belief</w:t>
      </w:r>
      <w:r w:rsidRPr="00A7718D">
        <w:rPr>
          <w:rFonts w:ascii="Garamond" w:hAnsi="Garamond" w:cs="Arial"/>
          <w:color w:val="222222"/>
          <w:shd w:val="clear" w:color="auto" w:fill="FFFFFF"/>
        </w:rPr>
        <w:t xml:space="preserve">, </w:t>
      </w:r>
      <w:r w:rsidRPr="00A7718D">
        <w:rPr>
          <w:rFonts w:ascii="Garamond" w:hAnsi="Garamond" w:cs="Arial"/>
          <w:smallCaps/>
          <w:color w:val="222222"/>
          <w:shd w:val="clear" w:color="auto" w:fill="FFFFFF"/>
        </w:rPr>
        <w:t>2000 BYU L. Rev</w:t>
      </w:r>
      <w:r>
        <w:rPr>
          <w:rFonts w:ascii="Garamond" w:hAnsi="Garamond" w:cs="Arial"/>
          <w:smallCaps/>
          <w:color w:val="222222"/>
          <w:shd w:val="clear" w:color="auto" w:fill="FFFFFF"/>
        </w:rPr>
        <w:t>.</w:t>
      </w:r>
      <w:r w:rsidRPr="00A7718D">
        <w:rPr>
          <w:rFonts w:ascii="Garamond" w:hAnsi="Garamond" w:cs="Arial"/>
          <w:color w:val="222222"/>
          <w:shd w:val="clear" w:color="auto" w:fill="FFFFFF"/>
        </w:rPr>
        <w:t xml:space="preserve"> 905 (2000);</w:t>
      </w:r>
      <w:r w:rsidRPr="00A7718D">
        <w:rPr>
          <w:rFonts w:ascii="Garamond" w:hAnsi="Garamond" w:cs="Arial"/>
          <w:color w:val="222222"/>
          <w:shd w:val="clear" w:color="auto" w:fill="FFFFFF"/>
          <w:rtl/>
        </w:rPr>
        <w:t>‏</w:t>
      </w:r>
      <w:r w:rsidRPr="00A7718D">
        <w:rPr>
          <w:rFonts w:ascii="Garamond" w:hAnsi="Garamond" w:cs="Arial"/>
          <w:color w:val="222222"/>
          <w:shd w:val="clear" w:color="auto" w:fill="FFFFFF"/>
        </w:rPr>
        <w:t xml:space="preserve"> </w:t>
      </w:r>
      <w:proofErr w:type="spellStart"/>
      <w:r w:rsidRPr="00A7718D">
        <w:rPr>
          <w:rFonts w:ascii="Garamond" w:hAnsi="Garamond" w:cs="Arial"/>
          <w:smallCaps/>
          <w:color w:val="222222"/>
          <w:shd w:val="clear" w:color="auto" w:fill="FFFFFF"/>
        </w:rPr>
        <w:t>Nātān</w:t>
      </w:r>
      <w:proofErr w:type="spellEnd"/>
      <w:r w:rsidRPr="00A7718D">
        <w:rPr>
          <w:rFonts w:ascii="Garamond" w:hAnsi="Garamond" w:cs="Arial"/>
          <w:smallCaps/>
          <w:color w:val="222222"/>
          <w:shd w:val="clear" w:color="auto" w:fill="FFFFFF"/>
        </w:rPr>
        <w:t xml:space="preserve"> Lerner, Group Rights and Discrimination in International law</w:t>
      </w:r>
      <w:r w:rsidRPr="00A7718D">
        <w:rPr>
          <w:rFonts w:ascii="Garamond" w:hAnsi="Garamond" w:cs="Arial"/>
          <w:color w:val="222222"/>
          <w:shd w:val="clear" w:color="auto" w:fill="FFFFFF"/>
        </w:rPr>
        <w:t xml:space="preserve"> (2nd ed. 2003).</w:t>
      </w:r>
      <w:r w:rsidRPr="00A7718D">
        <w:rPr>
          <w:rFonts w:ascii="Garamond" w:hAnsi="Garamond" w:cs="Arial"/>
          <w:color w:val="222222"/>
          <w:shd w:val="clear" w:color="auto" w:fill="FFFFFF"/>
          <w:rtl/>
        </w:rPr>
        <w:t>‏</w:t>
      </w:r>
    </w:p>
  </w:footnote>
  <w:footnote w:id="9">
    <w:p w14:paraId="65932E14" w14:textId="5C083DE6" w:rsidR="002027A6" w:rsidRPr="00A7718D" w:rsidRDefault="002027A6" w:rsidP="00A7718D">
      <w:pPr>
        <w:pStyle w:val="FootnoteText"/>
        <w:jc w:val="both"/>
        <w:rPr>
          <w:rFonts w:ascii="Garamond" w:hAnsi="Garamond" w:cs="Arial"/>
          <w:color w:val="222222"/>
          <w:shd w:val="clear" w:color="auto" w:fill="FFFFFF"/>
        </w:rPr>
      </w:pPr>
      <w:r w:rsidRPr="00A7718D">
        <w:rPr>
          <w:rStyle w:val="FootnoteReference"/>
          <w:rFonts w:ascii="Garamond" w:hAnsi="Garamond"/>
        </w:rPr>
        <w:footnoteRef/>
      </w:r>
      <w:r w:rsidRPr="00A7718D">
        <w:rPr>
          <w:rFonts w:ascii="Garamond" w:hAnsi="Garamond"/>
        </w:rPr>
        <w:t xml:space="preserve"> </w:t>
      </w:r>
      <w:r w:rsidRPr="003B0929">
        <w:rPr>
          <w:rFonts w:ascii="Garamond" w:hAnsi="Garamond"/>
          <w:i/>
          <w:iCs/>
        </w:rPr>
        <w:t>See, e.g.</w:t>
      </w:r>
      <w:r>
        <w:rPr>
          <w:rFonts w:ascii="Garamond" w:hAnsi="Garamond"/>
        </w:rPr>
        <w:t xml:space="preserve">, </w:t>
      </w:r>
      <w:r w:rsidRPr="00A7718D">
        <w:rPr>
          <w:rFonts w:ascii="Garamond" w:hAnsi="Garamond" w:cs="Arial"/>
          <w:color w:val="222222"/>
          <w:shd w:val="clear" w:color="auto" w:fill="FFFFFF"/>
        </w:rPr>
        <w:t xml:space="preserve">Lourdes Peroni, </w:t>
      </w:r>
      <w:r w:rsidRPr="00A7718D">
        <w:rPr>
          <w:rFonts w:ascii="Garamond" w:hAnsi="Garamond" w:cs="Arial"/>
          <w:i/>
          <w:iCs/>
          <w:color w:val="222222"/>
          <w:shd w:val="clear" w:color="auto" w:fill="FFFFFF"/>
        </w:rPr>
        <w:t xml:space="preserve">Religion and Culture in the Discourse of the European Court of Human Rights: The Risks of Stereotyping and </w:t>
      </w:r>
      <w:proofErr w:type="spellStart"/>
      <w:r w:rsidRPr="00A7718D">
        <w:rPr>
          <w:rFonts w:ascii="Garamond" w:hAnsi="Garamond" w:cs="Arial"/>
          <w:i/>
          <w:iCs/>
          <w:color w:val="222222"/>
          <w:shd w:val="clear" w:color="auto" w:fill="FFFFFF"/>
        </w:rPr>
        <w:t>Naturalising</w:t>
      </w:r>
      <w:proofErr w:type="spellEnd"/>
      <w:r w:rsidRPr="00A7718D">
        <w:rPr>
          <w:rFonts w:ascii="Garamond" w:hAnsi="Garamond" w:cs="Arial"/>
          <w:color w:val="222222"/>
          <w:shd w:val="clear" w:color="auto" w:fill="FFFFFF"/>
        </w:rPr>
        <w:t>,</w:t>
      </w:r>
      <w:r w:rsidRPr="00A7718D">
        <w:rPr>
          <w:rFonts w:ascii="Garamond" w:hAnsi="Garamond" w:cs="Arial"/>
          <w:i/>
          <w:iCs/>
          <w:color w:val="222222"/>
          <w:shd w:val="clear" w:color="auto" w:fill="FFFFFF"/>
        </w:rPr>
        <w:t xml:space="preserve"> </w:t>
      </w:r>
      <w:r w:rsidRPr="00A7718D">
        <w:rPr>
          <w:rFonts w:ascii="Garamond" w:hAnsi="Garamond" w:cs="Arial"/>
          <w:color w:val="222222"/>
          <w:shd w:val="clear" w:color="auto" w:fill="FFFFFF"/>
        </w:rPr>
        <w:t xml:space="preserve">10 </w:t>
      </w:r>
      <w:r w:rsidRPr="00A7718D">
        <w:rPr>
          <w:rFonts w:ascii="Garamond" w:hAnsi="Garamond" w:cs="Arial"/>
          <w:smallCaps/>
          <w:color w:val="222222"/>
          <w:shd w:val="clear" w:color="auto" w:fill="FFFFFF"/>
        </w:rPr>
        <w:t>Int'l J. L. in Context</w:t>
      </w:r>
      <w:r w:rsidRPr="00A7718D">
        <w:rPr>
          <w:rFonts w:ascii="Garamond" w:hAnsi="Garamond" w:cs="Arial"/>
          <w:color w:val="222222"/>
          <w:shd w:val="clear" w:color="auto" w:fill="FFFFFF"/>
        </w:rPr>
        <w:t xml:space="preserve"> 195 (2014).</w:t>
      </w:r>
    </w:p>
  </w:footnote>
  <w:footnote w:id="10">
    <w:p w14:paraId="5A5BB47E" w14:textId="6014B559" w:rsidR="002027A6" w:rsidRPr="00A7718D" w:rsidRDefault="002027A6" w:rsidP="00A7718D">
      <w:pPr>
        <w:pStyle w:val="FootnoteText"/>
        <w:jc w:val="both"/>
        <w:rPr>
          <w:rFonts w:ascii="Garamond" w:hAnsi="Garamond"/>
        </w:rPr>
      </w:pPr>
      <w:r w:rsidRPr="00A7718D">
        <w:rPr>
          <w:rStyle w:val="FootnoteReference"/>
          <w:rFonts w:ascii="Garamond" w:hAnsi="Garamond"/>
        </w:rPr>
        <w:footnoteRef/>
      </w:r>
      <w:r w:rsidRPr="00A7718D">
        <w:rPr>
          <w:rFonts w:ascii="Garamond" w:hAnsi="Garamond" w:cs="Arial"/>
          <w:color w:val="222222"/>
          <w:shd w:val="clear" w:color="auto" w:fill="FFFFFF"/>
        </w:rPr>
        <w:t xml:space="preserve"> </w:t>
      </w:r>
      <w:r w:rsidRPr="003B0929">
        <w:rPr>
          <w:rFonts w:ascii="Garamond" w:hAnsi="Garamond"/>
          <w:i/>
          <w:iCs/>
        </w:rPr>
        <w:t>See, e.g.</w:t>
      </w:r>
      <w:r>
        <w:rPr>
          <w:rFonts w:ascii="Garamond" w:hAnsi="Garamond"/>
        </w:rPr>
        <w:t xml:space="preserve">, </w:t>
      </w:r>
      <w:proofErr w:type="spellStart"/>
      <w:r w:rsidRPr="00A7718D">
        <w:rPr>
          <w:rFonts w:ascii="Garamond" w:hAnsi="Garamond" w:cs="Arial"/>
          <w:color w:val="222222"/>
          <w:shd w:val="clear" w:color="auto" w:fill="FFFFFF"/>
        </w:rPr>
        <w:t>Ergul</w:t>
      </w:r>
      <w:proofErr w:type="spellEnd"/>
      <w:r w:rsidRPr="00A7718D">
        <w:rPr>
          <w:rFonts w:ascii="Garamond" w:hAnsi="Garamond" w:cs="Arial"/>
          <w:color w:val="222222"/>
          <w:shd w:val="clear" w:color="auto" w:fill="FFFFFF"/>
        </w:rPr>
        <w:t xml:space="preserve"> </w:t>
      </w:r>
      <w:proofErr w:type="spellStart"/>
      <w:r w:rsidRPr="00A7718D">
        <w:rPr>
          <w:rFonts w:ascii="Garamond" w:hAnsi="Garamond" w:cs="Arial"/>
          <w:color w:val="222222"/>
          <w:shd w:val="clear" w:color="auto" w:fill="FFFFFF"/>
        </w:rPr>
        <w:t>Celiksoy</w:t>
      </w:r>
      <w:proofErr w:type="spellEnd"/>
      <w:r w:rsidRPr="00A7718D">
        <w:rPr>
          <w:rFonts w:ascii="Garamond" w:hAnsi="Garamond" w:cs="Arial"/>
          <w:color w:val="222222"/>
          <w:shd w:val="clear" w:color="auto" w:fill="FFFFFF"/>
        </w:rPr>
        <w:t xml:space="preserve">, </w:t>
      </w:r>
      <w:r w:rsidRPr="00A7718D">
        <w:rPr>
          <w:rFonts w:ascii="Garamond" w:hAnsi="Garamond" w:cs="Arial"/>
          <w:i/>
          <w:iCs/>
          <w:color w:val="222222"/>
          <w:shd w:val="clear" w:color="auto" w:fill="FFFFFF"/>
        </w:rPr>
        <w:t>A Critical Analysis of the Jurisprudence of the ECtHR on Islamic Headscarves and Religious Symbols</w:t>
      </w:r>
      <w:r w:rsidRPr="00A7718D">
        <w:rPr>
          <w:rFonts w:ascii="Garamond" w:hAnsi="Garamond" w:cs="Arial"/>
          <w:color w:val="222222"/>
          <w:shd w:val="clear" w:color="auto" w:fill="FFFFFF"/>
        </w:rPr>
        <w:t xml:space="preserve">, 8 </w:t>
      </w:r>
      <w:proofErr w:type="gramStart"/>
      <w:r w:rsidRPr="00A7718D">
        <w:rPr>
          <w:rFonts w:ascii="Garamond" w:hAnsi="Garamond" w:cs="Arial"/>
          <w:smallCaps/>
          <w:color w:val="222222"/>
          <w:shd w:val="clear" w:color="auto" w:fill="FFFFFF"/>
        </w:rPr>
        <w:t>Hum</w:t>
      </w:r>
      <w:proofErr w:type="gramEnd"/>
      <w:r w:rsidRPr="00A7718D">
        <w:rPr>
          <w:rFonts w:ascii="Garamond" w:hAnsi="Garamond" w:cs="Arial"/>
          <w:smallCaps/>
          <w:color w:val="222222"/>
          <w:shd w:val="clear" w:color="auto" w:fill="FFFFFF"/>
        </w:rPr>
        <w:t xml:space="preserve">. </w:t>
      </w:r>
      <w:proofErr w:type="spellStart"/>
      <w:r w:rsidRPr="00A7718D">
        <w:rPr>
          <w:rFonts w:ascii="Garamond" w:hAnsi="Garamond" w:cs="Arial"/>
          <w:smallCaps/>
          <w:color w:val="222222"/>
          <w:shd w:val="clear" w:color="auto" w:fill="FFFFFF"/>
        </w:rPr>
        <w:t>Rts</w:t>
      </w:r>
      <w:proofErr w:type="spellEnd"/>
      <w:r w:rsidRPr="00A7718D">
        <w:rPr>
          <w:rFonts w:ascii="Garamond" w:hAnsi="Garamond" w:cs="Arial"/>
          <w:smallCaps/>
          <w:color w:val="222222"/>
          <w:shd w:val="clear" w:color="auto" w:fill="FFFFFF"/>
        </w:rPr>
        <w:t xml:space="preserve"> Rev.</w:t>
      </w:r>
      <w:r w:rsidRPr="00A7718D">
        <w:rPr>
          <w:rFonts w:ascii="Garamond" w:hAnsi="Garamond" w:cs="Arial"/>
          <w:color w:val="222222"/>
          <w:shd w:val="clear" w:color="auto" w:fill="FFFFFF"/>
        </w:rPr>
        <w:t xml:space="preserve"> 81 (2018).</w:t>
      </w:r>
    </w:p>
  </w:footnote>
  <w:footnote w:id="11">
    <w:p w14:paraId="0B282FF3" w14:textId="3EBAEFAE" w:rsidR="002027A6" w:rsidRPr="00A7718D" w:rsidRDefault="002027A6" w:rsidP="000D4DAA">
      <w:pPr>
        <w:pStyle w:val="FootnoteText"/>
        <w:jc w:val="both"/>
        <w:rPr>
          <w:rFonts w:ascii="Garamond" w:hAnsi="Garamond"/>
        </w:rPr>
      </w:pPr>
      <w:r w:rsidRPr="00A7718D">
        <w:rPr>
          <w:rStyle w:val="FootnoteReference"/>
          <w:rFonts w:ascii="Garamond" w:hAnsi="Garamond"/>
        </w:rPr>
        <w:footnoteRef/>
      </w:r>
      <w:r w:rsidRPr="00A7718D">
        <w:rPr>
          <w:rFonts w:ascii="Garamond" w:hAnsi="Garamond"/>
        </w:rPr>
        <w:t xml:space="preserve"> </w:t>
      </w:r>
      <w:r w:rsidRPr="00A7718D">
        <w:rPr>
          <w:rFonts w:ascii="Garamond" w:hAnsi="Garamond"/>
          <w:lang w:bidi="ar-DZ"/>
        </w:rPr>
        <w:t xml:space="preserve">The Case of </w:t>
      </w:r>
      <w:proofErr w:type="spellStart"/>
      <w:r w:rsidRPr="00A7718D">
        <w:rPr>
          <w:rFonts w:ascii="Garamond" w:hAnsi="Garamond"/>
          <w:i/>
          <w:iCs/>
          <w:lang w:bidi="ar-DZ"/>
        </w:rPr>
        <w:t>Lautsi</w:t>
      </w:r>
      <w:proofErr w:type="spellEnd"/>
      <w:r w:rsidRPr="00A7718D">
        <w:rPr>
          <w:rFonts w:ascii="Garamond" w:hAnsi="Garamond"/>
          <w:i/>
          <w:iCs/>
          <w:lang w:bidi="ar-DZ"/>
        </w:rPr>
        <w:t xml:space="preserve"> v. Italy</w:t>
      </w:r>
      <w:r w:rsidRPr="00A7718D">
        <w:rPr>
          <w:rFonts w:ascii="Garamond" w:hAnsi="Garamond"/>
          <w:lang w:bidi="ar-DZ"/>
        </w:rPr>
        <w:t>,</w:t>
      </w:r>
      <w:r w:rsidRPr="00A7718D">
        <w:rPr>
          <w:rStyle w:val="FootnoteReference"/>
          <w:rFonts w:ascii="Garamond" w:hAnsi="Garamond"/>
          <w:lang w:bidi="ar-DZ"/>
        </w:rPr>
        <w:t xml:space="preserve"> </w:t>
      </w:r>
      <w:r w:rsidRPr="00A7718D">
        <w:rPr>
          <w:rFonts w:ascii="Garamond" w:hAnsi="Garamond"/>
          <w:lang w:bidi="ar-DZ"/>
        </w:rPr>
        <w:t xml:space="preserve">known as the “Crucifix Case”, the Court accepted Italy’s position that crucifix </w:t>
      </w:r>
      <w:ins w:id="36" w:author="Susan" w:date="2022-01-03T23:07:00Z">
        <w:r w:rsidR="0025042B">
          <w:rPr>
            <w:rFonts w:ascii="Garamond" w:hAnsi="Garamond"/>
            <w:lang w:bidi="ar-DZ"/>
          </w:rPr>
          <w:t xml:space="preserve">is </w:t>
        </w:r>
      </w:ins>
      <w:r w:rsidRPr="00A7718D">
        <w:rPr>
          <w:rFonts w:ascii="Garamond" w:hAnsi="Garamond"/>
          <w:lang w:bidi="ar-DZ"/>
        </w:rPr>
        <w:t>consider</w:t>
      </w:r>
      <w:ins w:id="37" w:author="Susan" w:date="2022-01-03T23:07:00Z">
        <w:r w:rsidR="0025042B">
          <w:rPr>
            <w:rFonts w:ascii="Garamond" w:hAnsi="Garamond"/>
            <w:lang w:bidi="ar-DZ"/>
          </w:rPr>
          <w:t>ed as</w:t>
        </w:r>
      </w:ins>
      <w:del w:id="38" w:author="Susan" w:date="2022-01-03T23:07:00Z">
        <w:r w:rsidRPr="00A7718D" w:rsidDel="0025042B">
          <w:rPr>
            <w:rFonts w:ascii="Garamond" w:hAnsi="Garamond"/>
            <w:lang w:bidi="ar-DZ"/>
          </w:rPr>
          <w:delText xml:space="preserve"> to be</w:delText>
        </w:r>
      </w:del>
      <w:r w:rsidRPr="00A7718D">
        <w:rPr>
          <w:rFonts w:ascii="Garamond" w:hAnsi="Garamond"/>
          <w:lang w:bidi="ar-DZ"/>
        </w:rPr>
        <w:t xml:space="preserve"> a religious symbol and having them in public schools</w:t>
      </w:r>
      <w:del w:id="39" w:author="Susan" w:date="2022-01-03T23:07:00Z">
        <w:r w:rsidRPr="00A7718D" w:rsidDel="0025042B">
          <w:rPr>
            <w:rFonts w:ascii="Garamond" w:hAnsi="Garamond"/>
            <w:lang w:bidi="ar-DZ"/>
          </w:rPr>
          <w:delText>,</w:delText>
        </w:r>
      </w:del>
      <w:r w:rsidRPr="00A7718D">
        <w:rPr>
          <w:rFonts w:ascii="Garamond" w:hAnsi="Garamond"/>
          <w:lang w:bidi="ar-DZ"/>
        </w:rPr>
        <w:t xml:space="preserve"> is not </w:t>
      </w:r>
      <w:r>
        <w:rPr>
          <w:rFonts w:ascii="Garamond" w:hAnsi="Garamond"/>
          <w:lang w:bidi="ar-DZ"/>
        </w:rPr>
        <w:t>harm</w:t>
      </w:r>
      <w:ins w:id="40" w:author="Susan" w:date="2022-01-03T23:07:00Z">
        <w:r w:rsidR="0025042B">
          <w:rPr>
            <w:rFonts w:ascii="Garamond" w:hAnsi="Garamond"/>
            <w:lang w:bidi="ar-DZ"/>
          </w:rPr>
          <w:t>ful</w:t>
        </w:r>
      </w:ins>
      <w:del w:id="41" w:author="Susan" w:date="2022-01-03T23:08:00Z">
        <w:r w:rsidDel="0025042B">
          <w:rPr>
            <w:rFonts w:ascii="Garamond" w:hAnsi="Garamond"/>
            <w:lang w:bidi="ar-DZ"/>
          </w:rPr>
          <w:delText>ing</w:delText>
        </w:r>
      </w:del>
      <w:r w:rsidRPr="00A7718D">
        <w:rPr>
          <w:rFonts w:ascii="Garamond" w:hAnsi="Garamond"/>
          <w:lang w:bidi="ar-DZ"/>
        </w:rPr>
        <w:t xml:space="preserve">. In </w:t>
      </w:r>
      <w:ins w:id="42" w:author="Susan" w:date="2022-01-03T23:08:00Z">
        <w:r w:rsidR="0025042B">
          <w:rPr>
            <w:rFonts w:ascii="Garamond" w:hAnsi="Garamond"/>
            <w:lang w:bidi="ar-DZ"/>
          </w:rPr>
          <w:t>an</w:t>
        </w:r>
      </w:ins>
      <w:r w:rsidRPr="00A7718D">
        <w:rPr>
          <w:rFonts w:ascii="Garamond" w:hAnsi="Garamond"/>
          <w:lang w:bidi="ar-DZ"/>
        </w:rPr>
        <w:t xml:space="preserve">other case, </w:t>
      </w:r>
      <w:proofErr w:type="spellStart"/>
      <w:r w:rsidRPr="00A7718D">
        <w:rPr>
          <w:rFonts w:ascii="Garamond" w:hAnsi="Garamond"/>
          <w:i/>
          <w:iCs/>
          <w:lang w:bidi="ar-DZ"/>
        </w:rPr>
        <w:t>Ewida</w:t>
      </w:r>
      <w:proofErr w:type="spellEnd"/>
      <w:r w:rsidRPr="00A7718D">
        <w:rPr>
          <w:rFonts w:ascii="Garamond" w:hAnsi="Garamond"/>
          <w:i/>
          <w:iCs/>
          <w:lang w:bidi="ar-DZ"/>
        </w:rPr>
        <w:t xml:space="preserve"> v. United Kingdom</w:t>
      </w:r>
      <w:ins w:id="43" w:author="Susan" w:date="2022-01-03T23:08:00Z">
        <w:r w:rsidR="0025042B">
          <w:rPr>
            <w:rFonts w:ascii="Garamond" w:hAnsi="Garamond"/>
            <w:lang w:bidi="ar-DZ"/>
          </w:rPr>
          <w:t>,</w:t>
        </w:r>
      </w:ins>
      <w:r w:rsidRPr="00A7718D">
        <w:rPr>
          <w:rFonts w:ascii="Garamond" w:hAnsi="Garamond"/>
          <w:lang w:bidi="ar-DZ"/>
        </w:rPr>
        <w:t xml:space="preserve"> the Court accepted the petition of a British </w:t>
      </w:r>
      <w:ins w:id="44" w:author="Susan" w:date="2022-01-03T23:08:00Z">
        <w:r w:rsidR="0025042B">
          <w:rPr>
            <w:rFonts w:ascii="Garamond" w:hAnsi="Garamond"/>
            <w:lang w:bidi="ar-DZ"/>
          </w:rPr>
          <w:t>A</w:t>
        </w:r>
      </w:ins>
      <w:del w:id="45" w:author="Susan" w:date="2022-01-03T23:08:00Z">
        <w:r w:rsidRPr="00A7718D" w:rsidDel="0025042B">
          <w:rPr>
            <w:rFonts w:ascii="Garamond" w:hAnsi="Garamond"/>
            <w:lang w:bidi="ar-DZ"/>
          </w:rPr>
          <w:delText>a</w:delText>
        </w:r>
      </w:del>
      <w:r w:rsidRPr="00A7718D">
        <w:rPr>
          <w:rFonts w:ascii="Garamond" w:hAnsi="Garamond"/>
          <w:lang w:bidi="ar-DZ"/>
        </w:rPr>
        <w:t>irway</w:t>
      </w:r>
      <w:ins w:id="46" w:author="Susan" w:date="2022-01-03T23:08:00Z">
        <w:r w:rsidR="0025042B">
          <w:rPr>
            <w:rFonts w:ascii="Garamond" w:hAnsi="Garamond"/>
            <w:lang w:bidi="ar-DZ"/>
          </w:rPr>
          <w:t>s</w:t>
        </w:r>
      </w:ins>
      <w:r w:rsidRPr="00A7718D">
        <w:rPr>
          <w:rFonts w:ascii="Garamond" w:hAnsi="Garamond"/>
          <w:lang w:bidi="ar-DZ"/>
        </w:rPr>
        <w:t xml:space="preserve"> employee who was asked to cover up a necklace with</w:t>
      </w:r>
      <w:r>
        <w:rPr>
          <w:rFonts w:ascii="Garamond" w:hAnsi="Garamond"/>
          <w:lang w:bidi="ar-DZ"/>
        </w:rPr>
        <w:t xml:space="preserve"> </w:t>
      </w:r>
      <w:r w:rsidRPr="00A7718D">
        <w:rPr>
          <w:rFonts w:ascii="Garamond" w:hAnsi="Garamond"/>
          <w:lang w:bidi="ar-DZ"/>
        </w:rPr>
        <w:t xml:space="preserve">a Christian cross. The Court found that her rights had been violated under Article 9 of the European Convention on Human Rights. </w:t>
      </w:r>
      <w:r>
        <w:rPr>
          <w:rFonts w:ascii="Garamond" w:hAnsi="Garamond"/>
          <w:lang w:bidi="ar-DZ"/>
        </w:rPr>
        <w:t xml:space="preserve">See: </w:t>
      </w:r>
      <w:proofErr w:type="spellStart"/>
      <w:r w:rsidRPr="00A7718D">
        <w:rPr>
          <w:rFonts w:ascii="Garamond" w:hAnsi="Garamond"/>
        </w:rPr>
        <w:t>Lautsi</w:t>
      </w:r>
      <w:proofErr w:type="spellEnd"/>
      <w:r w:rsidRPr="00A7718D">
        <w:rPr>
          <w:rFonts w:ascii="Garamond" w:hAnsi="Garamond"/>
        </w:rPr>
        <w:t xml:space="preserve"> v. Italy, App. No. 30814/06 (Mar. 18, 2011), </w:t>
      </w:r>
      <w:hyperlink r:id="rId9" w:history="1">
        <w:r w:rsidRPr="00A7718D">
          <w:rPr>
            <w:rStyle w:val="Hyperlink"/>
            <w:rFonts w:ascii="Garamond" w:hAnsi="Garamond"/>
          </w:rPr>
          <w:t>https://hudoc.echr.coe.int/eng?i=001-104040</w:t>
        </w:r>
      </w:hyperlink>
      <w:r w:rsidRPr="00A7718D">
        <w:rPr>
          <w:rFonts w:ascii="Garamond" w:hAnsi="Garamond"/>
        </w:rPr>
        <w:t xml:space="preserve">; </w:t>
      </w:r>
      <w:proofErr w:type="spellStart"/>
      <w:r w:rsidRPr="00A7718D">
        <w:rPr>
          <w:rFonts w:ascii="Garamond" w:hAnsi="Garamond"/>
        </w:rPr>
        <w:t>Eweida</w:t>
      </w:r>
      <w:proofErr w:type="spellEnd"/>
      <w:r w:rsidRPr="00A7718D">
        <w:rPr>
          <w:rFonts w:ascii="Garamond" w:hAnsi="Garamond"/>
        </w:rPr>
        <w:t xml:space="preserve"> v. UK, App. No. 48420/10 (Jan. 15, 2013), </w:t>
      </w:r>
      <w:hyperlink r:id="rId10" w:history="1">
        <w:r w:rsidRPr="00A7718D">
          <w:rPr>
            <w:rStyle w:val="Hyperlink"/>
            <w:rFonts w:ascii="Garamond" w:hAnsi="Garamond"/>
          </w:rPr>
          <w:t>https://hudoc.echr.coe.int/eng?i=001-115881</w:t>
        </w:r>
      </w:hyperlink>
      <w:r w:rsidRPr="00A7718D">
        <w:rPr>
          <w:rFonts w:ascii="Garamond" w:hAnsi="Garamond"/>
        </w:rPr>
        <w:t>.</w:t>
      </w:r>
    </w:p>
  </w:footnote>
  <w:footnote w:id="12">
    <w:p w14:paraId="1FC43F84" w14:textId="723B7341" w:rsidR="002027A6" w:rsidRPr="00A7718D" w:rsidRDefault="002027A6" w:rsidP="000D4DAA">
      <w:pPr>
        <w:pStyle w:val="FootnoteText"/>
        <w:jc w:val="both"/>
        <w:rPr>
          <w:rFonts w:ascii="Garamond" w:hAnsi="Garamond"/>
        </w:rPr>
      </w:pPr>
      <w:r w:rsidRPr="00A7718D">
        <w:rPr>
          <w:rStyle w:val="FootnoteReference"/>
          <w:rFonts w:ascii="Garamond" w:hAnsi="Garamond"/>
        </w:rPr>
        <w:footnoteRef/>
      </w:r>
      <w:r w:rsidRPr="00A7718D">
        <w:rPr>
          <w:rFonts w:ascii="Garamond" w:hAnsi="Garamond"/>
        </w:rPr>
        <w:t xml:space="preserve"> </w:t>
      </w:r>
      <w:proofErr w:type="spellStart"/>
      <w:r w:rsidRPr="00A7718D">
        <w:rPr>
          <w:rFonts w:ascii="Garamond" w:hAnsi="Garamond" w:cs="Arial"/>
          <w:color w:val="222222"/>
          <w:shd w:val="clear" w:color="auto" w:fill="FFFFFF"/>
        </w:rPr>
        <w:t>Kimberlé</w:t>
      </w:r>
      <w:proofErr w:type="spellEnd"/>
      <w:r w:rsidRPr="00A7718D">
        <w:rPr>
          <w:rFonts w:ascii="Garamond" w:hAnsi="Garamond" w:cs="Arial"/>
          <w:color w:val="222222"/>
          <w:shd w:val="clear" w:color="auto" w:fill="FFFFFF"/>
        </w:rPr>
        <w:t xml:space="preserve"> Crenshaw, </w:t>
      </w:r>
      <w:r w:rsidRPr="00A7718D">
        <w:rPr>
          <w:rFonts w:ascii="Garamond" w:hAnsi="Garamond" w:cs="Arial"/>
          <w:i/>
          <w:iCs/>
          <w:color w:val="222222"/>
          <w:shd w:val="clear" w:color="auto" w:fill="FFFFFF"/>
        </w:rPr>
        <w:t>Demarginalizing the Intersection of Race and Sex: A black Feminist Critique of Antidiscrimination Doctrine, Feminist Theory and Antiracist Politics</w:t>
      </w:r>
      <w:r w:rsidRPr="00A7718D">
        <w:rPr>
          <w:rFonts w:ascii="Garamond" w:hAnsi="Garamond" w:cs="Arial"/>
          <w:color w:val="222222"/>
          <w:shd w:val="clear" w:color="auto" w:fill="FFFFFF"/>
        </w:rPr>
        <w:t>,</w:t>
      </w:r>
      <w:r w:rsidRPr="00A7718D">
        <w:rPr>
          <w:rFonts w:ascii="Garamond" w:hAnsi="Garamond" w:cs="Arial"/>
          <w:i/>
          <w:iCs/>
          <w:color w:val="222222"/>
          <w:shd w:val="clear" w:color="auto" w:fill="FFFFFF"/>
        </w:rPr>
        <w:t xml:space="preserve"> </w:t>
      </w:r>
      <w:r w:rsidRPr="00A7718D">
        <w:rPr>
          <w:rFonts w:ascii="Garamond" w:hAnsi="Garamond" w:cs="Arial"/>
          <w:smallCaps/>
          <w:color w:val="222222"/>
          <w:shd w:val="clear" w:color="auto" w:fill="FFFFFF"/>
        </w:rPr>
        <w:t>1989 Univ. Chi. Legal F. 139</w:t>
      </w:r>
      <w:r w:rsidRPr="00A7718D">
        <w:rPr>
          <w:rFonts w:ascii="Garamond" w:hAnsi="Garamond" w:cs="Arial"/>
          <w:color w:val="222222"/>
          <w:shd w:val="clear" w:color="auto" w:fill="FFFFFF"/>
        </w:rPr>
        <w:t xml:space="preserve"> (1989).</w:t>
      </w:r>
    </w:p>
  </w:footnote>
  <w:footnote w:id="13">
    <w:p w14:paraId="46C5744F" w14:textId="3FE305B3" w:rsidR="002027A6" w:rsidRPr="00A7718D" w:rsidRDefault="002027A6" w:rsidP="000D4DAA">
      <w:pPr>
        <w:pStyle w:val="FootnoteText"/>
        <w:jc w:val="both"/>
        <w:rPr>
          <w:rFonts w:ascii="Garamond" w:hAnsi="Garamond"/>
        </w:rPr>
      </w:pPr>
      <w:r w:rsidRPr="00A7718D">
        <w:rPr>
          <w:rStyle w:val="FootnoteReference"/>
          <w:rFonts w:ascii="Garamond" w:hAnsi="Garamond"/>
        </w:rPr>
        <w:footnoteRef/>
      </w:r>
      <w:r w:rsidRPr="00A7718D">
        <w:rPr>
          <w:rFonts w:ascii="Garamond" w:hAnsi="Garamond"/>
        </w:rPr>
        <w:t xml:space="preserve"> </w:t>
      </w:r>
      <w:r w:rsidRPr="003B0929">
        <w:rPr>
          <w:rFonts w:ascii="Garamond" w:hAnsi="Garamond"/>
          <w:i/>
          <w:iCs/>
        </w:rPr>
        <w:t>See, e.g.</w:t>
      </w:r>
      <w:r>
        <w:rPr>
          <w:rFonts w:ascii="Garamond" w:hAnsi="Garamond"/>
        </w:rPr>
        <w:t>,</w:t>
      </w:r>
      <w:r>
        <w:rPr>
          <w:rFonts w:ascii="Garamond" w:hAnsi="Garamond"/>
          <w:i/>
          <w:iCs/>
        </w:rPr>
        <w:t xml:space="preserve"> </w:t>
      </w:r>
      <w:r w:rsidRPr="00A7718D">
        <w:rPr>
          <w:rFonts w:ascii="Garamond" w:hAnsi="Garamond" w:cs="Arial"/>
          <w:color w:val="222222"/>
          <w:shd w:val="clear" w:color="auto" w:fill="FFFFFF"/>
        </w:rPr>
        <w:t xml:space="preserve">Ivana </w:t>
      </w:r>
      <w:proofErr w:type="spellStart"/>
      <w:r w:rsidRPr="00A7718D">
        <w:rPr>
          <w:rFonts w:ascii="Garamond" w:hAnsi="Garamond" w:cs="Arial"/>
          <w:color w:val="222222"/>
          <w:shd w:val="clear" w:color="auto" w:fill="FFFFFF"/>
        </w:rPr>
        <w:t>Radacic</w:t>
      </w:r>
      <w:proofErr w:type="spellEnd"/>
      <w:r w:rsidRPr="00A7718D">
        <w:rPr>
          <w:rFonts w:ascii="Garamond" w:hAnsi="Garamond" w:cs="Arial"/>
          <w:color w:val="222222"/>
          <w:shd w:val="clear" w:color="auto" w:fill="FFFFFF"/>
        </w:rPr>
        <w:t xml:space="preserve">, </w:t>
      </w:r>
      <w:r w:rsidRPr="00A7718D">
        <w:rPr>
          <w:rFonts w:ascii="Garamond" w:hAnsi="Garamond" w:cs="Arial"/>
          <w:i/>
          <w:iCs/>
          <w:color w:val="222222"/>
          <w:shd w:val="clear" w:color="auto" w:fill="FFFFFF"/>
        </w:rPr>
        <w:t>Gender Equality Jurisprudence of the European Court of Human Rights</w:t>
      </w:r>
      <w:r w:rsidRPr="00A7718D">
        <w:rPr>
          <w:rFonts w:ascii="Garamond" w:hAnsi="Garamond" w:cs="Arial"/>
          <w:color w:val="222222"/>
          <w:shd w:val="clear" w:color="auto" w:fill="FFFFFF"/>
        </w:rPr>
        <w:t>,</w:t>
      </w:r>
      <w:r w:rsidRPr="00A7718D">
        <w:rPr>
          <w:rFonts w:ascii="Garamond" w:hAnsi="Garamond" w:cs="Arial"/>
          <w:i/>
          <w:iCs/>
          <w:color w:val="222222"/>
          <w:shd w:val="clear" w:color="auto" w:fill="FFFFFF"/>
        </w:rPr>
        <w:t xml:space="preserve"> </w:t>
      </w:r>
      <w:r w:rsidRPr="00A7718D">
        <w:rPr>
          <w:rFonts w:ascii="Garamond" w:hAnsi="Garamond" w:cs="Arial"/>
          <w:color w:val="222222"/>
          <w:shd w:val="clear" w:color="auto" w:fill="FFFFFF"/>
        </w:rPr>
        <w:t xml:space="preserve">19 </w:t>
      </w:r>
      <w:r w:rsidRPr="00A7718D">
        <w:rPr>
          <w:rFonts w:ascii="Garamond" w:hAnsi="Garamond" w:cs="Arial"/>
          <w:smallCaps/>
          <w:color w:val="222222"/>
          <w:shd w:val="clear" w:color="auto" w:fill="FFFFFF"/>
        </w:rPr>
        <w:t>Eur. J. Int'l L.</w:t>
      </w:r>
      <w:r w:rsidRPr="00A7718D">
        <w:rPr>
          <w:rFonts w:ascii="Garamond" w:hAnsi="Garamond" w:cs="Arial"/>
          <w:color w:val="222222"/>
          <w:shd w:val="clear" w:color="auto" w:fill="FFFFFF"/>
        </w:rPr>
        <w:t xml:space="preserve"> 841 (2008).</w:t>
      </w:r>
      <w:r w:rsidRPr="00A7718D">
        <w:rPr>
          <w:rFonts w:ascii="Garamond" w:hAnsi="Garamond" w:cs="Arial"/>
          <w:color w:val="222222"/>
          <w:shd w:val="clear" w:color="auto" w:fill="FFFFFF"/>
          <w:rtl/>
        </w:rPr>
        <w:t>‏</w:t>
      </w:r>
    </w:p>
  </w:footnote>
  <w:footnote w:id="14">
    <w:p w14:paraId="243E160C" w14:textId="77777777" w:rsidR="002027A6" w:rsidRPr="00A7718D" w:rsidRDefault="002027A6" w:rsidP="00F33C93">
      <w:pPr>
        <w:pStyle w:val="FootnoteText"/>
        <w:jc w:val="both"/>
        <w:rPr>
          <w:ins w:id="49" w:author="Alaa Hajyahia" w:date="2021-12-31T13:00:00Z"/>
          <w:rFonts w:ascii="Garamond" w:hAnsi="Garamond"/>
          <w:lang w:bidi="he-IL"/>
        </w:rPr>
      </w:pPr>
      <w:r w:rsidRPr="00A7718D">
        <w:rPr>
          <w:rStyle w:val="FootnoteReference"/>
          <w:rFonts w:ascii="Garamond" w:hAnsi="Garamond"/>
        </w:rPr>
        <w:footnoteRef/>
      </w:r>
      <w:r w:rsidRPr="00A7718D">
        <w:rPr>
          <w:rFonts w:ascii="Garamond" w:hAnsi="Garamond"/>
        </w:rPr>
        <w:t xml:space="preserve"> </w:t>
      </w:r>
      <w:r>
        <w:rPr>
          <w:rFonts w:ascii="Garamond" w:hAnsi="Garamond"/>
        </w:rPr>
        <w:t xml:space="preserve">The </w:t>
      </w:r>
      <w:proofErr w:type="spellStart"/>
      <w:r>
        <w:rPr>
          <w:rFonts w:ascii="Garamond" w:hAnsi="Garamond"/>
        </w:rPr>
        <w:t>Dahlab</w:t>
      </w:r>
      <w:proofErr w:type="spellEnd"/>
      <w:r>
        <w:rPr>
          <w:rFonts w:ascii="Garamond" w:hAnsi="Garamond"/>
        </w:rPr>
        <w:t xml:space="preserve"> Case, Judgment of 2001</w:t>
      </w:r>
      <w:r>
        <w:rPr>
          <w:rFonts w:ascii="Garamond" w:hAnsi="Garamond"/>
          <w:lang w:bidi="he-IL"/>
        </w:rPr>
        <w:t>;</w:t>
      </w:r>
      <w:r>
        <w:rPr>
          <w:rFonts w:ascii="Garamond" w:hAnsi="Garamond"/>
        </w:rPr>
        <w:t xml:space="preserve"> </w:t>
      </w:r>
      <w:r w:rsidRPr="00DC37D8">
        <w:rPr>
          <w:rFonts w:ascii="Garamond" w:hAnsi="Garamond"/>
          <w:lang w:bidi="he-IL"/>
        </w:rPr>
        <w:t>The Sahin Case, Judgment of 2004</w:t>
      </w:r>
      <w:r>
        <w:rPr>
          <w:rFonts w:ascii="Garamond" w:hAnsi="Garamond"/>
          <w:lang w:bidi="he-IL"/>
        </w:rPr>
        <w:t xml:space="preserve">; </w:t>
      </w:r>
      <w:r w:rsidRPr="00DC37D8">
        <w:rPr>
          <w:rFonts w:ascii="Garamond" w:hAnsi="Garamond"/>
          <w:lang w:bidi="he-IL"/>
        </w:rPr>
        <w:t>The Sahin Case, Judgment of 2005</w:t>
      </w:r>
      <w:r>
        <w:rPr>
          <w:rFonts w:ascii="Garamond" w:hAnsi="Garamond"/>
          <w:lang w:bidi="he-IL"/>
        </w:rPr>
        <w:t>.</w:t>
      </w:r>
    </w:p>
  </w:footnote>
  <w:footnote w:id="15">
    <w:p w14:paraId="24528D83" w14:textId="5A190673" w:rsidR="002027A6" w:rsidRPr="00A04F4E" w:rsidRDefault="002027A6" w:rsidP="004251AC">
      <w:pPr>
        <w:pStyle w:val="FootnoteText"/>
        <w:jc w:val="both"/>
        <w:rPr>
          <w:ins w:id="173" w:author="Alaa Hajyahia" w:date="2021-12-31T13:05:00Z"/>
          <w:rFonts w:ascii="Garamond" w:hAnsi="Garamond"/>
          <w:lang w:bidi="ar-DZ"/>
        </w:rPr>
      </w:pPr>
      <w:ins w:id="174" w:author="Alaa Hajyahia" w:date="2021-12-31T13:05:00Z">
        <w:r>
          <w:rPr>
            <w:rStyle w:val="FootnoteReference"/>
          </w:rPr>
          <w:footnoteRef/>
        </w:r>
        <w:r>
          <w:t xml:space="preserve"> </w:t>
        </w:r>
      </w:ins>
      <w:ins w:id="175" w:author="Alaa Hajyahia" w:date="2021-12-31T13:24:00Z">
        <w:r>
          <w:rPr>
            <w:rFonts w:ascii="Garamond" w:hAnsi="Garamond"/>
            <w:lang w:bidi="ar-DZ"/>
          </w:rPr>
          <w:t>Interviews</w:t>
        </w:r>
      </w:ins>
      <w:ins w:id="176" w:author="Alaa Hajyahia" w:date="2021-12-31T13:23:00Z">
        <w:r>
          <w:rPr>
            <w:rFonts w:ascii="Garamond" w:hAnsi="Garamond"/>
            <w:lang w:bidi="ar-DZ"/>
          </w:rPr>
          <w:t xml:space="preserve"> </w:t>
        </w:r>
      </w:ins>
      <w:ins w:id="177" w:author="Alaa Hajyahia" w:date="2021-12-31T13:24:00Z">
        <w:r>
          <w:rPr>
            <w:rFonts w:ascii="Garamond" w:hAnsi="Garamond"/>
            <w:lang w:bidi="ar-DZ"/>
          </w:rPr>
          <w:t>were conducted with nine</w:t>
        </w:r>
      </w:ins>
      <w:ins w:id="178" w:author="Alaa Hajyahia" w:date="2021-12-31T13:25:00Z">
        <w:r>
          <w:rPr>
            <w:rFonts w:ascii="Garamond" w:hAnsi="Garamond"/>
            <w:lang w:bidi="ar-DZ"/>
          </w:rPr>
          <w:t xml:space="preserve"> Palestinian </w:t>
        </w:r>
      </w:ins>
      <w:ins w:id="179" w:author="Alaa Hajyahia" w:date="2021-12-31T13:24:00Z">
        <w:r>
          <w:rPr>
            <w:rFonts w:ascii="Garamond" w:hAnsi="Garamond"/>
            <w:lang w:bidi="ar-DZ"/>
          </w:rPr>
          <w:t xml:space="preserve">Muslim </w:t>
        </w:r>
      </w:ins>
      <w:ins w:id="180" w:author="Alaa Hajyahia" w:date="2021-12-31T13:25:00Z">
        <w:r>
          <w:rPr>
            <w:rFonts w:ascii="Garamond" w:hAnsi="Garamond"/>
            <w:lang w:bidi="ar-DZ"/>
          </w:rPr>
          <w:t>w</w:t>
        </w:r>
      </w:ins>
      <w:ins w:id="181" w:author="Alaa Hajyahia" w:date="2021-12-31T13:24:00Z">
        <w:r>
          <w:rPr>
            <w:rFonts w:ascii="Garamond" w:hAnsi="Garamond"/>
            <w:lang w:bidi="ar-DZ"/>
          </w:rPr>
          <w:t>omen</w:t>
        </w:r>
      </w:ins>
      <w:ins w:id="182" w:author="Alaa Hajyahia" w:date="2021-12-31T16:17:00Z">
        <w:r>
          <w:rPr>
            <w:rFonts w:ascii="Garamond" w:hAnsi="Garamond"/>
            <w:lang w:bidi="ar-DZ"/>
          </w:rPr>
          <w:t xml:space="preserve"> citizen</w:t>
        </w:r>
      </w:ins>
      <w:ins w:id="183" w:author="Alaa Hajyahia" w:date="2021-12-31T16:18:00Z">
        <w:r>
          <w:rPr>
            <w:rFonts w:ascii="Garamond" w:hAnsi="Garamond"/>
            <w:lang w:bidi="ar-DZ"/>
          </w:rPr>
          <w:t>s of Israel, who use</w:t>
        </w:r>
      </w:ins>
      <w:ins w:id="184" w:author="Susan" w:date="2022-01-03T15:20:00Z">
        <w:r>
          <w:rPr>
            <w:rFonts w:ascii="Garamond" w:hAnsi="Garamond"/>
            <w:lang w:bidi="ar-DZ"/>
          </w:rPr>
          <w:t>d</w:t>
        </w:r>
      </w:ins>
      <w:ins w:id="185" w:author="Alaa Hajyahia" w:date="2021-12-31T16:18:00Z">
        <w:r>
          <w:rPr>
            <w:rFonts w:ascii="Garamond" w:hAnsi="Garamond"/>
            <w:lang w:bidi="ar-DZ"/>
          </w:rPr>
          <w:t xml:space="preserve"> to wear the hijab </w:t>
        </w:r>
      </w:ins>
      <w:ins w:id="186" w:author="Susan" w:date="2022-01-03T23:08:00Z">
        <w:r w:rsidR="0025042B">
          <w:rPr>
            <w:rFonts w:ascii="Garamond" w:hAnsi="Garamond"/>
            <w:lang w:bidi="ar-DZ"/>
          </w:rPr>
          <w:t>o</w:t>
        </w:r>
      </w:ins>
      <w:ins w:id="187" w:author="Alaa Hajyahia" w:date="2021-12-31T16:18:00Z">
        <w:del w:id="188" w:author="Susan" w:date="2022-01-03T23:08:00Z">
          <w:r w:rsidDel="0025042B">
            <w:rPr>
              <w:rFonts w:ascii="Garamond" w:hAnsi="Garamond"/>
              <w:lang w:bidi="ar-DZ"/>
            </w:rPr>
            <w:delText>i</w:delText>
          </w:r>
        </w:del>
        <w:r>
          <w:rPr>
            <w:rFonts w:ascii="Garamond" w:hAnsi="Garamond"/>
            <w:lang w:bidi="ar-DZ"/>
          </w:rPr>
          <w:t>n a daily basis.</w:t>
        </w:r>
      </w:ins>
      <w:ins w:id="189" w:author="Alaa Hajyahia" w:date="2021-12-31T16:16:00Z">
        <w:r>
          <w:rPr>
            <w:rFonts w:ascii="Garamond" w:hAnsi="Garamond"/>
            <w:lang w:bidi="ar-DZ"/>
          </w:rPr>
          <w:t xml:space="preserve"> I taught</w:t>
        </w:r>
      </w:ins>
      <w:ins w:id="190" w:author="Alaa Hajyahia" w:date="2021-12-31T16:18:00Z">
        <w:r>
          <w:rPr>
            <w:rFonts w:ascii="Garamond" w:hAnsi="Garamond"/>
            <w:lang w:bidi="ar-DZ"/>
          </w:rPr>
          <w:t xml:space="preserve"> them the course “Introduction to </w:t>
        </w:r>
      </w:ins>
      <w:ins w:id="191" w:author="Alaa Hajyahia" w:date="2021-12-31T17:30:00Z">
        <w:r>
          <w:rPr>
            <w:rFonts w:ascii="Garamond" w:hAnsi="Garamond"/>
            <w:lang w:bidi="ar-DZ"/>
          </w:rPr>
          <w:t>Anthropology</w:t>
        </w:r>
      </w:ins>
      <w:ins w:id="192" w:author="Alaa Hajyahia" w:date="2021-12-31T16:18:00Z">
        <w:r>
          <w:rPr>
            <w:rFonts w:ascii="Garamond" w:hAnsi="Garamond"/>
            <w:lang w:bidi="ar-DZ"/>
          </w:rPr>
          <w:t>”</w:t>
        </w:r>
      </w:ins>
      <w:ins w:id="193" w:author="Alaa Hajyahia" w:date="2021-12-31T16:16:00Z">
        <w:r>
          <w:rPr>
            <w:rFonts w:ascii="Garamond" w:hAnsi="Garamond"/>
            <w:lang w:bidi="ar-DZ"/>
          </w:rPr>
          <w:t xml:space="preserve"> in the fall term in 2020 during the </w:t>
        </w:r>
      </w:ins>
      <w:ins w:id="194" w:author="Susan" w:date="2022-01-03T15:21:00Z">
        <w:r>
          <w:rPr>
            <w:rFonts w:ascii="Garamond" w:hAnsi="Garamond"/>
            <w:lang w:bidi="ar-DZ"/>
          </w:rPr>
          <w:t xml:space="preserve">coronavirus </w:t>
        </w:r>
      </w:ins>
      <w:ins w:id="195" w:author="Alaa Hajyahia" w:date="2021-12-31T16:16:00Z">
        <w:r>
          <w:rPr>
            <w:rFonts w:ascii="Garamond" w:hAnsi="Garamond"/>
            <w:lang w:bidi="ar-DZ"/>
          </w:rPr>
          <w:t xml:space="preserve">pandemic and the transition to virtual classes. </w:t>
        </w:r>
      </w:ins>
      <w:ins w:id="196" w:author="Alaa Hajyahia" w:date="2021-12-31T13:25:00Z">
        <w:r>
          <w:rPr>
            <w:rFonts w:ascii="Garamond" w:hAnsi="Garamond"/>
            <w:lang w:bidi="ar-DZ"/>
          </w:rPr>
          <w:t xml:space="preserve">The idea of conducting these interviews with them </w:t>
        </w:r>
        <w:del w:id="197" w:author="Susan" w:date="2022-01-03T15:21:00Z">
          <w:r w:rsidDel="009C24DD">
            <w:rPr>
              <w:rFonts w:ascii="Garamond" w:hAnsi="Garamond"/>
              <w:lang w:bidi="ar-DZ"/>
            </w:rPr>
            <w:delText>came</w:delText>
          </w:r>
        </w:del>
      </w:ins>
      <w:ins w:id="198" w:author="Alaa Hajyahia" w:date="2021-12-31T16:19:00Z">
        <w:del w:id="199" w:author="Susan" w:date="2022-01-03T15:21:00Z">
          <w:r w:rsidDel="009C24DD">
            <w:rPr>
              <w:rFonts w:ascii="Garamond" w:hAnsi="Garamond"/>
              <w:lang w:bidi="ar-DZ"/>
            </w:rPr>
            <w:delText xml:space="preserve"> </w:delText>
          </w:r>
        </w:del>
        <w:r>
          <w:rPr>
            <w:rFonts w:ascii="Garamond" w:hAnsi="Garamond"/>
            <w:lang w:bidi="ar-DZ"/>
          </w:rPr>
          <w:t>first</w:t>
        </w:r>
      </w:ins>
      <w:ins w:id="200" w:author="Alaa Hajyahia" w:date="2021-12-31T13:25:00Z">
        <w:r>
          <w:rPr>
            <w:rFonts w:ascii="Garamond" w:hAnsi="Garamond"/>
            <w:lang w:bidi="ar-DZ"/>
          </w:rPr>
          <w:t xml:space="preserve"> </w:t>
        </w:r>
      </w:ins>
      <w:ins w:id="201" w:author="Susan" w:date="2022-01-03T15:21:00Z">
        <w:r>
          <w:rPr>
            <w:rFonts w:ascii="Garamond" w:hAnsi="Garamond"/>
            <w:lang w:bidi="ar-DZ"/>
          </w:rPr>
          <w:t>occurred to me</w:t>
        </w:r>
      </w:ins>
      <w:ins w:id="202" w:author="Alaa Hajyahia" w:date="2021-12-31T13:25:00Z">
        <w:del w:id="203" w:author="Susan" w:date="2022-01-03T15:21:00Z">
          <w:r w:rsidDel="009C24DD">
            <w:rPr>
              <w:rFonts w:ascii="Garamond" w:hAnsi="Garamond"/>
              <w:lang w:bidi="ar-DZ"/>
            </w:rPr>
            <w:delText>to my mind</w:delText>
          </w:r>
        </w:del>
        <w:r>
          <w:rPr>
            <w:rFonts w:ascii="Garamond" w:hAnsi="Garamond"/>
            <w:lang w:bidi="ar-DZ"/>
          </w:rPr>
          <w:t xml:space="preserve"> after seeing one Muslim wom</w:t>
        </w:r>
      </w:ins>
      <w:ins w:id="204" w:author="Alaa Hajyahia" w:date="2021-12-31T16:19:00Z">
        <w:r>
          <w:rPr>
            <w:rFonts w:ascii="Garamond" w:hAnsi="Garamond"/>
            <w:lang w:bidi="ar-DZ"/>
          </w:rPr>
          <w:t>a</w:t>
        </w:r>
      </w:ins>
      <w:ins w:id="205" w:author="Alaa Hajyahia" w:date="2021-12-31T13:25:00Z">
        <w:r>
          <w:rPr>
            <w:rFonts w:ascii="Garamond" w:hAnsi="Garamond"/>
            <w:lang w:bidi="ar-DZ"/>
          </w:rPr>
          <w:t xml:space="preserve">n </w:t>
        </w:r>
      </w:ins>
      <w:ins w:id="206" w:author="Alaa Hajyahia" w:date="2021-12-31T13:26:00Z">
        <w:r>
          <w:rPr>
            <w:rFonts w:ascii="Garamond" w:hAnsi="Garamond"/>
            <w:lang w:bidi="ar-DZ"/>
          </w:rPr>
          <w:t>appearing in the virtual classroom</w:t>
        </w:r>
        <w:del w:id="207" w:author="Susan" w:date="2022-01-03T15:21:00Z">
          <w:r w:rsidDel="009C24DD">
            <w:rPr>
              <w:rFonts w:ascii="Garamond" w:hAnsi="Garamond"/>
              <w:lang w:bidi="ar-DZ"/>
            </w:rPr>
            <w:delText>,</w:delText>
          </w:r>
        </w:del>
        <w:r>
          <w:rPr>
            <w:rFonts w:ascii="Garamond" w:hAnsi="Garamond"/>
            <w:lang w:bidi="ar-DZ"/>
          </w:rPr>
          <w:t xml:space="preserve"> </w:t>
        </w:r>
      </w:ins>
      <w:ins w:id="208" w:author="Alaa Hajyahia" w:date="2021-12-31T16:19:00Z">
        <w:r>
          <w:rPr>
            <w:rFonts w:ascii="Garamond" w:hAnsi="Garamond"/>
            <w:lang w:bidi="ar-DZ"/>
          </w:rPr>
          <w:t>without the hijab.</w:t>
        </w:r>
      </w:ins>
      <w:ins w:id="209" w:author="Alaa Hajyahia" w:date="2021-12-31T13:26:00Z">
        <w:r>
          <w:rPr>
            <w:rFonts w:ascii="Garamond" w:hAnsi="Garamond"/>
            <w:lang w:bidi="ar-DZ"/>
          </w:rPr>
          <w:t xml:space="preserve"> </w:t>
        </w:r>
      </w:ins>
      <w:ins w:id="210" w:author="Susan" w:date="2022-01-03T15:22:00Z">
        <w:r>
          <w:rPr>
            <w:rFonts w:ascii="Garamond" w:hAnsi="Garamond"/>
            <w:lang w:bidi="ar-DZ"/>
          </w:rPr>
          <w:t xml:space="preserve">I </w:t>
        </w:r>
      </w:ins>
      <w:ins w:id="211" w:author="Susan" w:date="2022-01-03T15:23:00Z">
        <w:r>
          <w:rPr>
            <w:rFonts w:ascii="Garamond" w:hAnsi="Garamond"/>
            <w:lang w:bidi="ar-DZ"/>
          </w:rPr>
          <w:t>was curious whether</w:t>
        </w:r>
      </w:ins>
      <w:ins w:id="212" w:author="Alaa Hajyahia" w:date="2021-12-31T13:26:00Z">
        <w:del w:id="213" w:author="Susan" w:date="2022-01-03T15:22:00Z">
          <w:r w:rsidDel="009C24DD">
            <w:rPr>
              <w:rFonts w:ascii="Garamond" w:hAnsi="Garamond"/>
              <w:lang w:bidi="ar-DZ"/>
            </w:rPr>
            <w:delText xml:space="preserve">I </w:delText>
          </w:r>
        </w:del>
        <w:del w:id="214" w:author="Susan" w:date="2022-01-03T15:23:00Z">
          <w:r w:rsidDel="009C24DD">
            <w:rPr>
              <w:rFonts w:ascii="Garamond" w:hAnsi="Garamond"/>
              <w:lang w:bidi="ar-DZ"/>
            </w:rPr>
            <w:delText>was wondering if</w:delText>
          </w:r>
        </w:del>
        <w:r>
          <w:rPr>
            <w:rFonts w:ascii="Garamond" w:hAnsi="Garamond"/>
            <w:lang w:bidi="ar-DZ"/>
          </w:rPr>
          <w:t xml:space="preserve"> the fact that some women</w:t>
        </w:r>
      </w:ins>
      <w:ins w:id="215" w:author="Susan" w:date="2022-01-03T15:21:00Z">
        <w:r>
          <w:rPr>
            <w:rFonts w:ascii="Garamond" w:hAnsi="Garamond"/>
            <w:lang w:bidi="ar-DZ"/>
          </w:rPr>
          <w:t xml:space="preserve"> appeared</w:t>
        </w:r>
      </w:ins>
      <w:ins w:id="216" w:author="Susan" w:date="2022-01-03T15:22:00Z">
        <w:r>
          <w:rPr>
            <w:rFonts w:ascii="Garamond" w:hAnsi="Garamond"/>
            <w:lang w:bidi="ar-DZ"/>
          </w:rPr>
          <w:t xml:space="preserve"> in the virtual classes with the hijab and others without could provide</w:t>
        </w:r>
      </w:ins>
      <w:ins w:id="217" w:author="Alaa Hajyahia" w:date="2021-12-31T13:27:00Z">
        <w:del w:id="218" w:author="Susan" w:date="2022-01-03T15:23:00Z">
          <w:r w:rsidDel="009C24DD">
            <w:rPr>
              <w:rFonts w:ascii="Garamond" w:hAnsi="Garamond"/>
              <w:lang w:bidi="ar-DZ"/>
            </w:rPr>
            <w:delText>, virtually</w:delText>
          </w:r>
        </w:del>
      </w:ins>
      <w:ins w:id="219" w:author="Alaa Hajyahia" w:date="2021-12-31T13:26:00Z">
        <w:del w:id="220" w:author="Susan" w:date="2022-01-03T15:23:00Z">
          <w:r w:rsidDel="009C24DD">
            <w:rPr>
              <w:rFonts w:ascii="Garamond" w:hAnsi="Garamond"/>
              <w:lang w:bidi="ar-DZ"/>
            </w:rPr>
            <w:delText xml:space="preserve"> appear</w:delText>
          </w:r>
        </w:del>
      </w:ins>
      <w:ins w:id="221" w:author="Alaa Hajyahia" w:date="2021-12-31T13:27:00Z">
        <w:del w:id="222" w:author="Susan" w:date="2022-01-03T15:23:00Z">
          <w:r w:rsidDel="009C24DD">
            <w:rPr>
              <w:rFonts w:ascii="Garamond" w:hAnsi="Garamond"/>
              <w:lang w:bidi="ar-DZ"/>
            </w:rPr>
            <w:delText>ed</w:delText>
          </w:r>
        </w:del>
      </w:ins>
      <w:ins w:id="223" w:author="Alaa Hajyahia" w:date="2021-12-31T13:26:00Z">
        <w:del w:id="224" w:author="Susan" w:date="2022-01-03T15:23:00Z">
          <w:r w:rsidDel="009C24DD">
            <w:rPr>
              <w:rFonts w:ascii="Garamond" w:hAnsi="Garamond"/>
              <w:lang w:bidi="ar-DZ"/>
            </w:rPr>
            <w:delText xml:space="preserve"> with the hijab, and some appeared </w:delText>
          </w:r>
        </w:del>
      </w:ins>
      <w:ins w:id="225" w:author="Alaa Hajyahia" w:date="2021-12-31T13:27:00Z">
        <w:del w:id="226" w:author="Susan" w:date="2022-01-03T15:23:00Z">
          <w:r w:rsidDel="009C24DD">
            <w:rPr>
              <w:rFonts w:ascii="Garamond" w:hAnsi="Garamond"/>
              <w:lang w:bidi="ar-DZ"/>
            </w:rPr>
            <w:delText>without, can gave us</w:delText>
          </w:r>
        </w:del>
        <w:r>
          <w:rPr>
            <w:rFonts w:ascii="Garamond" w:hAnsi="Garamond"/>
            <w:lang w:bidi="ar-DZ"/>
          </w:rPr>
          <w:t xml:space="preserve"> some insights </w:t>
        </w:r>
      </w:ins>
      <w:ins w:id="227" w:author="Susan" w:date="2022-01-03T15:23:00Z">
        <w:r>
          <w:rPr>
            <w:rFonts w:ascii="Garamond" w:hAnsi="Garamond"/>
            <w:lang w:bidi="ar-DZ"/>
          </w:rPr>
          <w:t xml:space="preserve">into the issues involved </w:t>
        </w:r>
      </w:ins>
      <w:ins w:id="228" w:author="Alaa Hajyahia" w:date="2021-12-31T13:27:00Z">
        <w:r>
          <w:rPr>
            <w:rFonts w:ascii="Garamond" w:hAnsi="Garamond"/>
            <w:lang w:bidi="ar-DZ"/>
          </w:rPr>
          <w:t xml:space="preserve">when </w:t>
        </w:r>
      </w:ins>
      <w:ins w:id="229" w:author="Susan" w:date="2022-01-03T15:24:00Z">
        <w:r>
          <w:rPr>
            <w:rFonts w:ascii="Garamond" w:hAnsi="Garamond"/>
            <w:lang w:bidi="ar-DZ"/>
          </w:rPr>
          <w:t>considering</w:t>
        </w:r>
      </w:ins>
      <w:ins w:id="230" w:author="Alaa Hajyahia" w:date="2021-12-31T13:27:00Z">
        <w:del w:id="231" w:author="Susan" w:date="2022-01-03T15:24:00Z">
          <w:r w:rsidDel="009C24DD">
            <w:rPr>
              <w:rFonts w:ascii="Garamond" w:hAnsi="Garamond"/>
              <w:lang w:bidi="ar-DZ"/>
            </w:rPr>
            <w:delText>we think about</w:delText>
          </w:r>
        </w:del>
        <w:r>
          <w:rPr>
            <w:rFonts w:ascii="Garamond" w:hAnsi="Garamond"/>
            <w:lang w:bidi="ar-DZ"/>
          </w:rPr>
          <w:t xml:space="preserve"> choice and freedom regarding </w:t>
        </w:r>
        <w:del w:id="232" w:author="Susan" w:date="2022-01-03T23:09:00Z">
          <w:r w:rsidDel="0025042B">
            <w:rPr>
              <w:rFonts w:ascii="Garamond" w:hAnsi="Garamond"/>
              <w:lang w:bidi="ar-DZ"/>
            </w:rPr>
            <w:delText xml:space="preserve">to </w:delText>
          </w:r>
        </w:del>
        <w:r>
          <w:rPr>
            <w:rFonts w:ascii="Garamond" w:hAnsi="Garamond"/>
            <w:lang w:bidi="ar-DZ"/>
          </w:rPr>
          <w:t>the hijab. I</w:t>
        </w:r>
      </w:ins>
      <w:ins w:id="233" w:author="Alaa Hajyahia" w:date="2021-12-31T13:28:00Z">
        <w:r>
          <w:rPr>
            <w:rFonts w:ascii="Garamond" w:hAnsi="Garamond"/>
            <w:lang w:bidi="ar-DZ"/>
          </w:rPr>
          <w:t>n this paper</w:t>
        </w:r>
      </w:ins>
      <w:ins w:id="234" w:author="Susan" w:date="2022-01-03T15:24:00Z">
        <w:r>
          <w:rPr>
            <w:rFonts w:ascii="Garamond" w:hAnsi="Garamond"/>
            <w:lang w:bidi="ar-DZ"/>
          </w:rPr>
          <w:t>, rather than concentrat</w:t>
        </w:r>
      </w:ins>
      <w:ins w:id="235" w:author="Susan" w:date="2022-01-03T23:09:00Z">
        <w:r w:rsidR="0025042B">
          <w:rPr>
            <w:rFonts w:ascii="Garamond" w:hAnsi="Garamond"/>
            <w:lang w:bidi="ar-DZ"/>
          </w:rPr>
          <w:t>ing solely</w:t>
        </w:r>
      </w:ins>
      <w:ins w:id="236" w:author="Susan" w:date="2022-01-03T15:24:00Z">
        <w:r>
          <w:rPr>
            <w:rFonts w:ascii="Garamond" w:hAnsi="Garamond"/>
            <w:lang w:bidi="ar-DZ"/>
          </w:rPr>
          <w:t xml:space="preserve"> on these interviews,</w:t>
        </w:r>
      </w:ins>
      <w:ins w:id="237" w:author="Alaa Hajyahia" w:date="2021-12-31T13:28:00Z">
        <w:r>
          <w:rPr>
            <w:rFonts w:ascii="Garamond" w:hAnsi="Garamond"/>
            <w:lang w:bidi="ar-DZ"/>
          </w:rPr>
          <w:t xml:space="preserve"> I will use the</w:t>
        </w:r>
      </w:ins>
      <w:ins w:id="238" w:author="Susan" w:date="2022-01-03T23:09:00Z">
        <w:r w:rsidR="0025042B">
          <w:rPr>
            <w:rFonts w:ascii="Garamond" w:hAnsi="Garamond"/>
            <w:lang w:bidi="ar-DZ"/>
          </w:rPr>
          <w:t>m</w:t>
        </w:r>
      </w:ins>
      <w:ins w:id="239" w:author="Alaa Hajyahia" w:date="2021-12-31T13:28:00Z">
        <w:del w:id="240" w:author="Susan" w:date="2022-01-03T23:09:00Z">
          <w:r w:rsidDel="0025042B">
            <w:rPr>
              <w:rFonts w:ascii="Garamond" w:hAnsi="Garamond"/>
              <w:lang w:bidi="ar-DZ"/>
            </w:rPr>
            <w:delText>se</w:delText>
          </w:r>
        </w:del>
        <w:r>
          <w:rPr>
            <w:rFonts w:ascii="Garamond" w:hAnsi="Garamond"/>
            <w:lang w:bidi="ar-DZ"/>
          </w:rPr>
          <w:t xml:space="preserve"> interviews to enrich the discussion</w:t>
        </w:r>
      </w:ins>
      <w:ins w:id="241" w:author="Susan" w:date="2022-01-03T15:24:00Z">
        <w:r>
          <w:rPr>
            <w:rFonts w:ascii="Garamond" w:hAnsi="Garamond"/>
            <w:lang w:bidi="ar-DZ"/>
          </w:rPr>
          <w:t>.</w:t>
        </w:r>
      </w:ins>
      <w:ins w:id="242" w:author="Alaa Hajyahia" w:date="2021-12-31T13:28:00Z">
        <w:del w:id="243" w:author="Susan" w:date="2022-01-03T15:24:00Z">
          <w:r w:rsidDel="009C24DD">
            <w:rPr>
              <w:rFonts w:ascii="Garamond" w:hAnsi="Garamond"/>
              <w:lang w:bidi="ar-DZ"/>
            </w:rPr>
            <w:delText>, rather than concentrating on them.</w:delText>
          </w:r>
        </w:del>
      </w:ins>
      <w:ins w:id="244" w:author="Alaa Hajyahia" w:date="2021-12-31T13:29:00Z">
        <w:r>
          <w:rPr>
            <w:rFonts w:ascii="Garamond" w:hAnsi="Garamond"/>
            <w:lang w:bidi="ar-DZ"/>
          </w:rPr>
          <w:t xml:space="preserve"> It should be noted that the reality of Muslim women in Europe is much different than </w:t>
        </w:r>
      </w:ins>
      <w:ins w:id="245" w:author="Susan" w:date="2022-01-03T15:24:00Z">
        <w:r>
          <w:rPr>
            <w:rFonts w:ascii="Garamond" w:hAnsi="Garamond"/>
            <w:lang w:bidi="ar-DZ"/>
          </w:rPr>
          <w:t>that</w:t>
        </w:r>
      </w:ins>
      <w:ins w:id="246" w:author="Alaa Hajyahia" w:date="2021-12-31T13:29:00Z">
        <w:del w:id="247" w:author="Susan" w:date="2022-01-03T15:24:00Z">
          <w:r w:rsidDel="009C24DD">
            <w:rPr>
              <w:rFonts w:ascii="Garamond" w:hAnsi="Garamond"/>
              <w:lang w:bidi="ar-DZ"/>
            </w:rPr>
            <w:delText>the reality</w:delText>
          </w:r>
        </w:del>
        <w:r>
          <w:rPr>
            <w:rFonts w:ascii="Garamond" w:hAnsi="Garamond"/>
            <w:lang w:bidi="ar-DZ"/>
          </w:rPr>
          <w:t xml:space="preserve"> of Muslim women in Palestine. </w:t>
        </w:r>
      </w:ins>
      <w:ins w:id="248" w:author="Susan" w:date="2022-01-03T15:25:00Z">
        <w:r>
          <w:rPr>
            <w:rFonts w:ascii="Garamond" w:hAnsi="Garamond"/>
            <w:lang w:bidi="ar-DZ"/>
          </w:rPr>
          <w:t>For example, t</w:t>
        </w:r>
      </w:ins>
      <w:ins w:id="249" w:author="Alaa Hajyahia" w:date="2021-12-31T13:30:00Z">
        <w:del w:id="250" w:author="Susan" w:date="2022-01-03T15:25:00Z">
          <w:r w:rsidDel="009C24DD">
            <w:rPr>
              <w:rFonts w:ascii="Garamond" w:hAnsi="Garamond"/>
              <w:lang w:bidi="ar-DZ"/>
            </w:rPr>
            <w:delText>T</w:delText>
          </w:r>
        </w:del>
        <w:r>
          <w:rPr>
            <w:rFonts w:ascii="Garamond" w:hAnsi="Garamond"/>
            <w:lang w:bidi="ar-DZ"/>
          </w:rPr>
          <w:t>wo</w:t>
        </w:r>
      </w:ins>
      <w:ins w:id="251" w:author="Alaa Hajyahia" w:date="2021-12-31T13:29:00Z">
        <w:r>
          <w:rPr>
            <w:rFonts w:ascii="Garamond" w:hAnsi="Garamond"/>
            <w:lang w:bidi="ar-DZ"/>
          </w:rPr>
          <w:t xml:space="preserve"> signi</w:t>
        </w:r>
      </w:ins>
      <w:ins w:id="252" w:author="Alaa Hajyahia" w:date="2021-12-31T13:30:00Z">
        <w:r>
          <w:rPr>
            <w:rFonts w:ascii="Garamond" w:hAnsi="Garamond"/>
            <w:lang w:bidi="ar-DZ"/>
          </w:rPr>
          <w:t>fi</w:t>
        </w:r>
      </w:ins>
      <w:ins w:id="253" w:author="Alaa Hajyahia" w:date="2021-12-31T13:29:00Z">
        <w:r>
          <w:rPr>
            <w:rFonts w:ascii="Garamond" w:hAnsi="Garamond"/>
            <w:lang w:bidi="ar-DZ"/>
          </w:rPr>
          <w:t>c</w:t>
        </w:r>
      </w:ins>
      <w:ins w:id="254" w:author="Alaa Hajyahia" w:date="2021-12-31T13:30:00Z">
        <w:r>
          <w:rPr>
            <w:rFonts w:ascii="Garamond" w:hAnsi="Garamond"/>
            <w:lang w:bidi="ar-DZ"/>
          </w:rPr>
          <w:t>a</w:t>
        </w:r>
      </w:ins>
      <w:ins w:id="255" w:author="Alaa Hajyahia" w:date="2021-12-31T13:29:00Z">
        <w:r>
          <w:rPr>
            <w:rFonts w:ascii="Garamond" w:hAnsi="Garamond"/>
            <w:lang w:bidi="ar-DZ"/>
          </w:rPr>
          <w:t>nt difference</w:t>
        </w:r>
      </w:ins>
      <w:ins w:id="256" w:author="Alaa Hajyahia" w:date="2021-12-31T13:30:00Z">
        <w:r>
          <w:rPr>
            <w:rFonts w:ascii="Garamond" w:hAnsi="Garamond"/>
            <w:lang w:bidi="ar-DZ"/>
          </w:rPr>
          <w:t>s</w:t>
        </w:r>
      </w:ins>
      <w:ins w:id="257" w:author="Alaa Hajyahia" w:date="2021-12-31T13:29:00Z">
        <w:r>
          <w:rPr>
            <w:rFonts w:ascii="Garamond" w:hAnsi="Garamond"/>
            <w:lang w:bidi="ar-DZ"/>
          </w:rPr>
          <w:t xml:space="preserve"> </w:t>
        </w:r>
      </w:ins>
      <w:ins w:id="258" w:author="Alaa Hajyahia" w:date="2021-12-31T13:30:00Z">
        <w:r>
          <w:rPr>
            <w:rFonts w:ascii="Garamond" w:hAnsi="Garamond"/>
            <w:lang w:bidi="ar-DZ"/>
          </w:rPr>
          <w:t>are</w:t>
        </w:r>
        <w:del w:id="259" w:author="Susan" w:date="2022-01-03T15:25:00Z">
          <w:r w:rsidDel="009C24DD">
            <w:rPr>
              <w:rFonts w:ascii="Garamond" w:hAnsi="Garamond"/>
              <w:lang w:bidi="ar-DZ"/>
            </w:rPr>
            <w:delText>, for instance,</w:delText>
          </w:r>
        </w:del>
      </w:ins>
      <w:ins w:id="260" w:author="Alaa Hajyahia" w:date="2021-12-31T13:29:00Z">
        <w:r>
          <w:rPr>
            <w:rFonts w:ascii="Garamond" w:hAnsi="Garamond"/>
            <w:lang w:bidi="ar-DZ"/>
          </w:rPr>
          <w:t xml:space="preserve"> the political context</w:t>
        </w:r>
      </w:ins>
      <w:ins w:id="261" w:author="Alaa Hajyahia" w:date="2021-12-31T13:28:00Z">
        <w:r>
          <w:rPr>
            <w:rFonts w:ascii="Garamond" w:hAnsi="Garamond"/>
            <w:lang w:bidi="ar-DZ"/>
          </w:rPr>
          <w:t xml:space="preserve"> </w:t>
        </w:r>
      </w:ins>
      <w:ins w:id="262" w:author="Alaa Hajyahia" w:date="2021-12-31T13:30:00Z">
        <w:r>
          <w:rPr>
            <w:rFonts w:ascii="Garamond" w:hAnsi="Garamond"/>
            <w:lang w:bidi="ar-DZ"/>
          </w:rPr>
          <w:t>and the geographic space</w:t>
        </w:r>
      </w:ins>
      <w:ins w:id="263" w:author="Susan" w:date="2022-01-03T15:25:00Z">
        <w:r>
          <w:rPr>
            <w:rFonts w:ascii="Garamond" w:hAnsi="Garamond"/>
            <w:lang w:bidi="ar-DZ"/>
          </w:rPr>
          <w:t>, with each element involving</w:t>
        </w:r>
      </w:ins>
      <w:ins w:id="264" w:author="Alaa Hajyahia" w:date="2021-12-31T13:30:00Z">
        <w:del w:id="265" w:author="Susan" w:date="2022-01-03T15:25:00Z">
          <w:r w:rsidDel="009C24DD">
            <w:rPr>
              <w:rFonts w:ascii="Garamond" w:hAnsi="Garamond"/>
              <w:lang w:bidi="ar-DZ"/>
            </w:rPr>
            <w:delText xml:space="preserve">. </w:delText>
          </w:r>
        </w:del>
      </w:ins>
      <w:ins w:id="266" w:author="Alaa Hajyahia" w:date="2021-12-31T13:31:00Z">
        <w:del w:id="267" w:author="Susan" w:date="2022-01-03T15:25:00Z">
          <w:r w:rsidDel="009C24DD">
            <w:rPr>
              <w:rFonts w:ascii="Garamond" w:hAnsi="Garamond"/>
              <w:lang w:bidi="ar-DZ"/>
            </w:rPr>
            <w:delText>In each space, there are</w:delText>
          </w:r>
        </w:del>
        <w:r>
          <w:rPr>
            <w:rFonts w:ascii="Garamond" w:hAnsi="Garamond"/>
            <w:lang w:bidi="ar-DZ"/>
          </w:rPr>
          <w:t xml:space="preserve"> certain nuances around choice and freedom. </w:t>
        </w:r>
      </w:ins>
      <w:ins w:id="268" w:author="Alaa Hajyahia" w:date="2021-12-31T13:32:00Z">
        <w:r>
          <w:rPr>
            <w:rFonts w:ascii="Garamond" w:hAnsi="Garamond"/>
            <w:lang w:bidi="ar-DZ"/>
          </w:rPr>
          <w:t xml:space="preserve">In order not </w:t>
        </w:r>
      </w:ins>
      <w:ins w:id="269" w:author="Susan" w:date="2022-01-03T15:26:00Z">
        <w:r>
          <w:rPr>
            <w:rFonts w:ascii="Garamond" w:hAnsi="Garamond"/>
            <w:lang w:bidi="ar-DZ"/>
          </w:rPr>
          <w:t>reduce</w:t>
        </w:r>
      </w:ins>
      <w:ins w:id="270" w:author="Alaa Hajyahia" w:date="2021-12-31T13:32:00Z">
        <w:del w:id="271" w:author="Susan" w:date="2022-01-03T15:26:00Z">
          <w:r w:rsidDel="00F653C4">
            <w:rPr>
              <w:rFonts w:ascii="Garamond" w:hAnsi="Garamond"/>
              <w:lang w:bidi="ar-DZ"/>
            </w:rPr>
            <w:delText>to make a red</w:delText>
          </w:r>
        </w:del>
      </w:ins>
      <w:ins w:id="272" w:author="Susan" w:date="2022-01-03T15:26:00Z">
        <w:r>
          <w:rPr>
            <w:rFonts w:ascii="Garamond" w:hAnsi="Garamond"/>
            <w:lang w:bidi="ar-DZ"/>
          </w:rPr>
          <w:t xml:space="preserve"> the discussion to one about the</w:t>
        </w:r>
      </w:ins>
      <w:ins w:id="273" w:author="Alaa Hajyahia" w:date="2021-12-31T13:32:00Z">
        <w:del w:id="274" w:author="Susan" w:date="2022-01-03T15:26:00Z">
          <w:r w:rsidDel="00F653C4">
            <w:rPr>
              <w:rFonts w:ascii="Garamond" w:hAnsi="Garamond"/>
              <w:lang w:bidi="ar-DZ"/>
            </w:rPr>
            <w:delText>uction to the differences between a discussion about</w:delText>
          </w:r>
        </w:del>
        <w:r>
          <w:rPr>
            <w:rFonts w:ascii="Garamond" w:hAnsi="Garamond"/>
            <w:lang w:bidi="ar-DZ"/>
          </w:rPr>
          <w:t xml:space="preserve"> freedom to wear a hijab by Muslim </w:t>
        </w:r>
      </w:ins>
      <w:ins w:id="275" w:author="Alaa Hajyahia" w:date="2021-12-31T13:33:00Z">
        <w:r>
          <w:rPr>
            <w:rFonts w:ascii="Garamond" w:hAnsi="Garamond"/>
            <w:lang w:bidi="ar-DZ"/>
          </w:rPr>
          <w:t xml:space="preserve">women citizens of Israel, and Muslim women </w:t>
        </w:r>
      </w:ins>
      <w:ins w:id="276" w:author="Susan" w:date="2022-01-03T15:26:00Z">
        <w:r>
          <w:rPr>
            <w:rFonts w:ascii="Garamond" w:hAnsi="Garamond"/>
            <w:lang w:bidi="ar-DZ"/>
          </w:rPr>
          <w:t>c</w:t>
        </w:r>
      </w:ins>
      <w:ins w:id="277" w:author="Alaa Hajyahia" w:date="2021-12-31T13:33:00Z">
        <w:del w:id="278" w:author="Susan" w:date="2022-01-03T15:26:00Z">
          <w:r w:rsidDel="00F653C4">
            <w:rPr>
              <w:rFonts w:ascii="Garamond" w:hAnsi="Garamond"/>
              <w:lang w:bidi="ar-DZ"/>
            </w:rPr>
            <w:delText>C</w:delText>
          </w:r>
        </w:del>
        <w:r>
          <w:rPr>
            <w:rFonts w:ascii="Garamond" w:hAnsi="Garamond"/>
            <w:lang w:bidi="ar-DZ"/>
          </w:rPr>
          <w:t xml:space="preserve">itizens of European countries, this paper will carefully use </w:t>
        </w:r>
      </w:ins>
      <w:ins w:id="279" w:author="Susan" w:date="2022-01-03T15:26:00Z">
        <w:r>
          <w:rPr>
            <w:rFonts w:ascii="Garamond" w:hAnsi="Garamond"/>
            <w:lang w:bidi="ar-DZ"/>
          </w:rPr>
          <w:t xml:space="preserve">relevant </w:t>
        </w:r>
      </w:ins>
      <w:ins w:id="280" w:author="Alaa Hajyahia" w:date="2021-12-31T13:33:00Z">
        <w:r>
          <w:rPr>
            <w:rFonts w:ascii="Garamond" w:hAnsi="Garamond"/>
            <w:lang w:bidi="ar-DZ"/>
          </w:rPr>
          <w:t xml:space="preserve">insights </w:t>
        </w:r>
      </w:ins>
      <w:ins w:id="281" w:author="Susan" w:date="2022-01-03T15:26:00Z">
        <w:r>
          <w:rPr>
            <w:rFonts w:ascii="Garamond" w:hAnsi="Garamond"/>
            <w:lang w:bidi="ar-DZ"/>
          </w:rPr>
          <w:t>for the broader discussion herein.</w:t>
        </w:r>
      </w:ins>
      <w:ins w:id="282" w:author="Alaa Hajyahia" w:date="2021-12-31T13:33:00Z">
        <w:del w:id="283" w:author="Susan" w:date="2022-01-03T15:26:00Z">
          <w:r w:rsidDel="00F653C4">
            <w:rPr>
              <w:rFonts w:ascii="Garamond" w:hAnsi="Garamond"/>
              <w:lang w:bidi="ar-DZ"/>
            </w:rPr>
            <w:delText>with are relevant.</w:delText>
          </w:r>
        </w:del>
      </w:ins>
      <w:r>
        <w:rPr>
          <w:rFonts w:ascii="Garamond" w:hAnsi="Garamond"/>
          <w:lang w:bidi="ar-DZ"/>
        </w:rPr>
        <w:t xml:space="preserve"> </w:t>
      </w:r>
      <w:ins w:id="284" w:author="Alaa Hajyahia" w:date="2021-12-31T15:28:00Z">
        <w:r>
          <w:rPr>
            <w:rFonts w:ascii="Garamond" w:hAnsi="Garamond"/>
            <w:lang w:bidi="ar-DZ"/>
          </w:rPr>
          <w:t>For the sake of anonym</w:t>
        </w:r>
      </w:ins>
      <w:ins w:id="285" w:author="Susan" w:date="2022-01-03T15:27:00Z">
        <w:r>
          <w:rPr>
            <w:rFonts w:ascii="Garamond" w:hAnsi="Garamond"/>
            <w:lang w:bidi="ar-DZ"/>
          </w:rPr>
          <w:t>ity</w:t>
        </w:r>
      </w:ins>
      <w:ins w:id="286" w:author="Alaa Hajyahia" w:date="2021-12-31T15:28:00Z">
        <w:del w:id="287" w:author="Susan" w:date="2022-01-03T15:27:00Z">
          <w:r w:rsidDel="00F653C4">
            <w:rPr>
              <w:rFonts w:ascii="Garamond" w:hAnsi="Garamond"/>
              <w:lang w:bidi="ar-DZ"/>
            </w:rPr>
            <w:delText>oucy</w:delText>
          </w:r>
        </w:del>
        <w:r>
          <w:rPr>
            <w:rFonts w:ascii="Garamond" w:hAnsi="Garamond"/>
            <w:lang w:bidi="ar-DZ"/>
          </w:rPr>
          <w:t xml:space="preserve"> and privacy, </w:t>
        </w:r>
      </w:ins>
      <w:ins w:id="288" w:author="Susan" w:date="2022-01-03T15:27:00Z">
        <w:r>
          <w:rPr>
            <w:rFonts w:ascii="Garamond" w:hAnsi="Garamond"/>
            <w:lang w:bidi="ar-DZ"/>
          </w:rPr>
          <w:t xml:space="preserve">the </w:t>
        </w:r>
      </w:ins>
      <w:ins w:id="289" w:author="Alaa Hajyahia" w:date="2021-12-31T15:28:00Z">
        <w:r>
          <w:rPr>
            <w:rFonts w:ascii="Garamond" w:hAnsi="Garamond"/>
            <w:lang w:bidi="ar-DZ"/>
          </w:rPr>
          <w:t>names</w:t>
        </w:r>
      </w:ins>
      <w:ins w:id="290" w:author="Alaa Hajyahia" w:date="2021-12-31T15:27:00Z">
        <w:r>
          <w:rPr>
            <w:rFonts w:ascii="Garamond" w:hAnsi="Garamond"/>
            <w:lang w:bidi="ar-DZ"/>
          </w:rPr>
          <w:t xml:space="preserve"> of women appear in this paper </w:t>
        </w:r>
      </w:ins>
      <w:ins w:id="291" w:author="Susan" w:date="2022-01-03T23:10:00Z">
        <w:r w:rsidR="0025042B">
          <w:rPr>
            <w:rFonts w:ascii="Garamond" w:hAnsi="Garamond"/>
            <w:lang w:bidi="ar-DZ"/>
          </w:rPr>
          <w:t>have been</w:t>
        </w:r>
      </w:ins>
      <w:ins w:id="292" w:author="Alaa Hajyahia" w:date="2021-12-31T15:28:00Z">
        <w:del w:id="293" w:author="Susan" w:date="2022-01-03T23:10:00Z">
          <w:r w:rsidDel="0025042B">
            <w:rPr>
              <w:rFonts w:ascii="Garamond" w:hAnsi="Garamond"/>
              <w:lang w:bidi="ar-DZ"/>
            </w:rPr>
            <w:delText>were</w:delText>
          </w:r>
        </w:del>
        <w:r>
          <w:rPr>
            <w:rFonts w:ascii="Garamond" w:hAnsi="Garamond"/>
            <w:lang w:bidi="ar-DZ"/>
          </w:rPr>
          <w:t xml:space="preserve"> changed. </w:t>
        </w:r>
      </w:ins>
    </w:p>
  </w:footnote>
  <w:footnote w:id="16">
    <w:p w14:paraId="18247185" w14:textId="77777777" w:rsidR="002027A6" w:rsidRPr="006240A2" w:rsidRDefault="002027A6" w:rsidP="00A201A3">
      <w:pPr>
        <w:autoSpaceDE w:val="0"/>
        <w:autoSpaceDN w:val="0"/>
        <w:adjustRightInd w:val="0"/>
        <w:spacing w:after="0" w:line="240" w:lineRule="auto"/>
        <w:jc w:val="both"/>
        <w:rPr>
          <w:rFonts w:ascii="Garamond" w:hAnsi="Garamond"/>
          <w:sz w:val="20"/>
          <w:szCs w:val="20"/>
          <w:lang w:bidi="he-IL"/>
        </w:rPr>
      </w:pPr>
      <w:r w:rsidRPr="006240A2">
        <w:rPr>
          <w:rStyle w:val="FootnoteReference"/>
          <w:rFonts w:ascii="Garamond" w:hAnsi="Garamond"/>
          <w:sz w:val="20"/>
          <w:szCs w:val="20"/>
        </w:rPr>
        <w:footnoteRef/>
      </w:r>
      <w:r w:rsidRPr="006240A2">
        <w:rPr>
          <w:rFonts w:ascii="Garamond" w:hAnsi="Garamond"/>
          <w:sz w:val="20"/>
          <w:szCs w:val="20"/>
        </w:rPr>
        <w:t xml:space="preserve"> </w:t>
      </w:r>
      <w:r w:rsidRPr="00A201A3">
        <w:rPr>
          <w:rFonts w:ascii="Garamond" w:hAnsi="Garamond"/>
          <w:sz w:val="20"/>
          <w:szCs w:val="20"/>
          <w:lang w:bidi="he-IL"/>
        </w:rPr>
        <w:t xml:space="preserve">The </w:t>
      </w:r>
      <w:proofErr w:type="spellStart"/>
      <w:r w:rsidRPr="00A201A3">
        <w:rPr>
          <w:rFonts w:ascii="Garamond" w:hAnsi="Garamond"/>
          <w:sz w:val="20"/>
          <w:szCs w:val="20"/>
          <w:lang w:bidi="he-IL"/>
        </w:rPr>
        <w:t>Dahlab</w:t>
      </w:r>
      <w:proofErr w:type="spellEnd"/>
      <w:r w:rsidRPr="00A201A3">
        <w:rPr>
          <w:rFonts w:ascii="Garamond" w:hAnsi="Garamond"/>
          <w:sz w:val="20"/>
          <w:szCs w:val="20"/>
          <w:lang w:bidi="he-IL"/>
        </w:rPr>
        <w:t xml:space="preserve"> Case, Judgment of 2001</w:t>
      </w:r>
      <w:r w:rsidRPr="00A201A3">
        <w:rPr>
          <w:rFonts w:ascii="Garamond" w:hAnsi="Garamond"/>
          <w:sz w:val="20"/>
          <w:szCs w:val="20"/>
          <w:rtl/>
          <w:lang w:bidi="he-IL"/>
        </w:rPr>
        <w:t>;</w:t>
      </w:r>
      <w:r w:rsidRPr="00A201A3">
        <w:rPr>
          <w:rFonts w:ascii="Garamond" w:hAnsi="Garamond"/>
          <w:sz w:val="20"/>
          <w:szCs w:val="20"/>
          <w:lang w:bidi="he-IL"/>
        </w:rPr>
        <w:t xml:space="preserve"> The Sahin Case, Judgment of 2004</w:t>
      </w:r>
      <w:r w:rsidRPr="00A201A3">
        <w:rPr>
          <w:rFonts w:ascii="Garamond" w:hAnsi="Garamond"/>
          <w:sz w:val="20"/>
          <w:szCs w:val="20"/>
          <w:rtl/>
          <w:lang w:bidi="he-IL"/>
        </w:rPr>
        <w:t>;</w:t>
      </w:r>
      <w:r w:rsidRPr="00A201A3">
        <w:rPr>
          <w:rFonts w:ascii="Garamond" w:hAnsi="Garamond"/>
          <w:sz w:val="20"/>
          <w:szCs w:val="20"/>
          <w:lang w:bidi="he-IL"/>
        </w:rPr>
        <w:t xml:space="preserve"> The Sahin Case, Judgment of 2005</w:t>
      </w:r>
      <w:r w:rsidRPr="00A201A3">
        <w:rPr>
          <w:rFonts w:ascii="Garamond" w:hAnsi="Garamond"/>
          <w:sz w:val="20"/>
          <w:szCs w:val="20"/>
        </w:rPr>
        <w:t>.</w:t>
      </w:r>
    </w:p>
  </w:footnote>
  <w:footnote w:id="17">
    <w:p w14:paraId="4231C515" w14:textId="67731C56" w:rsidR="002027A6" w:rsidRPr="00DA1422" w:rsidRDefault="002027A6" w:rsidP="00DA1422">
      <w:pPr>
        <w:pStyle w:val="FootnoteText"/>
        <w:jc w:val="both"/>
        <w:rPr>
          <w:rFonts w:ascii="Garamond" w:hAnsi="Garamond"/>
        </w:rPr>
      </w:pPr>
      <w:r w:rsidRPr="00DA1422">
        <w:rPr>
          <w:rStyle w:val="FootnoteReference"/>
          <w:rFonts w:ascii="Garamond" w:hAnsi="Garamond"/>
        </w:rPr>
        <w:footnoteRef/>
      </w:r>
      <w:r w:rsidRPr="00DA1422">
        <w:rPr>
          <w:rFonts w:ascii="Garamond" w:hAnsi="Garamond"/>
        </w:rPr>
        <w:t xml:space="preserve"> </w:t>
      </w:r>
      <w:r>
        <w:rPr>
          <w:rFonts w:ascii="Garamond" w:hAnsi="Garamond"/>
        </w:rPr>
        <w:t>Section 6 of Geneva Public Education Act provides: “The public education system shall ensure that the political and religious beliefs of pupils and parents are respected.</w:t>
      </w:r>
    </w:p>
  </w:footnote>
  <w:footnote w:id="18">
    <w:p w14:paraId="02D2C72B" w14:textId="23F20C27" w:rsidR="002027A6" w:rsidRPr="002F2DF2" w:rsidRDefault="002027A6" w:rsidP="00871CEC">
      <w:pPr>
        <w:pStyle w:val="FootnoteText"/>
        <w:rPr>
          <w:rFonts w:ascii="Garamond" w:hAnsi="Garamond"/>
        </w:rPr>
      </w:pPr>
      <w:r w:rsidRPr="002F2DF2">
        <w:rPr>
          <w:rStyle w:val="FootnoteReference"/>
          <w:rFonts w:ascii="Garamond" w:hAnsi="Garamond"/>
        </w:rPr>
        <w:footnoteRef/>
      </w:r>
      <w:r w:rsidRPr="002F2DF2">
        <w:rPr>
          <w:rFonts w:ascii="Garamond" w:hAnsi="Garamond"/>
        </w:rPr>
        <w:t xml:space="preserve"> </w:t>
      </w:r>
      <w:r w:rsidRPr="00A201A3">
        <w:rPr>
          <w:rFonts w:ascii="Garamond" w:hAnsi="Garamond"/>
          <w:lang w:bidi="he-IL"/>
        </w:rPr>
        <w:t xml:space="preserve">The </w:t>
      </w:r>
      <w:proofErr w:type="spellStart"/>
      <w:r w:rsidRPr="00A201A3">
        <w:rPr>
          <w:rFonts w:ascii="Garamond" w:hAnsi="Garamond"/>
          <w:lang w:bidi="he-IL"/>
        </w:rPr>
        <w:t>Dahlab</w:t>
      </w:r>
      <w:proofErr w:type="spellEnd"/>
      <w:r w:rsidRPr="00A201A3">
        <w:rPr>
          <w:rFonts w:ascii="Garamond" w:hAnsi="Garamond"/>
          <w:lang w:bidi="he-IL"/>
        </w:rPr>
        <w:t xml:space="preserve"> Case, Judgment of 20</w:t>
      </w:r>
      <w:r>
        <w:rPr>
          <w:rFonts w:ascii="Garamond" w:hAnsi="Garamond"/>
          <w:lang w:bidi="ar-DZ"/>
        </w:rPr>
        <w:t xml:space="preserve">01, </w:t>
      </w:r>
      <w:r>
        <w:rPr>
          <w:rFonts w:ascii="Garamond" w:eastAsia="MS Gothic" w:hAnsi="Garamond" w:cs="MinionPro-It"/>
        </w:rPr>
        <w:t>Page 1.</w:t>
      </w:r>
    </w:p>
  </w:footnote>
  <w:footnote w:id="19">
    <w:p w14:paraId="69FE2E60" w14:textId="7772A01D" w:rsidR="002027A6" w:rsidRDefault="002027A6" w:rsidP="00403C72">
      <w:pPr>
        <w:pStyle w:val="FootnoteText"/>
      </w:pPr>
      <w:r>
        <w:rPr>
          <w:rStyle w:val="FootnoteReference"/>
        </w:rPr>
        <w:footnoteRef/>
      </w:r>
      <w:r>
        <w:t xml:space="preserve"> </w:t>
      </w:r>
      <w:r w:rsidRPr="00403C72">
        <w:rPr>
          <w:rFonts w:ascii="Garamond" w:hAnsi="Garamond"/>
          <w:i/>
          <w:iCs/>
          <w:lang w:bidi="he-IL"/>
        </w:rPr>
        <w:t>Id</w:t>
      </w:r>
      <w:r>
        <w:rPr>
          <w:rFonts w:ascii="Garamond" w:hAnsi="Garamond"/>
          <w:lang w:bidi="he-IL"/>
        </w:rPr>
        <w:t>, at 2.</w:t>
      </w:r>
    </w:p>
  </w:footnote>
  <w:footnote w:id="20">
    <w:p w14:paraId="30CB71E6" w14:textId="3D2057EC" w:rsidR="002027A6" w:rsidRPr="00F62DC8" w:rsidRDefault="002027A6">
      <w:pPr>
        <w:pStyle w:val="FootnoteText"/>
        <w:rPr>
          <w:rFonts w:ascii="Garamond" w:hAnsi="Garamond"/>
        </w:rPr>
      </w:pPr>
      <w:r w:rsidRPr="00F62DC8">
        <w:rPr>
          <w:rStyle w:val="FootnoteReference"/>
          <w:rFonts w:ascii="Garamond" w:hAnsi="Garamond"/>
        </w:rPr>
        <w:footnoteRef/>
      </w:r>
      <w:r w:rsidRPr="00F62DC8">
        <w:rPr>
          <w:rFonts w:ascii="Garamond" w:hAnsi="Garamond"/>
        </w:rPr>
        <w:t xml:space="preserve"> </w:t>
      </w:r>
      <w:r w:rsidRPr="00F62DC8">
        <w:rPr>
          <w:rFonts w:ascii="Garamond" w:hAnsi="Garamond"/>
          <w:i/>
          <w:iCs/>
        </w:rPr>
        <w:t>Supra note</w:t>
      </w:r>
      <w:r w:rsidRPr="00F62DC8">
        <w:rPr>
          <w:rFonts w:ascii="Garamond" w:hAnsi="Garamond"/>
        </w:rPr>
        <w:t>, 6.</w:t>
      </w:r>
    </w:p>
  </w:footnote>
  <w:footnote w:id="21">
    <w:p w14:paraId="0785756E" w14:textId="33DE9242" w:rsidR="002027A6" w:rsidRDefault="002027A6">
      <w:pPr>
        <w:pStyle w:val="FootnoteText"/>
      </w:pPr>
      <w:r w:rsidRPr="00871CEC">
        <w:rPr>
          <w:rStyle w:val="FootnoteReference"/>
          <w:rFonts w:ascii="Garamond" w:hAnsi="Garamond"/>
        </w:rPr>
        <w:footnoteRef/>
      </w:r>
      <w:r>
        <w:t xml:space="preserve"> </w:t>
      </w:r>
      <w:r w:rsidRPr="00A201A3">
        <w:rPr>
          <w:rFonts w:ascii="Garamond" w:hAnsi="Garamond"/>
          <w:lang w:bidi="he-IL"/>
        </w:rPr>
        <w:t xml:space="preserve">The </w:t>
      </w:r>
      <w:proofErr w:type="spellStart"/>
      <w:r w:rsidRPr="00A201A3">
        <w:rPr>
          <w:rFonts w:ascii="Garamond" w:hAnsi="Garamond"/>
          <w:lang w:bidi="he-IL"/>
        </w:rPr>
        <w:t>Dahlab</w:t>
      </w:r>
      <w:proofErr w:type="spellEnd"/>
      <w:r w:rsidRPr="00A201A3">
        <w:rPr>
          <w:rFonts w:ascii="Garamond" w:hAnsi="Garamond"/>
          <w:lang w:bidi="he-IL"/>
        </w:rPr>
        <w:t xml:space="preserve"> Case, Judgment of 20</w:t>
      </w:r>
      <w:r>
        <w:rPr>
          <w:rFonts w:ascii="Garamond" w:hAnsi="Garamond"/>
          <w:lang w:bidi="he-IL"/>
        </w:rPr>
        <w:t>01, Page 12.</w:t>
      </w:r>
    </w:p>
  </w:footnote>
  <w:footnote w:id="22">
    <w:p w14:paraId="0486D146" w14:textId="77777777" w:rsidR="002027A6" w:rsidRDefault="002027A6" w:rsidP="00403C72">
      <w:pPr>
        <w:pStyle w:val="FootnoteText"/>
      </w:pPr>
      <w:r>
        <w:rPr>
          <w:rStyle w:val="FootnoteReference"/>
        </w:rPr>
        <w:footnoteRef/>
      </w:r>
      <w:r>
        <w:t xml:space="preserve"> </w:t>
      </w:r>
      <w:r w:rsidRPr="00871CEC">
        <w:rPr>
          <w:rFonts w:ascii="Garamond" w:hAnsi="Garamond"/>
          <w:i/>
          <w:iCs/>
          <w:lang w:bidi="he-IL"/>
        </w:rPr>
        <w:t>Id</w:t>
      </w:r>
      <w:r>
        <w:rPr>
          <w:rFonts w:ascii="Garamond" w:hAnsi="Garamond"/>
          <w:lang w:bidi="he-IL"/>
        </w:rPr>
        <w:t>, at 13.</w:t>
      </w:r>
    </w:p>
  </w:footnote>
  <w:footnote w:id="23">
    <w:p w14:paraId="1A1A50D6" w14:textId="77777777" w:rsidR="002027A6" w:rsidRDefault="002027A6" w:rsidP="00403C72">
      <w:pPr>
        <w:pStyle w:val="FootnoteText"/>
      </w:pPr>
      <w:r>
        <w:rPr>
          <w:rStyle w:val="FootnoteReference"/>
        </w:rPr>
        <w:footnoteRef/>
      </w:r>
      <w:r>
        <w:t xml:space="preserve"> </w:t>
      </w:r>
      <w:r w:rsidRPr="00871CEC">
        <w:rPr>
          <w:rFonts w:ascii="Garamond" w:hAnsi="Garamond"/>
          <w:i/>
          <w:iCs/>
          <w:lang w:bidi="he-IL"/>
        </w:rPr>
        <w:t>Id</w:t>
      </w:r>
      <w:r>
        <w:rPr>
          <w:rFonts w:ascii="Garamond" w:hAnsi="Garamond"/>
          <w:lang w:bidi="he-IL"/>
        </w:rPr>
        <w:t>.</w:t>
      </w:r>
    </w:p>
  </w:footnote>
  <w:footnote w:id="24">
    <w:p w14:paraId="17E2A587" w14:textId="77777777" w:rsidR="002027A6" w:rsidRDefault="002027A6" w:rsidP="00403C72">
      <w:pPr>
        <w:pStyle w:val="FootnoteText"/>
      </w:pPr>
      <w:r>
        <w:rPr>
          <w:rStyle w:val="FootnoteReference"/>
        </w:rPr>
        <w:footnoteRef/>
      </w:r>
      <w:r>
        <w:t xml:space="preserve"> </w:t>
      </w:r>
      <w:r w:rsidRPr="00871CEC">
        <w:rPr>
          <w:rFonts w:ascii="Garamond" w:hAnsi="Garamond"/>
          <w:i/>
          <w:iCs/>
          <w:lang w:bidi="he-IL"/>
        </w:rPr>
        <w:t>Id</w:t>
      </w:r>
      <w:r>
        <w:rPr>
          <w:rFonts w:ascii="Garamond" w:hAnsi="Garamond"/>
          <w:lang w:bidi="he-IL"/>
        </w:rPr>
        <w:t>.</w:t>
      </w:r>
    </w:p>
  </w:footnote>
  <w:footnote w:id="25">
    <w:p w14:paraId="7460A9EE" w14:textId="77777777" w:rsidR="002027A6" w:rsidRPr="00A7718D" w:rsidRDefault="002027A6" w:rsidP="00CA027A">
      <w:pPr>
        <w:pStyle w:val="FootnoteText"/>
        <w:jc w:val="both"/>
        <w:rPr>
          <w:rFonts w:ascii="Garamond" w:hAnsi="Garamond"/>
        </w:rPr>
      </w:pPr>
      <w:r w:rsidRPr="00A7718D">
        <w:rPr>
          <w:rStyle w:val="FootnoteReference"/>
          <w:rFonts w:ascii="Garamond" w:hAnsi="Garamond"/>
        </w:rPr>
        <w:footnoteRef/>
      </w:r>
      <w:r w:rsidRPr="00A7718D">
        <w:rPr>
          <w:rFonts w:ascii="Garamond" w:hAnsi="Garamond"/>
        </w:rPr>
        <w:t xml:space="preserve"> A judicial doctrine under which international courts allow states to have a measure of diversity in their interpretation of human rights treaty obligations.</w:t>
      </w:r>
    </w:p>
  </w:footnote>
  <w:footnote w:id="26">
    <w:p w14:paraId="484E9BE9" w14:textId="77777777" w:rsidR="002027A6" w:rsidRPr="005B4FFF" w:rsidRDefault="002027A6" w:rsidP="00FF186B">
      <w:pPr>
        <w:pStyle w:val="FootnoteText"/>
        <w:jc w:val="both"/>
      </w:pPr>
      <w:r>
        <w:rPr>
          <w:rStyle w:val="FootnoteReference"/>
        </w:rPr>
        <w:footnoteRef/>
      </w:r>
      <w:r>
        <w:t xml:space="preserve"> </w:t>
      </w:r>
      <w:r w:rsidRPr="005B4FFF">
        <w:rPr>
          <w:rFonts w:ascii="Garamond" w:hAnsi="Garamond"/>
          <w:i/>
          <w:iCs/>
          <w:lang w:bidi="he-IL"/>
        </w:rPr>
        <w:t>Id</w:t>
      </w:r>
      <w:r>
        <w:rPr>
          <w:rFonts w:ascii="Garamond" w:hAnsi="Garamond"/>
          <w:lang w:bidi="he-IL"/>
        </w:rPr>
        <w:t xml:space="preserve">. </w:t>
      </w:r>
      <w:r w:rsidRPr="00A7718D">
        <w:rPr>
          <w:rFonts w:ascii="Garamond" w:eastAsia="MS Gothic" w:hAnsi="Garamond" w:cs="MinionPro-It"/>
        </w:rPr>
        <w:t>¶</w:t>
      </w:r>
      <w:r>
        <w:rPr>
          <w:rFonts w:ascii="Garamond" w:eastAsia="MinionPro-It" w:hAnsi="Garamond" w:cs="MinionPro-It"/>
        </w:rPr>
        <w:t>12</w:t>
      </w:r>
      <w:r w:rsidRPr="00A7718D">
        <w:rPr>
          <w:rFonts w:ascii="Garamond" w:hAnsi="Garamond"/>
        </w:rPr>
        <w:t>.</w:t>
      </w:r>
    </w:p>
  </w:footnote>
  <w:footnote w:id="27">
    <w:p w14:paraId="0AC00254" w14:textId="622272BA" w:rsidR="002027A6" w:rsidRPr="00A7718D" w:rsidRDefault="002027A6" w:rsidP="00FF186B">
      <w:pPr>
        <w:pStyle w:val="FootnoteText"/>
        <w:rPr>
          <w:rFonts w:ascii="Garamond" w:hAnsi="Garamond"/>
          <w:lang w:bidi="he-IL"/>
        </w:rPr>
      </w:pPr>
      <w:r w:rsidRPr="00A7718D">
        <w:rPr>
          <w:rStyle w:val="FootnoteReference"/>
          <w:rFonts w:ascii="Garamond" w:hAnsi="Garamond"/>
        </w:rPr>
        <w:footnoteRef/>
      </w:r>
      <w:r w:rsidRPr="00A7718D">
        <w:rPr>
          <w:rFonts w:ascii="Garamond" w:hAnsi="Garamond"/>
        </w:rPr>
        <w:t xml:space="preserve"> </w:t>
      </w:r>
      <w:proofErr w:type="spellStart"/>
      <w:r w:rsidRPr="00A7718D">
        <w:rPr>
          <w:rFonts w:ascii="Garamond" w:eastAsia="MinionPro-It" w:hAnsi="Garamond" w:cs="MinionPro-It"/>
        </w:rPr>
        <w:t>Dahlab</w:t>
      </w:r>
      <w:proofErr w:type="spellEnd"/>
      <w:r w:rsidRPr="00A7718D">
        <w:rPr>
          <w:rFonts w:ascii="Garamond" w:eastAsia="MinionPro-It" w:hAnsi="Garamond" w:cs="MinionPro-It"/>
        </w:rPr>
        <w:t xml:space="preserve"> </w:t>
      </w:r>
      <w:r w:rsidRPr="00A7718D">
        <w:rPr>
          <w:rFonts w:ascii="Garamond" w:eastAsia="MinionPro-Regular" w:hAnsi="Garamond" w:cs="MinionPro-Regular"/>
        </w:rPr>
        <w:t xml:space="preserve">v. </w:t>
      </w:r>
      <w:r w:rsidRPr="00A7718D">
        <w:rPr>
          <w:rFonts w:ascii="Garamond" w:eastAsia="MinionPro-It" w:hAnsi="Garamond" w:cs="MinionPro-It"/>
        </w:rPr>
        <w:t>Switzerland</w:t>
      </w:r>
      <w:r w:rsidRPr="00A7718D">
        <w:rPr>
          <w:rFonts w:ascii="Garamond" w:eastAsia="MinionPro-Regular" w:hAnsi="Garamond" w:cs="MinionPro-Regular"/>
        </w:rPr>
        <w:t xml:space="preserve">, App. No. 42393/98 (Feb. 2, 2001), </w:t>
      </w:r>
      <w:hyperlink r:id="rId11" w:history="1">
        <w:r w:rsidRPr="00A7718D">
          <w:rPr>
            <w:rStyle w:val="Hyperlink"/>
            <w:rFonts w:ascii="Garamond" w:eastAsia="MinionPro-Regular" w:hAnsi="Garamond" w:cs="MinionPro-Regular"/>
          </w:rPr>
          <w:t>https://hudoc.echr.coe.int/eng?i=001-22643</w:t>
        </w:r>
      </w:hyperlink>
      <w:r w:rsidRPr="00A7718D">
        <w:rPr>
          <w:rFonts w:ascii="Garamond" w:hAnsi="Garamond"/>
        </w:rPr>
        <w:t>.</w:t>
      </w:r>
    </w:p>
  </w:footnote>
  <w:footnote w:id="28">
    <w:p w14:paraId="032616CD" w14:textId="77777777" w:rsidR="002027A6" w:rsidRDefault="002027A6" w:rsidP="00FF186B">
      <w:pPr>
        <w:pStyle w:val="FootnoteText"/>
      </w:pPr>
      <w:r>
        <w:rPr>
          <w:rStyle w:val="FootnoteReference"/>
        </w:rPr>
        <w:footnoteRef/>
      </w:r>
      <w:r>
        <w:t xml:space="preserve"> </w:t>
      </w:r>
      <w:r w:rsidRPr="00DC37D8">
        <w:rPr>
          <w:rFonts w:ascii="Garamond" w:hAnsi="Garamond"/>
          <w:lang w:bidi="he-IL"/>
        </w:rPr>
        <w:t xml:space="preserve">The </w:t>
      </w:r>
      <w:proofErr w:type="spellStart"/>
      <w:r w:rsidRPr="00DC37D8">
        <w:rPr>
          <w:rFonts w:ascii="Garamond" w:hAnsi="Garamond"/>
          <w:lang w:bidi="he-IL"/>
        </w:rPr>
        <w:t>Sahin</w:t>
      </w:r>
      <w:proofErr w:type="spellEnd"/>
      <w:r w:rsidRPr="00DC37D8">
        <w:rPr>
          <w:rFonts w:ascii="Garamond" w:hAnsi="Garamond"/>
          <w:lang w:bidi="he-IL"/>
        </w:rPr>
        <w:t xml:space="preserve"> Case, Judgment of </w:t>
      </w:r>
      <w:r w:rsidRPr="002241EE">
        <w:rPr>
          <w:rFonts w:ascii="Garamond" w:hAnsi="Garamond"/>
          <w:lang w:bidi="he-IL"/>
        </w:rPr>
        <w:t xml:space="preserve">2004, </w:t>
      </w:r>
      <w:r w:rsidRPr="002241EE">
        <w:rPr>
          <w:rFonts w:ascii="Garamond" w:eastAsia="MS Gothic" w:hAnsi="Garamond" w:cs="MinionPro-Regular"/>
        </w:rPr>
        <w:t>¶</w:t>
      </w:r>
      <w:r>
        <w:rPr>
          <w:rFonts w:ascii="Garamond" w:eastAsia="MinionPro-Regular" w:hAnsi="Garamond" w:cs="MinionPro-Regular"/>
        </w:rPr>
        <w:t>97</w:t>
      </w:r>
      <w:r w:rsidRPr="002241EE">
        <w:rPr>
          <w:rFonts w:ascii="Garamond" w:eastAsia="MinionPro-Regular" w:hAnsi="Garamond" w:cs="MinionPro-Regular"/>
        </w:rPr>
        <w:t>.</w:t>
      </w:r>
    </w:p>
  </w:footnote>
  <w:footnote w:id="29">
    <w:p w14:paraId="6745787B" w14:textId="77777777" w:rsidR="002027A6" w:rsidRPr="00A7718D" w:rsidRDefault="002027A6" w:rsidP="00FF186B">
      <w:pPr>
        <w:pStyle w:val="FootnoteText"/>
        <w:rPr>
          <w:rFonts w:ascii="Garamond" w:hAnsi="Garamond"/>
          <w:lang w:bidi="he-IL"/>
        </w:rPr>
      </w:pPr>
      <w:r w:rsidRPr="00A7718D">
        <w:rPr>
          <w:rStyle w:val="FootnoteReference"/>
          <w:rFonts w:ascii="Garamond" w:hAnsi="Garamond"/>
        </w:rPr>
        <w:footnoteRef/>
      </w:r>
      <w:r w:rsidRPr="00A7718D">
        <w:rPr>
          <w:rFonts w:ascii="Garamond" w:hAnsi="Garamond"/>
        </w:rPr>
        <w:t xml:space="preserve"> </w:t>
      </w:r>
      <w:r w:rsidRPr="002241EE">
        <w:rPr>
          <w:rFonts w:ascii="Garamond" w:hAnsi="Garamond"/>
          <w:i/>
          <w:iCs/>
          <w:lang w:bidi="he-IL"/>
        </w:rPr>
        <w:t>Id</w:t>
      </w:r>
      <w:r>
        <w:rPr>
          <w:rFonts w:ascii="Garamond" w:hAnsi="Garamond"/>
          <w:lang w:bidi="he-IL"/>
        </w:rPr>
        <w:t>.</w:t>
      </w:r>
      <w:r w:rsidRPr="002241EE">
        <w:rPr>
          <w:rFonts w:ascii="Garamond" w:hAnsi="Garamond"/>
          <w:lang w:bidi="he-IL"/>
        </w:rPr>
        <w:t xml:space="preserve"> </w:t>
      </w:r>
      <w:r w:rsidRPr="002241EE">
        <w:rPr>
          <w:rFonts w:ascii="Garamond" w:eastAsia="MS Gothic" w:hAnsi="Garamond" w:cs="MinionPro-Regular"/>
        </w:rPr>
        <w:t>¶</w:t>
      </w:r>
      <w:r w:rsidRPr="002241EE">
        <w:rPr>
          <w:rFonts w:ascii="Garamond" w:eastAsia="MinionPro-Regular" w:hAnsi="Garamond" w:cs="MinionPro-Regular"/>
        </w:rPr>
        <w:t>105.</w:t>
      </w:r>
    </w:p>
  </w:footnote>
  <w:footnote w:id="30">
    <w:p w14:paraId="6F2C07DC" w14:textId="77777777" w:rsidR="002027A6" w:rsidRPr="00A7718D" w:rsidRDefault="002027A6" w:rsidP="00FF186B">
      <w:pPr>
        <w:pStyle w:val="FootnoteText"/>
        <w:jc w:val="both"/>
        <w:rPr>
          <w:rFonts w:ascii="Garamond" w:hAnsi="Garamond"/>
          <w:lang w:bidi="he-IL"/>
        </w:rPr>
      </w:pPr>
      <w:r w:rsidRPr="00A7718D">
        <w:rPr>
          <w:rStyle w:val="FootnoteReference"/>
          <w:rFonts w:ascii="Garamond" w:hAnsi="Garamond"/>
        </w:rPr>
        <w:footnoteRef/>
      </w:r>
      <w:r w:rsidRPr="00A7718D">
        <w:rPr>
          <w:rFonts w:ascii="Garamond" w:hAnsi="Garamond"/>
        </w:rPr>
        <w:t xml:space="preserve"> </w:t>
      </w:r>
      <w:r w:rsidRPr="00DC37D8">
        <w:rPr>
          <w:rFonts w:ascii="Garamond" w:hAnsi="Garamond"/>
          <w:lang w:bidi="he-IL"/>
        </w:rPr>
        <w:t xml:space="preserve">The </w:t>
      </w:r>
      <w:proofErr w:type="spellStart"/>
      <w:r w:rsidRPr="00DC37D8">
        <w:rPr>
          <w:rFonts w:ascii="Garamond" w:hAnsi="Garamond"/>
          <w:lang w:bidi="he-IL"/>
        </w:rPr>
        <w:t>Sahin</w:t>
      </w:r>
      <w:proofErr w:type="spellEnd"/>
      <w:r w:rsidRPr="00DC37D8">
        <w:rPr>
          <w:rFonts w:ascii="Garamond" w:hAnsi="Garamond"/>
          <w:lang w:bidi="he-IL"/>
        </w:rPr>
        <w:t xml:space="preserve"> Case, Judgment of 200</w:t>
      </w:r>
      <w:r>
        <w:rPr>
          <w:rFonts w:ascii="Garamond" w:hAnsi="Garamond"/>
          <w:lang w:bidi="he-IL"/>
        </w:rPr>
        <w:t>5.</w:t>
      </w:r>
    </w:p>
  </w:footnote>
  <w:footnote w:id="31">
    <w:p w14:paraId="4FDE6521" w14:textId="77777777" w:rsidR="002027A6" w:rsidRPr="00A7718D" w:rsidRDefault="002027A6" w:rsidP="00FF186B">
      <w:pPr>
        <w:pStyle w:val="FootnoteText"/>
        <w:jc w:val="both"/>
        <w:rPr>
          <w:rFonts w:ascii="Garamond" w:hAnsi="Garamond"/>
          <w:lang w:bidi="he-IL"/>
        </w:rPr>
      </w:pPr>
      <w:r w:rsidRPr="00A7718D">
        <w:rPr>
          <w:rStyle w:val="FootnoteReference"/>
          <w:rFonts w:ascii="Garamond" w:hAnsi="Garamond"/>
        </w:rPr>
        <w:footnoteRef/>
      </w:r>
      <w:r w:rsidRPr="00A7718D">
        <w:rPr>
          <w:rFonts w:ascii="Garamond" w:hAnsi="Garamond"/>
        </w:rPr>
        <w:t xml:space="preserve"> </w:t>
      </w:r>
      <w:r w:rsidRPr="00DC37D8">
        <w:rPr>
          <w:rFonts w:ascii="Garamond" w:hAnsi="Garamond"/>
          <w:lang w:bidi="he-IL"/>
        </w:rPr>
        <w:t xml:space="preserve">The </w:t>
      </w:r>
      <w:proofErr w:type="spellStart"/>
      <w:r w:rsidRPr="00DC37D8">
        <w:rPr>
          <w:rFonts w:ascii="Garamond" w:hAnsi="Garamond"/>
          <w:lang w:bidi="he-IL"/>
        </w:rPr>
        <w:t>Sahin</w:t>
      </w:r>
      <w:proofErr w:type="spellEnd"/>
      <w:r w:rsidRPr="00DC37D8">
        <w:rPr>
          <w:rFonts w:ascii="Garamond" w:hAnsi="Garamond"/>
          <w:lang w:bidi="he-IL"/>
        </w:rPr>
        <w:t xml:space="preserve"> Case</w:t>
      </w:r>
      <w:r w:rsidRPr="00A7718D">
        <w:rPr>
          <w:rFonts w:ascii="Garamond" w:hAnsi="Garamond"/>
        </w:rPr>
        <w:t xml:space="preserve">, </w:t>
      </w:r>
      <w:r w:rsidRPr="00A7718D">
        <w:rPr>
          <w:rFonts w:ascii="Garamond" w:eastAsia="MinionPro-Regular" w:hAnsi="Garamond" w:cs="MinionPro-Regular"/>
        </w:rPr>
        <w:t xml:space="preserve">Dissent Opinion of Judge </w:t>
      </w:r>
      <w:proofErr w:type="spellStart"/>
      <w:r w:rsidRPr="00A7718D">
        <w:rPr>
          <w:rFonts w:ascii="Garamond" w:eastAsia="MinionPro-Regular" w:hAnsi="Garamond" w:cs="MinionPro-Regular"/>
        </w:rPr>
        <w:t>Tulkens</w:t>
      </w:r>
      <w:proofErr w:type="spellEnd"/>
      <w:r w:rsidRPr="00A7718D">
        <w:rPr>
          <w:rFonts w:ascii="Garamond" w:eastAsia="MinionPro-Regular" w:hAnsi="Garamond" w:cs="MinionPro-Regular"/>
        </w:rPr>
        <w:t xml:space="preserve">, </w:t>
      </w:r>
      <w:r w:rsidRPr="00A7718D">
        <w:rPr>
          <w:rFonts w:ascii="Garamond" w:eastAsia="MS Gothic" w:hAnsi="Garamond" w:cs="MinionPro-Regular"/>
        </w:rPr>
        <w:t>¶</w:t>
      </w:r>
      <w:r w:rsidRPr="00A7718D">
        <w:rPr>
          <w:rFonts w:ascii="Garamond" w:eastAsia="MinionPro-Regular" w:hAnsi="Garamond" w:cs="MinionPro-Regular"/>
        </w:rPr>
        <w:t>11</w:t>
      </w:r>
      <w:r w:rsidRPr="00A7718D">
        <w:rPr>
          <w:rFonts w:ascii="Garamond" w:hAnsi="Garamond"/>
        </w:rPr>
        <w:t xml:space="preserve"> (Nov. 10, 2005)</w:t>
      </w:r>
      <w:r>
        <w:rPr>
          <w:rFonts w:ascii="Garamond" w:hAnsi="Garamond"/>
        </w:rPr>
        <w:t>.</w:t>
      </w:r>
    </w:p>
  </w:footnote>
  <w:footnote w:id="32">
    <w:p w14:paraId="21DA84D9" w14:textId="77777777" w:rsidR="002027A6" w:rsidRDefault="002027A6" w:rsidP="00FF186B">
      <w:pPr>
        <w:pStyle w:val="FootnoteText"/>
        <w:jc w:val="both"/>
      </w:pPr>
      <w:r w:rsidRPr="009E12C1">
        <w:rPr>
          <w:rStyle w:val="FootnoteReference"/>
          <w:rFonts w:ascii="Garamond" w:hAnsi="Garamond"/>
        </w:rPr>
        <w:footnoteRef/>
      </w:r>
      <w:r w:rsidRPr="009E12C1">
        <w:rPr>
          <w:rFonts w:ascii="Garamond" w:hAnsi="Garamond"/>
        </w:rPr>
        <w:t xml:space="preserve"> </w:t>
      </w:r>
      <w:r w:rsidRPr="009E12C1">
        <w:rPr>
          <w:rFonts w:ascii="Garamond" w:hAnsi="Garamond"/>
          <w:i/>
          <w:iCs/>
        </w:rPr>
        <w:t>Id.</w:t>
      </w:r>
      <w:r w:rsidRPr="009E12C1">
        <w:rPr>
          <w:rFonts w:ascii="Garamond" w:hAnsi="Garamond"/>
        </w:rPr>
        <w:t xml:space="preserve"> </w:t>
      </w:r>
      <w:r w:rsidRPr="009E12C1">
        <w:rPr>
          <w:rFonts w:ascii="Garamond" w:hAnsi="Garamond" w:cs="Arial"/>
        </w:rPr>
        <w:t>¶</w:t>
      </w:r>
      <w:r w:rsidRPr="009E12C1">
        <w:rPr>
          <w:rFonts w:ascii="Garamond" w:hAnsi="Garamond"/>
        </w:rPr>
        <w:t>12.</w:t>
      </w:r>
    </w:p>
  </w:footnote>
  <w:footnote w:id="33">
    <w:p w14:paraId="572734D9" w14:textId="77777777" w:rsidR="002027A6" w:rsidRPr="00A7718D" w:rsidRDefault="002027A6" w:rsidP="00FF186B">
      <w:pPr>
        <w:pStyle w:val="FootnoteText"/>
        <w:tabs>
          <w:tab w:val="left" w:pos="3820"/>
        </w:tabs>
        <w:rPr>
          <w:rFonts w:ascii="Garamond" w:hAnsi="Garamond"/>
          <w:lang w:bidi="he-IL"/>
        </w:rPr>
      </w:pPr>
      <w:r w:rsidRPr="00A7718D">
        <w:rPr>
          <w:rStyle w:val="FootnoteReference"/>
          <w:rFonts w:ascii="Garamond" w:hAnsi="Garamond"/>
        </w:rPr>
        <w:footnoteRef/>
      </w:r>
      <w:r w:rsidRPr="00A7718D">
        <w:rPr>
          <w:rFonts w:ascii="Garamond" w:hAnsi="Garamond"/>
        </w:rPr>
        <w:t xml:space="preserve"> </w:t>
      </w:r>
      <w:r w:rsidRPr="00A7718D">
        <w:rPr>
          <w:rFonts w:ascii="Garamond" w:hAnsi="Garamond"/>
          <w:i/>
          <w:iCs/>
        </w:rPr>
        <w:t>Id.</w:t>
      </w:r>
      <w:r w:rsidRPr="00A7718D">
        <w:rPr>
          <w:rFonts w:ascii="Garamond" w:hAnsi="Garamond"/>
        </w:rPr>
        <w:t xml:space="preserve"> </w:t>
      </w:r>
      <w:r w:rsidRPr="00A7718D">
        <w:rPr>
          <w:rFonts w:ascii="Garamond" w:hAnsi="Garamond" w:cs="Arial"/>
        </w:rPr>
        <w:t>¶</w:t>
      </w:r>
      <w:r w:rsidRPr="00A7718D">
        <w:rPr>
          <w:rFonts w:ascii="Garamond" w:hAnsi="Garamond"/>
        </w:rPr>
        <w:t>12.</w:t>
      </w:r>
      <w:r w:rsidRPr="00A7718D">
        <w:rPr>
          <w:rFonts w:ascii="Garamond" w:hAnsi="Garamond"/>
          <w:rtl/>
          <w:lang w:bidi="he-IL"/>
        </w:rPr>
        <w:t xml:space="preserve"> </w:t>
      </w:r>
      <w:r>
        <w:rPr>
          <w:rFonts w:ascii="Garamond" w:hAnsi="Garamond"/>
          <w:rtl/>
          <w:lang w:bidi="he-IL"/>
        </w:rPr>
        <w:tab/>
      </w:r>
    </w:p>
  </w:footnote>
  <w:footnote w:id="34">
    <w:p w14:paraId="385F79BD" w14:textId="77777777" w:rsidR="002027A6" w:rsidRPr="00843F00" w:rsidRDefault="002027A6" w:rsidP="00FF186B">
      <w:pPr>
        <w:pStyle w:val="FootnoteText"/>
        <w:jc w:val="both"/>
        <w:rPr>
          <w:rFonts w:ascii="Garamond" w:hAnsi="Garamond"/>
          <w:highlight w:val="yellow"/>
          <w:lang w:bidi="he-IL"/>
        </w:rPr>
      </w:pPr>
      <w:r w:rsidRPr="00843F00">
        <w:rPr>
          <w:rStyle w:val="FootnoteReference"/>
          <w:rFonts w:ascii="Garamond" w:hAnsi="Garamond"/>
        </w:rPr>
        <w:footnoteRef/>
      </w:r>
      <w:r w:rsidRPr="00843F00">
        <w:rPr>
          <w:rFonts w:ascii="Garamond" w:hAnsi="Garamond"/>
        </w:rPr>
        <w:t xml:space="preserve"> </w:t>
      </w:r>
      <w:r w:rsidRPr="00843F00">
        <w:rPr>
          <w:rFonts w:ascii="Garamond" w:hAnsi="Garamond" w:cs="Arial"/>
          <w:smallCaps/>
          <w:color w:val="222222"/>
          <w:shd w:val="clear" w:color="auto" w:fill="FFFFFF"/>
        </w:rPr>
        <w:t>Paul W.</w:t>
      </w:r>
      <w:r>
        <w:rPr>
          <w:rFonts w:ascii="Garamond" w:hAnsi="Garamond" w:cs="Arial"/>
          <w:smallCaps/>
          <w:color w:val="222222"/>
          <w:shd w:val="clear" w:color="auto" w:fill="FFFFFF"/>
        </w:rPr>
        <w:t xml:space="preserve"> </w:t>
      </w:r>
      <w:r w:rsidRPr="00843F00">
        <w:rPr>
          <w:rFonts w:ascii="Garamond" w:hAnsi="Garamond" w:cs="Arial"/>
          <w:smallCaps/>
          <w:color w:val="222222"/>
          <w:shd w:val="clear" w:color="auto" w:fill="FFFFFF"/>
        </w:rPr>
        <w:t>Kahn</w:t>
      </w:r>
      <w:r w:rsidRPr="00843F00">
        <w:rPr>
          <w:rFonts w:ascii="Garamond" w:hAnsi="Garamond" w:cs="Arial"/>
          <w:color w:val="222222"/>
          <w:shd w:val="clear" w:color="auto" w:fill="FFFFFF"/>
        </w:rPr>
        <w:t xml:space="preserve">, </w:t>
      </w:r>
      <w:r w:rsidRPr="00843F00">
        <w:rPr>
          <w:rFonts w:ascii="Garamond" w:hAnsi="Garamond" w:cs="Arial"/>
          <w:smallCaps/>
          <w:color w:val="222222"/>
          <w:shd w:val="clear" w:color="auto" w:fill="FFFFFF"/>
        </w:rPr>
        <w:t>Putting Liberalism in its Place</w:t>
      </w:r>
      <w:r w:rsidRPr="00843F00">
        <w:rPr>
          <w:rFonts w:ascii="Garamond" w:hAnsi="Garamond" w:cs="Arial"/>
          <w:color w:val="222222"/>
          <w:shd w:val="clear" w:color="auto" w:fill="FFFFFF"/>
        </w:rPr>
        <w:t xml:space="preserve"> (</w:t>
      </w:r>
      <w:r>
        <w:rPr>
          <w:rFonts w:ascii="Garamond" w:hAnsi="Garamond" w:cs="Arial"/>
          <w:color w:val="222222"/>
          <w:shd w:val="clear" w:color="auto" w:fill="FFFFFF"/>
        </w:rPr>
        <w:t>2005</w:t>
      </w:r>
      <w:r w:rsidRPr="00843F00">
        <w:rPr>
          <w:rFonts w:ascii="Garamond" w:hAnsi="Garamond" w:cs="Arial"/>
          <w:color w:val="222222"/>
          <w:shd w:val="clear" w:color="auto" w:fill="FFFFFF"/>
        </w:rPr>
        <w:t>).</w:t>
      </w:r>
    </w:p>
  </w:footnote>
  <w:footnote w:id="35">
    <w:p w14:paraId="41CE0733" w14:textId="77777777" w:rsidR="002027A6" w:rsidRPr="00F75142" w:rsidRDefault="002027A6" w:rsidP="00FF186B">
      <w:pPr>
        <w:pStyle w:val="FootnoteText"/>
        <w:jc w:val="both"/>
        <w:rPr>
          <w:rFonts w:ascii="Garamond" w:hAnsi="Garamond"/>
        </w:rPr>
      </w:pPr>
      <w:r w:rsidRPr="00F75142">
        <w:rPr>
          <w:rStyle w:val="FootnoteReference"/>
          <w:rFonts w:ascii="Garamond" w:hAnsi="Garamond"/>
        </w:rPr>
        <w:footnoteRef/>
      </w:r>
      <w:r w:rsidRPr="00F75142">
        <w:rPr>
          <w:rFonts w:ascii="Garamond" w:hAnsi="Garamond"/>
        </w:rPr>
        <w:t xml:space="preserve"> </w:t>
      </w:r>
      <w:r w:rsidRPr="00F75142">
        <w:rPr>
          <w:rFonts w:ascii="Garamond" w:hAnsi="Garamond"/>
          <w:i/>
          <w:iCs/>
        </w:rPr>
        <w:t>Id.</w:t>
      </w:r>
      <w:r w:rsidRPr="00F75142">
        <w:rPr>
          <w:rFonts w:ascii="Garamond" w:hAnsi="Garamond"/>
        </w:rPr>
        <w:t xml:space="preserve"> at 64.</w:t>
      </w:r>
    </w:p>
  </w:footnote>
  <w:footnote w:id="36">
    <w:p w14:paraId="17F70A91" w14:textId="77777777" w:rsidR="002027A6" w:rsidRPr="00F75142" w:rsidRDefault="002027A6" w:rsidP="00FF186B">
      <w:pPr>
        <w:pStyle w:val="FootnoteText"/>
        <w:jc w:val="both"/>
        <w:rPr>
          <w:rFonts w:ascii="Garamond" w:hAnsi="Garamond"/>
        </w:rPr>
      </w:pPr>
      <w:r w:rsidRPr="00F75142">
        <w:rPr>
          <w:rStyle w:val="FootnoteReference"/>
          <w:rFonts w:ascii="Garamond" w:hAnsi="Garamond"/>
        </w:rPr>
        <w:footnoteRef/>
      </w:r>
      <w:r w:rsidRPr="00F75142">
        <w:rPr>
          <w:rFonts w:ascii="Garamond" w:hAnsi="Garamond"/>
        </w:rPr>
        <w:t xml:space="preserve"> </w:t>
      </w:r>
      <w:r w:rsidRPr="00F75142">
        <w:rPr>
          <w:rFonts w:ascii="Garamond" w:hAnsi="Garamond"/>
          <w:i/>
          <w:iCs/>
        </w:rPr>
        <w:t>Id.</w:t>
      </w:r>
      <w:r w:rsidRPr="00F75142">
        <w:rPr>
          <w:rFonts w:ascii="Garamond" w:hAnsi="Garamond"/>
        </w:rPr>
        <w:t xml:space="preserve"> at 247.</w:t>
      </w:r>
    </w:p>
  </w:footnote>
  <w:footnote w:id="37">
    <w:p w14:paraId="7B5D2ABF" w14:textId="77777777" w:rsidR="002027A6" w:rsidRPr="00F75142" w:rsidRDefault="002027A6" w:rsidP="00FF186B">
      <w:pPr>
        <w:pStyle w:val="FootnoteText"/>
        <w:jc w:val="both"/>
        <w:rPr>
          <w:rFonts w:ascii="Garamond" w:hAnsi="Garamond"/>
        </w:rPr>
      </w:pPr>
      <w:r w:rsidRPr="00F75142">
        <w:rPr>
          <w:rStyle w:val="FootnoteReference"/>
          <w:rFonts w:ascii="Garamond" w:hAnsi="Garamond"/>
        </w:rPr>
        <w:footnoteRef/>
      </w:r>
      <w:r w:rsidRPr="00F75142">
        <w:rPr>
          <w:rFonts w:ascii="Garamond" w:hAnsi="Garamond"/>
        </w:rPr>
        <w:t xml:space="preserve"> </w:t>
      </w:r>
      <w:r w:rsidRPr="00F75142">
        <w:rPr>
          <w:rFonts w:ascii="Garamond" w:hAnsi="Garamond"/>
          <w:i/>
          <w:iCs/>
        </w:rPr>
        <w:t>Id.</w:t>
      </w:r>
      <w:r w:rsidRPr="00F75142">
        <w:rPr>
          <w:rFonts w:ascii="Garamond" w:hAnsi="Garamond"/>
        </w:rPr>
        <w:t xml:space="preserve"> at 12.</w:t>
      </w:r>
    </w:p>
  </w:footnote>
  <w:footnote w:id="38">
    <w:p w14:paraId="403DEBEE" w14:textId="77777777" w:rsidR="002027A6" w:rsidRPr="00F75142" w:rsidRDefault="002027A6" w:rsidP="00FF186B">
      <w:pPr>
        <w:pStyle w:val="FootnoteText"/>
        <w:jc w:val="both"/>
        <w:rPr>
          <w:rFonts w:ascii="Garamond" w:hAnsi="Garamond"/>
        </w:rPr>
      </w:pPr>
      <w:r w:rsidRPr="00F75142">
        <w:rPr>
          <w:rStyle w:val="FootnoteReference"/>
          <w:rFonts w:ascii="Garamond" w:hAnsi="Garamond"/>
        </w:rPr>
        <w:footnoteRef/>
      </w:r>
      <w:r w:rsidRPr="00F75142">
        <w:rPr>
          <w:rFonts w:ascii="Garamond" w:hAnsi="Garamond"/>
        </w:rPr>
        <w:t xml:space="preserve"> </w:t>
      </w:r>
      <w:r w:rsidRPr="00F75142">
        <w:rPr>
          <w:rFonts w:ascii="Garamond" w:hAnsi="Garamond"/>
          <w:i/>
          <w:iCs/>
        </w:rPr>
        <w:t>Id.</w:t>
      </w:r>
      <w:r w:rsidRPr="00F75142">
        <w:rPr>
          <w:rFonts w:ascii="Garamond" w:hAnsi="Garamond"/>
        </w:rPr>
        <w:t xml:space="preserve"> at 240.</w:t>
      </w:r>
    </w:p>
  </w:footnote>
  <w:footnote w:id="39">
    <w:p w14:paraId="2290DDC2" w14:textId="77777777" w:rsidR="002027A6" w:rsidRPr="00D40BA2" w:rsidRDefault="002027A6" w:rsidP="00FF186B">
      <w:pPr>
        <w:rPr>
          <w:rFonts w:ascii="Garamond" w:hAnsi="Garamond" w:cs="Arial"/>
          <w:color w:val="222222"/>
          <w:sz w:val="20"/>
          <w:szCs w:val="20"/>
          <w:highlight w:val="yellow"/>
          <w:shd w:val="clear" w:color="auto" w:fill="FFFFFF"/>
          <w:rtl/>
        </w:rPr>
      </w:pPr>
      <w:r w:rsidRPr="001B0EC4">
        <w:rPr>
          <w:rStyle w:val="FootnoteReference"/>
          <w:rFonts w:ascii="Garamond" w:hAnsi="Garamond"/>
          <w:sz w:val="20"/>
          <w:szCs w:val="20"/>
        </w:rPr>
        <w:footnoteRef/>
      </w:r>
      <w:r w:rsidRPr="001B0EC4">
        <w:rPr>
          <w:rFonts w:ascii="Garamond" w:hAnsi="Garamond"/>
          <w:sz w:val="20"/>
          <w:szCs w:val="20"/>
        </w:rPr>
        <w:t xml:space="preserve"> </w:t>
      </w:r>
      <w:r w:rsidRPr="001B0EC4">
        <w:rPr>
          <w:rFonts w:ascii="Garamond" w:hAnsi="Garamond" w:cs="Arial"/>
          <w:color w:val="222222"/>
          <w:sz w:val="20"/>
          <w:szCs w:val="20"/>
          <w:shd w:val="clear" w:color="auto" w:fill="FFFFFF"/>
        </w:rPr>
        <w:t xml:space="preserve">Samuel </w:t>
      </w:r>
      <w:proofErr w:type="spellStart"/>
      <w:r w:rsidRPr="001B0EC4">
        <w:rPr>
          <w:rFonts w:ascii="Garamond" w:hAnsi="Garamond" w:cs="Arial"/>
          <w:color w:val="222222"/>
          <w:sz w:val="20"/>
          <w:szCs w:val="20"/>
          <w:shd w:val="clear" w:color="auto" w:fill="FFFFFF"/>
        </w:rPr>
        <w:t>Moyn</w:t>
      </w:r>
      <w:proofErr w:type="spellEnd"/>
      <w:r w:rsidRPr="001B0EC4">
        <w:rPr>
          <w:rFonts w:ascii="Garamond" w:hAnsi="Garamond" w:cs="Arial"/>
          <w:color w:val="222222"/>
          <w:sz w:val="20"/>
          <w:szCs w:val="20"/>
          <w:shd w:val="clear" w:color="auto" w:fill="FFFFFF"/>
        </w:rPr>
        <w:t xml:space="preserve">, </w:t>
      </w:r>
      <w:r w:rsidRPr="001B0EC4">
        <w:rPr>
          <w:rFonts w:ascii="Garamond" w:hAnsi="Garamond" w:cs="Arial"/>
          <w:i/>
          <w:iCs/>
          <w:color w:val="222222"/>
          <w:sz w:val="20"/>
          <w:szCs w:val="20"/>
          <w:shd w:val="clear" w:color="auto" w:fill="FFFFFF"/>
        </w:rPr>
        <w:t xml:space="preserve">Putting Liberalism in Its Place, </w:t>
      </w:r>
      <w:r w:rsidRPr="001B0EC4">
        <w:rPr>
          <w:rFonts w:ascii="Garamond" w:hAnsi="Garamond" w:cs="Arial"/>
          <w:color w:val="222222"/>
          <w:sz w:val="20"/>
          <w:szCs w:val="20"/>
          <w:shd w:val="clear" w:color="auto" w:fill="FFFFFF"/>
        </w:rPr>
        <w:t xml:space="preserve">Ethics &amp; Int'l. 19 </w:t>
      </w:r>
      <w:proofErr w:type="spellStart"/>
      <w:r w:rsidRPr="001B0EC4">
        <w:rPr>
          <w:rFonts w:ascii="Garamond" w:hAnsi="Garamond" w:cs="Arial"/>
          <w:color w:val="222222"/>
          <w:sz w:val="20"/>
          <w:szCs w:val="20"/>
          <w:shd w:val="clear" w:color="auto" w:fill="FFFFFF"/>
        </w:rPr>
        <w:t>Aff</w:t>
      </w:r>
      <w:proofErr w:type="spellEnd"/>
      <w:r w:rsidRPr="001B0EC4">
        <w:rPr>
          <w:rFonts w:ascii="Garamond" w:hAnsi="Garamond" w:cs="Arial"/>
          <w:color w:val="222222"/>
          <w:sz w:val="20"/>
          <w:szCs w:val="20"/>
          <w:shd w:val="clear" w:color="auto" w:fill="FFFFFF"/>
        </w:rPr>
        <w:t>. 110, 110</w:t>
      </w:r>
      <w:r w:rsidRPr="001B0EC4">
        <w:rPr>
          <w:rFonts w:ascii="Garamond" w:hAnsi="Garamond" w:cs="Arial"/>
          <w:color w:val="222222"/>
          <w:sz w:val="20"/>
          <w:szCs w:val="20"/>
          <w:shd w:val="clear" w:color="auto" w:fill="FFFFFF"/>
          <w:rtl/>
        </w:rPr>
        <w:t>‏</w:t>
      </w:r>
      <w:r w:rsidRPr="001B0EC4">
        <w:rPr>
          <w:rFonts w:ascii="Garamond" w:hAnsi="Garamond" w:cs="Arial"/>
          <w:color w:val="222222"/>
          <w:sz w:val="20"/>
          <w:szCs w:val="20"/>
          <w:shd w:val="clear" w:color="auto" w:fill="FFFFFF"/>
        </w:rPr>
        <w:t xml:space="preserve"> (2005) (Reviewing </w:t>
      </w:r>
      <w:r w:rsidRPr="001B0EC4">
        <w:rPr>
          <w:rFonts w:ascii="Garamond" w:hAnsi="Garamond" w:cs="Arial"/>
          <w:smallCaps/>
          <w:color w:val="222222"/>
          <w:sz w:val="20"/>
          <w:szCs w:val="20"/>
          <w:shd w:val="clear" w:color="auto" w:fill="FFFFFF"/>
        </w:rPr>
        <w:t>Paul W. Kahn</w:t>
      </w:r>
      <w:r w:rsidRPr="001B0EC4">
        <w:rPr>
          <w:rFonts w:ascii="Garamond" w:hAnsi="Garamond" w:cs="Arial"/>
          <w:color w:val="222222"/>
          <w:sz w:val="20"/>
          <w:szCs w:val="20"/>
          <w:shd w:val="clear" w:color="auto" w:fill="FFFFFF"/>
        </w:rPr>
        <w:t xml:space="preserve">, </w:t>
      </w:r>
      <w:r w:rsidRPr="001B0EC4">
        <w:rPr>
          <w:rFonts w:ascii="Garamond" w:hAnsi="Garamond" w:cs="Arial"/>
          <w:smallCaps/>
          <w:color w:val="222222"/>
          <w:sz w:val="20"/>
          <w:szCs w:val="20"/>
          <w:shd w:val="clear" w:color="auto" w:fill="FFFFFF"/>
        </w:rPr>
        <w:t>Putting Liberalism in its Place</w:t>
      </w:r>
      <w:r w:rsidRPr="001B0EC4">
        <w:rPr>
          <w:rFonts w:ascii="Garamond" w:hAnsi="Garamond" w:cs="Arial"/>
          <w:color w:val="222222"/>
          <w:sz w:val="20"/>
          <w:szCs w:val="20"/>
          <w:shd w:val="clear" w:color="auto" w:fill="FFFFFF"/>
        </w:rPr>
        <w:t xml:space="preserve"> (2005))</w:t>
      </w:r>
      <w:r w:rsidRPr="00843F00">
        <w:rPr>
          <w:rFonts w:ascii="Garamond" w:hAnsi="Garamond" w:cs="Arial"/>
          <w:color w:val="222222"/>
          <w:shd w:val="clear" w:color="auto" w:fill="FFFFFF"/>
        </w:rPr>
        <w:t>.</w:t>
      </w:r>
    </w:p>
  </w:footnote>
  <w:footnote w:id="40">
    <w:p w14:paraId="2A981C37" w14:textId="77777777" w:rsidR="002027A6" w:rsidRPr="00D35F17" w:rsidRDefault="002027A6" w:rsidP="00FF186B">
      <w:pPr>
        <w:pStyle w:val="FootnoteText"/>
        <w:rPr>
          <w:rFonts w:ascii="Garamond" w:hAnsi="Garamond"/>
        </w:rPr>
      </w:pPr>
      <w:r w:rsidRPr="00D35F17">
        <w:rPr>
          <w:rStyle w:val="FootnoteReference"/>
          <w:rFonts w:ascii="Garamond" w:hAnsi="Garamond"/>
        </w:rPr>
        <w:footnoteRef/>
      </w:r>
      <w:r w:rsidRPr="00D35F17">
        <w:rPr>
          <w:rFonts w:ascii="Garamond" w:hAnsi="Garamond"/>
        </w:rPr>
        <w:t xml:space="preserve"> </w:t>
      </w:r>
      <w:r w:rsidRPr="00843F00">
        <w:rPr>
          <w:rFonts w:ascii="Garamond" w:hAnsi="Garamond" w:cs="Arial"/>
          <w:smallCaps/>
          <w:color w:val="222222"/>
          <w:shd w:val="clear" w:color="auto" w:fill="FFFFFF"/>
        </w:rPr>
        <w:t>Kahn</w:t>
      </w:r>
      <w:r w:rsidRPr="00493A92">
        <w:rPr>
          <w:rFonts w:ascii="Garamond" w:hAnsi="Garamond"/>
        </w:rPr>
        <w:t>,</w:t>
      </w:r>
      <w:r w:rsidRPr="00D35F17">
        <w:rPr>
          <w:rFonts w:ascii="Garamond" w:hAnsi="Garamond"/>
          <w:i/>
          <w:iCs/>
        </w:rPr>
        <w:t xml:space="preserve"> </w:t>
      </w:r>
      <w:r>
        <w:rPr>
          <w:rFonts w:ascii="Garamond" w:hAnsi="Garamond"/>
          <w:i/>
          <w:iCs/>
        </w:rPr>
        <w:t>s</w:t>
      </w:r>
      <w:r w:rsidRPr="00D35F17">
        <w:rPr>
          <w:rFonts w:ascii="Garamond" w:hAnsi="Garamond"/>
          <w:i/>
          <w:iCs/>
        </w:rPr>
        <w:t xml:space="preserve">upra </w:t>
      </w:r>
      <w:r w:rsidRPr="00D35F17">
        <w:rPr>
          <w:rFonts w:ascii="Garamond" w:hAnsi="Garamond"/>
        </w:rPr>
        <w:t xml:space="preserve">note </w:t>
      </w:r>
      <w:r w:rsidRPr="00D35F17">
        <w:rPr>
          <w:rFonts w:ascii="Garamond" w:hAnsi="Garamond"/>
        </w:rPr>
        <w:fldChar w:fldCharType="begin"/>
      </w:r>
      <w:r w:rsidRPr="00D35F17">
        <w:rPr>
          <w:rFonts w:ascii="Garamond" w:hAnsi="Garamond"/>
        </w:rPr>
        <w:instrText xml:space="preserve"> NOTEREF _Ref91663543 \h  \* MERGEFORMAT </w:instrText>
      </w:r>
      <w:r w:rsidRPr="00D35F17">
        <w:rPr>
          <w:rFonts w:ascii="Garamond" w:hAnsi="Garamond"/>
        </w:rPr>
      </w:r>
      <w:r w:rsidRPr="00D35F17">
        <w:rPr>
          <w:rFonts w:ascii="Garamond" w:hAnsi="Garamond"/>
        </w:rPr>
        <w:fldChar w:fldCharType="separate"/>
      </w:r>
      <w:r>
        <w:rPr>
          <w:rFonts w:ascii="Garamond" w:hAnsi="Garamond"/>
        </w:rPr>
        <w:t>30</w:t>
      </w:r>
      <w:r w:rsidRPr="00D35F17">
        <w:rPr>
          <w:rFonts w:ascii="Garamond" w:hAnsi="Garamond"/>
        </w:rPr>
        <w:fldChar w:fldCharType="end"/>
      </w:r>
      <w:r>
        <w:rPr>
          <w:rFonts w:ascii="Garamond" w:hAnsi="Garamond"/>
        </w:rPr>
        <w:t>0</w:t>
      </w:r>
      <w:r w:rsidRPr="00D35F17">
        <w:rPr>
          <w:rFonts w:ascii="Garamond" w:hAnsi="Garamond"/>
        </w:rPr>
        <w:t>, at 64.</w:t>
      </w:r>
    </w:p>
  </w:footnote>
  <w:footnote w:id="41">
    <w:p w14:paraId="287F416C" w14:textId="77777777" w:rsidR="002027A6" w:rsidRPr="00D35F17" w:rsidRDefault="002027A6" w:rsidP="00FF186B">
      <w:pPr>
        <w:pStyle w:val="FootnoteText"/>
        <w:rPr>
          <w:rFonts w:ascii="Garamond" w:hAnsi="Garamond"/>
        </w:rPr>
      </w:pPr>
      <w:r w:rsidRPr="00D35F17">
        <w:rPr>
          <w:rStyle w:val="FootnoteReference"/>
          <w:rFonts w:ascii="Garamond" w:hAnsi="Garamond"/>
        </w:rPr>
        <w:footnoteRef/>
      </w:r>
      <w:r w:rsidRPr="00D35F17">
        <w:rPr>
          <w:rFonts w:ascii="Garamond" w:hAnsi="Garamond"/>
        </w:rPr>
        <w:t xml:space="preserve"> </w:t>
      </w:r>
      <w:r w:rsidRPr="00D35F17">
        <w:rPr>
          <w:rFonts w:ascii="Garamond" w:hAnsi="Garamond"/>
          <w:i/>
          <w:iCs/>
        </w:rPr>
        <w:t>Id</w:t>
      </w:r>
      <w:r w:rsidRPr="00D35F17">
        <w:rPr>
          <w:rFonts w:ascii="Garamond" w:hAnsi="Garamond"/>
        </w:rPr>
        <w:t>. at 9.</w:t>
      </w:r>
    </w:p>
  </w:footnote>
  <w:footnote w:id="42">
    <w:p w14:paraId="34FDA51A" w14:textId="77777777" w:rsidR="002027A6" w:rsidRPr="00A7718D" w:rsidRDefault="002027A6" w:rsidP="00FF186B">
      <w:pPr>
        <w:pStyle w:val="FootnoteText"/>
        <w:jc w:val="both"/>
        <w:rPr>
          <w:rFonts w:ascii="Garamond" w:hAnsi="Garamond"/>
        </w:rPr>
      </w:pPr>
      <w:r w:rsidRPr="00A7718D">
        <w:rPr>
          <w:rStyle w:val="FootnoteReference"/>
          <w:rFonts w:ascii="Garamond" w:hAnsi="Garamond"/>
        </w:rPr>
        <w:footnoteRef/>
      </w:r>
      <w:r w:rsidRPr="00A7718D">
        <w:rPr>
          <w:rFonts w:ascii="Garamond" w:hAnsi="Garamond"/>
        </w:rPr>
        <w:t xml:space="preserve"> </w:t>
      </w:r>
      <w:r w:rsidRPr="00A7718D">
        <w:rPr>
          <w:rFonts w:ascii="Garamond" w:hAnsi="Garamond" w:cs="Arial"/>
          <w:smallCaps/>
          <w:color w:val="222222"/>
          <w:shd w:val="clear" w:color="auto" w:fill="FFFFFF"/>
        </w:rPr>
        <w:t>Jeffrey C. Alexander, The Meanings of Social Life: A Cultural Sociology</w:t>
      </w:r>
      <w:r w:rsidRPr="00A7718D">
        <w:rPr>
          <w:rFonts w:ascii="Garamond" w:hAnsi="Garamond" w:cs="Arial"/>
          <w:color w:val="222222"/>
          <w:shd w:val="clear" w:color="auto" w:fill="FFFFFF"/>
        </w:rPr>
        <w:t xml:space="preserve"> (2003)</w:t>
      </w:r>
      <w:r w:rsidRPr="00A7718D">
        <w:rPr>
          <w:rFonts w:ascii="Garamond" w:hAnsi="Garamond"/>
          <w:lang w:bidi="ar-DZ"/>
        </w:rPr>
        <w:t>.</w:t>
      </w:r>
    </w:p>
  </w:footnote>
  <w:footnote w:id="43">
    <w:p w14:paraId="01B39A42" w14:textId="77777777" w:rsidR="002027A6" w:rsidRPr="00A7718D" w:rsidRDefault="002027A6" w:rsidP="00FF186B">
      <w:pPr>
        <w:pStyle w:val="FootnoteText"/>
        <w:jc w:val="both"/>
        <w:rPr>
          <w:rFonts w:ascii="Garamond" w:hAnsi="Garamond"/>
        </w:rPr>
      </w:pPr>
      <w:r w:rsidRPr="00A7718D">
        <w:rPr>
          <w:rStyle w:val="FootnoteReference"/>
          <w:rFonts w:ascii="Garamond" w:hAnsi="Garamond"/>
        </w:rPr>
        <w:footnoteRef/>
      </w:r>
      <w:r w:rsidRPr="00A7718D">
        <w:rPr>
          <w:rFonts w:ascii="Garamond" w:hAnsi="Garamond"/>
        </w:rPr>
        <w:t xml:space="preserve"> </w:t>
      </w:r>
      <w:r w:rsidRPr="00A7718D">
        <w:rPr>
          <w:rFonts w:ascii="Garamond" w:hAnsi="Garamond"/>
          <w:smallCaps/>
        </w:rPr>
        <w:t>Saba Mahmood, Politics of Piety: The Islamic Revival and the Feminist Subject</w:t>
      </w:r>
      <w:r w:rsidRPr="00A7718D">
        <w:rPr>
          <w:rFonts w:ascii="Garamond" w:hAnsi="Garamond"/>
          <w:lang w:bidi="ar-DZ"/>
        </w:rPr>
        <w:t xml:space="preserve"> 2 (</w:t>
      </w:r>
      <w:r w:rsidRPr="00A7718D">
        <w:rPr>
          <w:rFonts w:ascii="Garamond" w:hAnsi="Garamond"/>
        </w:rPr>
        <w:t>2005).</w:t>
      </w:r>
    </w:p>
  </w:footnote>
  <w:footnote w:id="44">
    <w:p w14:paraId="62319836" w14:textId="77777777" w:rsidR="002027A6" w:rsidRPr="00A7718D" w:rsidRDefault="002027A6" w:rsidP="00FF186B">
      <w:pPr>
        <w:pStyle w:val="FootnoteText"/>
        <w:jc w:val="both"/>
        <w:rPr>
          <w:rFonts w:ascii="Garamond" w:hAnsi="Garamond"/>
        </w:rPr>
      </w:pPr>
      <w:r w:rsidRPr="00A7718D">
        <w:rPr>
          <w:rStyle w:val="FootnoteReference"/>
          <w:rFonts w:ascii="Garamond" w:hAnsi="Garamond"/>
        </w:rPr>
        <w:footnoteRef/>
      </w:r>
      <w:r w:rsidRPr="00A7718D">
        <w:rPr>
          <w:rFonts w:ascii="Garamond" w:hAnsi="Garamond"/>
        </w:rPr>
        <w:t xml:space="preserve"> </w:t>
      </w:r>
      <w:r w:rsidRPr="00A7718D">
        <w:rPr>
          <w:rFonts w:ascii="Garamond" w:hAnsi="Garamond"/>
          <w:i/>
          <w:iCs/>
        </w:rPr>
        <w:t>Id.</w:t>
      </w:r>
      <w:r w:rsidRPr="00A7718D">
        <w:rPr>
          <w:rFonts w:ascii="Garamond" w:hAnsi="Garamond"/>
        </w:rPr>
        <w:t xml:space="preserve"> at 23.</w:t>
      </w:r>
    </w:p>
  </w:footnote>
  <w:footnote w:id="45">
    <w:p w14:paraId="23A93F57" w14:textId="77777777" w:rsidR="002027A6" w:rsidRPr="00A7718D" w:rsidRDefault="002027A6" w:rsidP="00FF186B">
      <w:pPr>
        <w:pStyle w:val="FootnoteText"/>
        <w:jc w:val="both"/>
        <w:rPr>
          <w:rFonts w:ascii="Garamond" w:hAnsi="Garamond"/>
        </w:rPr>
      </w:pPr>
      <w:r w:rsidRPr="00A7718D">
        <w:rPr>
          <w:rStyle w:val="FootnoteReference"/>
          <w:rFonts w:ascii="Garamond" w:hAnsi="Garamond"/>
        </w:rPr>
        <w:footnoteRef/>
      </w:r>
      <w:r w:rsidRPr="00A7718D">
        <w:rPr>
          <w:rFonts w:ascii="Garamond" w:hAnsi="Garamond"/>
        </w:rPr>
        <w:t xml:space="preserve"> </w:t>
      </w:r>
      <w:r w:rsidRPr="00825EC3">
        <w:rPr>
          <w:rFonts w:ascii="Garamond" w:hAnsi="Garamond" w:cs="Arial"/>
          <w:color w:val="222222"/>
          <w:shd w:val="clear" w:color="auto" w:fill="FFFFFF"/>
        </w:rPr>
        <w:t xml:space="preserve">Gayatri </w:t>
      </w:r>
      <w:proofErr w:type="spellStart"/>
      <w:r w:rsidRPr="00825EC3">
        <w:rPr>
          <w:rFonts w:ascii="Garamond" w:hAnsi="Garamond" w:cs="Arial"/>
          <w:color w:val="222222"/>
          <w:shd w:val="clear" w:color="auto" w:fill="FFFFFF"/>
        </w:rPr>
        <w:t>Chakravorty</w:t>
      </w:r>
      <w:proofErr w:type="spellEnd"/>
      <w:r w:rsidRPr="00825EC3">
        <w:rPr>
          <w:rFonts w:ascii="Garamond" w:hAnsi="Garamond" w:cs="Arial"/>
          <w:color w:val="222222"/>
          <w:shd w:val="clear" w:color="auto" w:fill="FFFFFF"/>
        </w:rPr>
        <w:t xml:space="preserve"> Spivak, </w:t>
      </w:r>
      <w:r w:rsidRPr="00BF1228">
        <w:rPr>
          <w:rFonts w:ascii="Garamond" w:hAnsi="Garamond" w:cs="Arial"/>
          <w:i/>
          <w:iCs/>
          <w:color w:val="222222"/>
          <w:shd w:val="clear" w:color="auto" w:fill="FFFFFF"/>
        </w:rPr>
        <w:t xml:space="preserve">Can the Subaltern </w:t>
      </w:r>
      <w:proofErr w:type="gramStart"/>
      <w:r w:rsidRPr="00BF1228">
        <w:rPr>
          <w:rFonts w:ascii="Garamond" w:hAnsi="Garamond" w:cs="Arial"/>
          <w:i/>
          <w:iCs/>
          <w:color w:val="222222"/>
          <w:shd w:val="clear" w:color="auto" w:fill="FFFFFF"/>
        </w:rPr>
        <w:t>Speak?</w:t>
      </w:r>
      <w:r>
        <w:rPr>
          <w:rFonts w:ascii="Garamond" w:hAnsi="Garamond" w:cs="Arial"/>
          <w:color w:val="222222"/>
          <w:shd w:val="clear" w:color="auto" w:fill="FFFFFF"/>
        </w:rPr>
        <w:t>,</w:t>
      </w:r>
      <w:proofErr w:type="gramEnd"/>
      <w:r w:rsidRPr="00BF1228">
        <w:rPr>
          <w:rFonts w:ascii="Garamond" w:hAnsi="Garamond" w:cs="Arial"/>
          <w:color w:val="222222"/>
          <w:shd w:val="clear" w:color="auto" w:fill="FFFFFF"/>
        </w:rPr>
        <w:t xml:space="preserve"> </w:t>
      </w:r>
      <w:r w:rsidRPr="00BF1228">
        <w:rPr>
          <w:rFonts w:ascii="Garamond" w:hAnsi="Garamond" w:cs="Arial"/>
          <w:i/>
          <w:iCs/>
          <w:color w:val="222222"/>
          <w:shd w:val="clear" w:color="auto" w:fill="FFFFFF"/>
        </w:rPr>
        <w:t>in</w:t>
      </w:r>
      <w:r>
        <w:rPr>
          <w:rFonts w:ascii="Garamond" w:hAnsi="Garamond" w:cs="Arial"/>
          <w:color w:val="222222"/>
          <w:shd w:val="clear" w:color="auto" w:fill="FFFFFF"/>
        </w:rPr>
        <w:t xml:space="preserve"> </w:t>
      </w:r>
      <w:r w:rsidRPr="00D5533D">
        <w:rPr>
          <w:rFonts w:ascii="Garamond" w:hAnsi="Garamond" w:cs="Arial"/>
          <w:smallCaps/>
          <w:color w:val="222222"/>
          <w:shd w:val="clear" w:color="auto" w:fill="FFFFFF"/>
        </w:rPr>
        <w:t xml:space="preserve">Marxism and the interpretation of culture </w:t>
      </w:r>
      <w:r>
        <w:rPr>
          <w:rFonts w:ascii="Garamond" w:hAnsi="Garamond" w:cs="Arial"/>
          <w:smallCaps/>
          <w:color w:val="222222"/>
          <w:shd w:val="clear" w:color="auto" w:fill="FFFFFF"/>
        </w:rPr>
        <w:t xml:space="preserve">271 </w:t>
      </w:r>
      <w:r w:rsidRPr="00825EC3">
        <w:rPr>
          <w:rFonts w:ascii="Garamond" w:hAnsi="Garamond" w:cs="Arial"/>
          <w:color w:val="222222"/>
          <w:shd w:val="clear" w:color="auto" w:fill="FFFFFF"/>
        </w:rPr>
        <w:t>(</w:t>
      </w:r>
      <w:r w:rsidRPr="009451F5">
        <w:rPr>
          <w:rFonts w:ascii="Garamond" w:hAnsi="Garamond" w:cs="Arial"/>
          <w:color w:val="222222"/>
          <w:shd w:val="clear" w:color="auto" w:fill="FFFFFF"/>
        </w:rPr>
        <w:t>Cary Nelson</w:t>
      </w:r>
      <w:r>
        <w:rPr>
          <w:rFonts w:ascii="Garamond" w:hAnsi="Garamond" w:cs="Arial"/>
          <w:color w:val="222222"/>
          <w:shd w:val="clear" w:color="auto" w:fill="FFFFFF"/>
        </w:rPr>
        <w:t xml:space="preserve"> &amp; </w:t>
      </w:r>
      <w:r w:rsidRPr="009451F5">
        <w:rPr>
          <w:rFonts w:ascii="Garamond" w:hAnsi="Garamond" w:cs="Arial"/>
          <w:color w:val="222222"/>
          <w:shd w:val="clear" w:color="auto" w:fill="FFFFFF"/>
        </w:rPr>
        <w:t xml:space="preserve">Lawrence Grossberg </w:t>
      </w:r>
      <w:r>
        <w:rPr>
          <w:rFonts w:ascii="Garamond" w:hAnsi="Garamond" w:cs="Arial"/>
          <w:color w:val="222222"/>
          <w:shd w:val="clear" w:color="auto" w:fill="FFFFFF"/>
        </w:rPr>
        <w:t xml:space="preserve">eds. </w:t>
      </w:r>
      <w:r w:rsidRPr="00825EC3">
        <w:rPr>
          <w:rFonts w:ascii="Garamond" w:hAnsi="Garamond" w:cs="Arial"/>
          <w:color w:val="222222"/>
          <w:shd w:val="clear" w:color="auto" w:fill="FFFFFF"/>
        </w:rPr>
        <w:t>1988</w:t>
      </w:r>
      <w:r w:rsidRPr="00A7718D">
        <w:rPr>
          <w:rFonts w:ascii="Garamond" w:hAnsi="Garamond" w:cs="Arial"/>
          <w:color w:val="222222"/>
          <w:shd w:val="clear" w:color="auto" w:fill="FFFFFF"/>
        </w:rPr>
        <w:t>).</w:t>
      </w:r>
      <w:r w:rsidRPr="00A7718D">
        <w:rPr>
          <w:rFonts w:ascii="Garamond" w:hAnsi="Garamond" w:cs="Arial"/>
          <w:color w:val="222222"/>
          <w:shd w:val="clear" w:color="auto" w:fill="FFFFFF"/>
          <w:rtl/>
        </w:rPr>
        <w:t>‏</w:t>
      </w:r>
    </w:p>
  </w:footnote>
  <w:footnote w:id="46">
    <w:p w14:paraId="1CE593C3" w14:textId="6CA81534" w:rsidR="002027A6" w:rsidRPr="00BE75B2" w:rsidRDefault="002027A6" w:rsidP="00EE2BEC">
      <w:pPr>
        <w:pStyle w:val="FootnoteText"/>
        <w:jc w:val="both"/>
        <w:rPr>
          <w:ins w:id="850" w:author="Alaa Hajyahia" w:date="2022-01-01T12:07:00Z"/>
          <w:rFonts w:ascii="Garamond" w:hAnsi="Garamond"/>
          <w:lang w:bidi="ar-DZ"/>
        </w:rPr>
      </w:pPr>
      <w:ins w:id="851" w:author="Alaa Hajyahia" w:date="2022-01-01T12:07:00Z">
        <w:r w:rsidRPr="00BE75B2">
          <w:rPr>
            <w:rStyle w:val="FootnoteReference"/>
            <w:rFonts w:ascii="Garamond" w:hAnsi="Garamond"/>
          </w:rPr>
          <w:footnoteRef/>
        </w:r>
        <w:r>
          <w:rPr>
            <w:rFonts w:ascii="Garamond" w:hAnsi="Garamond"/>
          </w:rPr>
          <w:t xml:space="preserve"> </w:t>
        </w:r>
        <w:r>
          <w:rPr>
            <w:rFonts w:ascii="Garamond" w:hAnsi="Garamond" w:hint="cs"/>
          </w:rPr>
          <w:t>A</w:t>
        </w:r>
        <w:r>
          <w:rPr>
            <w:rFonts w:ascii="Garamond" w:hAnsi="Garamond"/>
            <w:lang w:bidi="he-IL"/>
          </w:rPr>
          <w:t xml:space="preserve">mal, </w:t>
        </w:r>
        <w:r w:rsidRPr="00F37019">
          <w:rPr>
            <w:rFonts w:ascii="Garamond" w:hAnsi="Garamond"/>
          </w:rPr>
          <w:t xml:space="preserve">a </w:t>
        </w:r>
        <w:r>
          <w:rPr>
            <w:rFonts w:ascii="Garamond" w:hAnsi="Garamond"/>
          </w:rPr>
          <w:t>20-year</w:t>
        </w:r>
        <w:del w:id="852" w:author="Susan" w:date="2022-01-03T16:17:00Z">
          <w:r w:rsidDel="00572201">
            <w:rPr>
              <w:rFonts w:ascii="Garamond" w:hAnsi="Garamond"/>
            </w:rPr>
            <w:delText>s</w:delText>
          </w:r>
        </w:del>
        <w:r>
          <w:rPr>
            <w:rFonts w:ascii="Garamond" w:hAnsi="Garamond"/>
          </w:rPr>
          <w:t xml:space="preserve">-old </w:t>
        </w:r>
        <w:r w:rsidRPr="00F37019">
          <w:rPr>
            <w:rFonts w:ascii="Garamond" w:hAnsi="Garamond"/>
          </w:rPr>
          <w:t xml:space="preserve">Muslim student in her </w:t>
        </w:r>
        <w:r>
          <w:rPr>
            <w:rFonts w:ascii="Garamond" w:hAnsi="Garamond"/>
          </w:rPr>
          <w:t>first</w:t>
        </w:r>
        <w:r w:rsidRPr="00F37019">
          <w:rPr>
            <w:rFonts w:ascii="Garamond" w:hAnsi="Garamond"/>
          </w:rPr>
          <w:t xml:space="preserve"> year of studies in the </w:t>
        </w:r>
      </w:ins>
      <w:ins w:id="853" w:author="Susan" w:date="2022-01-03T16:17:00Z">
        <w:r>
          <w:rPr>
            <w:rFonts w:ascii="Garamond" w:hAnsi="Garamond"/>
          </w:rPr>
          <w:t>D</w:t>
        </w:r>
      </w:ins>
      <w:ins w:id="854" w:author="Alaa Hajyahia" w:date="2022-01-01T12:07:00Z">
        <w:del w:id="855" w:author="Susan" w:date="2022-01-03T16:17:00Z">
          <w:r w:rsidRPr="00F37019" w:rsidDel="00572201">
            <w:rPr>
              <w:rFonts w:ascii="Garamond" w:hAnsi="Garamond"/>
            </w:rPr>
            <w:delText>d</w:delText>
          </w:r>
        </w:del>
        <w:r w:rsidRPr="00F37019">
          <w:rPr>
            <w:rFonts w:ascii="Garamond" w:hAnsi="Garamond"/>
          </w:rPr>
          <w:t xml:space="preserve">epartment of Anthropology </w:t>
        </w:r>
      </w:ins>
      <w:ins w:id="856" w:author="Susan" w:date="2022-01-03T19:54:00Z">
        <w:r>
          <w:rPr>
            <w:rFonts w:ascii="Garamond" w:hAnsi="Garamond"/>
          </w:rPr>
          <w:t>at</w:t>
        </w:r>
      </w:ins>
      <w:ins w:id="857" w:author="Alaa Hajyahia" w:date="2022-01-01T12:07:00Z">
        <w:del w:id="858" w:author="Susan" w:date="2022-01-03T16:18:00Z">
          <w:r w:rsidRPr="00F37019" w:rsidDel="00572201">
            <w:rPr>
              <w:rFonts w:ascii="Garamond" w:hAnsi="Garamond"/>
            </w:rPr>
            <w:delText>in</w:delText>
          </w:r>
        </w:del>
        <w:r w:rsidRPr="00F37019">
          <w:rPr>
            <w:rFonts w:ascii="Garamond" w:hAnsi="Garamond"/>
          </w:rPr>
          <w:t xml:space="preserve"> Tel</w:t>
        </w:r>
        <w:del w:id="859" w:author="Susan" w:date="2022-01-03T16:17:00Z">
          <w:r w:rsidRPr="00F37019" w:rsidDel="00572201">
            <w:rPr>
              <w:rFonts w:ascii="Garamond" w:hAnsi="Garamond"/>
            </w:rPr>
            <w:delText>-</w:delText>
          </w:r>
        </w:del>
      </w:ins>
      <w:ins w:id="860" w:author="Susan" w:date="2022-01-03T16:17:00Z">
        <w:r>
          <w:rPr>
            <w:rFonts w:ascii="Garamond" w:hAnsi="Garamond"/>
          </w:rPr>
          <w:t xml:space="preserve"> </w:t>
        </w:r>
      </w:ins>
      <w:ins w:id="861" w:author="Alaa Hajyahia" w:date="2022-01-01T12:07:00Z">
        <w:r w:rsidRPr="00F37019">
          <w:rPr>
            <w:rFonts w:ascii="Garamond" w:hAnsi="Garamond"/>
          </w:rPr>
          <w:t xml:space="preserve">Aviv University. </w:t>
        </w:r>
        <w:proofErr w:type="spellStart"/>
        <w:r w:rsidRPr="00F37019">
          <w:rPr>
            <w:rFonts w:ascii="Garamond" w:hAnsi="Garamond"/>
          </w:rPr>
          <w:t>Suha</w:t>
        </w:r>
        <w:proofErr w:type="spellEnd"/>
        <w:r w:rsidRPr="00F37019">
          <w:rPr>
            <w:rFonts w:ascii="Garamond" w:hAnsi="Garamond"/>
          </w:rPr>
          <w:t xml:space="preserve"> </w:t>
        </w:r>
      </w:ins>
      <w:ins w:id="862" w:author="Susan" w:date="2022-01-03T16:17:00Z">
        <w:r>
          <w:rPr>
            <w:rFonts w:ascii="Garamond" w:hAnsi="Garamond"/>
          </w:rPr>
          <w:t>comes from</w:t>
        </w:r>
      </w:ins>
      <w:ins w:id="863" w:author="Alaa Hajyahia" w:date="2022-01-01T12:07:00Z">
        <w:del w:id="864" w:author="Susan" w:date="2022-01-03T16:17:00Z">
          <w:r w:rsidRPr="00F37019" w:rsidDel="00572201">
            <w:rPr>
              <w:rFonts w:ascii="Garamond" w:hAnsi="Garamond"/>
            </w:rPr>
            <w:delText>is coming for</w:delText>
          </w:r>
        </w:del>
        <w:r w:rsidRPr="00F37019">
          <w:rPr>
            <w:rFonts w:ascii="Garamond" w:hAnsi="Garamond"/>
          </w:rPr>
          <w:t xml:space="preserve"> a Muslim Arab-Palestinian </w:t>
        </w:r>
      </w:ins>
      <w:ins w:id="865" w:author="Susan" w:date="2022-01-03T16:19:00Z">
        <w:r>
          <w:rPr>
            <w:rFonts w:ascii="Garamond" w:hAnsi="Garamond"/>
          </w:rPr>
          <w:t>f</w:t>
        </w:r>
      </w:ins>
      <w:ins w:id="866" w:author="Alaa Hajyahia" w:date="2022-01-01T12:07:00Z">
        <w:del w:id="867" w:author="Susan" w:date="2022-01-03T16:19:00Z">
          <w:r w:rsidRPr="00F37019" w:rsidDel="00572201">
            <w:rPr>
              <w:rFonts w:ascii="Garamond" w:hAnsi="Garamond"/>
            </w:rPr>
            <w:delText>F</w:delText>
          </w:r>
        </w:del>
        <w:r w:rsidRPr="00F37019">
          <w:rPr>
            <w:rFonts w:ascii="Garamond" w:hAnsi="Garamond"/>
          </w:rPr>
          <w:t xml:space="preserve">amily in Israel, and she </w:t>
        </w:r>
        <w:r w:rsidRPr="00F37019">
          <w:rPr>
            <w:rFonts w:ascii="Garamond" w:hAnsi="Garamond"/>
            <w:lang w:bidi="ar-DZ"/>
          </w:rPr>
          <w:t xml:space="preserve">started to wear the hijab at the age of </w:t>
        </w:r>
        <w:r>
          <w:rPr>
            <w:rFonts w:ascii="Garamond" w:hAnsi="Garamond"/>
            <w:lang w:bidi="ar-DZ"/>
          </w:rPr>
          <w:t>8</w:t>
        </w:r>
        <w:r w:rsidRPr="00F37019">
          <w:rPr>
            <w:rFonts w:ascii="Garamond" w:hAnsi="Garamond"/>
            <w:lang w:bidi="ar-DZ"/>
          </w:rPr>
          <w:t xml:space="preserve">. </w:t>
        </w:r>
      </w:ins>
    </w:p>
  </w:footnote>
  <w:footnote w:id="47">
    <w:p w14:paraId="7D953290" w14:textId="77777777" w:rsidR="002027A6" w:rsidRPr="00E978BF" w:rsidRDefault="002027A6" w:rsidP="00EE2BEC">
      <w:pPr>
        <w:pStyle w:val="FootnoteText"/>
        <w:rPr>
          <w:ins w:id="897" w:author="Alaa Hajyahia" w:date="2022-01-01T12:09:00Z"/>
          <w:rFonts w:ascii="Garamond" w:hAnsi="Garamond"/>
        </w:rPr>
      </w:pPr>
      <w:ins w:id="898" w:author="Alaa Hajyahia" w:date="2022-01-01T12:09:00Z">
        <w:r w:rsidRPr="00E978BF">
          <w:rPr>
            <w:rStyle w:val="FootnoteReference"/>
            <w:rFonts w:ascii="Garamond" w:hAnsi="Garamond"/>
          </w:rPr>
          <w:footnoteRef/>
        </w:r>
        <w:r w:rsidRPr="00E978BF">
          <w:rPr>
            <w:rFonts w:ascii="Garamond" w:hAnsi="Garamond"/>
          </w:rPr>
          <w:t xml:space="preserve"> </w:t>
        </w:r>
        <w:r w:rsidRPr="00E978BF">
          <w:rPr>
            <w:rFonts w:ascii="Garamond" w:hAnsi="Garamond"/>
            <w:i/>
            <w:iCs/>
          </w:rPr>
          <w:t>Supra note</w:t>
        </w:r>
        <w:r>
          <w:rPr>
            <w:rFonts w:ascii="Garamond" w:hAnsi="Garamond"/>
          </w:rPr>
          <w:t xml:space="preserve"> 32.</w:t>
        </w:r>
      </w:ins>
    </w:p>
  </w:footnote>
  <w:footnote w:id="48">
    <w:p w14:paraId="092C2F19" w14:textId="3406004A" w:rsidR="002027A6" w:rsidRPr="00BE75B2" w:rsidRDefault="002027A6" w:rsidP="00803DAA">
      <w:pPr>
        <w:pStyle w:val="FootnoteText"/>
        <w:jc w:val="both"/>
        <w:rPr>
          <w:rFonts w:ascii="Garamond" w:hAnsi="Garamond"/>
          <w:lang w:bidi="ar-DZ"/>
        </w:rPr>
      </w:pPr>
      <w:ins w:id="952" w:author="Alaa Hajyahia" w:date="2021-12-31T19:50:00Z">
        <w:r w:rsidRPr="00BE75B2">
          <w:rPr>
            <w:rStyle w:val="FootnoteReference"/>
            <w:rFonts w:ascii="Garamond" w:hAnsi="Garamond"/>
          </w:rPr>
          <w:footnoteRef/>
        </w:r>
        <w:r w:rsidRPr="00BE75B2">
          <w:rPr>
            <w:rFonts w:ascii="Garamond" w:hAnsi="Garamond"/>
          </w:rPr>
          <w:t xml:space="preserve"> </w:t>
        </w:r>
      </w:ins>
      <w:proofErr w:type="spellStart"/>
      <w:ins w:id="953" w:author="Alaa Hajyahia" w:date="2021-12-31T20:29:00Z">
        <w:r>
          <w:rPr>
            <w:rFonts w:ascii="Garamond" w:hAnsi="Garamond"/>
          </w:rPr>
          <w:t>Eman</w:t>
        </w:r>
      </w:ins>
      <w:proofErr w:type="spellEnd"/>
      <w:ins w:id="954" w:author="Alaa Hajyahia" w:date="2021-12-31T20:30:00Z">
        <w:r>
          <w:rPr>
            <w:rFonts w:ascii="Garamond" w:hAnsi="Garamond"/>
          </w:rPr>
          <w:t>,</w:t>
        </w:r>
      </w:ins>
      <w:ins w:id="955" w:author="Alaa Hajyahia" w:date="2021-12-31T20:29:00Z">
        <w:r>
          <w:rPr>
            <w:rFonts w:ascii="Garamond" w:hAnsi="Garamond"/>
          </w:rPr>
          <w:t xml:space="preserve"> </w:t>
        </w:r>
      </w:ins>
      <w:ins w:id="956" w:author="Alaa Hajyahia" w:date="2021-12-31T20:30:00Z">
        <w:r w:rsidRPr="00F37019">
          <w:rPr>
            <w:rFonts w:ascii="Garamond" w:hAnsi="Garamond"/>
          </w:rPr>
          <w:t xml:space="preserve">a </w:t>
        </w:r>
        <w:r>
          <w:rPr>
            <w:rFonts w:ascii="Garamond" w:hAnsi="Garamond"/>
          </w:rPr>
          <w:t>2</w:t>
        </w:r>
      </w:ins>
      <w:ins w:id="957" w:author="Alaa Hajyahia" w:date="2021-12-31T20:31:00Z">
        <w:r>
          <w:rPr>
            <w:rFonts w:ascii="Garamond" w:hAnsi="Garamond"/>
          </w:rPr>
          <w:t>4</w:t>
        </w:r>
      </w:ins>
      <w:ins w:id="958" w:author="Alaa Hajyahia" w:date="2021-12-31T20:30:00Z">
        <w:r>
          <w:rPr>
            <w:rFonts w:ascii="Garamond" w:hAnsi="Garamond"/>
          </w:rPr>
          <w:t>-year</w:t>
        </w:r>
        <w:del w:id="959" w:author="Susan" w:date="2022-01-03T16:18:00Z">
          <w:r w:rsidDel="00572201">
            <w:rPr>
              <w:rFonts w:ascii="Garamond" w:hAnsi="Garamond"/>
            </w:rPr>
            <w:delText>s</w:delText>
          </w:r>
        </w:del>
        <w:r>
          <w:rPr>
            <w:rFonts w:ascii="Garamond" w:hAnsi="Garamond"/>
          </w:rPr>
          <w:t xml:space="preserve">-old </w:t>
        </w:r>
        <w:r w:rsidRPr="00F37019">
          <w:rPr>
            <w:rFonts w:ascii="Garamond" w:hAnsi="Garamond"/>
          </w:rPr>
          <w:t xml:space="preserve">Muslim student in her </w:t>
        </w:r>
      </w:ins>
      <w:ins w:id="960" w:author="Alaa Hajyahia" w:date="2021-12-31T20:31:00Z">
        <w:r>
          <w:rPr>
            <w:rFonts w:ascii="Garamond" w:hAnsi="Garamond"/>
          </w:rPr>
          <w:t>second</w:t>
        </w:r>
      </w:ins>
      <w:ins w:id="961" w:author="Alaa Hajyahia" w:date="2021-12-31T20:30:00Z">
        <w:r w:rsidRPr="00F37019">
          <w:rPr>
            <w:rFonts w:ascii="Garamond" w:hAnsi="Garamond"/>
          </w:rPr>
          <w:t xml:space="preserve"> year of studies in the </w:t>
        </w:r>
      </w:ins>
      <w:ins w:id="962" w:author="Susan" w:date="2022-01-03T16:18:00Z">
        <w:r>
          <w:rPr>
            <w:rFonts w:ascii="Garamond" w:hAnsi="Garamond"/>
          </w:rPr>
          <w:t>D</w:t>
        </w:r>
      </w:ins>
      <w:ins w:id="963" w:author="Alaa Hajyahia" w:date="2021-12-31T20:30:00Z">
        <w:del w:id="964" w:author="Susan" w:date="2022-01-03T16:18:00Z">
          <w:r w:rsidRPr="00F37019" w:rsidDel="00572201">
            <w:rPr>
              <w:rFonts w:ascii="Garamond" w:hAnsi="Garamond"/>
            </w:rPr>
            <w:delText>d</w:delText>
          </w:r>
        </w:del>
        <w:r w:rsidRPr="00F37019">
          <w:rPr>
            <w:rFonts w:ascii="Garamond" w:hAnsi="Garamond"/>
          </w:rPr>
          <w:t xml:space="preserve">epartment of Anthropology </w:t>
        </w:r>
      </w:ins>
      <w:ins w:id="965" w:author="Susan" w:date="2022-01-03T19:54:00Z">
        <w:r>
          <w:rPr>
            <w:rFonts w:ascii="Garamond" w:hAnsi="Garamond"/>
          </w:rPr>
          <w:t>at</w:t>
        </w:r>
      </w:ins>
      <w:ins w:id="966" w:author="Alaa Hajyahia" w:date="2021-12-31T20:30:00Z">
        <w:del w:id="967" w:author="Susan" w:date="2022-01-03T16:18:00Z">
          <w:r w:rsidRPr="00F37019" w:rsidDel="00572201">
            <w:rPr>
              <w:rFonts w:ascii="Garamond" w:hAnsi="Garamond"/>
            </w:rPr>
            <w:delText>in</w:delText>
          </w:r>
        </w:del>
        <w:r w:rsidRPr="00F37019">
          <w:rPr>
            <w:rFonts w:ascii="Garamond" w:hAnsi="Garamond"/>
          </w:rPr>
          <w:t xml:space="preserve"> Tel</w:t>
        </w:r>
        <w:del w:id="968" w:author="Susan" w:date="2022-01-03T16:18:00Z">
          <w:r w:rsidRPr="00F37019" w:rsidDel="00572201">
            <w:rPr>
              <w:rFonts w:ascii="Garamond" w:hAnsi="Garamond"/>
            </w:rPr>
            <w:delText>-</w:delText>
          </w:r>
        </w:del>
      </w:ins>
      <w:ins w:id="969" w:author="Susan" w:date="2022-01-03T16:18:00Z">
        <w:r>
          <w:rPr>
            <w:rFonts w:ascii="Garamond" w:hAnsi="Garamond"/>
          </w:rPr>
          <w:t xml:space="preserve"> </w:t>
        </w:r>
      </w:ins>
      <w:ins w:id="970" w:author="Alaa Hajyahia" w:date="2021-12-31T20:30:00Z">
        <w:r w:rsidRPr="00F37019">
          <w:rPr>
            <w:rFonts w:ascii="Garamond" w:hAnsi="Garamond"/>
          </w:rPr>
          <w:t xml:space="preserve">Aviv University. </w:t>
        </w:r>
        <w:proofErr w:type="spellStart"/>
        <w:r w:rsidRPr="00F37019">
          <w:rPr>
            <w:rFonts w:ascii="Garamond" w:hAnsi="Garamond"/>
          </w:rPr>
          <w:t>Suha</w:t>
        </w:r>
        <w:proofErr w:type="spellEnd"/>
        <w:r w:rsidRPr="00F37019">
          <w:rPr>
            <w:rFonts w:ascii="Garamond" w:hAnsi="Garamond"/>
          </w:rPr>
          <w:t xml:space="preserve"> </w:t>
        </w:r>
      </w:ins>
      <w:ins w:id="971" w:author="Susan" w:date="2022-01-03T16:18:00Z">
        <w:r>
          <w:rPr>
            <w:rFonts w:ascii="Garamond" w:hAnsi="Garamond"/>
          </w:rPr>
          <w:t>comes from</w:t>
        </w:r>
      </w:ins>
      <w:ins w:id="972" w:author="Alaa Hajyahia" w:date="2021-12-31T20:30:00Z">
        <w:del w:id="973" w:author="Susan" w:date="2022-01-03T16:18:00Z">
          <w:r w:rsidRPr="00F37019" w:rsidDel="00572201">
            <w:rPr>
              <w:rFonts w:ascii="Garamond" w:hAnsi="Garamond"/>
            </w:rPr>
            <w:delText>is coming for</w:delText>
          </w:r>
        </w:del>
        <w:r w:rsidRPr="00F37019">
          <w:rPr>
            <w:rFonts w:ascii="Garamond" w:hAnsi="Garamond"/>
          </w:rPr>
          <w:t xml:space="preserve"> a Muslim Arab-Palestinian </w:t>
        </w:r>
      </w:ins>
      <w:ins w:id="974" w:author="Susan" w:date="2022-01-03T16:19:00Z">
        <w:r>
          <w:rPr>
            <w:rFonts w:ascii="Garamond" w:hAnsi="Garamond"/>
          </w:rPr>
          <w:t>f</w:t>
        </w:r>
      </w:ins>
      <w:ins w:id="975" w:author="Alaa Hajyahia" w:date="2021-12-31T20:30:00Z">
        <w:del w:id="976" w:author="Susan" w:date="2022-01-03T16:19:00Z">
          <w:r w:rsidRPr="00F37019" w:rsidDel="00572201">
            <w:rPr>
              <w:rFonts w:ascii="Garamond" w:hAnsi="Garamond"/>
            </w:rPr>
            <w:delText>F</w:delText>
          </w:r>
        </w:del>
        <w:r w:rsidRPr="00F37019">
          <w:rPr>
            <w:rFonts w:ascii="Garamond" w:hAnsi="Garamond"/>
          </w:rPr>
          <w:t xml:space="preserve">amily in Israel, and she </w:t>
        </w:r>
        <w:r w:rsidRPr="00F37019">
          <w:rPr>
            <w:rFonts w:ascii="Garamond" w:hAnsi="Garamond"/>
            <w:lang w:bidi="ar-DZ"/>
          </w:rPr>
          <w:t>started to wear the hijab at the age of 1</w:t>
        </w:r>
      </w:ins>
      <w:ins w:id="977" w:author="Alaa Hajyahia" w:date="2021-12-31T20:31:00Z">
        <w:r>
          <w:rPr>
            <w:rFonts w:ascii="Garamond" w:hAnsi="Garamond"/>
            <w:lang w:bidi="ar-DZ"/>
          </w:rPr>
          <w:t>7</w:t>
        </w:r>
      </w:ins>
      <w:ins w:id="978" w:author="Alaa Hajyahia" w:date="2021-12-31T20:30:00Z">
        <w:r w:rsidRPr="00F37019">
          <w:rPr>
            <w:rFonts w:ascii="Garamond" w:hAnsi="Garamond"/>
            <w:lang w:bidi="ar-DZ"/>
          </w:rPr>
          <w:t xml:space="preserve">. </w:t>
        </w:r>
      </w:ins>
    </w:p>
  </w:footnote>
  <w:footnote w:id="49">
    <w:p w14:paraId="4F2D3544" w14:textId="538B494B" w:rsidR="002027A6" w:rsidRPr="00803DAA" w:rsidRDefault="002027A6" w:rsidP="00505E34">
      <w:pPr>
        <w:pStyle w:val="FootnoteText"/>
        <w:jc w:val="both"/>
        <w:rPr>
          <w:ins w:id="1008" w:author="Alaa Hajyahia" w:date="2022-01-01T13:45:00Z"/>
          <w:rFonts w:ascii="Garamond" w:hAnsi="Garamond"/>
          <w:lang w:bidi="ar-DZ"/>
        </w:rPr>
      </w:pPr>
      <w:ins w:id="1009" w:author="Alaa Hajyahia" w:date="2022-01-01T13:45:00Z">
        <w:r w:rsidRPr="00BE75B2">
          <w:rPr>
            <w:rStyle w:val="FootnoteReference"/>
            <w:rFonts w:ascii="Garamond" w:hAnsi="Garamond"/>
          </w:rPr>
          <w:footnoteRef/>
        </w:r>
        <w:r>
          <w:rPr>
            <w:rFonts w:hint="cs"/>
            <w:rtl/>
            <w:lang w:bidi="ar-DZ"/>
          </w:rPr>
          <w:t xml:space="preserve"> </w:t>
        </w:r>
        <w:proofErr w:type="spellStart"/>
        <w:r>
          <w:rPr>
            <w:rFonts w:ascii="Garamond" w:hAnsi="Garamond"/>
          </w:rPr>
          <w:t>Heba</w:t>
        </w:r>
        <w:proofErr w:type="spellEnd"/>
        <w:r>
          <w:rPr>
            <w:rFonts w:ascii="Garamond" w:hAnsi="Garamond"/>
          </w:rPr>
          <w:t xml:space="preserve">, </w:t>
        </w:r>
        <w:r w:rsidRPr="00F37019">
          <w:rPr>
            <w:rFonts w:ascii="Garamond" w:hAnsi="Garamond"/>
          </w:rPr>
          <w:t xml:space="preserve">a </w:t>
        </w:r>
        <w:r>
          <w:rPr>
            <w:rFonts w:ascii="Garamond" w:hAnsi="Garamond"/>
          </w:rPr>
          <w:t>23-year</w:t>
        </w:r>
        <w:del w:id="1010" w:author="Susan" w:date="2022-01-03T16:18:00Z">
          <w:r w:rsidDel="00572201">
            <w:rPr>
              <w:rFonts w:ascii="Garamond" w:hAnsi="Garamond"/>
            </w:rPr>
            <w:delText>s</w:delText>
          </w:r>
        </w:del>
        <w:r>
          <w:rPr>
            <w:rFonts w:ascii="Garamond" w:hAnsi="Garamond"/>
          </w:rPr>
          <w:t xml:space="preserve">-old </w:t>
        </w:r>
        <w:r w:rsidRPr="00F37019">
          <w:rPr>
            <w:rFonts w:ascii="Garamond" w:hAnsi="Garamond"/>
          </w:rPr>
          <w:t xml:space="preserve">Muslim student in her </w:t>
        </w:r>
        <w:r>
          <w:rPr>
            <w:rFonts w:ascii="Garamond" w:hAnsi="Garamond"/>
          </w:rPr>
          <w:t>second</w:t>
        </w:r>
        <w:r w:rsidRPr="00F37019">
          <w:rPr>
            <w:rFonts w:ascii="Garamond" w:hAnsi="Garamond"/>
          </w:rPr>
          <w:t xml:space="preserve"> year of studies in the </w:t>
        </w:r>
      </w:ins>
      <w:ins w:id="1011" w:author="Susan" w:date="2022-01-03T16:18:00Z">
        <w:r>
          <w:rPr>
            <w:rFonts w:ascii="Garamond" w:hAnsi="Garamond"/>
          </w:rPr>
          <w:t>D</w:t>
        </w:r>
      </w:ins>
      <w:ins w:id="1012" w:author="Alaa Hajyahia" w:date="2022-01-01T13:45:00Z">
        <w:del w:id="1013" w:author="Susan" w:date="2022-01-03T16:18:00Z">
          <w:r w:rsidRPr="00F37019" w:rsidDel="00572201">
            <w:rPr>
              <w:rFonts w:ascii="Garamond" w:hAnsi="Garamond"/>
            </w:rPr>
            <w:delText>d</w:delText>
          </w:r>
        </w:del>
        <w:r w:rsidRPr="00F37019">
          <w:rPr>
            <w:rFonts w:ascii="Garamond" w:hAnsi="Garamond"/>
          </w:rPr>
          <w:t xml:space="preserve">epartment of Anthropology </w:t>
        </w:r>
      </w:ins>
      <w:ins w:id="1014" w:author="Susan" w:date="2022-01-03T19:54:00Z">
        <w:r>
          <w:rPr>
            <w:rFonts w:ascii="Garamond" w:hAnsi="Garamond"/>
          </w:rPr>
          <w:t>at</w:t>
        </w:r>
      </w:ins>
      <w:ins w:id="1015" w:author="Alaa Hajyahia" w:date="2022-01-01T13:45:00Z">
        <w:del w:id="1016" w:author="Susan" w:date="2022-01-03T16:18:00Z">
          <w:r w:rsidRPr="00F37019" w:rsidDel="00572201">
            <w:rPr>
              <w:rFonts w:ascii="Garamond" w:hAnsi="Garamond"/>
            </w:rPr>
            <w:delText>in</w:delText>
          </w:r>
        </w:del>
        <w:r w:rsidRPr="00F37019">
          <w:rPr>
            <w:rFonts w:ascii="Garamond" w:hAnsi="Garamond"/>
          </w:rPr>
          <w:t xml:space="preserve"> Tel</w:t>
        </w:r>
        <w:del w:id="1017" w:author="Susan" w:date="2022-01-03T16:18:00Z">
          <w:r w:rsidRPr="00F37019" w:rsidDel="00572201">
            <w:rPr>
              <w:rFonts w:ascii="Garamond" w:hAnsi="Garamond"/>
            </w:rPr>
            <w:delText>-</w:delText>
          </w:r>
        </w:del>
      </w:ins>
      <w:ins w:id="1018" w:author="Susan" w:date="2022-01-03T16:18:00Z">
        <w:r>
          <w:rPr>
            <w:rFonts w:ascii="Garamond" w:hAnsi="Garamond"/>
          </w:rPr>
          <w:t xml:space="preserve"> </w:t>
        </w:r>
      </w:ins>
      <w:ins w:id="1019" w:author="Alaa Hajyahia" w:date="2022-01-01T13:45:00Z">
        <w:r w:rsidRPr="00F37019">
          <w:rPr>
            <w:rFonts w:ascii="Garamond" w:hAnsi="Garamond"/>
          </w:rPr>
          <w:t xml:space="preserve">Aviv University. </w:t>
        </w:r>
        <w:proofErr w:type="spellStart"/>
        <w:r w:rsidRPr="00F37019">
          <w:rPr>
            <w:rFonts w:ascii="Garamond" w:hAnsi="Garamond"/>
          </w:rPr>
          <w:t>Suha</w:t>
        </w:r>
        <w:proofErr w:type="spellEnd"/>
        <w:r w:rsidRPr="00F37019">
          <w:rPr>
            <w:rFonts w:ascii="Garamond" w:hAnsi="Garamond"/>
          </w:rPr>
          <w:t xml:space="preserve"> </w:t>
        </w:r>
      </w:ins>
      <w:ins w:id="1020" w:author="Susan" w:date="2022-01-03T16:18:00Z">
        <w:r>
          <w:rPr>
            <w:rFonts w:ascii="Garamond" w:hAnsi="Garamond"/>
          </w:rPr>
          <w:t>comes</w:t>
        </w:r>
      </w:ins>
      <w:ins w:id="1021" w:author="Alaa Hajyahia" w:date="2022-01-01T13:45:00Z">
        <w:del w:id="1022" w:author="Susan" w:date="2022-01-03T16:18:00Z">
          <w:r w:rsidRPr="00F37019" w:rsidDel="00572201">
            <w:rPr>
              <w:rFonts w:ascii="Garamond" w:hAnsi="Garamond"/>
            </w:rPr>
            <w:delText>is coming for</w:delText>
          </w:r>
        </w:del>
      </w:ins>
      <w:ins w:id="1023" w:author="Susan" w:date="2022-01-03T16:18:00Z">
        <w:r>
          <w:rPr>
            <w:rFonts w:ascii="Garamond" w:hAnsi="Garamond"/>
          </w:rPr>
          <w:t xml:space="preserve"> from</w:t>
        </w:r>
      </w:ins>
      <w:ins w:id="1024" w:author="Alaa Hajyahia" w:date="2022-01-01T13:45:00Z">
        <w:r w:rsidRPr="00F37019">
          <w:rPr>
            <w:rFonts w:ascii="Garamond" w:hAnsi="Garamond"/>
          </w:rPr>
          <w:t xml:space="preserve"> a Muslim Arab-Palestinian </w:t>
        </w:r>
      </w:ins>
      <w:ins w:id="1025" w:author="Susan" w:date="2022-01-03T16:19:00Z">
        <w:r>
          <w:rPr>
            <w:rFonts w:ascii="Garamond" w:hAnsi="Garamond"/>
          </w:rPr>
          <w:t>f</w:t>
        </w:r>
      </w:ins>
      <w:ins w:id="1026" w:author="Alaa Hajyahia" w:date="2022-01-01T13:45:00Z">
        <w:del w:id="1027" w:author="Susan" w:date="2022-01-03T16:19:00Z">
          <w:r w:rsidRPr="00F37019" w:rsidDel="00572201">
            <w:rPr>
              <w:rFonts w:ascii="Garamond" w:hAnsi="Garamond"/>
            </w:rPr>
            <w:delText>F</w:delText>
          </w:r>
        </w:del>
        <w:r w:rsidRPr="00F37019">
          <w:rPr>
            <w:rFonts w:ascii="Garamond" w:hAnsi="Garamond"/>
          </w:rPr>
          <w:t xml:space="preserve">amily in Israel, and she </w:t>
        </w:r>
        <w:r w:rsidRPr="00F37019">
          <w:rPr>
            <w:rFonts w:ascii="Garamond" w:hAnsi="Garamond"/>
            <w:lang w:bidi="ar-DZ"/>
          </w:rPr>
          <w:t>started to wear the hijab at the age of 1</w:t>
        </w:r>
        <w:r>
          <w:rPr>
            <w:rFonts w:ascii="Garamond" w:hAnsi="Garamond"/>
            <w:lang w:bidi="ar-DZ"/>
          </w:rPr>
          <w:t>5</w:t>
        </w:r>
        <w:r w:rsidRPr="00F37019">
          <w:rPr>
            <w:rFonts w:ascii="Garamond" w:hAnsi="Garamond"/>
            <w:lang w:bidi="ar-DZ"/>
          </w:rPr>
          <w:t xml:space="preserve">. </w:t>
        </w:r>
      </w:ins>
    </w:p>
  </w:footnote>
  <w:footnote w:id="50">
    <w:p w14:paraId="020F6103" w14:textId="63ADA812" w:rsidR="002027A6" w:rsidRPr="00A7718D" w:rsidRDefault="002027A6" w:rsidP="000D4DAA">
      <w:pPr>
        <w:pStyle w:val="FootnoteText"/>
        <w:jc w:val="both"/>
        <w:rPr>
          <w:rFonts w:ascii="Garamond" w:hAnsi="Garamond"/>
        </w:rPr>
      </w:pPr>
      <w:r w:rsidRPr="00A7718D">
        <w:rPr>
          <w:rStyle w:val="FootnoteReference"/>
          <w:rFonts w:ascii="Garamond" w:hAnsi="Garamond"/>
        </w:rPr>
        <w:footnoteRef/>
      </w:r>
      <w:r w:rsidRPr="00A7718D">
        <w:rPr>
          <w:rFonts w:ascii="Garamond" w:hAnsi="Garamond"/>
        </w:rPr>
        <w:t xml:space="preserve"> </w:t>
      </w:r>
      <w:r w:rsidRPr="00536C34">
        <w:rPr>
          <w:rFonts w:ascii="Garamond" w:hAnsi="Garamond"/>
          <w:i/>
          <w:iCs/>
        </w:rPr>
        <w:t>See, e.g.</w:t>
      </w:r>
      <w:r>
        <w:rPr>
          <w:rFonts w:ascii="Garamond" w:hAnsi="Garamond"/>
        </w:rPr>
        <w:t xml:space="preserve">, </w:t>
      </w:r>
      <w:r w:rsidRPr="00A7718D">
        <w:rPr>
          <w:rFonts w:ascii="Garamond" w:hAnsi="Garamond"/>
        </w:rPr>
        <w:t xml:space="preserve">Melissa A. </w:t>
      </w:r>
      <w:proofErr w:type="spellStart"/>
      <w:r w:rsidRPr="00A7718D">
        <w:rPr>
          <w:rFonts w:ascii="Garamond" w:hAnsi="Garamond"/>
        </w:rPr>
        <w:t>Milkie</w:t>
      </w:r>
      <w:proofErr w:type="spellEnd"/>
      <w:r w:rsidRPr="00A7718D">
        <w:rPr>
          <w:rFonts w:ascii="Garamond" w:hAnsi="Garamond"/>
        </w:rPr>
        <w:t xml:space="preserve"> &amp; Kathleen E. Denny, </w:t>
      </w:r>
      <w:r w:rsidRPr="00A7718D">
        <w:rPr>
          <w:rFonts w:ascii="Garamond" w:hAnsi="Garamond"/>
          <w:i/>
          <w:iCs/>
        </w:rPr>
        <w:t>Changes in the Cultural Model of Father Involvement: Descriptions of Benefits to Fathers, Children, and Mothers in Parents’ Magazine, 1926-2006</w:t>
      </w:r>
      <w:r w:rsidRPr="00A7718D">
        <w:rPr>
          <w:rFonts w:ascii="Garamond" w:hAnsi="Garamond"/>
        </w:rPr>
        <w:t xml:space="preserve">, 35 </w:t>
      </w:r>
      <w:r w:rsidRPr="00A7718D">
        <w:rPr>
          <w:rFonts w:ascii="Garamond" w:hAnsi="Garamond"/>
          <w:smallCaps/>
        </w:rPr>
        <w:t>J. Fam. Issues</w:t>
      </w:r>
      <w:r w:rsidRPr="00A7718D">
        <w:rPr>
          <w:rFonts w:ascii="Garamond" w:hAnsi="Garamond"/>
        </w:rPr>
        <w:t xml:space="preserve"> 223 (2014).</w:t>
      </w:r>
    </w:p>
  </w:footnote>
  <w:footnote w:id="51">
    <w:p w14:paraId="2DA248FD" w14:textId="1D2C0149" w:rsidR="002027A6" w:rsidRPr="00A7718D" w:rsidRDefault="002027A6" w:rsidP="003617FE">
      <w:pPr>
        <w:pStyle w:val="FootnoteText"/>
        <w:jc w:val="both"/>
        <w:rPr>
          <w:rFonts w:ascii="Garamond" w:hAnsi="Garamond"/>
          <w:lang w:bidi="he-IL"/>
        </w:rPr>
      </w:pPr>
      <w:r w:rsidRPr="00A7718D">
        <w:rPr>
          <w:rStyle w:val="FootnoteReference"/>
          <w:rFonts w:ascii="Garamond" w:hAnsi="Garamond"/>
        </w:rPr>
        <w:footnoteRef/>
      </w:r>
      <w:r w:rsidRPr="00A7718D">
        <w:rPr>
          <w:rFonts w:ascii="Garamond" w:hAnsi="Garamond"/>
        </w:rPr>
        <w:t xml:space="preserve"> </w:t>
      </w:r>
      <w:r w:rsidRPr="00A7718D">
        <w:rPr>
          <w:rFonts w:ascii="Garamond" w:hAnsi="Garamond" w:cs="Arial"/>
          <w:smallCaps/>
          <w:color w:val="222222"/>
          <w:shd w:val="clear" w:color="auto" w:fill="FFFFFF"/>
        </w:rPr>
        <w:t>Alexander,</w:t>
      </w:r>
      <w:r w:rsidRPr="00A7718D">
        <w:rPr>
          <w:rFonts w:ascii="Garamond" w:hAnsi="Garamond" w:cs="Arial"/>
          <w:color w:val="222222"/>
          <w:shd w:val="clear" w:color="auto" w:fill="FFFFFF"/>
        </w:rPr>
        <w:t xml:space="preserve"> </w:t>
      </w:r>
      <w:r w:rsidRPr="00A7718D">
        <w:rPr>
          <w:rFonts w:ascii="Garamond" w:hAnsi="Garamond" w:cs="Arial"/>
          <w:i/>
          <w:iCs/>
          <w:color w:val="222222"/>
          <w:shd w:val="clear" w:color="auto" w:fill="FFFFFF"/>
        </w:rPr>
        <w:t>supra</w:t>
      </w:r>
      <w:r w:rsidRPr="00A7718D">
        <w:rPr>
          <w:rFonts w:ascii="Garamond" w:hAnsi="Garamond" w:cs="Arial"/>
          <w:color w:val="222222"/>
          <w:shd w:val="clear" w:color="auto" w:fill="FFFFFF"/>
        </w:rPr>
        <w:t xml:space="preserve"> note </w:t>
      </w:r>
      <w:r w:rsidRPr="00A7718D">
        <w:rPr>
          <w:rFonts w:ascii="Garamond" w:hAnsi="Garamond" w:cs="Arial"/>
          <w:color w:val="222222"/>
          <w:shd w:val="clear" w:color="auto" w:fill="FFFFFF"/>
        </w:rPr>
        <w:fldChar w:fldCharType="begin"/>
      </w:r>
      <w:r w:rsidRPr="00A7718D">
        <w:rPr>
          <w:rFonts w:ascii="Garamond" w:hAnsi="Garamond" w:cs="Arial"/>
          <w:color w:val="222222"/>
          <w:shd w:val="clear" w:color="auto" w:fill="FFFFFF"/>
        </w:rPr>
        <w:instrText xml:space="preserve"> NOTEREF _Ref91229556 \h  \* MERGEFORMAT </w:instrText>
      </w:r>
      <w:r w:rsidRPr="00A7718D">
        <w:rPr>
          <w:rFonts w:ascii="Garamond" w:hAnsi="Garamond" w:cs="Arial"/>
          <w:color w:val="222222"/>
          <w:shd w:val="clear" w:color="auto" w:fill="FFFFFF"/>
        </w:rPr>
      </w:r>
      <w:r w:rsidRPr="00A7718D">
        <w:rPr>
          <w:rFonts w:ascii="Garamond" w:hAnsi="Garamond" w:cs="Arial"/>
          <w:color w:val="222222"/>
          <w:shd w:val="clear" w:color="auto" w:fill="FFFFFF"/>
        </w:rPr>
        <w:fldChar w:fldCharType="separate"/>
      </w:r>
      <w:r>
        <w:rPr>
          <w:rFonts w:ascii="Garamond" w:hAnsi="Garamond" w:cs="Arial"/>
          <w:color w:val="222222"/>
          <w:shd w:val="clear" w:color="auto" w:fill="FFFFFF"/>
        </w:rPr>
        <w:t>28</w:t>
      </w:r>
      <w:r w:rsidRPr="00A7718D">
        <w:rPr>
          <w:rFonts w:ascii="Garamond" w:hAnsi="Garamond" w:cs="Arial"/>
          <w:color w:val="222222"/>
          <w:shd w:val="clear" w:color="auto" w:fill="FFFFFF"/>
        </w:rPr>
        <w:fldChar w:fldCharType="end"/>
      </w:r>
      <w:r w:rsidRPr="00A7718D">
        <w:rPr>
          <w:rFonts w:ascii="Garamond" w:hAnsi="Garamond" w:cs="Arial"/>
          <w:color w:val="222222"/>
          <w:shd w:val="clear" w:color="auto" w:fill="FFFFFF"/>
        </w:rPr>
        <w:t>.</w:t>
      </w:r>
    </w:p>
  </w:footnote>
  <w:footnote w:id="52">
    <w:p w14:paraId="2D089BC6" w14:textId="6EE09437" w:rsidR="002027A6" w:rsidRPr="00A7718D" w:rsidRDefault="002027A6" w:rsidP="000D4DAA">
      <w:pPr>
        <w:pStyle w:val="FootnoteText"/>
        <w:jc w:val="both"/>
        <w:rPr>
          <w:rFonts w:ascii="Garamond" w:hAnsi="Garamond"/>
        </w:rPr>
      </w:pPr>
      <w:r w:rsidRPr="00A7718D">
        <w:rPr>
          <w:rStyle w:val="FootnoteReference"/>
          <w:rFonts w:ascii="Garamond" w:hAnsi="Garamond"/>
        </w:rPr>
        <w:footnoteRef/>
      </w:r>
      <w:r w:rsidRPr="00A7718D">
        <w:rPr>
          <w:rFonts w:ascii="Garamond" w:hAnsi="Garamond"/>
        </w:rPr>
        <w:t xml:space="preserve"> Ann </w:t>
      </w:r>
      <w:proofErr w:type="spellStart"/>
      <w:r w:rsidRPr="00A7718D">
        <w:rPr>
          <w:rFonts w:ascii="Garamond" w:eastAsia="Times New Roman" w:hAnsi="Garamond" w:cs="David"/>
          <w:lang w:bidi="he-IL"/>
        </w:rPr>
        <w:t>Swidler</w:t>
      </w:r>
      <w:proofErr w:type="spellEnd"/>
      <w:r w:rsidRPr="00A7718D">
        <w:rPr>
          <w:rFonts w:ascii="Garamond" w:eastAsia="Times New Roman" w:hAnsi="Garamond" w:cs="David"/>
          <w:lang w:bidi="he-IL"/>
        </w:rPr>
        <w:t xml:space="preserve">, </w:t>
      </w:r>
      <w:r w:rsidRPr="00A7718D">
        <w:rPr>
          <w:rFonts w:ascii="Garamond" w:eastAsia="Times New Roman" w:hAnsi="Garamond" w:cs="David"/>
          <w:i/>
          <w:iCs/>
          <w:lang w:bidi="he-IL"/>
        </w:rPr>
        <w:t>Culture in Action: Symbols and Strategies</w:t>
      </w:r>
      <w:r w:rsidRPr="00A7718D">
        <w:rPr>
          <w:rFonts w:ascii="Garamond" w:eastAsia="Times New Roman" w:hAnsi="Garamond" w:cs="David"/>
          <w:lang w:bidi="he-IL"/>
        </w:rPr>
        <w:t xml:space="preserve">, 51 </w:t>
      </w:r>
      <w:r w:rsidRPr="00A7718D">
        <w:rPr>
          <w:rFonts w:ascii="Garamond" w:eastAsia="Times New Roman" w:hAnsi="Garamond" w:cs="David"/>
          <w:smallCaps/>
          <w:lang w:bidi="he-IL"/>
        </w:rPr>
        <w:t xml:space="preserve">Am. Socio. Rev. </w:t>
      </w:r>
      <w:r w:rsidRPr="00A7718D">
        <w:rPr>
          <w:rFonts w:ascii="Garamond" w:eastAsia="Times New Roman" w:hAnsi="Garamond" w:cs="David"/>
          <w:lang w:bidi="he-IL"/>
        </w:rPr>
        <w:t>273 (1986).</w:t>
      </w:r>
    </w:p>
  </w:footnote>
  <w:footnote w:id="53">
    <w:p w14:paraId="7CD6C904" w14:textId="72A82910" w:rsidR="002027A6" w:rsidRPr="00F37019" w:rsidRDefault="002027A6" w:rsidP="000D49B8">
      <w:pPr>
        <w:pStyle w:val="FootnoteText"/>
        <w:jc w:val="both"/>
        <w:rPr>
          <w:rFonts w:ascii="Garamond" w:hAnsi="Garamond"/>
          <w:lang w:bidi="ar-DZ"/>
        </w:rPr>
      </w:pPr>
      <w:ins w:id="1070" w:author="Alaa Hajyahia" w:date="2021-12-31T15:45:00Z">
        <w:r w:rsidRPr="00F37019">
          <w:rPr>
            <w:rStyle w:val="FootnoteReference"/>
            <w:rFonts w:ascii="Garamond" w:hAnsi="Garamond"/>
          </w:rPr>
          <w:footnoteRef/>
        </w:r>
        <w:r w:rsidRPr="00F37019">
          <w:rPr>
            <w:rFonts w:ascii="Garamond" w:hAnsi="Garamond"/>
          </w:rPr>
          <w:t xml:space="preserve"> </w:t>
        </w:r>
        <w:proofErr w:type="spellStart"/>
        <w:r w:rsidRPr="00AA331F">
          <w:rPr>
            <w:rFonts w:ascii="Garamond" w:hAnsi="Garamond"/>
            <w:i/>
            <w:iCs/>
          </w:rPr>
          <w:t>Suha</w:t>
        </w:r>
        <w:proofErr w:type="spellEnd"/>
        <w:r w:rsidRPr="00F37019">
          <w:rPr>
            <w:rFonts w:ascii="Garamond" w:hAnsi="Garamond"/>
          </w:rPr>
          <w:t xml:space="preserve">, </w:t>
        </w:r>
      </w:ins>
      <w:ins w:id="1071" w:author="Alaa Hajyahia" w:date="2021-12-31T15:46:00Z">
        <w:r w:rsidRPr="00F37019">
          <w:rPr>
            <w:rFonts w:ascii="Garamond" w:hAnsi="Garamond"/>
          </w:rPr>
          <w:t xml:space="preserve">a </w:t>
        </w:r>
      </w:ins>
      <w:ins w:id="1072" w:author="Alaa Hajyahia" w:date="2021-12-31T16:06:00Z">
        <w:r>
          <w:rPr>
            <w:rFonts w:ascii="Garamond" w:hAnsi="Garamond"/>
          </w:rPr>
          <w:t>23-year</w:t>
        </w:r>
        <w:del w:id="1073" w:author="Susan" w:date="2022-01-03T19:51:00Z">
          <w:r w:rsidDel="00683311">
            <w:rPr>
              <w:rFonts w:ascii="Garamond" w:hAnsi="Garamond"/>
            </w:rPr>
            <w:delText>s</w:delText>
          </w:r>
        </w:del>
        <w:r>
          <w:rPr>
            <w:rFonts w:ascii="Garamond" w:hAnsi="Garamond"/>
          </w:rPr>
          <w:t xml:space="preserve">-old </w:t>
        </w:r>
      </w:ins>
      <w:ins w:id="1074" w:author="Alaa Hajyahia" w:date="2021-12-31T15:46:00Z">
        <w:r w:rsidRPr="00F37019">
          <w:rPr>
            <w:rFonts w:ascii="Garamond" w:hAnsi="Garamond"/>
          </w:rPr>
          <w:t xml:space="preserve">Muslim student in her </w:t>
        </w:r>
      </w:ins>
      <w:ins w:id="1075" w:author="Alaa Hajyahia" w:date="2021-12-31T15:57:00Z">
        <w:r>
          <w:rPr>
            <w:rFonts w:ascii="Garamond" w:hAnsi="Garamond"/>
          </w:rPr>
          <w:t>first</w:t>
        </w:r>
      </w:ins>
      <w:ins w:id="1076" w:author="Alaa Hajyahia" w:date="2021-12-31T15:46:00Z">
        <w:r w:rsidRPr="00F37019">
          <w:rPr>
            <w:rFonts w:ascii="Garamond" w:hAnsi="Garamond"/>
          </w:rPr>
          <w:t xml:space="preserve"> year of studies in the department of Anthropology </w:t>
        </w:r>
      </w:ins>
      <w:ins w:id="1077" w:author="Susan" w:date="2022-01-03T19:53:00Z">
        <w:r>
          <w:rPr>
            <w:rFonts w:ascii="Garamond" w:hAnsi="Garamond"/>
          </w:rPr>
          <w:t>at</w:t>
        </w:r>
      </w:ins>
      <w:ins w:id="1078" w:author="Alaa Hajyahia" w:date="2021-12-31T15:46:00Z">
        <w:del w:id="1079" w:author="Susan" w:date="2022-01-03T19:52:00Z">
          <w:r w:rsidRPr="00F37019" w:rsidDel="00683311">
            <w:rPr>
              <w:rFonts w:ascii="Garamond" w:hAnsi="Garamond"/>
            </w:rPr>
            <w:delText>in</w:delText>
          </w:r>
        </w:del>
        <w:r w:rsidRPr="00F37019">
          <w:rPr>
            <w:rFonts w:ascii="Garamond" w:hAnsi="Garamond"/>
          </w:rPr>
          <w:t xml:space="preserve"> Tel</w:t>
        </w:r>
        <w:del w:id="1080" w:author="Susan" w:date="2022-01-03T19:51:00Z">
          <w:r w:rsidRPr="00F37019" w:rsidDel="00683311">
            <w:rPr>
              <w:rFonts w:ascii="Garamond" w:hAnsi="Garamond"/>
            </w:rPr>
            <w:delText>-</w:delText>
          </w:r>
        </w:del>
      </w:ins>
      <w:ins w:id="1081" w:author="Susan" w:date="2022-01-03T19:51:00Z">
        <w:r>
          <w:rPr>
            <w:rFonts w:ascii="Garamond" w:hAnsi="Garamond"/>
          </w:rPr>
          <w:t xml:space="preserve"> </w:t>
        </w:r>
      </w:ins>
      <w:ins w:id="1082" w:author="Alaa Hajyahia" w:date="2021-12-31T15:46:00Z">
        <w:r w:rsidRPr="00F37019">
          <w:rPr>
            <w:rFonts w:ascii="Garamond" w:hAnsi="Garamond"/>
          </w:rPr>
          <w:t xml:space="preserve">Aviv University. </w:t>
        </w:r>
      </w:ins>
      <w:proofErr w:type="spellStart"/>
      <w:ins w:id="1083" w:author="Alaa Hajyahia" w:date="2021-12-31T15:47:00Z">
        <w:r w:rsidRPr="00F37019">
          <w:rPr>
            <w:rFonts w:ascii="Garamond" w:hAnsi="Garamond"/>
          </w:rPr>
          <w:t>Suha</w:t>
        </w:r>
        <w:proofErr w:type="spellEnd"/>
        <w:r w:rsidRPr="00F37019">
          <w:rPr>
            <w:rFonts w:ascii="Garamond" w:hAnsi="Garamond"/>
          </w:rPr>
          <w:t xml:space="preserve"> </w:t>
        </w:r>
      </w:ins>
      <w:ins w:id="1084" w:author="Susan" w:date="2022-01-03T19:51:00Z">
        <w:r>
          <w:rPr>
            <w:rFonts w:ascii="Garamond" w:hAnsi="Garamond"/>
          </w:rPr>
          <w:t>comes</w:t>
        </w:r>
      </w:ins>
      <w:ins w:id="1085" w:author="Alaa Hajyahia" w:date="2021-12-31T15:47:00Z">
        <w:del w:id="1086" w:author="Susan" w:date="2022-01-03T19:51:00Z">
          <w:r w:rsidRPr="00F37019" w:rsidDel="00683311">
            <w:rPr>
              <w:rFonts w:ascii="Garamond" w:hAnsi="Garamond"/>
            </w:rPr>
            <w:delText>is coming for</w:delText>
          </w:r>
        </w:del>
      </w:ins>
      <w:ins w:id="1087" w:author="Susan" w:date="2022-01-03T19:51:00Z">
        <w:r>
          <w:rPr>
            <w:rFonts w:ascii="Garamond" w:hAnsi="Garamond"/>
          </w:rPr>
          <w:t xml:space="preserve"> from</w:t>
        </w:r>
      </w:ins>
      <w:ins w:id="1088" w:author="Alaa Hajyahia" w:date="2021-12-31T15:47:00Z">
        <w:r w:rsidRPr="00F37019">
          <w:rPr>
            <w:rFonts w:ascii="Garamond" w:hAnsi="Garamond"/>
          </w:rPr>
          <w:t xml:space="preserve"> a Muslim Arab-Palestinian Family in Israel, and she </w:t>
        </w:r>
        <w:r w:rsidRPr="00F37019">
          <w:rPr>
            <w:rFonts w:ascii="Garamond" w:hAnsi="Garamond"/>
            <w:lang w:bidi="ar-DZ"/>
          </w:rPr>
          <w:t xml:space="preserve">started to wear the hijab at the age of 12. </w:t>
        </w:r>
      </w:ins>
      <w:ins w:id="1089" w:author="Alaa Hajyahia" w:date="2021-12-31T15:48:00Z">
        <w:r w:rsidRPr="00F37019">
          <w:rPr>
            <w:rFonts w:ascii="Garamond" w:hAnsi="Garamond"/>
            <w:lang w:bidi="ar-DZ"/>
          </w:rPr>
          <w:t>According to her, she chose to wear the hijab without being told by someone else</w:t>
        </w:r>
      </w:ins>
      <w:r w:rsidRPr="00F37019">
        <w:rPr>
          <w:rFonts w:ascii="Garamond" w:hAnsi="Garamond"/>
          <w:lang w:bidi="ar-DZ"/>
        </w:rPr>
        <w:t>.</w:t>
      </w:r>
    </w:p>
  </w:footnote>
  <w:footnote w:id="54">
    <w:p w14:paraId="42439211" w14:textId="2A9D9E2F" w:rsidR="002027A6" w:rsidRDefault="002027A6" w:rsidP="000D49B8">
      <w:pPr>
        <w:pStyle w:val="FootnoteText"/>
        <w:jc w:val="both"/>
        <w:rPr>
          <w:ins w:id="1129" w:author="Alaa Hajyahia" w:date="2021-12-31T15:59:00Z"/>
        </w:rPr>
      </w:pPr>
      <w:ins w:id="1130" w:author="Alaa Hajyahia" w:date="2021-12-31T15:59:00Z">
        <w:r w:rsidRPr="00F37019">
          <w:rPr>
            <w:rStyle w:val="FootnoteReference"/>
            <w:rFonts w:ascii="Garamond" w:hAnsi="Garamond"/>
          </w:rPr>
          <w:footnoteRef/>
        </w:r>
        <w:r>
          <w:t xml:space="preserve"> </w:t>
        </w:r>
        <w:proofErr w:type="spellStart"/>
        <w:r w:rsidRPr="00AA331F">
          <w:rPr>
            <w:rFonts w:ascii="Garamond" w:hAnsi="Garamond"/>
            <w:i/>
            <w:iCs/>
          </w:rPr>
          <w:t>Abeer</w:t>
        </w:r>
        <w:proofErr w:type="spellEnd"/>
        <w:r w:rsidRPr="00F37019">
          <w:rPr>
            <w:rFonts w:ascii="Garamond" w:hAnsi="Garamond"/>
          </w:rPr>
          <w:t xml:space="preserve">, a </w:t>
        </w:r>
      </w:ins>
      <w:ins w:id="1131" w:author="Alaa Hajyahia" w:date="2021-12-31T16:05:00Z">
        <w:r>
          <w:rPr>
            <w:rFonts w:ascii="Garamond" w:hAnsi="Garamond"/>
          </w:rPr>
          <w:t>21-year</w:t>
        </w:r>
      </w:ins>
      <w:ins w:id="1132" w:author="Alaa Hajyahia" w:date="2021-12-31T16:06:00Z">
        <w:del w:id="1133" w:author="Susan" w:date="2022-01-03T19:51:00Z">
          <w:r w:rsidDel="00683311">
            <w:rPr>
              <w:rFonts w:ascii="Garamond" w:hAnsi="Garamond"/>
            </w:rPr>
            <w:delText>s</w:delText>
          </w:r>
        </w:del>
        <w:r>
          <w:rPr>
            <w:rFonts w:ascii="Garamond" w:hAnsi="Garamond"/>
          </w:rPr>
          <w:t>-</w:t>
        </w:r>
      </w:ins>
      <w:ins w:id="1134" w:author="Alaa Hajyahia" w:date="2021-12-31T16:05:00Z">
        <w:r>
          <w:rPr>
            <w:rFonts w:ascii="Garamond" w:hAnsi="Garamond"/>
          </w:rPr>
          <w:t xml:space="preserve">old </w:t>
        </w:r>
      </w:ins>
      <w:ins w:id="1135" w:author="Alaa Hajyahia" w:date="2021-12-31T15:59:00Z">
        <w:r w:rsidRPr="00F37019">
          <w:rPr>
            <w:rFonts w:ascii="Garamond" w:hAnsi="Garamond"/>
          </w:rPr>
          <w:t xml:space="preserve">Muslim student in her </w:t>
        </w:r>
      </w:ins>
      <w:ins w:id="1136" w:author="Susan" w:date="2022-01-03T19:51:00Z">
        <w:r>
          <w:rPr>
            <w:rFonts w:ascii="Garamond" w:hAnsi="Garamond"/>
          </w:rPr>
          <w:t>s</w:t>
        </w:r>
      </w:ins>
      <w:ins w:id="1137" w:author="Alaa Hajyahia" w:date="2021-12-31T15:59:00Z">
        <w:del w:id="1138" w:author="Susan" w:date="2022-01-03T19:51:00Z">
          <w:r w:rsidDel="00683311">
            <w:rPr>
              <w:rFonts w:ascii="Garamond" w:hAnsi="Garamond"/>
            </w:rPr>
            <w:delText>S</w:delText>
          </w:r>
        </w:del>
        <w:r>
          <w:rPr>
            <w:rFonts w:ascii="Garamond" w:hAnsi="Garamond"/>
          </w:rPr>
          <w:t>econd</w:t>
        </w:r>
        <w:r w:rsidRPr="00F37019">
          <w:rPr>
            <w:rFonts w:ascii="Garamond" w:hAnsi="Garamond"/>
          </w:rPr>
          <w:t xml:space="preserve"> year of studies in the </w:t>
        </w:r>
      </w:ins>
      <w:ins w:id="1139" w:author="Susan" w:date="2022-01-03T19:52:00Z">
        <w:r>
          <w:rPr>
            <w:rFonts w:ascii="Garamond" w:hAnsi="Garamond"/>
          </w:rPr>
          <w:t>D</w:t>
        </w:r>
      </w:ins>
      <w:ins w:id="1140" w:author="Alaa Hajyahia" w:date="2021-12-31T15:59:00Z">
        <w:del w:id="1141" w:author="Susan" w:date="2022-01-03T19:52:00Z">
          <w:r w:rsidRPr="00F37019" w:rsidDel="00683311">
            <w:rPr>
              <w:rFonts w:ascii="Garamond" w:hAnsi="Garamond"/>
            </w:rPr>
            <w:delText>d</w:delText>
          </w:r>
        </w:del>
        <w:r w:rsidRPr="00F37019">
          <w:rPr>
            <w:rFonts w:ascii="Garamond" w:hAnsi="Garamond"/>
          </w:rPr>
          <w:t xml:space="preserve">epartment of Anthropology </w:t>
        </w:r>
      </w:ins>
      <w:ins w:id="1142" w:author="Susan" w:date="2022-01-03T19:53:00Z">
        <w:r>
          <w:rPr>
            <w:rFonts w:ascii="Garamond" w:hAnsi="Garamond"/>
          </w:rPr>
          <w:t>at</w:t>
        </w:r>
      </w:ins>
      <w:ins w:id="1143" w:author="Alaa Hajyahia" w:date="2021-12-31T15:59:00Z">
        <w:del w:id="1144" w:author="Susan" w:date="2022-01-03T19:52:00Z">
          <w:r w:rsidRPr="00F37019" w:rsidDel="00683311">
            <w:rPr>
              <w:rFonts w:ascii="Garamond" w:hAnsi="Garamond"/>
            </w:rPr>
            <w:delText>in</w:delText>
          </w:r>
        </w:del>
        <w:r w:rsidRPr="00F37019">
          <w:rPr>
            <w:rFonts w:ascii="Garamond" w:hAnsi="Garamond"/>
          </w:rPr>
          <w:t xml:space="preserve"> Tel</w:t>
        </w:r>
        <w:del w:id="1145" w:author="Susan" w:date="2022-01-03T19:52:00Z">
          <w:r w:rsidRPr="00F37019" w:rsidDel="00683311">
            <w:rPr>
              <w:rFonts w:ascii="Garamond" w:hAnsi="Garamond"/>
            </w:rPr>
            <w:delText>-</w:delText>
          </w:r>
        </w:del>
      </w:ins>
      <w:ins w:id="1146" w:author="Susan" w:date="2022-01-03T19:52:00Z">
        <w:r>
          <w:rPr>
            <w:rFonts w:ascii="Garamond" w:hAnsi="Garamond"/>
          </w:rPr>
          <w:t xml:space="preserve"> </w:t>
        </w:r>
      </w:ins>
      <w:ins w:id="1147" w:author="Alaa Hajyahia" w:date="2021-12-31T15:59:00Z">
        <w:r w:rsidRPr="00F37019">
          <w:rPr>
            <w:rFonts w:ascii="Garamond" w:hAnsi="Garamond"/>
          </w:rPr>
          <w:t xml:space="preserve">Aviv University. </w:t>
        </w:r>
        <w:r>
          <w:rPr>
            <w:rFonts w:ascii="Garamond" w:hAnsi="Garamond"/>
          </w:rPr>
          <w:t xml:space="preserve">As </w:t>
        </w:r>
        <w:proofErr w:type="spellStart"/>
        <w:r w:rsidRPr="00F37019">
          <w:rPr>
            <w:rFonts w:ascii="Garamond" w:hAnsi="Garamond"/>
          </w:rPr>
          <w:t>Suha</w:t>
        </w:r>
        <w:proofErr w:type="spellEnd"/>
        <w:r>
          <w:rPr>
            <w:rFonts w:ascii="Garamond" w:hAnsi="Garamond"/>
          </w:rPr>
          <w:t xml:space="preserve">, </w:t>
        </w:r>
        <w:proofErr w:type="spellStart"/>
        <w:r>
          <w:rPr>
            <w:rFonts w:ascii="Garamond" w:hAnsi="Garamond"/>
          </w:rPr>
          <w:t>Abeer</w:t>
        </w:r>
        <w:proofErr w:type="spellEnd"/>
        <w:r w:rsidRPr="00F37019">
          <w:rPr>
            <w:rFonts w:ascii="Garamond" w:hAnsi="Garamond"/>
          </w:rPr>
          <w:t xml:space="preserve"> </w:t>
        </w:r>
      </w:ins>
      <w:ins w:id="1148" w:author="Susan" w:date="2022-01-03T19:52:00Z">
        <w:r>
          <w:rPr>
            <w:rFonts w:ascii="Garamond" w:hAnsi="Garamond"/>
          </w:rPr>
          <w:t>also comes</w:t>
        </w:r>
      </w:ins>
      <w:ins w:id="1149" w:author="Alaa Hajyahia" w:date="2021-12-31T15:59:00Z">
        <w:del w:id="1150" w:author="Susan" w:date="2022-01-03T19:52:00Z">
          <w:r w:rsidRPr="00F37019" w:rsidDel="00683311">
            <w:rPr>
              <w:rFonts w:ascii="Garamond" w:hAnsi="Garamond"/>
            </w:rPr>
            <w:delText>is</w:delText>
          </w:r>
          <w:r w:rsidDel="00683311">
            <w:rPr>
              <w:rFonts w:ascii="Garamond" w:hAnsi="Garamond"/>
            </w:rPr>
            <w:delText xml:space="preserve"> also</w:delText>
          </w:r>
          <w:r w:rsidRPr="00F37019" w:rsidDel="00683311">
            <w:rPr>
              <w:rFonts w:ascii="Garamond" w:hAnsi="Garamond"/>
            </w:rPr>
            <w:delText xml:space="preserve"> coming for</w:delText>
          </w:r>
        </w:del>
      </w:ins>
      <w:ins w:id="1151" w:author="Susan" w:date="2022-01-03T19:52:00Z">
        <w:r>
          <w:rPr>
            <w:rFonts w:ascii="Garamond" w:hAnsi="Garamond"/>
          </w:rPr>
          <w:t xml:space="preserve"> from</w:t>
        </w:r>
      </w:ins>
      <w:ins w:id="1152" w:author="Alaa Hajyahia" w:date="2021-12-31T15:59:00Z">
        <w:r w:rsidRPr="00F37019">
          <w:rPr>
            <w:rFonts w:ascii="Garamond" w:hAnsi="Garamond"/>
          </w:rPr>
          <w:t xml:space="preserve"> a Muslim Arab-Palestinian Family in Israel, and she </w:t>
        </w:r>
        <w:r w:rsidRPr="00F37019">
          <w:rPr>
            <w:rFonts w:ascii="Garamond" w:hAnsi="Garamond"/>
            <w:lang w:bidi="ar-DZ"/>
          </w:rPr>
          <w:t xml:space="preserve">started to wear the hijab at the age of </w:t>
        </w:r>
        <w:r>
          <w:rPr>
            <w:rFonts w:ascii="Garamond" w:hAnsi="Garamond"/>
            <w:lang w:bidi="ar-DZ"/>
          </w:rPr>
          <w:t>15</w:t>
        </w:r>
        <w:r w:rsidRPr="00F37019">
          <w:rPr>
            <w:rFonts w:ascii="Garamond" w:hAnsi="Garamond"/>
            <w:lang w:bidi="ar-DZ"/>
          </w:rPr>
          <w:t xml:space="preserve">. According to her, she chose to wear the hijab </w:t>
        </w:r>
        <w:r>
          <w:rPr>
            <w:rFonts w:ascii="Garamond" w:hAnsi="Garamond"/>
            <w:lang w:bidi="ar-DZ"/>
          </w:rPr>
          <w:t xml:space="preserve">after her grandmother death, and she did </w:t>
        </w:r>
      </w:ins>
      <w:ins w:id="1153" w:author="Susan" w:date="2022-01-03T19:52:00Z">
        <w:r>
          <w:rPr>
            <w:rFonts w:ascii="Garamond" w:hAnsi="Garamond"/>
            <w:lang w:bidi="ar-DZ"/>
          </w:rPr>
          <w:t>so</w:t>
        </w:r>
      </w:ins>
      <w:ins w:id="1154" w:author="Alaa Hajyahia" w:date="2021-12-31T15:59:00Z">
        <w:del w:id="1155" w:author="Susan" w:date="2022-01-03T19:52:00Z">
          <w:r w:rsidDel="00683311">
            <w:rPr>
              <w:rFonts w:ascii="Garamond" w:hAnsi="Garamond"/>
              <w:lang w:bidi="ar-DZ"/>
            </w:rPr>
            <w:delText>that</w:delText>
          </w:r>
        </w:del>
        <w:r>
          <w:rPr>
            <w:rFonts w:ascii="Garamond" w:hAnsi="Garamond"/>
            <w:lang w:bidi="ar-DZ"/>
          </w:rPr>
          <w:t xml:space="preserve"> out of free choice.   </w:t>
        </w:r>
      </w:ins>
    </w:p>
  </w:footnote>
  <w:footnote w:id="55">
    <w:p w14:paraId="33088CA9" w14:textId="7CF94DD2" w:rsidR="002027A6" w:rsidRPr="000D49B8" w:rsidRDefault="002027A6" w:rsidP="000D49B8">
      <w:pPr>
        <w:pStyle w:val="FootnoteText"/>
        <w:jc w:val="both"/>
        <w:rPr>
          <w:ins w:id="1205" w:author="Alaa Hajyahia" w:date="2021-12-31T16:04:00Z"/>
          <w:rFonts w:ascii="Garamond" w:hAnsi="Garamond"/>
        </w:rPr>
      </w:pPr>
      <w:ins w:id="1206" w:author="Alaa Hajyahia" w:date="2021-12-31T16:04:00Z">
        <w:r w:rsidRPr="000D49B8">
          <w:rPr>
            <w:rStyle w:val="FootnoteReference"/>
            <w:rFonts w:ascii="Garamond" w:hAnsi="Garamond"/>
          </w:rPr>
          <w:footnoteRef/>
        </w:r>
        <w:r w:rsidRPr="000D49B8">
          <w:rPr>
            <w:rFonts w:ascii="Garamond" w:hAnsi="Garamond"/>
          </w:rPr>
          <w:t xml:space="preserve"> </w:t>
        </w:r>
        <w:proofErr w:type="spellStart"/>
        <w:r w:rsidRPr="000D49B8">
          <w:rPr>
            <w:rFonts w:ascii="Garamond" w:hAnsi="Garamond"/>
            <w:i/>
            <w:iCs/>
          </w:rPr>
          <w:t>Faten</w:t>
        </w:r>
        <w:proofErr w:type="spellEnd"/>
        <w:r>
          <w:rPr>
            <w:rFonts w:ascii="Garamond" w:hAnsi="Garamond"/>
          </w:rPr>
          <w:t>, a</w:t>
        </w:r>
      </w:ins>
      <w:ins w:id="1207" w:author="Alaa Hajyahia" w:date="2021-12-31T16:06:00Z">
        <w:r>
          <w:rPr>
            <w:rFonts w:ascii="Garamond" w:hAnsi="Garamond"/>
          </w:rPr>
          <w:t xml:space="preserve"> 20-year</w:t>
        </w:r>
        <w:del w:id="1208" w:author="Susan" w:date="2022-01-03T19:52:00Z">
          <w:r w:rsidDel="00683311">
            <w:rPr>
              <w:rFonts w:ascii="Garamond" w:hAnsi="Garamond"/>
            </w:rPr>
            <w:delText>s</w:delText>
          </w:r>
        </w:del>
      </w:ins>
      <w:ins w:id="1209" w:author="Susan" w:date="2022-01-03T19:52:00Z">
        <w:r>
          <w:rPr>
            <w:rFonts w:ascii="Garamond" w:hAnsi="Garamond"/>
          </w:rPr>
          <w:t>-</w:t>
        </w:r>
      </w:ins>
      <w:ins w:id="1210" w:author="Alaa Hajyahia" w:date="2021-12-31T16:06:00Z">
        <w:del w:id="1211" w:author="Susan" w:date="2022-01-03T19:52:00Z">
          <w:r w:rsidDel="00683311">
            <w:rPr>
              <w:rFonts w:ascii="Garamond" w:hAnsi="Garamond"/>
            </w:rPr>
            <w:delText xml:space="preserve"> </w:delText>
          </w:r>
        </w:del>
        <w:r>
          <w:rPr>
            <w:rFonts w:ascii="Garamond" w:hAnsi="Garamond"/>
          </w:rPr>
          <w:t>old</w:t>
        </w:r>
      </w:ins>
      <w:ins w:id="1212" w:author="Alaa Hajyahia" w:date="2021-12-31T16:04:00Z">
        <w:r>
          <w:rPr>
            <w:rFonts w:ascii="Garamond" w:hAnsi="Garamond"/>
          </w:rPr>
          <w:t xml:space="preserve"> Muslim student in her second year of studies in the </w:t>
        </w:r>
      </w:ins>
      <w:ins w:id="1213" w:author="Susan" w:date="2022-01-03T19:53:00Z">
        <w:r>
          <w:rPr>
            <w:rFonts w:ascii="Garamond" w:hAnsi="Garamond"/>
          </w:rPr>
          <w:t>D</w:t>
        </w:r>
      </w:ins>
      <w:ins w:id="1214" w:author="Alaa Hajyahia" w:date="2021-12-31T16:05:00Z">
        <w:del w:id="1215" w:author="Susan" w:date="2022-01-03T19:53:00Z">
          <w:r w:rsidDel="00683311">
            <w:rPr>
              <w:rFonts w:ascii="Garamond" w:hAnsi="Garamond"/>
            </w:rPr>
            <w:delText>d</w:delText>
          </w:r>
        </w:del>
        <w:r>
          <w:rPr>
            <w:rFonts w:ascii="Garamond" w:hAnsi="Garamond"/>
          </w:rPr>
          <w:t>epartment</w:t>
        </w:r>
      </w:ins>
      <w:ins w:id="1216" w:author="Alaa Hajyahia" w:date="2021-12-31T16:04:00Z">
        <w:r>
          <w:rPr>
            <w:rFonts w:ascii="Garamond" w:hAnsi="Garamond"/>
          </w:rPr>
          <w:t xml:space="preserve"> of </w:t>
        </w:r>
      </w:ins>
      <w:ins w:id="1217" w:author="Alaa Hajyahia" w:date="2021-12-31T16:05:00Z">
        <w:r>
          <w:rPr>
            <w:rFonts w:ascii="Garamond" w:hAnsi="Garamond"/>
          </w:rPr>
          <w:t xml:space="preserve">Anthropology </w:t>
        </w:r>
      </w:ins>
      <w:ins w:id="1218" w:author="Susan" w:date="2022-01-03T19:53:00Z">
        <w:r>
          <w:rPr>
            <w:rFonts w:ascii="Garamond" w:hAnsi="Garamond"/>
          </w:rPr>
          <w:t>at</w:t>
        </w:r>
      </w:ins>
      <w:ins w:id="1219" w:author="Alaa Hajyahia" w:date="2021-12-31T16:05:00Z">
        <w:del w:id="1220" w:author="Susan" w:date="2022-01-03T19:53:00Z">
          <w:r w:rsidDel="00683311">
            <w:rPr>
              <w:rFonts w:ascii="Garamond" w:hAnsi="Garamond"/>
            </w:rPr>
            <w:delText>in</w:delText>
          </w:r>
        </w:del>
        <w:r>
          <w:rPr>
            <w:rFonts w:ascii="Garamond" w:hAnsi="Garamond"/>
          </w:rPr>
          <w:t xml:space="preserve"> Tel</w:t>
        </w:r>
      </w:ins>
      <w:ins w:id="1221" w:author="Susan" w:date="2022-01-03T19:53:00Z">
        <w:r>
          <w:rPr>
            <w:rFonts w:ascii="Garamond" w:hAnsi="Garamond"/>
          </w:rPr>
          <w:t xml:space="preserve"> </w:t>
        </w:r>
      </w:ins>
      <w:ins w:id="1222" w:author="Alaa Hajyahia" w:date="2021-12-31T16:05:00Z">
        <w:del w:id="1223" w:author="Susan" w:date="2022-01-03T19:53:00Z">
          <w:r w:rsidDel="00683311">
            <w:rPr>
              <w:rFonts w:ascii="Garamond" w:hAnsi="Garamond"/>
            </w:rPr>
            <w:delText>-</w:delText>
          </w:r>
        </w:del>
        <w:r>
          <w:rPr>
            <w:rFonts w:ascii="Garamond" w:hAnsi="Garamond"/>
          </w:rPr>
          <w:t xml:space="preserve">Aviv University. </w:t>
        </w:r>
      </w:ins>
      <w:ins w:id="1224" w:author="Alaa Hajyahia" w:date="2021-12-31T16:08:00Z">
        <w:r>
          <w:rPr>
            <w:rFonts w:ascii="Garamond" w:hAnsi="Garamond"/>
          </w:rPr>
          <w:t xml:space="preserve">This is her second round in </w:t>
        </w:r>
        <w:del w:id="1225" w:author="Susan" w:date="2022-01-03T23:24:00Z">
          <w:r w:rsidDel="00213A14">
            <w:rPr>
              <w:rFonts w:ascii="Garamond" w:hAnsi="Garamond"/>
            </w:rPr>
            <w:delText xml:space="preserve">the </w:delText>
          </w:r>
        </w:del>
        <w:r>
          <w:rPr>
            <w:rFonts w:ascii="Garamond" w:hAnsi="Garamond"/>
          </w:rPr>
          <w:t xml:space="preserve">academia, after </w:t>
        </w:r>
      </w:ins>
      <w:ins w:id="1226" w:author="Susan" w:date="2022-01-03T19:53:00Z">
        <w:r>
          <w:rPr>
            <w:rFonts w:ascii="Garamond" w:hAnsi="Garamond"/>
          </w:rPr>
          <w:t xml:space="preserve">already </w:t>
        </w:r>
      </w:ins>
      <w:ins w:id="1227" w:author="Alaa Hajyahia" w:date="2021-12-31T16:08:00Z">
        <w:r>
          <w:rPr>
            <w:rFonts w:ascii="Garamond" w:hAnsi="Garamond"/>
          </w:rPr>
          <w:t>complet</w:t>
        </w:r>
      </w:ins>
      <w:ins w:id="1228" w:author="Susan" w:date="2022-01-03T19:53:00Z">
        <w:r>
          <w:rPr>
            <w:rFonts w:ascii="Garamond" w:hAnsi="Garamond"/>
          </w:rPr>
          <w:t>ed</w:t>
        </w:r>
      </w:ins>
      <w:ins w:id="1229" w:author="Alaa Hajyahia" w:date="2021-12-31T16:08:00Z">
        <w:del w:id="1230" w:author="Susan" w:date="2022-01-03T19:53:00Z">
          <w:r w:rsidDel="00683311">
            <w:rPr>
              <w:rFonts w:ascii="Garamond" w:hAnsi="Garamond"/>
            </w:rPr>
            <w:delText>ing</w:delText>
          </w:r>
        </w:del>
        <w:r>
          <w:rPr>
            <w:rFonts w:ascii="Garamond" w:hAnsi="Garamond"/>
          </w:rPr>
          <w:t xml:space="preserve"> a bachelor degree in </w:t>
        </w:r>
      </w:ins>
      <w:ins w:id="1231" w:author="Alaa Hajyahia" w:date="2021-12-31T16:09:00Z">
        <w:r>
          <w:rPr>
            <w:rFonts w:ascii="Garamond" w:hAnsi="Garamond"/>
          </w:rPr>
          <w:t>political science</w:t>
        </w:r>
        <w:del w:id="1232" w:author="Susan" w:date="2022-01-03T23:24:00Z">
          <w:r w:rsidDel="00213A14">
            <w:rPr>
              <w:rFonts w:ascii="Garamond" w:hAnsi="Garamond"/>
            </w:rPr>
            <w:delText>s</w:delText>
          </w:r>
        </w:del>
        <w:r>
          <w:rPr>
            <w:rFonts w:ascii="Garamond" w:hAnsi="Garamond"/>
          </w:rPr>
          <w:t xml:space="preserve">. </w:t>
        </w:r>
        <w:proofErr w:type="spellStart"/>
        <w:r>
          <w:rPr>
            <w:rFonts w:ascii="Garamond" w:hAnsi="Garamond"/>
          </w:rPr>
          <w:t>Faten</w:t>
        </w:r>
        <w:proofErr w:type="spellEnd"/>
        <w:r>
          <w:rPr>
            <w:rFonts w:ascii="Garamond" w:hAnsi="Garamond"/>
          </w:rPr>
          <w:t xml:space="preserve"> started to wear the hijab </w:t>
        </w:r>
      </w:ins>
      <w:ins w:id="1233" w:author="Susan" w:date="2022-01-03T23:24:00Z">
        <w:r w:rsidR="00213A14">
          <w:rPr>
            <w:rFonts w:ascii="Garamond" w:hAnsi="Garamond"/>
          </w:rPr>
          <w:t>at</w:t>
        </w:r>
      </w:ins>
      <w:ins w:id="1234" w:author="Alaa Hajyahia" w:date="2021-12-31T16:09:00Z">
        <w:del w:id="1235" w:author="Susan" w:date="2022-01-03T23:24:00Z">
          <w:r w:rsidDel="00213A14">
            <w:rPr>
              <w:rFonts w:ascii="Garamond" w:hAnsi="Garamond"/>
            </w:rPr>
            <w:delText>in</w:delText>
          </w:r>
        </w:del>
        <w:r>
          <w:rPr>
            <w:rFonts w:ascii="Garamond" w:hAnsi="Garamond"/>
          </w:rPr>
          <w:t xml:space="preserve"> the age of </w:t>
        </w:r>
      </w:ins>
      <w:ins w:id="1236" w:author="Alaa Hajyahia" w:date="2021-12-31T16:10:00Z">
        <w:r>
          <w:rPr>
            <w:rFonts w:ascii="Garamond" w:hAnsi="Garamond"/>
          </w:rPr>
          <w:t xml:space="preserve">13, according to her, after having her first period. </w:t>
        </w:r>
      </w:ins>
    </w:p>
  </w:footnote>
  <w:footnote w:id="56">
    <w:p w14:paraId="5B23FE2E" w14:textId="48C2274E" w:rsidR="002027A6" w:rsidRPr="00A7718D" w:rsidRDefault="002027A6" w:rsidP="0079607D">
      <w:pPr>
        <w:pStyle w:val="FootnoteText"/>
        <w:jc w:val="both"/>
        <w:rPr>
          <w:rFonts w:ascii="Garamond" w:hAnsi="Garamond"/>
        </w:rPr>
      </w:pPr>
      <w:r w:rsidRPr="00A7718D">
        <w:rPr>
          <w:rStyle w:val="FootnoteReference"/>
          <w:rFonts w:ascii="Garamond" w:hAnsi="Garamond"/>
        </w:rPr>
        <w:footnoteRef/>
      </w:r>
      <w:r w:rsidRPr="00A7718D">
        <w:rPr>
          <w:rFonts w:ascii="Garamond" w:hAnsi="Garamond"/>
        </w:rPr>
        <w:t xml:space="preserve"> </w:t>
      </w:r>
      <w:r w:rsidRPr="00A7718D">
        <w:rPr>
          <w:rFonts w:ascii="Garamond" w:hAnsi="Garamond" w:cs="Arial"/>
          <w:color w:val="222222"/>
          <w:shd w:val="clear" w:color="auto" w:fill="FFFFFF"/>
        </w:rPr>
        <w:t xml:space="preserve">Saba Mahmood, </w:t>
      </w:r>
      <w:r w:rsidRPr="00A7718D">
        <w:rPr>
          <w:rFonts w:ascii="Garamond" w:hAnsi="Garamond" w:cs="Arial"/>
          <w:i/>
          <w:iCs/>
          <w:color w:val="222222"/>
          <w:shd w:val="clear" w:color="auto" w:fill="FFFFFF"/>
        </w:rPr>
        <w:t>Feminist Theory, Embodiment, and the Docile Agent: Some Reflections on the Egyptian Islamic Revival</w:t>
      </w:r>
      <w:r w:rsidRPr="00A7718D">
        <w:rPr>
          <w:rFonts w:ascii="Garamond" w:hAnsi="Garamond" w:cs="Arial"/>
          <w:color w:val="222222"/>
          <w:shd w:val="clear" w:color="auto" w:fill="FFFFFF"/>
        </w:rPr>
        <w:t>,</w:t>
      </w:r>
      <w:r w:rsidRPr="00A7718D">
        <w:rPr>
          <w:rFonts w:ascii="Garamond" w:hAnsi="Garamond" w:cs="Arial"/>
          <w:i/>
          <w:iCs/>
          <w:color w:val="222222"/>
          <w:shd w:val="clear" w:color="auto" w:fill="FFFFFF"/>
        </w:rPr>
        <w:t xml:space="preserve"> </w:t>
      </w:r>
      <w:r w:rsidRPr="00A7718D">
        <w:rPr>
          <w:rFonts w:ascii="Garamond" w:hAnsi="Garamond" w:cs="Arial"/>
          <w:smallCaps/>
          <w:color w:val="222222"/>
          <w:shd w:val="clear" w:color="auto" w:fill="FFFFFF"/>
        </w:rPr>
        <w:t>16 Cultural Anthropology</w:t>
      </w:r>
      <w:r w:rsidRPr="00A7718D">
        <w:rPr>
          <w:rFonts w:ascii="Garamond" w:hAnsi="Garamond" w:cs="Arial"/>
          <w:color w:val="222222"/>
          <w:shd w:val="clear" w:color="auto" w:fill="FFFFFF"/>
        </w:rPr>
        <w:t xml:space="preserve"> 202 (2001).</w:t>
      </w:r>
    </w:p>
  </w:footnote>
  <w:footnote w:id="57">
    <w:p w14:paraId="2706AD5A" w14:textId="47D8E7CA" w:rsidR="002027A6" w:rsidRPr="00A7718D" w:rsidRDefault="002027A6" w:rsidP="0079607D">
      <w:pPr>
        <w:pStyle w:val="FootnoteText"/>
        <w:jc w:val="both"/>
        <w:rPr>
          <w:rFonts w:ascii="Garamond" w:hAnsi="Garamond"/>
        </w:rPr>
      </w:pPr>
      <w:r w:rsidRPr="00A7718D">
        <w:rPr>
          <w:rStyle w:val="FootnoteReference"/>
          <w:rFonts w:ascii="Garamond" w:hAnsi="Garamond"/>
        </w:rPr>
        <w:footnoteRef/>
      </w:r>
      <w:r w:rsidRPr="00A7718D">
        <w:rPr>
          <w:rFonts w:ascii="Garamond" w:hAnsi="Garamond"/>
        </w:rPr>
        <w:t xml:space="preserve"> Hanna </w:t>
      </w:r>
      <w:r w:rsidRPr="00A7718D">
        <w:rPr>
          <w:rFonts w:ascii="Garamond" w:hAnsi="Garamond" w:cs="Arial"/>
          <w:color w:val="222222"/>
          <w:shd w:val="clear" w:color="auto" w:fill="FFFFFF"/>
        </w:rPr>
        <w:t xml:space="preserve">Papanek, </w:t>
      </w:r>
      <w:r w:rsidRPr="00A7718D">
        <w:rPr>
          <w:rFonts w:ascii="Garamond" w:hAnsi="Garamond" w:cs="Arial"/>
          <w:i/>
          <w:iCs/>
          <w:color w:val="222222"/>
          <w:shd w:val="clear" w:color="auto" w:fill="FFFFFF"/>
        </w:rPr>
        <w:t>Purdah in Pakistan: Seclusion and Modern Occupations for Women</w:t>
      </w:r>
      <w:r w:rsidRPr="00A7718D">
        <w:rPr>
          <w:rFonts w:ascii="Garamond" w:hAnsi="Garamond" w:cs="Arial"/>
          <w:color w:val="222222"/>
          <w:shd w:val="clear" w:color="auto" w:fill="FFFFFF"/>
        </w:rPr>
        <w:t>,</w:t>
      </w:r>
      <w:r w:rsidRPr="00A7718D">
        <w:rPr>
          <w:rFonts w:ascii="Garamond" w:hAnsi="Garamond" w:cs="Arial"/>
          <w:i/>
          <w:iCs/>
          <w:color w:val="222222"/>
          <w:shd w:val="clear" w:color="auto" w:fill="FFFFFF"/>
        </w:rPr>
        <w:t xml:space="preserve"> in </w:t>
      </w:r>
      <w:r w:rsidRPr="00A7718D">
        <w:rPr>
          <w:rFonts w:ascii="Garamond" w:hAnsi="Garamond" w:cs="Arial"/>
          <w:smallCaps/>
          <w:color w:val="222222"/>
          <w:shd w:val="clear" w:color="auto" w:fill="FFFFFF"/>
        </w:rPr>
        <w:t>Separate worlds</w:t>
      </w:r>
      <w:r w:rsidRPr="00A7718D">
        <w:rPr>
          <w:rFonts w:ascii="Garamond" w:hAnsi="Garamond" w:cs="Arial"/>
          <w:color w:val="222222"/>
          <w:shd w:val="clear" w:color="auto" w:fill="FFFFFF"/>
        </w:rPr>
        <w:t xml:space="preserve">: Studies of Purdah in South Asia 190 (Hanna Papanek &amp; Gail </w:t>
      </w:r>
      <w:proofErr w:type="spellStart"/>
      <w:r w:rsidRPr="00A7718D">
        <w:rPr>
          <w:rFonts w:ascii="Garamond" w:hAnsi="Garamond" w:cs="Arial"/>
          <w:color w:val="222222"/>
          <w:shd w:val="clear" w:color="auto" w:fill="FFFFFF"/>
        </w:rPr>
        <w:t>Minault</w:t>
      </w:r>
      <w:proofErr w:type="spellEnd"/>
      <w:r w:rsidRPr="00A7718D">
        <w:rPr>
          <w:rFonts w:ascii="Garamond" w:hAnsi="Garamond" w:cs="Arial"/>
          <w:color w:val="222222"/>
          <w:shd w:val="clear" w:color="auto" w:fill="FFFFFF"/>
        </w:rPr>
        <w:t xml:space="preserve"> eds. 1</w:t>
      </w:r>
      <w:r w:rsidRPr="00A7718D">
        <w:rPr>
          <w:rFonts w:ascii="Garamond" w:hAnsi="Garamond" w:cs="Arial"/>
          <w:color w:val="222222"/>
          <w:shd w:val="clear" w:color="auto" w:fill="FFFFFF"/>
          <w:vertAlign w:val="superscript"/>
        </w:rPr>
        <w:t>st</w:t>
      </w:r>
      <w:r w:rsidRPr="00A7718D">
        <w:rPr>
          <w:rFonts w:ascii="Garamond" w:hAnsi="Garamond" w:cs="Arial"/>
          <w:color w:val="222222"/>
          <w:shd w:val="clear" w:color="auto" w:fill="FFFFFF"/>
        </w:rPr>
        <w:t xml:space="preserve"> ed. Columbia: South Asia Books, 1982).</w:t>
      </w:r>
    </w:p>
  </w:footnote>
  <w:footnote w:id="58">
    <w:p w14:paraId="43317083" w14:textId="5A81E570" w:rsidR="002027A6" w:rsidRPr="00A7718D" w:rsidRDefault="002027A6" w:rsidP="0079607D">
      <w:pPr>
        <w:pStyle w:val="FootnoteText"/>
        <w:jc w:val="both"/>
        <w:rPr>
          <w:rFonts w:ascii="Garamond" w:hAnsi="Garamond"/>
        </w:rPr>
      </w:pPr>
      <w:r w:rsidRPr="00A7718D">
        <w:rPr>
          <w:rStyle w:val="FootnoteReference"/>
          <w:rFonts w:ascii="Garamond" w:hAnsi="Garamond"/>
        </w:rPr>
        <w:footnoteRef/>
      </w:r>
      <w:r w:rsidRPr="00A7718D">
        <w:rPr>
          <w:rFonts w:ascii="Garamond" w:hAnsi="Garamond"/>
        </w:rPr>
        <w:t xml:space="preserve"> </w:t>
      </w:r>
      <w:r w:rsidRPr="00A7718D">
        <w:rPr>
          <w:rFonts w:ascii="Garamond" w:hAnsi="Garamond" w:cs="Arial"/>
          <w:color w:val="222222"/>
          <w:shd w:val="clear" w:color="auto" w:fill="FFFFFF"/>
        </w:rPr>
        <w:t>Lila Abu</w:t>
      </w:r>
      <w:r w:rsidRPr="00A7718D">
        <w:rPr>
          <w:rFonts w:ascii="Times New Roman" w:hAnsi="Times New Roman" w:cs="Times New Roman"/>
          <w:color w:val="222222"/>
          <w:shd w:val="clear" w:color="auto" w:fill="FFFFFF"/>
        </w:rPr>
        <w:t>‐</w:t>
      </w:r>
      <w:proofErr w:type="spellStart"/>
      <w:r w:rsidRPr="00A7718D">
        <w:rPr>
          <w:rFonts w:ascii="Garamond" w:hAnsi="Garamond" w:cs="Arial"/>
          <w:color w:val="222222"/>
          <w:shd w:val="clear" w:color="auto" w:fill="FFFFFF"/>
        </w:rPr>
        <w:t>Lughod</w:t>
      </w:r>
      <w:proofErr w:type="spellEnd"/>
      <w:r w:rsidRPr="00A7718D">
        <w:rPr>
          <w:rFonts w:ascii="Garamond" w:hAnsi="Garamond" w:cs="Arial"/>
          <w:color w:val="222222"/>
          <w:shd w:val="clear" w:color="auto" w:fill="FFFFFF"/>
        </w:rPr>
        <w:t xml:space="preserve">, </w:t>
      </w:r>
      <w:r w:rsidRPr="00A7718D">
        <w:rPr>
          <w:rFonts w:ascii="Garamond" w:hAnsi="Garamond" w:cs="Arial"/>
          <w:i/>
          <w:iCs/>
          <w:color w:val="222222"/>
          <w:shd w:val="clear" w:color="auto" w:fill="FFFFFF"/>
        </w:rPr>
        <w:t>Do Muslim Women Really Need Saving? Anthropological Reflections on Cultural Relativism and its Others</w:t>
      </w:r>
      <w:r w:rsidRPr="00A7718D">
        <w:rPr>
          <w:rFonts w:ascii="Garamond" w:hAnsi="Garamond" w:cs="Arial"/>
          <w:color w:val="222222"/>
          <w:shd w:val="clear" w:color="auto" w:fill="FFFFFF"/>
        </w:rPr>
        <w:t xml:space="preserve">, 104 Am. Anthropologist 783, 785 (2002). </w:t>
      </w:r>
      <w:r w:rsidRPr="00A7718D">
        <w:rPr>
          <w:rFonts w:ascii="Garamond" w:hAnsi="Garamond"/>
        </w:rPr>
        <w:t>Some scholars criticized both Abu-</w:t>
      </w:r>
      <w:proofErr w:type="spellStart"/>
      <w:r w:rsidRPr="00A7718D">
        <w:rPr>
          <w:rFonts w:ascii="Garamond" w:hAnsi="Garamond"/>
        </w:rPr>
        <w:t>Lughod</w:t>
      </w:r>
      <w:proofErr w:type="spellEnd"/>
      <w:r w:rsidRPr="00A7718D">
        <w:rPr>
          <w:rFonts w:ascii="Garamond" w:hAnsi="Garamond"/>
        </w:rPr>
        <w:t xml:space="preserve"> and </w:t>
      </w:r>
      <w:r w:rsidRPr="00A7718D">
        <w:rPr>
          <w:rFonts w:ascii="Garamond" w:hAnsi="Garamond" w:cstheme="majorBidi"/>
          <w:color w:val="000000" w:themeColor="text1"/>
          <w:lang w:bidi="he-IL"/>
        </w:rPr>
        <w:t>Papanek ideas that the burqa is not an object of women’s oppression but rather of their liberation. These critics argue that there is something inherently misogynistic about the burqa.</w:t>
      </w:r>
      <w:r w:rsidRPr="00A7718D">
        <w:rPr>
          <w:rFonts w:ascii="Garamond" w:hAnsi="Garamond"/>
        </w:rPr>
        <w:t xml:space="preserve"> </w:t>
      </w:r>
      <w:r w:rsidRPr="00117098">
        <w:rPr>
          <w:rFonts w:ascii="Garamond" w:hAnsi="Garamond"/>
          <w:i/>
          <w:iCs/>
        </w:rPr>
        <w:t>See, e.g.</w:t>
      </w:r>
      <w:r w:rsidRPr="00CC7DD9">
        <w:rPr>
          <w:rFonts w:ascii="Garamond" w:hAnsi="Garamond"/>
        </w:rPr>
        <w:t>,:</w:t>
      </w:r>
      <w:r w:rsidRPr="00A7718D">
        <w:rPr>
          <w:rFonts w:ascii="Garamond" w:hAnsi="Garamond"/>
        </w:rPr>
        <w:t xml:space="preserve"> Karina </w:t>
      </w:r>
      <w:proofErr w:type="spellStart"/>
      <w:r w:rsidRPr="00A7718D">
        <w:rPr>
          <w:rFonts w:ascii="Garamond" w:hAnsi="Garamond"/>
        </w:rPr>
        <w:t>Jougla</w:t>
      </w:r>
      <w:proofErr w:type="spellEnd"/>
      <w:r w:rsidRPr="00A7718D">
        <w:rPr>
          <w:rFonts w:ascii="Garamond" w:hAnsi="Garamond"/>
        </w:rPr>
        <w:t xml:space="preserve">, </w:t>
      </w:r>
      <w:r w:rsidRPr="00A7718D">
        <w:rPr>
          <w:rFonts w:ascii="Garamond" w:hAnsi="Garamond"/>
          <w:i/>
          <w:iCs/>
        </w:rPr>
        <w:t>The Ideology of the Veil: Fundamentally Misogynistic or Fundamentally Misunderstood?</w:t>
      </w:r>
      <w:r w:rsidRPr="00A7718D">
        <w:rPr>
          <w:rFonts w:ascii="Garamond" w:hAnsi="Garamond"/>
        </w:rPr>
        <w:t xml:space="preserve">, </w:t>
      </w:r>
      <w:r w:rsidRPr="00A7718D">
        <w:rPr>
          <w:rFonts w:ascii="Garamond" w:hAnsi="Garamond"/>
          <w:smallCaps/>
        </w:rPr>
        <w:t>10 Morningside Rev</w:t>
      </w:r>
      <w:r w:rsidRPr="00A7718D">
        <w:rPr>
          <w:rFonts w:ascii="Garamond" w:hAnsi="Garamond"/>
        </w:rPr>
        <w:t xml:space="preserve">. 40 (2014), </w:t>
      </w:r>
      <w:hyperlink r:id="rId12" w:history="1">
        <w:r w:rsidRPr="00A7718D">
          <w:rPr>
            <w:rStyle w:val="Hyperlink"/>
            <w:rFonts w:ascii="Garamond" w:hAnsi="Garamond"/>
          </w:rPr>
          <w:t>https://journals.library.columbia.edu/index.php/TMR/article/view/5431</w:t>
        </w:r>
      </w:hyperlink>
      <w:r w:rsidRPr="00A7718D">
        <w:rPr>
          <w:rFonts w:ascii="Garamond" w:hAnsi="Garamond"/>
        </w:rPr>
        <w:t>.</w:t>
      </w:r>
    </w:p>
  </w:footnote>
  <w:footnote w:id="59">
    <w:p w14:paraId="04569F9A" w14:textId="0B22A170" w:rsidR="002027A6" w:rsidRPr="000A285D" w:rsidRDefault="002027A6" w:rsidP="000A285D">
      <w:pPr>
        <w:autoSpaceDE w:val="0"/>
        <w:autoSpaceDN w:val="0"/>
        <w:adjustRightInd w:val="0"/>
        <w:spacing w:after="0" w:line="240" w:lineRule="auto"/>
        <w:rPr>
          <w:rFonts w:ascii="AdvTR" w:hAnsi="AdvTR" w:cs="AdvTR"/>
          <w:sz w:val="16"/>
          <w:szCs w:val="16"/>
        </w:rPr>
      </w:pPr>
      <w:r w:rsidRPr="003D4FBB">
        <w:rPr>
          <w:rStyle w:val="FootnoteReference"/>
          <w:rFonts w:ascii="Garamond" w:hAnsi="Garamond"/>
          <w:highlight w:val="yellow"/>
        </w:rPr>
        <w:footnoteRef/>
      </w:r>
      <w:r w:rsidRPr="003D4FBB">
        <w:rPr>
          <w:rFonts w:ascii="Garamond" w:hAnsi="Garamond"/>
          <w:highlight w:val="yellow"/>
        </w:rPr>
        <w:t xml:space="preserve"> </w:t>
      </w:r>
      <w:proofErr w:type="spellStart"/>
      <w:r w:rsidRPr="003D4FBB">
        <w:rPr>
          <w:rFonts w:ascii="Garamond" w:hAnsi="Garamond"/>
          <w:highlight w:val="yellow"/>
        </w:rPr>
        <w:t>Douzinas</w:t>
      </w:r>
      <w:proofErr w:type="spellEnd"/>
      <w:r w:rsidRPr="003D4FBB">
        <w:rPr>
          <w:rFonts w:ascii="Garamond" w:hAnsi="Garamond"/>
          <w:highlight w:val="yellow"/>
        </w:rPr>
        <w:t xml:space="preserve"> </w:t>
      </w:r>
      <w:r w:rsidRPr="00E51158">
        <w:rPr>
          <w:rFonts w:ascii="Garamond" w:hAnsi="Garamond"/>
          <w:highlight w:val="yellow"/>
        </w:rPr>
        <w:t xml:space="preserve">and </w:t>
      </w:r>
      <w:proofErr w:type="spellStart"/>
      <w:r w:rsidRPr="00E51158">
        <w:rPr>
          <w:rFonts w:ascii="Garamond" w:hAnsi="Garamond"/>
          <w:highlight w:val="yellow"/>
        </w:rPr>
        <w:t>Gearey</w:t>
      </w:r>
      <w:proofErr w:type="spellEnd"/>
      <w:r w:rsidRPr="00E51158">
        <w:rPr>
          <w:rFonts w:ascii="Garamond" w:hAnsi="Garamond"/>
          <w:highlight w:val="yellow"/>
        </w:rPr>
        <w:t>, 2005, p.259).</w:t>
      </w:r>
      <w:r>
        <w:rPr>
          <w:rFonts w:ascii="Garamond" w:hAnsi="Garamond"/>
        </w:rPr>
        <w:t xml:space="preserve"> </w:t>
      </w:r>
      <w:r w:rsidRPr="000A285D">
        <w:rPr>
          <w:rFonts w:ascii="AdvTR" w:hAnsi="AdvTR" w:cs="AdvTR"/>
          <w:sz w:val="16"/>
          <w:szCs w:val="16"/>
          <w:highlight w:val="yellow"/>
        </w:rPr>
        <w:t xml:space="preserve">DOUZINAS, C. and GEAREY, A. 2005 </w:t>
      </w:r>
      <w:r w:rsidRPr="000A285D">
        <w:rPr>
          <w:rFonts w:ascii="AdvTI" w:hAnsi="AdvTI" w:cs="AdvTI"/>
          <w:sz w:val="16"/>
          <w:szCs w:val="16"/>
          <w:highlight w:val="yellow"/>
        </w:rPr>
        <w:t>Critical Jurisprudence</w:t>
      </w:r>
      <w:r w:rsidRPr="000A285D">
        <w:rPr>
          <w:rFonts w:ascii="AdvTR" w:hAnsi="AdvTR" w:cs="AdvTR"/>
          <w:sz w:val="16"/>
          <w:szCs w:val="16"/>
          <w:highlight w:val="yellow"/>
        </w:rPr>
        <w:t>, Oxford: Hart Publishing</w:t>
      </w:r>
    </w:p>
  </w:footnote>
  <w:footnote w:id="60">
    <w:p w14:paraId="3717F7FB" w14:textId="6B8D9AC7" w:rsidR="002027A6" w:rsidRPr="003D4FBB" w:rsidRDefault="002027A6" w:rsidP="003D4FBB">
      <w:pPr>
        <w:pStyle w:val="FootnoteText"/>
        <w:jc w:val="both"/>
        <w:rPr>
          <w:rFonts w:ascii="Garamond" w:hAnsi="Garamond"/>
        </w:rPr>
      </w:pPr>
      <w:r w:rsidRPr="003D4FBB">
        <w:rPr>
          <w:rStyle w:val="FootnoteReference"/>
          <w:rFonts w:ascii="Garamond" w:hAnsi="Garamond"/>
          <w:highlight w:val="yellow"/>
        </w:rPr>
        <w:footnoteRef/>
      </w:r>
      <w:r w:rsidRPr="003D4FBB">
        <w:rPr>
          <w:rFonts w:ascii="Garamond" w:hAnsi="Garamond"/>
          <w:highlight w:val="yellow"/>
        </w:rPr>
        <w:t xml:space="preserve"> </w:t>
      </w:r>
      <w:proofErr w:type="spellStart"/>
      <w:r w:rsidRPr="003D4FBB">
        <w:rPr>
          <w:rFonts w:ascii="Garamond" w:hAnsi="Garamond" w:cs="Arial"/>
          <w:color w:val="222222"/>
          <w:highlight w:val="yellow"/>
          <w:shd w:val="clear" w:color="auto" w:fill="FFFFFF"/>
        </w:rPr>
        <w:t>Möschel</w:t>
      </w:r>
      <w:proofErr w:type="spellEnd"/>
      <w:r w:rsidRPr="003D4FBB">
        <w:rPr>
          <w:rFonts w:ascii="Garamond" w:hAnsi="Garamond" w:cs="Arial"/>
          <w:color w:val="222222"/>
          <w:highlight w:val="yellow"/>
          <w:shd w:val="clear" w:color="auto" w:fill="FFFFFF"/>
        </w:rPr>
        <w:t>, Mathias. "Race in mainland European legal analysis: Towards a European critical race theory." </w:t>
      </w:r>
      <w:r w:rsidRPr="003D4FBB">
        <w:rPr>
          <w:rFonts w:ascii="Garamond" w:hAnsi="Garamond" w:cs="Arial"/>
          <w:i/>
          <w:iCs/>
          <w:color w:val="222222"/>
          <w:highlight w:val="yellow"/>
          <w:shd w:val="clear" w:color="auto" w:fill="FFFFFF"/>
        </w:rPr>
        <w:t>Ethnic and Racial Studies</w:t>
      </w:r>
      <w:r w:rsidRPr="003D4FBB">
        <w:rPr>
          <w:rFonts w:ascii="Garamond" w:hAnsi="Garamond" w:cs="Arial"/>
          <w:color w:val="222222"/>
          <w:highlight w:val="yellow"/>
          <w:shd w:val="clear" w:color="auto" w:fill="FFFFFF"/>
        </w:rPr>
        <w:t> 34.10 (2011): 1648-1664.</w:t>
      </w:r>
      <w:r w:rsidRPr="003D4FBB">
        <w:rPr>
          <w:rFonts w:ascii="Garamond" w:hAnsi="Garamond" w:cs="Arial"/>
          <w:color w:val="222222"/>
          <w:highlight w:val="yellow"/>
          <w:shd w:val="clear" w:color="auto" w:fill="FFFFFF"/>
          <w:rtl/>
        </w:rPr>
        <w:t>‏</w:t>
      </w:r>
    </w:p>
  </w:footnote>
  <w:footnote w:id="61">
    <w:p w14:paraId="5D78B15B" w14:textId="2551BA91" w:rsidR="002027A6" w:rsidRDefault="002027A6">
      <w:pPr>
        <w:pStyle w:val="FootnoteText"/>
      </w:pPr>
      <w:r>
        <w:rPr>
          <w:rStyle w:val="FootnoteReference"/>
        </w:rPr>
        <w:footnoteRef/>
      </w:r>
      <w:r w:rsidRPr="003D4FBB">
        <w:rPr>
          <w:i/>
          <w:iCs/>
        </w:rPr>
        <w:t xml:space="preserve"> </w:t>
      </w:r>
      <w:r w:rsidRPr="003D4FBB">
        <w:rPr>
          <w:rFonts w:ascii="Garamond" w:hAnsi="Garamond"/>
          <w:i/>
          <w:iCs/>
        </w:rPr>
        <w:t>Id</w:t>
      </w:r>
      <w:r w:rsidRPr="003D4FBB">
        <w:rPr>
          <w:rFonts w:ascii="Garamond" w:hAnsi="Garamond"/>
        </w:rPr>
        <w:t>, at 1650.</w:t>
      </w:r>
    </w:p>
  </w:footnote>
  <w:footnote w:id="62">
    <w:p w14:paraId="78E615F1" w14:textId="5163AA4C" w:rsidR="002027A6" w:rsidRPr="00455B8C" w:rsidRDefault="002027A6" w:rsidP="00455B8C">
      <w:pPr>
        <w:pStyle w:val="FootnoteText"/>
        <w:jc w:val="both"/>
        <w:rPr>
          <w:rFonts w:ascii="Garamond" w:hAnsi="Garamond"/>
        </w:rPr>
      </w:pPr>
      <w:r w:rsidRPr="00455B8C">
        <w:rPr>
          <w:rStyle w:val="FootnoteReference"/>
          <w:rFonts w:ascii="Garamond" w:hAnsi="Garamond"/>
          <w:highlight w:val="yellow"/>
        </w:rPr>
        <w:footnoteRef/>
      </w:r>
      <w:r w:rsidRPr="00455B8C">
        <w:rPr>
          <w:rFonts w:ascii="Garamond" w:hAnsi="Garamond"/>
          <w:highlight w:val="yellow"/>
        </w:rPr>
        <w:t xml:space="preserve"> </w:t>
      </w:r>
      <w:r>
        <w:rPr>
          <w:rFonts w:ascii="Garamond" w:hAnsi="Garamond"/>
          <w:highlight w:val="yellow"/>
        </w:rPr>
        <w:t xml:space="preserve">See, e.g. </w:t>
      </w:r>
      <w:proofErr w:type="spellStart"/>
      <w:r w:rsidRPr="00455B8C">
        <w:rPr>
          <w:rFonts w:ascii="Garamond" w:hAnsi="Garamond" w:cs="Arial"/>
          <w:color w:val="222222"/>
          <w:highlight w:val="yellow"/>
          <w:shd w:val="clear" w:color="auto" w:fill="FFFFFF"/>
        </w:rPr>
        <w:t>Prinstein</w:t>
      </w:r>
      <w:proofErr w:type="spellEnd"/>
      <w:r w:rsidRPr="00455B8C">
        <w:rPr>
          <w:rFonts w:ascii="Garamond" w:hAnsi="Garamond" w:cs="Arial"/>
          <w:color w:val="222222"/>
          <w:highlight w:val="yellow"/>
          <w:shd w:val="clear" w:color="auto" w:fill="FFFFFF"/>
        </w:rPr>
        <w:t>, Mitchell J., and Kenneth A. Dodge, eds. </w:t>
      </w:r>
      <w:r w:rsidRPr="00455B8C">
        <w:rPr>
          <w:rFonts w:ascii="Garamond" w:hAnsi="Garamond" w:cs="Arial"/>
          <w:i/>
          <w:iCs/>
          <w:color w:val="222222"/>
          <w:highlight w:val="yellow"/>
          <w:shd w:val="clear" w:color="auto" w:fill="FFFFFF"/>
        </w:rPr>
        <w:t>Understanding peer influence in children and adolescents</w:t>
      </w:r>
      <w:r w:rsidRPr="00455B8C">
        <w:rPr>
          <w:rFonts w:ascii="Garamond" w:hAnsi="Garamond" w:cs="Arial"/>
          <w:color w:val="222222"/>
          <w:highlight w:val="yellow"/>
          <w:shd w:val="clear" w:color="auto" w:fill="FFFFFF"/>
        </w:rPr>
        <w:t>. Guilford Press, 2008.</w:t>
      </w:r>
      <w:r w:rsidRPr="00455B8C">
        <w:rPr>
          <w:rFonts w:ascii="Garamond" w:hAnsi="Garamond" w:cs="Arial"/>
          <w:color w:val="222222"/>
          <w:highlight w:val="yellow"/>
          <w:shd w:val="clear" w:color="auto" w:fill="FFFFFF"/>
          <w:rtl/>
        </w:rPr>
        <w:t>‏</w:t>
      </w:r>
    </w:p>
  </w:footnote>
  <w:footnote w:id="63">
    <w:p w14:paraId="13DC1F33" w14:textId="77777777" w:rsidR="002027A6" w:rsidRPr="00A7718D" w:rsidRDefault="002027A6" w:rsidP="00F91271">
      <w:pPr>
        <w:pStyle w:val="FootnoteText"/>
        <w:jc w:val="both"/>
        <w:rPr>
          <w:rFonts w:ascii="Garamond" w:hAnsi="Garamond"/>
        </w:rPr>
      </w:pPr>
      <w:r w:rsidRPr="00A7718D">
        <w:rPr>
          <w:rStyle w:val="FootnoteReference"/>
          <w:rFonts w:ascii="Garamond" w:hAnsi="Garamond"/>
        </w:rPr>
        <w:footnoteRef/>
      </w:r>
      <w:r w:rsidRPr="00A7718D">
        <w:rPr>
          <w:rFonts w:ascii="Garamond" w:hAnsi="Garamond"/>
        </w:rPr>
        <w:t xml:space="preserve"> </w:t>
      </w:r>
      <w:r w:rsidRPr="00A7718D">
        <w:rPr>
          <w:rFonts w:ascii="Garamond" w:hAnsi="Garamond" w:cs="Arial"/>
          <w:color w:val="222222"/>
          <w:shd w:val="clear" w:color="auto" w:fill="FFFFFF"/>
        </w:rPr>
        <w:t xml:space="preserve">Douglas </w:t>
      </w:r>
      <w:proofErr w:type="spellStart"/>
      <w:r w:rsidRPr="00A7718D">
        <w:rPr>
          <w:rFonts w:ascii="Garamond" w:hAnsi="Garamond" w:cs="Arial"/>
          <w:color w:val="222222"/>
          <w:shd w:val="clear" w:color="auto" w:fill="FFFFFF"/>
        </w:rPr>
        <w:t>NeJaime</w:t>
      </w:r>
      <w:proofErr w:type="spellEnd"/>
      <w:r w:rsidRPr="00A7718D">
        <w:rPr>
          <w:rFonts w:ascii="Garamond" w:hAnsi="Garamond" w:cs="Arial"/>
          <w:color w:val="222222"/>
          <w:shd w:val="clear" w:color="auto" w:fill="FFFFFF"/>
        </w:rPr>
        <w:t xml:space="preserve"> &amp; Reva Siegel, </w:t>
      </w:r>
      <w:r w:rsidRPr="00A7718D">
        <w:rPr>
          <w:rFonts w:ascii="Garamond" w:hAnsi="Garamond" w:cs="Arial"/>
          <w:i/>
          <w:iCs/>
          <w:color w:val="222222"/>
          <w:shd w:val="clear" w:color="auto" w:fill="FFFFFF"/>
        </w:rPr>
        <w:t>Religious Accommodation, and Its Limits, in a Pluralist Society</w:t>
      </w:r>
      <w:r w:rsidRPr="00A7718D">
        <w:rPr>
          <w:rFonts w:ascii="Garamond" w:hAnsi="Garamond" w:cs="Arial"/>
          <w:color w:val="222222"/>
          <w:shd w:val="clear" w:color="auto" w:fill="FFFFFF"/>
        </w:rPr>
        <w:t xml:space="preserve">, </w:t>
      </w:r>
      <w:r w:rsidRPr="00A7718D">
        <w:rPr>
          <w:rFonts w:ascii="Garamond" w:hAnsi="Garamond" w:cs="Arial"/>
          <w:i/>
          <w:iCs/>
          <w:color w:val="222222"/>
          <w:shd w:val="clear" w:color="auto" w:fill="FFFFFF"/>
        </w:rPr>
        <w:t>in</w:t>
      </w:r>
      <w:r w:rsidRPr="00A7718D">
        <w:rPr>
          <w:rFonts w:ascii="Garamond" w:hAnsi="Garamond" w:cs="Arial"/>
          <w:color w:val="222222"/>
          <w:shd w:val="clear" w:color="auto" w:fill="FFFFFF"/>
        </w:rPr>
        <w:t xml:space="preserve"> </w:t>
      </w:r>
      <w:r w:rsidRPr="00A7718D">
        <w:rPr>
          <w:rFonts w:ascii="Garamond" w:hAnsi="Garamond" w:cs="Arial"/>
          <w:smallCaps/>
          <w:color w:val="222222"/>
          <w:shd w:val="clear" w:color="auto" w:fill="FFFFFF"/>
        </w:rPr>
        <w:t>Religious Freedom and LGBT Rights: Possibilities and Challenges for Finding Common Ground</w:t>
      </w:r>
      <w:r w:rsidRPr="00A7718D">
        <w:rPr>
          <w:rFonts w:ascii="Garamond" w:hAnsi="Garamond" w:cs="Arial"/>
          <w:color w:val="222222"/>
          <w:shd w:val="clear" w:color="auto" w:fill="FFFFFF"/>
        </w:rPr>
        <w:t xml:space="preserve"> 69 (William N. Eskridge Jr. &amp; Robin </w:t>
      </w:r>
      <w:proofErr w:type="spellStart"/>
      <w:r w:rsidRPr="00A7718D">
        <w:rPr>
          <w:rFonts w:ascii="Garamond" w:hAnsi="Garamond" w:cs="Arial"/>
          <w:color w:val="222222"/>
          <w:shd w:val="clear" w:color="auto" w:fill="FFFFFF"/>
        </w:rPr>
        <w:t>Fretwell</w:t>
      </w:r>
      <w:proofErr w:type="spellEnd"/>
      <w:r w:rsidRPr="00A7718D">
        <w:rPr>
          <w:rFonts w:ascii="Garamond" w:hAnsi="Garamond" w:cs="Arial"/>
          <w:color w:val="222222"/>
          <w:shd w:val="clear" w:color="auto" w:fill="FFFFFF"/>
        </w:rPr>
        <w:t xml:space="preserve"> Wilson eds., Cambridge Univ. Press 2018).</w:t>
      </w:r>
      <w:r w:rsidRPr="00A7718D">
        <w:rPr>
          <w:rFonts w:ascii="Garamond" w:hAnsi="Garamond" w:cs="Arial"/>
          <w:color w:val="222222"/>
          <w:shd w:val="clear" w:color="auto" w:fill="FFFFFF"/>
          <w:rtl/>
        </w:rPr>
        <w:t>‏</w:t>
      </w:r>
    </w:p>
  </w:footnote>
  <w:footnote w:id="64">
    <w:p w14:paraId="43B5E22D" w14:textId="12BC7A9F" w:rsidR="002027A6" w:rsidRPr="00CE62D6" w:rsidRDefault="002027A6" w:rsidP="00455B8C">
      <w:pPr>
        <w:pStyle w:val="FootnoteText"/>
        <w:jc w:val="both"/>
        <w:rPr>
          <w:rFonts w:ascii="Garamond" w:hAnsi="Garamond"/>
        </w:rPr>
      </w:pPr>
      <w:r w:rsidRPr="00CE62D6">
        <w:rPr>
          <w:rStyle w:val="FootnoteReference"/>
          <w:rFonts w:ascii="Garamond" w:hAnsi="Garamond"/>
        </w:rPr>
        <w:footnoteRef/>
      </w:r>
      <w:r w:rsidRPr="00CE62D6">
        <w:rPr>
          <w:rFonts w:ascii="Garamond" w:hAnsi="Garamond"/>
        </w:rPr>
        <w:t xml:space="preserve"> </w:t>
      </w:r>
      <w:r w:rsidRPr="00CE62D6">
        <w:rPr>
          <w:rFonts w:ascii="Garamond" w:hAnsi="Garamond" w:cs="Arial"/>
          <w:i/>
          <w:iCs/>
          <w:color w:val="222222"/>
          <w:shd w:val="clear" w:color="auto" w:fill="FFFFFF"/>
        </w:rPr>
        <w:t>Id</w:t>
      </w:r>
      <w:r w:rsidRPr="00CE62D6">
        <w:rPr>
          <w:rFonts w:ascii="Garamond" w:hAnsi="Garamond" w:cs="Arial"/>
          <w:color w:val="222222"/>
          <w:shd w:val="clear" w:color="auto" w:fill="FFFFFF"/>
        </w:rPr>
        <w:t>.</w:t>
      </w:r>
    </w:p>
  </w:footnote>
  <w:footnote w:id="65">
    <w:p w14:paraId="6D7FFBFF" w14:textId="5DF7BBE4" w:rsidR="002027A6" w:rsidRPr="006110E8" w:rsidRDefault="002027A6">
      <w:pPr>
        <w:pStyle w:val="FootnoteText"/>
        <w:rPr>
          <w:rFonts w:ascii="Garamond" w:hAnsi="Garamond"/>
        </w:rPr>
      </w:pPr>
      <w:r w:rsidRPr="006110E8">
        <w:rPr>
          <w:rStyle w:val="FootnoteReference"/>
          <w:rFonts w:ascii="Garamond" w:hAnsi="Garamond"/>
        </w:rPr>
        <w:footnoteRef/>
      </w:r>
      <w:r w:rsidRPr="006110E8">
        <w:rPr>
          <w:rFonts w:ascii="Garamond" w:hAnsi="Garamond"/>
        </w:rPr>
        <w:t xml:space="preserve"> </w:t>
      </w:r>
      <w:r w:rsidRPr="006110E8">
        <w:rPr>
          <w:rFonts w:ascii="Garamond" w:hAnsi="Garamond"/>
          <w:i/>
          <w:iCs/>
        </w:rPr>
        <w:t>Supra note</w:t>
      </w:r>
      <w:r>
        <w:rPr>
          <w:rFonts w:ascii="Garamond" w:hAnsi="Garamond"/>
        </w:rPr>
        <w:t xml:space="preserve"> 2.</w:t>
      </w:r>
    </w:p>
  </w:footnote>
  <w:footnote w:id="66">
    <w:p w14:paraId="0AC365D8" w14:textId="54913192" w:rsidR="002027A6" w:rsidRPr="00643BBF" w:rsidRDefault="002027A6">
      <w:pPr>
        <w:pStyle w:val="FootnoteText"/>
        <w:rPr>
          <w:rFonts w:ascii="Garamond" w:hAnsi="Garamond"/>
        </w:rPr>
      </w:pPr>
      <w:r w:rsidRPr="00643BBF">
        <w:rPr>
          <w:rStyle w:val="FootnoteReference"/>
          <w:rFonts w:ascii="Garamond" w:hAnsi="Garamond"/>
        </w:rPr>
        <w:footnoteRef/>
      </w:r>
      <w:r w:rsidRPr="00643BBF">
        <w:rPr>
          <w:rFonts w:ascii="Garamond" w:hAnsi="Garamond"/>
        </w:rPr>
        <w:t xml:space="preserve"> </w:t>
      </w:r>
      <w:r w:rsidRPr="00A201A3">
        <w:rPr>
          <w:rFonts w:ascii="Garamond" w:hAnsi="Garamond"/>
          <w:lang w:bidi="he-IL"/>
        </w:rPr>
        <w:t xml:space="preserve">The </w:t>
      </w:r>
      <w:proofErr w:type="spellStart"/>
      <w:r w:rsidRPr="00A201A3">
        <w:rPr>
          <w:rFonts w:ascii="Garamond" w:hAnsi="Garamond"/>
          <w:lang w:bidi="he-IL"/>
        </w:rPr>
        <w:t>Sahin</w:t>
      </w:r>
      <w:proofErr w:type="spellEnd"/>
      <w:r w:rsidRPr="00A201A3">
        <w:rPr>
          <w:rFonts w:ascii="Garamond" w:hAnsi="Garamond"/>
          <w:lang w:bidi="he-IL"/>
        </w:rPr>
        <w:t xml:space="preserve"> Case, Judgment of 2004</w:t>
      </w:r>
      <w:r w:rsidRPr="00A201A3">
        <w:rPr>
          <w:rFonts w:ascii="Garamond" w:hAnsi="Garamond"/>
          <w:rtl/>
          <w:lang w:bidi="he-IL"/>
        </w:rPr>
        <w:t>;</w:t>
      </w:r>
      <w:r w:rsidRPr="00A201A3">
        <w:rPr>
          <w:rFonts w:ascii="Garamond" w:hAnsi="Garamond"/>
          <w:lang w:bidi="he-IL"/>
        </w:rPr>
        <w:t xml:space="preserve"> The Sahin Case, Judgment of 2005</w:t>
      </w:r>
      <w:r w:rsidRPr="00A201A3">
        <w:rPr>
          <w:rFonts w:ascii="Garamond" w:hAnsi="Garamond"/>
        </w:rPr>
        <w:t>.</w:t>
      </w:r>
    </w:p>
  </w:footnote>
  <w:footnote w:id="67">
    <w:p w14:paraId="6F84FE0A" w14:textId="463F353E" w:rsidR="002027A6" w:rsidRPr="00643BBF" w:rsidRDefault="002027A6">
      <w:pPr>
        <w:pStyle w:val="FootnoteText"/>
        <w:rPr>
          <w:rFonts w:ascii="Garamond" w:hAnsi="Garamond"/>
        </w:rPr>
      </w:pPr>
      <w:r w:rsidRPr="00643BBF">
        <w:rPr>
          <w:rStyle w:val="FootnoteReference"/>
          <w:rFonts w:ascii="Garamond" w:hAnsi="Garamond"/>
          <w:highlight w:val="yellow"/>
        </w:rPr>
        <w:footnoteRef/>
      </w:r>
      <w:r w:rsidRPr="00643BBF">
        <w:rPr>
          <w:rFonts w:ascii="Garamond" w:hAnsi="Garamond"/>
          <w:highlight w:val="yellow"/>
        </w:rPr>
        <w:t xml:space="preserve"> </w:t>
      </w:r>
      <w:proofErr w:type="spellStart"/>
      <w:r w:rsidRPr="00643BBF">
        <w:rPr>
          <w:rFonts w:ascii="Garamond" w:hAnsi="Garamond" w:cs="Arial"/>
          <w:color w:val="222222"/>
          <w:highlight w:val="yellow"/>
          <w:shd w:val="clear" w:color="auto" w:fill="FFFFFF"/>
        </w:rPr>
        <w:t>Guidi</w:t>
      </w:r>
      <w:proofErr w:type="spellEnd"/>
      <w:r w:rsidRPr="00643BBF">
        <w:rPr>
          <w:rFonts w:ascii="Garamond" w:hAnsi="Garamond" w:cs="Arial"/>
          <w:color w:val="222222"/>
          <w:highlight w:val="yellow"/>
          <w:shd w:val="clear" w:color="auto" w:fill="FFFFFF"/>
        </w:rPr>
        <w:t xml:space="preserve">, Sebastián, and </w:t>
      </w:r>
      <w:proofErr w:type="spellStart"/>
      <w:r w:rsidRPr="00643BBF">
        <w:rPr>
          <w:rFonts w:ascii="Garamond" w:hAnsi="Garamond" w:cs="Arial"/>
          <w:color w:val="222222"/>
          <w:highlight w:val="yellow"/>
          <w:shd w:val="clear" w:color="auto" w:fill="FFFFFF"/>
        </w:rPr>
        <w:t>Nahuel</w:t>
      </w:r>
      <w:proofErr w:type="spellEnd"/>
      <w:r w:rsidRPr="00643BBF">
        <w:rPr>
          <w:rFonts w:ascii="Garamond" w:hAnsi="Garamond" w:cs="Arial"/>
          <w:color w:val="222222"/>
          <w:highlight w:val="yellow"/>
          <w:shd w:val="clear" w:color="auto" w:fill="FFFFFF"/>
        </w:rPr>
        <w:t xml:space="preserve"> </w:t>
      </w:r>
      <w:proofErr w:type="spellStart"/>
      <w:r w:rsidRPr="00643BBF">
        <w:rPr>
          <w:rFonts w:ascii="Garamond" w:hAnsi="Garamond" w:cs="Arial"/>
          <w:color w:val="222222"/>
          <w:highlight w:val="yellow"/>
          <w:shd w:val="clear" w:color="auto" w:fill="FFFFFF"/>
        </w:rPr>
        <w:t>Maisley</w:t>
      </w:r>
      <w:proofErr w:type="spellEnd"/>
      <w:r w:rsidRPr="00643BBF">
        <w:rPr>
          <w:rFonts w:ascii="Garamond" w:hAnsi="Garamond" w:cs="Arial"/>
          <w:color w:val="222222"/>
          <w:highlight w:val="yellow"/>
          <w:shd w:val="clear" w:color="auto" w:fill="FFFFFF"/>
        </w:rPr>
        <w:t>. "Who Should Pay for COVID-19? The Inescapable Normativity of International Law." </w:t>
      </w:r>
      <w:r w:rsidRPr="00643BBF">
        <w:rPr>
          <w:rFonts w:ascii="Garamond" w:hAnsi="Garamond" w:cs="Arial"/>
          <w:i/>
          <w:iCs/>
          <w:color w:val="222222"/>
          <w:highlight w:val="yellow"/>
          <w:shd w:val="clear" w:color="auto" w:fill="FFFFFF"/>
        </w:rPr>
        <w:t>The Inescapable Normativity of International Law (May 13, 2021)</w:t>
      </w:r>
      <w:r w:rsidRPr="00643BBF">
        <w:rPr>
          <w:rFonts w:ascii="Garamond" w:hAnsi="Garamond" w:cs="Arial"/>
          <w:color w:val="222222"/>
          <w:highlight w:val="yellow"/>
          <w:shd w:val="clear" w:color="auto" w:fill="FFFFFF"/>
        </w:rPr>
        <w:t> 96 (2021).</w:t>
      </w:r>
      <w:r w:rsidRPr="00643BBF">
        <w:rPr>
          <w:rFonts w:ascii="Garamond" w:hAnsi="Garamond" w:cs="Arial"/>
          <w:color w:val="222222"/>
          <w:highlight w:val="yellow"/>
          <w:shd w:val="clear" w:color="auto" w:fill="FFFFFF"/>
          <w:rtl/>
        </w:rPr>
        <w:t>‏</w:t>
      </w:r>
    </w:p>
  </w:footnote>
  <w:footnote w:id="68">
    <w:p w14:paraId="7AAE5BDC" w14:textId="77777777" w:rsidR="002027A6" w:rsidRPr="00AD1616" w:rsidRDefault="002027A6" w:rsidP="00E06CB0">
      <w:pPr>
        <w:pStyle w:val="FootnoteText"/>
        <w:rPr>
          <w:rFonts w:ascii="Garamond" w:hAnsi="Garamond"/>
        </w:rPr>
      </w:pPr>
      <w:r w:rsidRPr="00AD1616">
        <w:rPr>
          <w:rStyle w:val="FootnoteReference"/>
          <w:rFonts w:ascii="Garamond" w:hAnsi="Garamond"/>
        </w:rPr>
        <w:footnoteRef/>
      </w:r>
      <w:r w:rsidRPr="00AD1616">
        <w:rPr>
          <w:rFonts w:ascii="Garamond" w:hAnsi="Garamond"/>
        </w:rPr>
        <w:t xml:space="preserve"> </w:t>
      </w:r>
      <w:r w:rsidRPr="000F1F24">
        <w:rPr>
          <w:rFonts w:ascii="Garamond" w:hAnsi="Garamond"/>
          <w:i/>
          <w:iCs/>
        </w:rPr>
        <w:t>Supra note</w:t>
      </w:r>
      <w:r>
        <w:rPr>
          <w:rFonts w:ascii="Garamond" w:hAnsi="Garamond"/>
        </w:rPr>
        <w:t xml:space="preserve"> 11.</w:t>
      </w:r>
    </w:p>
  </w:footnote>
  <w:footnote w:id="69">
    <w:p w14:paraId="0E070A59" w14:textId="77777777" w:rsidR="002027A6" w:rsidRPr="00E06CB0" w:rsidRDefault="002027A6" w:rsidP="00040962">
      <w:pPr>
        <w:pStyle w:val="FootnoteText"/>
        <w:jc w:val="both"/>
        <w:rPr>
          <w:rFonts w:ascii="Garamond" w:hAnsi="Garamond"/>
        </w:rPr>
      </w:pPr>
      <w:r w:rsidRPr="00E06CB0">
        <w:rPr>
          <w:rStyle w:val="FootnoteReference"/>
          <w:rFonts w:ascii="Garamond" w:hAnsi="Garamond"/>
        </w:rPr>
        <w:footnoteRef/>
      </w:r>
      <w:r w:rsidRPr="00E06CB0">
        <w:rPr>
          <w:rFonts w:ascii="Garamond" w:hAnsi="Garamond"/>
        </w:rPr>
        <w:t xml:space="preserve"> </w:t>
      </w:r>
      <w:r w:rsidRPr="00E06CB0">
        <w:rPr>
          <w:rFonts w:ascii="Garamond" w:hAnsi="Garamond"/>
          <w:i/>
          <w:iCs/>
        </w:rPr>
        <w:t>Id.</w:t>
      </w:r>
    </w:p>
  </w:footnote>
  <w:footnote w:id="70">
    <w:p w14:paraId="26DF9E95" w14:textId="5AD87113" w:rsidR="002027A6" w:rsidRPr="007376DC" w:rsidRDefault="002027A6" w:rsidP="00040962">
      <w:pPr>
        <w:pStyle w:val="FootnoteText"/>
        <w:jc w:val="both"/>
        <w:rPr>
          <w:rFonts w:ascii="Garamond" w:hAnsi="Garamond"/>
          <w:rtl/>
          <w:lang w:bidi="he-IL"/>
        </w:rPr>
      </w:pPr>
      <w:r w:rsidRPr="007376DC">
        <w:rPr>
          <w:rStyle w:val="FootnoteReference"/>
          <w:rFonts w:ascii="Garamond" w:hAnsi="Garamond"/>
          <w:highlight w:val="yellow"/>
        </w:rPr>
        <w:footnoteRef/>
      </w:r>
      <w:r w:rsidRPr="007376DC">
        <w:rPr>
          <w:rFonts w:ascii="Garamond" w:hAnsi="Garamond"/>
          <w:highlight w:val="yellow"/>
        </w:rPr>
        <w:t xml:space="preserve"> </w:t>
      </w:r>
      <w:r w:rsidRPr="007376DC">
        <w:rPr>
          <w:rFonts w:ascii="Garamond" w:hAnsi="Garamond" w:cs="Arial"/>
          <w:color w:val="222222"/>
          <w:highlight w:val="yellow"/>
          <w:shd w:val="clear" w:color="auto" w:fill="FFFFFF"/>
        </w:rPr>
        <w:t>Sheehan, Michael. </w:t>
      </w:r>
      <w:r w:rsidRPr="007376DC">
        <w:rPr>
          <w:rFonts w:ascii="Garamond" w:hAnsi="Garamond" w:cs="Arial"/>
          <w:i/>
          <w:iCs/>
          <w:color w:val="222222"/>
          <w:highlight w:val="yellow"/>
          <w:shd w:val="clear" w:color="auto" w:fill="FFFFFF"/>
        </w:rPr>
        <w:t>The international politics of space</w:t>
      </w:r>
      <w:r w:rsidRPr="007376DC">
        <w:rPr>
          <w:rFonts w:ascii="Garamond" w:hAnsi="Garamond" w:cs="Arial"/>
          <w:color w:val="222222"/>
          <w:highlight w:val="yellow"/>
          <w:shd w:val="clear" w:color="auto" w:fill="FFFFFF"/>
        </w:rPr>
        <w:t>. Routledge, 2007</w:t>
      </w:r>
      <w:r w:rsidRPr="007376DC">
        <w:rPr>
          <w:rFonts w:ascii="Garamond" w:hAnsi="Garamond" w:cs="Arial"/>
          <w:color w:val="222222"/>
          <w:highlight w:val="yellow"/>
          <w:shd w:val="clear" w:color="auto" w:fill="FFFFFF"/>
          <w:rtl/>
          <w:lang w:bidi="he-IL"/>
        </w:rPr>
        <w:t>;</w:t>
      </w:r>
      <w:r w:rsidRPr="007376DC">
        <w:rPr>
          <w:rFonts w:ascii="Garamond" w:hAnsi="Garamond" w:cs="Arial"/>
          <w:color w:val="222222"/>
          <w:highlight w:val="yellow"/>
          <w:shd w:val="clear" w:color="auto" w:fill="FFFFFF"/>
          <w:lang w:bidi="he-IL"/>
        </w:rPr>
        <w:t xml:space="preserve"> </w:t>
      </w:r>
      <w:r w:rsidRPr="007376DC">
        <w:rPr>
          <w:rFonts w:ascii="Garamond" w:hAnsi="Garamond" w:cs="Arial"/>
          <w:color w:val="222222"/>
          <w:highlight w:val="yellow"/>
          <w:shd w:val="clear" w:color="auto" w:fill="FFFFFF"/>
        </w:rPr>
        <w:t>Alonso, Ana Maria. "The politics of space, time and substance: state formation, nationalism, and ethnicity." </w:t>
      </w:r>
      <w:r w:rsidRPr="007376DC">
        <w:rPr>
          <w:rFonts w:ascii="Garamond" w:hAnsi="Garamond" w:cs="Arial"/>
          <w:i/>
          <w:iCs/>
          <w:color w:val="222222"/>
          <w:highlight w:val="yellow"/>
          <w:shd w:val="clear" w:color="auto" w:fill="FFFFFF"/>
        </w:rPr>
        <w:t>Annual review of anthropology</w:t>
      </w:r>
      <w:r w:rsidRPr="007376DC">
        <w:rPr>
          <w:rFonts w:ascii="Garamond" w:hAnsi="Garamond" w:cs="Arial"/>
          <w:color w:val="222222"/>
          <w:highlight w:val="yellow"/>
          <w:shd w:val="clear" w:color="auto" w:fill="FFFFFF"/>
        </w:rPr>
        <w:t> 23.1 (1994): 379-405.</w:t>
      </w:r>
      <w:r w:rsidRPr="007376DC">
        <w:rPr>
          <w:rFonts w:ascii="Garamond" w:hAnsi="Garamond" w:cs="Arial"/>
          <w:color w:val="222222"/>
          <w:highlight w:val="yellow"/>
          <w:shd w:val="clear" w:color="auto" w:fill="FFFFFF"/>
          <w:rtl/>
        </w:rPr>
        <w:t>‏</w:t>
      </w:r>
    </w:p>
  </w:footnote>
  <w:footnote w:id="71">
    <w:p w14:paraId="0F9CC8A8" w14:textId="77777777" w:rsidR="002027A6" w:rsidRPr="00040962" w:rsidRDefault="002027A6" w:rsidP="00456889">
      <w:pPr>
        <w:autoSpaceDE w:val="0"/>
        <w:autoSpaceDN w:val="0"/>
        <w:adjustRightInd w:val="0"/>
        <w:spacing w:after="0" w:line="240" w:lineRule="auto"/>
        <w:jc w:val="both"/>
        <w:rPr>
          <w:ins w:id="1855" w:author="Alaa Hajyahia" w:date="2022-01-02T12:46:00Z"/>
          <w:rFonts w:ascii="Garamond" w:hAnsi="Garamond" w:cs="Times New Roman"/>
          <w:sz w:val="20"/>
          <w:szCs w:val="20"/>
          <w:highlight w:val="yellow"/>
        </w:rPr>
      </w:pPr>
      <w:ins w:id="1856" w:author="Alaa Hajyahia" w:date="2022-01-02T12:46:00Z">
        <w:r w:rsidRPr="00040962">
          <w:rPr>
            <w:rStyle w:val="FootnoteReference"/>
            <w:rFonts w:ascii="Garamond" w:hAnsi="Garamond"/>
            <w:sz w:val="20"/>
            <w:szCs w:val="20"/>
            <w:highlight w:val="yellow"/>
          </w:rPr>
          <w:footnoteRef/>
        </w:r>
        <w:r w:rsidRPr="00040962">
          <w:rPr>
            <w:rFonts w:ascii="Garamond" w:hAnsi="Garamond"/>
            <w:sz w:val="20"/>
            <w:szCs w:val="20"/>
            <w:highlight w:val="yellow"/>
          </w:rPr>
          <w:t xml:space="preserve"> </w:t>
        </w:r>
        <w:proofErr w:type="spellStart"/>
        <w:r w:rsidRPr="00040962">
          <w:rPr>
            <w:rFonts w:ascii="Garamond" w:hAnsi="Garamond" w:cs="Times New Roman"/>
            <w:sz w:val="20"/>
            <w:szCs w:val="20"/>
            <w:highlight w:val="yellow"/>
          </w:rPr>
          <w:t>Comaroff</w:t>
        </w:r>
        <w:proofErr w:type="spellEnd"/>
        <w:r w:rsidRPr="00040962">
          <w:rPr>
            <w:rFonts w:ascii="Garamond" w:hAnsi="Garamond" w:cs="Times New Roman"/>
            <w:sz w:val="20"/>
            <w:szCs w:val="20"/>
            <w:highlight w:val="yellow"/>
          </w:rPr>
          <w:t xml:space="preserve">, John, and Jean </w:t>
        </w:r>
        <w:proofErr w:type="spellStart"/>
        <w:r w:rsidRPr="00040962">
          <w:rPr>
            <w:rFonts w:ascii="Garamond" w:hAnsi="Garamond" w:cs="Times New Roman"/>
            <w:sz w:val="20"/>
            <w:szCs w:val="20"/>
            <w:highlight w:val="yellow"/>
          </w:rPr>
          <w:t>Comaroff</w:t>
        </w:r>
        <w:proofErr w:type="spellEnd"/>
        <w:r w:rsidRPr="00040962">
          <w:rPr>
            <w:rFonts w:ascii="Garamond" w:hAnsi="Garamond" w:cs="Times New Roman"/>
            <w:sz w:val="20"/>
            <w:szCs w:val="20"/>
            <w:highlight w:val="yellow"/>
          </w:rPr>
          <w:t xml:space="preserve">, 1992. </w:t>
        </w:r>
        <w:r w:rsidRPr="00040962">
          <w:rPr>
            <w:rFonts w:ascii="Garamond" w:hAnsi="Garamond" w:cs="Times New Roman"/>
            <w:i/>
            <w:iCs/>
            <w:sz w:val="20"/>
            <w:szCs w:val="20"/>
            <w:highlight w:val="yellow"/>
          </w:rPr>
          <w:t>Ethnography and the Historical Imagination</w:t>
        </w:r>
        <w:r w:rsidRPr="00040962">
          <w:rPr>
            <w:rFonts w:ascii="Garamond" w:hAnsi="Garamond" w:cs="Times New Roman"/>
            <w:sz w:val="20"/>
            <w:szCs w:val="20"/>
            <w:highlight w:val="yellow"/>
          </w:rPr>
          <w:t>. Boulder:</w:t>
        </w:r>
      </w:ins>
    </w:p>
    <w:p w14:paraId="0CCAA0CA" w14:textId="77777777" w:rsidR="002027A6" w:rsidRPr="00040962" w:rsidRDefault="002027A6" w:rsidP="00456889">
      <w:pPr>
        <w:pStyle w:val="FootnoteText"/>
        <w:jc w:val="both"/>
        <w:rPr>
          <w:ins w:id="1857" w:author="Alaa Hajyahia" w:date="2022-01-02T12:46:00Z"/>
          <w:rFonts w:ascii="Garamond" w:hAnsi="Garamond"/>
        </w:rPr>
      </w:pPr>
      <w:ins w:id="1858" w:author="Alaa Hajyahia" w:date="2022-01-02T12:46:00Z">
        <w:r w:rsidRPr="00040962">
          <w:rPr>
            <w:rFonts w:ascii="Garamond" w:hAnsi="Garamond" w:cs="Times New Roman"/>
            <w:highlight w:val="yellow"/>
          </w:rPr>
          <w:t>Westview Press.</w:t>
        </w:r>
      </w:ins>
    </w:p>
  </w:footnote>
  <w:footnote w:id="72">
    <w:p w14:paraId="54870AFF" w14:textId="77777777" w:rsidR="002027A6" w:rsidRDefault="002027A6" w:rsidP="00456889">
      <w:pPr>
        <w:pStyle w:val="FootnoteText"/>
        <w:rPr>
          <w:ins w:id="1899" w:author="Alaa Hajyahia" w:date="2022-01-02T12:46:00Z"/>
        </w:rPr>
      </w:pPr>
      <w:ins w:id="1900" w:author="Alaa Hajyahia" w:date="2022-01-02T12:46:00Z">
        <w:r>
          <w:rPr>
            <w:rStyle w:val="FootnoteReference"/>
          </w:rPr>
          <w:footnoteRef/>
        </w:r>
        <w:r>
          <w:t xml:space="preserve"> </w:t>
        </w:r>
        <w:r w:rsidRPr="00E06CB0">
          <w:rPr>
            <w:rFonts w:ascii="Garamond" w:hAnsi="Garamond"/>
            <w:i/>
            <w:iCs/>
          </w:rPr>
          <w:t>Id.</w:t>
        </w:r>
      </w:ins>
    </w:p>
  </w:footnote>
  <w:footnote w:id="73">
    <w:p w14:paraId="13A71F41" w14:textId="77777777" w:rsidR="002027A6" w:rsidRPr="00A7718D" w:rsidRDefault="002027A6" w:rsidP="00FF186B">
      <w:pPr>
        <w:pStyle w:val="FootnoteText"/>
        <w:jc w:val="both"/>
        <w:rPr>
          <w:rFonts w:ascii="Garamond" w:hAnsi="Garamond"/>
          <w:rtl/>
          <w:lang w:bidi="he-IL"/>
        </w:rPr>
      </w:pPr>
      <w:r w:rsidRPr="00A7718D">
        <w:rPr>
          <w:rStyle w:val="FootnoteReference"/>
          <w:rFonts w:ascii="Garamond" w:hAnsi="Garamond"/>
        </w:rPr>
        <w:footnoteRef/>
      </w:r>
      <w:r w:rsidRPr="004A2037">
        <w:rPr>
          <w:rFonts w:ascii="Garamond" w:hAnsi="Garamond"/>
        </w:rPr>
        <w:t xml:space="preserve"> </w:t>
      </w:r>
      <w:r w:rsidRPr="004A2037">
        <w:rPr>
          <w:rFonts w:ascii="Garamond" w:hAnsi="Garamond" w:cs="Arial"/>
          <w:color w:val="222222"/>
          <w:shd w:val="clear" w:color="auto" w:fill="FFFFFF"/>
        </w:rPr>
        <w:t>Abu</w:t>
      </w:r>
      <w:r w:rsidRPr="004A2037">
        <w:rPr>
          <w:rFonts w:ascii="Times New Roman" w:hAnsi="Times New Roman" w:cs="Times New Roman"/>
          <w:color w:val="222222"/>
          <w:shd w:val="clear" w:color="auto" w:fill="FFFFFF"/>
        </w:rPr>
        <w:t>‐</w:t>
      </w:r>
      <w:proofErr w:type="spellStart"/>
      <w:r w:rsidRPr="004A2037">
        <w:rPr>
          <w:rFonts w:ascii="Garamond" w:hAnsi="Garamond" w:cs="Arial"/>
          <w:color w:val="222222"/>
          <w:shd w:val="clear" w:color="auto" w:fill="FFFFFF"/>
        </w:rPr>
        <w:t>Lughod</w:t>
      </w:r>
      <w:proofErr w:type="spellEnd"/>
      <w:r w:rsidRPr="004A2037">
        <w:rPr>
          <w:rFonts w:ascii="Garamond" w:hAnsi="Garamond" w:cs="Arial"/>
          <w:color w:val="222222"/>
          <w:shd w:val="clear" w:color="auto" w:fill="FFFFFF"/>
        </w:rPr>
        <w:t>,</w:t>
      </w:r>
      <w:r w:rsidRPr="004A2037">
        <w:rPr>
          <w:rFonts w:ascii="Garamond" w:hAnsi="Garamond"/>
        </w:rPr>
        <w:t xml:space="preserve"> </w:t>
      </w:r>
      <w:r w:rsidRPr="004A2037">
        <w:rPr>
          <w:rFonts w:ascii="Garamond" w:hAnsi="Garamond"/>
          <w:i/>
          <w:iCs/>
        </w:rPr>
        <w:t>supra</w:t>
      </w:r>
      <w:r w:rsidRPr="004A2037">
        <w:rPr>
          <w:rFonts w:ascii="Garamond" w:hAnsi="Garamond"/>
        </w:rPr>
        <w:t xml:space="preserve"> note</w:t>
      </w:r>
      <w:r w:rsidRPr="00A7718D">
        <w:rPr>
          <w:rFonts w:ascii="Garamond" w:hAnsi="Garamond"/>
        </w:rPr>
        <w:t xml:space="preserve"> </w:t>
      </w:r>
      <w:r w:rsidRPr="00A7718D">
        <w:rPr>
          <w:rFonts w:ascii="Garamond" w:hAnsi="Garamond"/>
        </w:rPr>
        <w:fldChar w:fldCharType="begin"/>
      </w:r>
      <w:r w:rsidRPr="00A7718D">
        <w:rPr>
          <w:rFonts w:ascii="Garamond" w:hAnsi="Garamond"/>
        </w:rPr>
        <w:instrText xml:space="preserve"> NOTEREF _Ref91229123 \h  \* MERGEFORMAT </w:instrText>
      </w:r>
      <w:r w:rsidRPr="00A7718D">
        <w:rPr>
          <w:rFonts w:ascii="Garamond" w:hAnsi="Garamond"/>
        </w:rPr>
      </w:r>
      <w:r w:rsidRPr="00A7718D">
        <w:rPr>
          <w:rFonts w:ascii="Garamond" w:hAnsi="Garamond"/>
        </w:rPr>
        <w:fldChar w:fldCharType="separate"/>
      </w:r>
      <w:r>
        <w:rPr>
          <w:rFonts w:ascii="Garamond" w:hAnsi="Garamond"/>
        </w:rPr>
        <w:t>53</w:t>
      </w:r>
      <w:r w:rsidRPr="00A7718D">
        <w:rPr>
          <w:rFonts w:ascii="Garamond" w:hAnsi="Garamond"/>
        </w:rPr>
        <w:fldChar w:fldCharType="end"/>
      </w:r>
      <w:r>
        <w:rPr>
          <w:rFonts w:ascii="Garamond" w:hAnsi="Garamond"/>
        </w:rPr>
        <w:t>3</w:t>
      </w:r>
      <w:r w:rsidRPr="00A7718D">
        <w:rPr>
          <w:rFonts w:ascii="Garamond" w:hAnsi="Garamond"/>
        </w:rPr>
        <w:t>.</w:t>
      </w:r>
    </w:p>
  </w:footnote>
  <w:footnote w:id="74">
    <w:p w14:paraId="0D66C04F" w14:textId="77777777" w:rsidR="002027A6" w:rsidRPr="00A7718D" w:rsidRDefault="002027A6" w:rsidP="00FF186B">
      <w:pPr>
        <w:pStyle w:val="FootnoteText"/>
        <w:jc w:val="both"/>
        <w:rPr>
          <w:rFonts w:ascii="Garamond" w:hAnsi="Garamond"/>
          <w:rtl/>
          <w:lang w:bidi="he-IL"/>
        </w:rPr>
      </w:pPr>
      <w:r w:rsidRPr="00A7718D">
        <w:rPr>
          <w:rStyle w:val="FootnoteReference"/>
          <w:rFonts w:ascii="Garamond" w:hAnsi="Garamond"/>
        </w:rPr>
        <w:footnoteRef/>
      </w:r>
      <w:r w:rsidRPr="00A7718D">
        <w:rPr>
          <w:rFonts w:ascii="Garamond" w:hAnsi="Garamond"/>
        </w:rPr>
        <w:t xml:space="preserve"> Abu-</w:t>
      </w:r>
      <w:proofErr w:type="spellStart"/>
      <w:r w:rsidRPr="00A7718D">
        <w:rPr>
          <w:rFonts w:ascii="Garamond" w:hAnsi="Garamond"/>
        </w:rPr>
        <w:t>Lughod</w:t>
      </w:r>
      <w:proofErr w:type="spellEnd"/>
      <w:r w:rsidRPr="00A7718D">
        <w:rPr>
          <w:rFonts w:ascii="Garamond" w:hAnsi="Garamond"/>
        </w:rPr>
        <w:t xml:space="preserve"> referring to Laura Bush words</w:t>
      </w:r>
      <w:r>
        <w:rPr>
          <w:rFonts w:ascii="Garamond" w:hAnsi="Garamond"/>
        </w:rPr>
        <w:t>,</w:t>
      </w:r>
      <w:r w:rsidRPr="00A7718D">
        <w:rPr>
          <w:rFonts w:ascii="Garamond" w:hAnsi="Garamond"/>
        </w:rPr>
        <w:t xml:space="preserve"> </w:t>
      </w:r>
      <w:r w:rsidRPr="00A7718D">
        <w:rPr>
          <w:rFonts w:ascii="Garamond" w:hAnsi="Garamond"/>
          <w:i/>
          <w:iCs/>
        </w:rPr>
        <w:t>supra</w:t>
      </w:r>
      <w:r w:rsidRPr="00A7718D">
        <w:rPr>
          <w:rFonts w:ascii="Garamond" w:hAnsi="Garamond"/>
        </w:rPr>
        <w:t xml:space="preserve"> note</w:t>
      </w:r>
      <w:r>
        <w:rPr>
          <w:rFonts w:ascii="Garamond" w:hAnsi="Garamond"/>
        </w:rPr>
        <w:t xml:space="preserve"> 53</w:t>
      </w:r>
      <w:r w:rsidRPr="00A7718D">
        <w:rPr>
          <w:rFonts w:ascii="Garamond" w:hAnsi="Garamond" w:cs="Arial"/>
          <w:color w:val="222222"/>
          <w:shd w:val="clear" w:color="auto" w:fill="FFFFFF"/>
        </w:rPr>
        <w:t>, at 784.</w:t>
      </w:r>
    </w:p>
  </w:footnote>
  <w:footnote w:id="75">
    <w:p w14:paraId="39EC49F3" w14:textId="77777777" w:rsidR="002027A6" w:rsidRPr="00A7718D" w:rsidRDefault="002027A6" w:rsidP="00FF186B">
      <w:pPr>
        <w:pStyle w:val="FootnoteText"/>
        <w:jc w:val="both"/>
        <w:rPr>
          <w:rFonts w:ascii="Garamond" w:hAnsi="Garamond"/>
          <w:rtl/>
          <w:lang w:bidi="he-IL"/>
        </w:rPr>
      </w:pPr>
      <w:r w:rsidRPr="00A7718D">
        <w:rPr>
          <w:rStyle w:val="FootnoteReference"/>
          <w:rFonts w:ascii="Garamond" w:hAnsi="Garamond"/>
        </w:rPr>
        <w:footnoteRef/>
      </w:r>
      <w:r w:rsidRPr="00A7718D">
        <w:rPr>
          <w:rFonts w:ascii="Garamond" w:hAnsi="Garamond"/>
        </w:rPr>
        <w:t xml:space="preserve"> </w:t>
      </w:r>
      <w:r w:rsidRPr="00A7718D">
        <w:rPr>
          <w:rFonts w:ascii="Garamond" w:hAnsi="Garamond" w:cs="Arial"/>
          <w:smallCaps/>
          <w:color w:val="222222"/>
          <w:shd w:val="clear" w:color="auto" w:fill="FFFFFF"/>
        </w:rPr>
        <w:t>Leila Ahmed, Women and gender in Islam</w:t>
      </w:r>
      <w:r w:rsidRPr="00A7718D">
        <w:rPr>
          <w:rFonts w:ascii="Garamond" w:hAnsi="Garamond" w:cs="Arial"/>
          <w:color w:val="222222"/>
          <w:shd w:val="clear" w:color="auto" w:fill="FFFFFF"/>
        </w:rPr>
        <w:t xml:space="preserve"> (2021).</w:t>
      </w:r>
      <w:r w:rsidRPr="00A7718D">
        <w:rPr>
          <w:rFonts w:ascii="Garamond" w:hAnsi="Garamond" w:cs="Arial"/>
          <w:color w:val="222222"/>
          <w:shd w:val="clear" w:color="auto" w:fill="FFFFFF"/>
          <w:rtl/>
        </w:rPr>
        <w:t>‏</w:t>
      </w:r>
    </w:p>
  </w:footnote>
  <w:footnote w:id="76">
    <w:p w14:paraId="38DDD269" w14:textId="77777777" w:rsidR="002027A6" w:rsidRPr="00A7718D" w:rsidRDefault="002027A6" w:rsidP="00FF186B">
      <w:pPr>
        <w:pStyle w:val="FootnoteText"/>
        <w:jc w:val="both"/>
        <w:rPr>
          <w:rFonts w:ascii="Garamond" w:hAnsi="Garamond"/>
          <w:rtl/>
          <w:lang w:bidi="he-IL"/>
        </w:rPr>
      </w:pPr>
      <w:r w:rsidRPr="00A7718D">
        <w:rPr>
          <w:rStyle w:val="FootnoteReference"/>
          <w:rFonts w:ascii="Garamond" w:hAnsi="Garamond"/>
        </w:rPr>
        <w:footnoteRef/>
      </w:r>
      <w:r w:rsidRPr="00A7718D">
        <w:rPr>
          <w:rFonts w:ascii="Garamond" w:hAnsi="Garamond"/>
        </w:rPr>
        <w:t xml:space="preserve"> </w:t>
      </w:r>
      <w:r w:rsidRPr="00A7718D">
        <w:rPr>
          <w:rFonts w:ascii="Garamond" w:hAnsi="Garamond" w:cs="Arial"/>
          <w:smallCaps/>
          <w:color w:val="222222"/>
          <w:shd w:val="clear" w:color="auto" w:fill="FFFFFF"/>
        </w:rPr>
        <w:t>Leila Ahmed, A quiet revolution</w:t>
      </w:r>
      <w:r w:rsidRPr="00A7718D">
        <w:rPr>
          <w:rFonts w:ascii="Garamond" w:hAnsi="Garamond" w:cs="Arial"/>
          <w:color w:val="222222"/>
          <w:shd w:val="clear" w:color="auto" w:fill="FFFFFF"/>
        </w:rPr>
        <w:t xml:space="preserve"> (2011).</w:t>
      </w:r>
      <w:r w:rsidRPr="00A7718D">
        <w:rPr>
          <w:rFonts w:ascii="Garamond" w:hAnsi="Garamond" w:cs="Arial"/>
          <w:color w:val="222222"/>
          <w:shd w:val="clear" w:color="auto" w:fill="FFFFFF"/>
          <w:rtl/>
        </w:rPr>
        <w:t>‏</w:t>
      </w:r>
    </w:p>
  </w:footnote>
  <w:footnote w:id="77">
    <w:p w14:paraId="30DDC589" w14:textId="77777777" w:rsidR="002027A6" w:rsidRPr="00A7718D" w:rsidRDefault="002027A6" w:rsidP="00FF186B">
      <w:pPr>
        <w:pStyle w:val="FootnoteText"/>
        <w:jc w:val="both"/>
        <w:rPr>
          <w:rFonts w:ascii="Garamond" w:hAnsi="Garamond"/>
          <w:rtl/>
          <w:lang w:bidi="he-IL"/>
        </w:rPr>
      </w:pPr>
      <w:r w:rsidRPr="00A7718D">
        <w:rPr>
          <w:rStyle w:val="FootnoteReference"/>
          <w:rFonts w:ascii="Garamond" w:hAnsi="Garamond"/>
        </w:rPr>
        <w:footnoteRef/>
      </w:r>
      <w:r w:rsidRPr="00A7718D">
        <w:rPr>
          <w:rFonts w:ascii="Garamond" w:hAnsi="Garamond"/>
        </w:rPr>
        <w:t xml:space="preserve"> </w:t>
      </w:r>
      <w:r w:rsidRPr="00A7718D">
        <w:rPr>
          <w:rFonts w:ascii="Garamond" w:hAnsi="Garamond"/>
          <w:smallCaps/>
        </w:rPr>
        <w:t xml:space="preserve">Marina </w:t>
      </w:r>
      <w:proofErr w:type="spellStart"/>
      <w:r w:rsidRPr="00A7718D">
        <w:rPr>
          <w:rFonts w:ascii="Garamond" w:hAnsi="Garamond"/>
          <w:smallCaps/>
        </w:rPr>
        <w:t>Lazreq</w:t>
      </w:r>
      <w:proofErr w:type="spellEnd"/>
      <w:r w:rsidRPr="00A7718D">
        <w:rPr>
          <w:rFonts w:ascii="Garamond" w:hAnsi="Garamond"/>
          <w:smallCaps/>
        </w:rPr>
        <w:t xml:space="preserve">, </w:t>
      </w:r>
      <w:r w:rsidRPr="00A7718D">
        <w:rPr>
          <w:rFonts w:ascii="Garamond" w:hAnsi="Garamond"/>
          <w:smallCaps/>
          <w:lang w:val="en-GB"/>
        </w:rPr>
        <w:t>Eloquence of Silence: Algerian Women in Question</w:t>
      </w:r>
      <w:r w:rsidRPr="00A7718D">
        <w:rPr>
          <w:rFonts w:ascii="Garamond" w:hAnsi="Garamond"/>
          <w:lang w:val="en-GB"/>
        </w:rPr>
        <w:t xml:space="preserve"> (1994).</w:t>
      </w:r>
    </w:p>
  </w:footnote>
  <w:footnote w:id="78">
    <w:p w14:paraId="46EFE5DF" w14:textId="77777777" w:rsidR="002027A6" w:rsidRPr="00A7718D" w:rsidRDefault="002027A6" w:rsidP="00FF186B">
      <w:pPr>
        <w:pStyle w:val="FootnoteText"/>
        <w:jc w:val="both"/>
        <w:rPr>
          <w:rFonts w:ascii="Garamond" w:hAnsi="Garamond"/>
          <w:rtl/>
        </w:rPr>
      </w:pPr>
      <w:r w:rsidRPr="00A7718D">
        <w:rPr>
          <w:rStyle w:val="FootnoteReference"/>
          <w:rFonts w:ascii="Garamond" w:hAnsi="Garamond"/>
        </w:rPr>
        <w:footnoteRef/>
      </w:r>
      <w:r w:rsidRPr="00A7718D">
        <w:rPr>
          <w:rFonts w:ascii="Garamond" w:hAnsi="Garamond"/>
        </w:rPr>
        <w:t xml:space="preserve"> </w:t>
      </w:r>
      <w:r w:rsidRPr="00A7718D">
        <w:rPr>
          <w:rFonts w:ascii="Garamond" w:hAnsi="Garamond"/>
          <w:i/>
          <w:iCs/>
        </w:rPr>
        <w:t xml:space="preserve">Id. </w:t>
      </w:r>
      <w:r w:rsidRPr="00A7718D">
        <w:rPr>
          <w:rFonts w:ascii="Garamond" w:hAnsi="Garamond"/>
        </w:rPr>
        <w:t xml:space="preserve">at </w:t>
      </w:r>
      <w:r w:rsidRPr="00A7718D">
        <w:rPr>
          <w:rFonts w:ascii="Garamond" w:hAnsi="Garamond"/>
          <w:lang w:val="en-GB"/>
        </w:rPr>
        <w:t>135.</w:t>
      </w:r>
    </w:p>
  </w:footnote>
  <w:footnote w:id="79">
    <w:p w14:paraId="7C527253" w14:textId="77777777" w:rsidR="002027A6" w:rsidRPr="00A7718D" w:rsidRDefault="002027A6" w:rsidP="00FF186B">
      <w:pPr>
        <w:pStyle w:val="FootnoteText"/>
        <w:jc w:val="both"/>
        <w:rPr>
          <w:rFonts w:ascii="Garamond" w:hAnsi="Garamond"/>
          <w:rtl/>
          <w:lang w:bidi="he-IL"/>
        </w:rPr>
      </w:pPr>
      <w:r w:rsidRPr="00A7718D">
        <w:rPr>
          <w:rStyle w:val="FootnoteReference"/>
          <w:rFonts w:ascii="Garamond" w:hAnsi="Garamond"/>
        </w:rPr>
        <w:footnoteRef/>
      </w:r>
      <w:r w:rsidRPr="00A7718D">
        <w:rPr>
          <w:rFonts w:ascii="Garamond" w:hAnsi="Garamond"/>
        </w:rPr>
        <w:t xml:space="preserve"> </w:t>
      </w:r>
      <w:proofErr w:type="spellStart"/>
      <w:r w:rsidRPr="00A7718D">
        <w:rPr>
          <w:rFonts w:ascii="Garamond" w:hAnsi="Garamond" w:cs="Arial"/>
          <w:color w:val="222222"/>
          <w:shd w:val="clear" w:color="auto" w:fill="FFFFFF"/>
        </w:rPr>
        <w:t>Manar</w:t>
      </w:r>
      <w:proofErr w:type="spellEnd"/>
      <w:r w:rsidRPr="00A7718D">
        <w:rPr>
          <w:rFonts w:ascii="Garamond" w:hAnsi="Garamond" w:cs="Arial"/>
          <w:color w:val="222222"/>
          <w:shd w:val="clear" w:color="auto" w:fill="FFFFFF"/>
        </w:rPr>
        <w:t xml:space="preserve"> Ha</w:t>
      </w:r>
      <w:r>
        <w:rPr>
          <w:rFonts w:ascii="Garamond" w:hAnsi="Garamond" w:cs="Arial"/>
          <w:color w:val="222222"/>
          <w:shd w:val="clear" w:color="auto" w:fill="FFFFFF"/>
        </w:rPr>
        <w:t>s</w:t>
      </w:r>
      <w:r w:rsidRPr="00A7718D">
        <w:rPr>
          <w:rFonts w:ascii="Garamond" w:hAnsi="Garamond" w:cs="Arial"/>
          <w:color w:val="222222"/>
          <w:shd w:val="clear" w:color="auto" w:fill="FFFFFF"/>
        </w:rPr>
        <w:t xml:space="preserve">an, </w:t>
      </w:r>
      <w:r w:rsidRPr="00A7718D">
        <w:rPr>
          <w:rFonts w:ascii="Garamond" w:hAnsi="Garamond" w:cs="Arial"/>
          <w:i/>
          <w:iCs/>
          <w:color w:val="222222"/>
          <w:shd w:val="clear" w:color="auto" w:fill="FFFFFF"/>
        </w:rPr>
        <w:t>The Politics of Honor: Patriarchy, State and Honor Killing</w:t>
      </w:r>
      <w:r w:rsidRPr="00A7718D">
        <w:rPr>
          <w:rFonts w:ascii="Garamond" w:hAnsi="Garamond" w:cs="Arial"/>
          <w:color w:val="222222"/>
          <w:shd w:val="clear" w:color="auto" w:fill="FFFFFF"/>
        </w:rPr>
        <w:t>, </w:t>
      </w:r>
      <w:r w:rsidRPr="00A7718D">
        <w:rPr>
          <w:rFonts w:ascii="Garamond" w:hAnsi="Garamond" w:cs="Arial"/>
          <w:smallCaps/>
          <w:color w:val="222222"/>
          <w:shd w:val="clear" w:color="auto" w:fill="FFFFFF"/>
        </w:rPr>
        <w:t>21 J. Isr. Hist.</w:t>
      </w:r>
      <w:r w:rsidRPr="00A7718D">
        <w:rPr>
          <w:rFonts w:ascii="Garamond" w:hAnsi="Garamond" w:cs="Arial"/>
          <w:color w:val="222222"/>
          <w:shd w:val="clear" w:color="auto" w:fill="FFFFFF"/>
          <w:rtl/>
        </w:rPr>
        <w:t>‏</w:t>
      </w:r>
      <w:r w:rsidRPr="00C427F7">
        <w:rPr>
          <w:rFonts w:ascii="Garamond" w:hAnsi="Garamond" w:cs="Arial"/>
          <w:color w:val="222222"/>
          <w:shd w:val="clear" w:color="auto" w:fill="FFFFFF"/>
        </w:rPr>
        <w:t>, no. 1-2, 2002, at 1</w:t>
      </w:r>
      <w:r w:rsidRPr="00A7718D">
        <w:rPr>
          <w:rFonts w:ascii="Garamond" w:hAnsi="Garamond" w:cs="Arial"/>
          <w:color w:val="222222"/>
          <w:shd w:val="clear" w:color="auto" w:fill="FFFFFF"/>
        </w:rPr>
        <w:t>.</w:t>
      </w:r>
    </w:p>
  </w:footnote>
  <w:footnote w:id="80">
    <w:p w14:paraId="01F8E3F3" w14:textId="77777777" w:rsidR="002027A6" w:rsidRPr="00A7718D" w:rsidRDefault="002027A6" w:rsidP="00FF186B">
      <w:pPr>
        <w:pStyle w:val="FootnoteText"/>
        <w:jc w:val="both"/>
        <w:rPr>
          <w:rFonts w:ascii="Garamond" w:hAnsi="Garamond"/>
          <w:rtl/>
          <w:lang w:bidi="he-IL"/>
        </w:rPr>
      </w:pPr>
      <w:r w:rsidRPr="00A7718D">
        <w:rPr>
          <w:rStyle w:val="FootnoteReference"/>
          <w:rFonts w:ascii="Garamond" w:hAnsi="Garamond"/>
        </w:rPr>
        <w:footnoteRef/>
      </w:r>
      <w:r w:rsidRPr="00A7718D">
        <w:rPr>
          <w:rFonts w:ascii="Garamond" w:hAnsi="Garamond"/>
        </w:rPr>
        <w:t xml:space="preserve"> </w:t>
      </w:r>
      <w:r w:rsidRPr="00A7718D">
        <w:rPr>
          <w:rFonts w:ascii="Garamond" w:hAnsi="Garamond" w:cstheme="majorBidi"/>
          <w:lang w:bidi="ar-DZ"/>
        </w:rPr>
        <w:t>The number of femicide cases in the Palestinian community soared in the past five years (2015–2020), reaching the horrifying peak of 73 Arab-Palestinian women in Israel murdered. In 2020, the welfare authorities were aware of the risk of ongoing household violence; 60% of murdered women had filed a police complaint previously about the violence they had experienced</w:t>
      </w:r>
      <w:r w:rsidRPr="00A7718D">
        <w:rPr>
          <w:rFonts w:ascii="Garamond" w:hAnsi="Garamond" w:cstheme="majorBidi"/>
          <w:lang w:bidi="he-IL"/>
        </w:rPr>
        <w:t xml:space="preserve">. </w:t>
      </w:r>
      <w:r w:rsidRPr="00A7718D">
        <w:rPr>
          <w:rFonts w:ascii="Garamond" w:hAnsi="Garamond"/>
          <w:smallCaps/>
          <w:noProof/>
        </w:rPr>
        <w:t>Kayan Feminist Organization, Femicide: A grim reality and possibilities for resistance</w:t>
      </w:r>
      <w:r w:rsidRPr="00A7718D">
        <w:rPr>
          <w:rFonts w:ascii="Garamond" w:hAnsi="Garamond"/>
          <w:noProof/>
        </w:rPr>
        <w:t xml:space="preserve"> 86 (2021), </w:t>
      </w:r>
      <w:hyperlink r:id="rId13" w:history="1">
        <w:r w:rsidRPr="00A7718D">
          <w:rPr>
            <w:rStyle w:val="Hyperlink"/>
            <w:rFonts w:ascii="Garamond" w:hAnsi="Garamond"/>
          </w:rPr>
          <w:t>https://www.kayanfeminist.org/sites/default/files/publications/%D9%83%D9%8A%D8%A7%D9%86_%D8%B8%D9%84%D8%A7%D9%85%D9%8A%D9%91%D8%A9_%D8%A7%D9%84%D9%85%D8%B4%D9%87%D8%AF%20isbn-%20final%20102021%20%281%29.pdf</w:t>
        </w:r>
      </w:hyperlink>
      <w:r w:rsidRPr="00A7718D">
        <w:rPr>
          <w:rFonts w:ascii="Garamond" w:hAnsi="Garamond"/>
          <w:noProof/>
          <w:lang w:bidi="he-IL"/>
        </w:rPr>
        <w:t>.</w:t>
      </w:r>
    </w:p>
  </w:footnote>
  <w:footnote w:id="81">
    <w:p w14:paraId="3F45F7D6" w14:textId="77777777" w:rsidR="002027A6" w:rsidRPr="00E978BF" w:rsidRDefault="002027A6" w:rsidP="00B40E8C">
      <w:pPr>
        <w:pStyle w:val="FootnoteText"/>
        <w:rPr>
          <w:ins w:id="1949" w:author="Alaa Hajyahia" w:date="2021-12-31T20:19:00Z"/>
          <w:rFonts w:ascii="Garamond" w:hAnsi="Garamond"/>
        </w:rPr>
      </w:pPr>
      <w:r w:rsidRPr="00E978BF">
        <w:rPr>
          <w:rStyle w:val="FootnoteReference"/>
          <w:rFonts w:ascii="Garamond" w:hAnsi="Garamond"/>
        </w:rPr>
        <w:footnoteRef/>
      </w:r>
      <w:r w:rsidRPr="00E978BF">
        <w:rPr>
          <w:rFonts w:ascii="Garamond" w:hAnsi="Garamond"/>
        </w:rPr>
        <w:t xml:space="preserve"> </w:t>
      </w:r>
      <w:r>
        <w:rPr>
          <w:rFonts w:ascii="Garamond" w:hAnsi="Garamond"/>
        </w:rPr>
        <w:t>Supra note 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C7876" w14:textId="02978952" w:rsidR="002027A6" w:rsidRPr="005B3490" w:rsidRDefault="002027A6" w:rsidP="005B3490">
    <w:pPr>
      <w:pStyle w:val="Header"/>
      <w:spacing w:line="276" w:lineRule="auto"/>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2B3520"/>
    <w:multiLevelType w:val="hybridMultilevel"/>
    <w:tmpl w:val="E1BA36E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C71660"/>
    <w:multiLevelType w:val="hybridMultilevel"/>
    <w:tmpl w:val="0A0A6A24"/>
    <w:lvl w:ilvl="0" w:tplc="7E982168">
      <w:start w:val="1"/>
      <w:numFmt w:val="decimal"/>
      <w:lvlText w:val="%1."/>
      <w:lvlJc w:val="left"/>
      <w:pPr>
        <w:ind w:left="720" w:hanging="360"/>
      </w:pPr>
      <w:rPr>
        <w:rFonts w:ascii="Garamond" w:hAnsi="Garamond"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481FF6"/>
    <w:multiLevelType w:val="multilevel"/>
    <w:tmpl w:val="CEAC4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3F06C2"/>
    <w:multiLevelType w:val="multilevel"/>
    <w:tmpl w:val="FCAE6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rson w15:author="Alaa Hajyahia">
    <w15:presenceInfo w15:providerId="None" w15:userId="Alaa Hajyah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0NjQ0NTM2NDewsDBU0lEKTi0uzszPAykwNK0FAJkHww4tAAAA"/>
  </w:docVars>
  <w:rsids>
    <w:rsidRoot w:val="00482727"/>
    <w:rsid w:val="000029C6"/>
    <w:rsid w:val="00002DBE"/>
    <w:rsid w:val="000069D8"/>
    <w:rsid w:val="00012F97"/>
    <w:rsid w:val="00015D7C"/>
    <w:rsid w:val="000166FE"/>
    <w:rsid w:val="00017F88"/>
    <w:rsid w:val="0002069E"/>
    <w:rsid w:val="000272FB"/>
    <w:rsid w:val="00027460"/>
    <w:rsid w:val="00033AE7"/>
    <w:rsid w:val="00036334"/>
    <w:rsid w:val="00037684"/>
    <w:rsid w:val="00040962"/>
    <w:rsid w:val="00040AB6"/>
    <w:rsid w:val="00041CB7"/>
    <w:rsid w:val="00043590"/>
    <w:rsid w:val="00044E53"/>
    <w:rsid w:val="00046EF2"/>
    <w:rsid w:val="00052633"/>
    <w:rsid w:val="00053AD3"/>
    <w:rsid w:val="00053D3A"/>
    <w:rsid w:val="0005402E"/>
    <w:rsid w:val="00056B3E"/>
    <w:rsid w:val="0006111A"/>
    <w:rsid w:val="00063972"/>
    <w:rsid w:val="000641D4"/>
    <w:rsid w:val="000669A8"/>
    <w:rsid w:val="000674CA"/>
    <w:rsid w:val="000679DD"/>
    <w:rsid w:val="00067F7F"/>
    <w:rsid w:val="000718C9"/>
    <w:rsid w:val="00072445"/>
    <w:rsid w:val="00072C6D"/>
    <w:rsid w:val="00073B45"/>
    <w:rsid w:val="00074602"/>
    <w:rsid w:val="00074C76"/>
    <w:rsid w:val="00075E20"/>
    <w:rsid w:val="00077072"/>
    <w:rsid w:val="000811BA"/>
    <w:rsid w:val="000817B6"/>
    <w:rsid w:val="00083896"/>
    <w:rsid w:val="00085A7B"/>
    <w:rsid w:val="00086CE7"/>
    <w:rsid w:val="00087176"/>
    <w:rsid w:val="0008760D"/>
    <w:rsid w:val="00091B35"/>
    <w:rsid w:val="00091BC7"/>
    <w:rsid w:val="000947A7"/>
    <w:rsid w:val="00096525"/>
    <w:rsid w:val="000A285D"/>
    <w:rsid w:val="000A5A29"/>
    <w:rsid w:val="000A5CF8"/>
    <w:rsid w:val="000A6823"/>
    <w:rsid w:val="000B6233"/>
    <w:rsid w:val="000C2790"/>
    <w:rsid w:val="000C65EA"/>
    <w:rsid w:val="000D20C4"/>
    <w:rsid w:val="000D2AAE"/>
    <w:rsid w:val="000D3DDA"/>
    <w:rsid w:val="000D49B8"/>
    <w:rsid w:val="000D4DAA"/>
    <w:rsid w:val="000D73E3"/>
    <w:rsid w:val="000E1CE0"/>
    <w:rsid w:val="000E365D"/>
    <w:rsid w:val="000E3E30"/>
    <w:rsid w:val="000E7983"/>
    <w:rsid w:val="000F0091"/>
    <w:rsid w:val="000F03C4"/>
    <w:rsid w:val="000F1F24"/>
    <w:rsid w:val="000F280D"/>
    <w:rsid w:val="0010589F"/>
    <w:rsid w:val="00106A9D"/>
    <w:rsid w:val="00106BC1"/>
    <w:rsid w:val="00110856"/>
    <w:rsid w:val="00110AFF"/>
    <w:rsid w:val="00110BC8"/>
    <w:rsid w:val="00111CA4"/>
    <w:rsid w:val="00113000"/>
    <w:rsid w:val="001131CC"/>
    <w:rsid w:val="00116A64"/>
    <w:rsid w:val="00117098"/>
    <w:rsid w:val="00122E98"/>
    <w:rsid w:val="00123D43"/>
    <w:rsid w:val="001256DF"/>
    <w:rsid w:val="00125956"/>
    <w:rsid w:val="00125F9E"/>
    <w:rsid w:val="001278BB"/>
    <w:rsid w:val="001316E5"/>
    <w:rsid w:val="001346B1"/>
    <w:rsid w:val="0013681E"/>
    <w:rsid w:val="00137156"/>
    <w:rsid w:val="0014229C"/>
    <w:rsid w:val="00143AC1"/>
    <w:rsid w:val="00144624"/>
    <w:rsid w:val="00144991"/>
    <w:rsid w:val="00145178"/>
    <w:rsid w:val="0014712C"/>
    <w:rsid w:val="00152B7E"/>
    <w:rsid w:val="00153695"/>
    <w:rsid w:val="00156463"/>
    <w:rsid w:val="00161FF1"/>
    <w:rsid w:val="001643A9"/>
    <w:rsid w:val="0016448F"/>
    <w:rsid w:val="001644A2"/>
    <w:rsid w:val="001677BE"/>
    <w:rsid w:val="001729F7"/>
    <w:rsid w:val="00172DD4"/>
    <w:rsid w:val="00174A93"/>
    <w:rsid w:val="0017511E"/>
    <w:rsid w:val="001752E2"/>
    <w:rsid w:val="0017600F"/>
    <w:rsid w:val="001779EF"/>
    <w:rsid w:val="001818D7"/>
    <w:rsid w:val="00181A28"/>
    <w:rsid w:val="00185124"/>
    <w:rsid w:val="00185563"/>
    <w:rsid w:val="00186538"/>
    <w:rsid w:val="00186D8B"/>
    <w:rsid w:val="001877CE"/>
    <w:rsid w:val="00187991"/>
    <w:rsid w:val="00193C68"/>
    <w:rsid w:val="00193F57"/>
    <w:rsid w:val="001A0528"/>
    <w:rsid w:val="001A4501"/>
    <w:rsid w:val="001A4DEE"/>
    <w:rsid w:val="001B00FD"/>
    <w:rsid w:val="001B07CB"/>
    <w:rsid w:val="001B209E"/>
    <w:rsid w:val="001B3614"/>
    <w:rsid w:val="001B5EEC"/>
    <w:rsid w:val="001B667B"/>
    <w:rsid w:val="001C0552"/>
    <w:rsid w:val="001C4ED9"/>
    <w:rsid w:val="001C70ED"/>
    <w:rsid w:val="001D22AB"/>
    <w:rsid w:val="001D3EEF"/>
    <w:rsid w:val="001D4DDE"/>
    <w:rsid w:val="001D598E"/>
    <w:rsid w:val="001D6C3B"/>
    <w:rsid w:val="001E0F98"/>
    <w:rsid w:val="001E1781"/>
    <w:rsid w:val="001E3B8D"/>
    <w:rsid w:val="001E486C"/>
    <w:rsid w:val="001E57C2"/>
    <w:rsid w:val="001E6610"/>
    <w:rsid w:val="001F1A41"/>
    <w:rsid w:val="001F1CF3"/>
    <w:rsid w:val="001F406E"/>
    <w:rsid w:val="001F417B"/>
    <w:rsid w:val="001F4F2E"/>
    <w:rsid w:val="001F5994"/>
    <w:rsid w:val="00200AC0"/>
    <w:rsid w:val="00202313"/>
    <w:rsid w:val="002027A6"/>
    <w:rsid w:val="0020362F"/>
    <w:rsid w:val="00203959"/>
    <w:rsid w:val="00212AA0"/>
    <w:rsid w:val="00213A14"/>
    <w:rsid w:val="00215B2D"/>
    <w:rsid w:val="00217087"/>
    <w:rsid w:val="00220A30"/>
    <w:rsid w:val="00223293"/>
    <w:rsid w:val="002262AF"/>
    <w:rsid w:val="002278EB"/>
    <w:rsid w:val="00230B61"/>
    <w:rsid w:val="00234418"/>
    <w:rsid w:val="0023475C"/>
    <w:rsid w:val="00235252"/>
    <w:rsid w:val="002374E2"/>
    <w:rsid w:val="00237FF9"/>
    <w:rsid w:val="00242019"/>
    <w:rsid w:val="00243376"/>
    <w:rsid w:val="00245F74"/>
    <w:rsid w:val="00247778"/>
    <w:rsid w:val="0025002C"/>
    <w:rsid w:val="0025042B"/>
    <w:rsid w:val="00253021"/>
    <w:rsid w:val="00256E54"/>
    <w:rsid w:val="00257E8F"/>
    <w:rsid w:val="00260BC5"/>
    <w:rsid w:val="00262FD7"/>
    <w:rsid w:val="00264C9D"/>
    <w:rsid w:val="00266760"/>
    <w:rsid w:val="002677BF"/>
    <w:rsid w:val="00272F2B"/>
    <w:rsid w:val="00273DED"/>
    <w:rsid w:val="0027496E"/>
    <w:rsid w:val="00275C70"/>
    <w:rsid w:val="002801F5"/>
    <w:rsid w:val="002808E6"/>
    <w:rsid w:val="002811D3"/>
    <w:rsid w:val="00283C9F"/>
    <w:rsid w:val="00284A2B"/>
    <w:rsid w:val="00290435"/>
    <w:rsid w:val="00291FAD"/>
    <w:rsid w:val="00292A12"/>
    <w:rsid w:val="00293990"/>
    <w:rsid w:val="002944E2"/>
    <w:rsid w:val="00295ECD"/>
    <w:rsid w:val="002A1FD7"/>
    <w:rsid w:val="002A22F1"/>
    <w:rsid w:val="002A2F05"/>
    <w:rsid w:val="002A5CC3"/>
    <w:rsid w:val="002B40F6"/>
    <w:rsid w:val="002B4EBE"/>
    <w:rsid w:val="002B7400"/>
    <w:rsid w:val="002B77C0"/>
    <w:rsid w:val="002B78B4"/>
    <w:rsid w:val="002C016F"/>
    <w:rsid w:val="002C1CBB"/>
    <w:rsid w:val="002D04A0"/>
    <w:rsid w:val="002D1DA6"/>
    <w:rsid w:val="002D1E91"/>
    <w:rsid w:val="002D3BC2"/>
    <w:rsid w:val="002D45A0"/>
    <w:rsid w:val="002D4B68"/>
    <w:rsid w:val="002D5381"/>
    <w:rsid w:val="002E14DA"/>
    <w:rsid w:val="002E661C"/>
    <w:rsid w:val="002E6AD2"/>
    <w:rsid w:val="002F2DF2"/>
    <w:rsid w:val="002F34E7"/>
    <w:rsid w:val="002F39E9"/>
    <w:rsid w:val="002F49EA"/>
    <w:rsid w:val="00303334"/>
    <w:rsid w:val="003045C7"/>
    <w:rsid w:val="003045F8"/>
    <w:rsid w:val="00304A87"/>
    <w:rsid w:val="003060C6"/>
    <w:rsid w:val="00306881"/>
    <w:rsid w:val="00311E7F"/>
    <w:rsid w:val="0031296B"/>
    <w:rsid w:val="0031445A"/>
    <w:rsid w:val="00316CAB"/>
    <w:rsid w:val="00316D78"/>
    <w:rsid w:val="00317195"/>
    <w:rsid w:val="003246A3"/>
    <w:rsid w:val="003265BA"/>
    <w:rsid w:val="0032796C"/>
    <w:rsid w:val="00327E10"/>
    <w:rsid w:val="00331751"/>
    <w:rsid w:val="0033182B"/>
    <w:rsid w:val="003334FB"/>
    <w:rsid w:val="003340C7"/>
    <w:rsid w:val="00334DE1"/>
    <w:rsid w:val="00345F2E"/>
    <w:rsid w:val="00347B99"/>
    <w:rsid w:val="00350239"/>
    <w:rsid w:val="00350D0E"/>
    <w:rsid w:val="00352727"/>
    <w:rsid w:val="0035643A"/>
    <w:rsid w:val="00360114"/>
    <w:rsid w:val="00361057"/>
    <w:rsid w:val="003617FE"/>
    <w:rsid w:val="0036225E"/>
    <w:rsid w:val="00363D36"/>
    <w:rsid w:val="00364F2E"/>
    <w:rsid w:val="0036796B"/>
    <w:rsid w:val="003770F7"/>
    <w:rsid w:val="00381250"/>
    <w:rsid w:val="003816E7"/>
    <w:rsid w:val="003835AB"/>
    <w:rsid w:val="00385BB8"/>
    <w:rsid w:val="00386227"/>
    <w:rsid w:val="0038728F"/>
    <w:rsid w:val="0038739E"/>
    <w:rsid w:val="003874B8"/>
    <w:rsid w:val="00390CF6"/>
    <w:rsid w:val="00391FA4"/>
    <w:rsid w:val="00395397"/>
    <w:rsid w:val="00397672"/>
    <w:rsid w:val="003A0081"/>
    <w:rsid w:val="003A2B1D"/>
    <w:rsid w:val="003A52C0"/>
    <w:rsid w:val="003A5569"/>
    <w:rsid w:val="003A7290"/>
    <w:rsid w:val="003B0134"/>
    <w:rsid w:val="003B0929"/>
    <w:rsid w:val="003B0AA3"/>
    <w:rsid w:val="003B2BBA"/>
    <w:rsid w:val="003B3A49"/>
    <w:rsid w:val="003B7455"/>
    <w:rsid w:val="003C115E"/>
    <w:rsid w:val="003C1CD3"/>
    <w:rsid w:val="003C3E6F"/>
    <w:rsid w:val="003C40E7"/>
    <w:rsid w:val="003C795B"/>
    <w:rsid w:val="003C79AD"/>
    <w:rsid w:val="003D113C"/>
    <w:rsid w:val="003D1DED"/>
    <w:rsid w:val="003D34E1"/>
    <w:rsid w:val="003D4DD0"/>
    <w:rsid w:val="003D4FBB"/>
    <w:rsid w:val="003E01A7"/>
    <w:rsid w:val="003E07F2"/>
    <w:rsid w:val="003E3EA0"/>
    <w:rsid w:val="003E662E"/>
    <w:rsid w:val="003F26EF"/>
    <w:rsid w:val="003F441C"/>
    <w:rsid w:val="003F6D9F"/>
    <w:rsid w:val="0040111E"/>
    <w:rsid w:val="00401F81"/>
    <w:rsid w:val="00401FAB"/>
    <w:rsid w:val="004020AF"/>
    <w:rsid w:val="00402D6A"/>
    <w:rsid w:val="00403C72"/>
    <w:rsid w:val="0041055B"/>
    <w:rsid w:val="00412091"/>
    <w:rsid w:val="004125FD"/>
    <w:rsid w:val="00413620"/>
    <w:rsid w:val="00413A98"/>
    <w:rsid w:val="00414D01"/>
    <w:rsid w:val="004167B7"/>
    <w:rsid w:val="00420DD2"/>
    <w:rsid w:val="00423B3D"/>
    <w:rsid w:val="00423D2C"/>
    <w:rsid w:val="00424CDC"/>
    <w:rsid w:val="004251AC"/>
    <w:rsid w:val="00427464"/>
    <w:rsid w:val="00427B3A"/>
    <w:rsid w:val="00431603"/>
    <w:rsid w:val="004322D0"/>
    <w:rsid w:val="00433A2F"/>
    <w:rsid w:val="004440D8"/>
    <w:rsid w:val="00444E4B"/>
    <w:rsid w:val="00450354"/>
    <w:rsid w:val="00451E1F"/>
    <w:rsid w:val="0045224A"/>
    <w:rsid w:val="00452BCC"/>
    <w:rsid w:val="00453D3A"/>
    <w:rsid w:val="00454886"/>
    <w:rsid w:val="00455380"/>
    <w:rsid w:val="00455B8C"/>
    <w:rsid w:val="00456889"/>
    <w:rsid w:val="00456E4C"/>
    <w:rsid w:val="004573B2"/>
    <w:rsid w:val="004608D0"/>
    <w:rsid w:val="0047352F"/>
    <w:rsid w:val="00476C7D"/>
    <w:rsid w:val="004805F8"/>
    <w:rsid w:val="00481BB8"/>
    <w:rsid w:val="0048208D"/>
    <w:rsid w:val="00482727"/>
    <w:rsid w:val="00485E08"/>
    <w:rsid w:val="00486C3A"/>
    <w:rsid w:val="00487DD4"/>
    <w:rsid w:val="004907A4"/>
    <w:rsid w:val="004913A9"/>
    <w:rsid w:val="004930BB"/>
    <w:rsid w:val="0049311E"/>
    <w:rsid w:val="00493546"/>
    <w:rsid w:val="00493C7E"/>
    <w:rsid w:val="004969C4"/>
    <w:rsid w:val="004A15A1"/>
    <w:rsid w:val="004A2037"/>
    <w:rsid w:val="004B40C1"/>
    <w:rsid w:val="004B4554"/>
    <w:rsid w:val="004B6980"/>
    <w:rsid w:val="004C19C8"/>
    <w:rsid w:val="004C451C"/>
    <w:rsid w:val="004C5049"/>
    <w:rsid w:val="004C5FEF"/>
    <w:rsid w:val="004C7CCF"/>
    <w:rsid w:val="004D1AFB"/>
    <w:rsid w:val="004D23F4"/>
    <w:rsid w:val="004D464B"/>
    <w:rsid w:val="004D5636"/>
    <w:rsid w:val="004D6486"/>
    <w:rsid w:val="004D76CC"/>
    <w:rsid w:val="004E2490"/>
    <w:rsid w:val="004E2D0B"/>
    <w:rsid w:val="004E32A3"/>
    <w:rsid w:val="004E4ED6"/>
    <w:rsid w:val="004E545E"/>
    <w:rsid w:val="004E597E"/>
    <w:rsid w:val="004F273C"/>
    <w:rsid w:val="004F3DCB"/>
    <w:rsid w:val="004F4FAB"/>
    <w:rsid w:val="004F7B62"/>
    <w:rsid w:val="00500B09"/>
    <w:rsid w:val="00505400"/>
    <w:rsid w:val="00505E34"/>
    <w:rsid w:val="00507531"/>
    <w:rsid w:val="0050762B"/>
    <w:rsid w:val="00507652"/>
    <w:rsid w:val="00507B6D"/>
    <w:rsid w:val="00510B71"/>
    <w:rsid w:val="005111DB"/>
    <w:rsid w:val="005125DA"/>
    <w:rsid w:val="00512840"/>
    <w:rsid w:val="0051318F"/>
    <w:rsid w:val="005142DE"/>
    <w:rsid w:val="005216AC"/>
    <w:rsid w:val="00521726"/>
    <w:rsid w:val="0052201B"/>
    <w:rsid w:val="005225A0"/>
    <w:rsid w:val="005234B9"/>
    <w:rsid w:val="0052521F"/>
    <w:rsid w:val="0052628F"/>
    <w:rsid w:val="005270F1"/>
    <w:rsid w:val="005312BB"/>
    <w:rsid w:val="0053466D"/>
    <w:rsid w:val="0053589D"/>
    <w:rsid w:val="00536C34"/>
    <w:rsid w:val="00541D10"/>
    <w:rsid w:val="005422D7"/>
    <w:rsid w:val="00542D91"/>
    <w:rsid w:val="005433C1"/>
    <w:rsid w:val="00543C32"/>
    <w:rsid w:val="00545E1D"/>
    <w:rsid w:val="005467CF"/>
    <w:rsid w:val="00546F59"/>
    <w:rsid w:val="00550404"/>
    <w:rsid w:val="0055176B"/>
    <w:rsid w:val="005521D9"/>
    <w:rsid w:val="005526AB"/>
    <w:rsid w:val="00553C24"/>
    <w:rsid w:val="00554CB4"/>
    <w:rsid w:val="00557B36"/>
    <w:rsid w:val="00561A78"/>
    <w:rsid w:val="005658FF"/>
    <w:rsid w:val="005718DC"/>
    <w:rsid w:val="00572201"/>
    <w:rsid w:val="00573A2F"/>
    <w:rsid w:val="005745ED"/>
    <w:rsid w:val="00586113"/>
    <w:rsid w:val="00594776"/>
    <w:rsid w:val="005949E9"/>
    <w:rsid w:val="00596397"/>
    <w:rsid w:val="005A1132"/>
    <w:rsid w:val="005A2CB0"/>
    <w:rsid w:val="005A31CA"/>
    <w:rsid w:val="005A650A"/>
    <w:rsid w:val="005A7489"/>
    <w:rsid w:val="005B2935"/>
    <w:rsid w:val="005B3490"/>
    <w:rsid w:val="005B42C8"/>
    <w:rsid w:val="005B4FFF"/>
    <w:rsid w:val="005B5341"/>
    <w:rsid w:val="005B5544"/>
    <w:rsid w:val="005B6866"/>
    <w:rsid w:val="005C614F"/>
    <w:rsid w:val="005C6E96"/>
    <w:rsid w:val="005D05D8"/>
    <w:rsid w:val="005D080A"/>
    <w:rsid w:val="005D20EC"/>
    <w:rsid w:val="005D2327"/>
    <w:rsid w:val="005D4925"/>
    <w:rsid w:val="005D50ED"/>
    <w:rsid w:val="005E058D"/>
    <w:rsid w:val="005E285C"/>
    <w:rsid w:val="005E4B1B"/>
    <w:rsid w:val="005F0AF8"/>
    <w:rsid w:val="005F1371"/>
    <w:rsid w:val="005F4AB4"/>
    <w:rsid w:val="005F5B59"/>
    <w:rsid w:val="00600560"/>
    <w:rsid w:val="00601903"/>
    <w:rsid w:val="00601F7D"/>
    <w:rsid w:val="00602870"/>
    <w:rsid w:val="00602B68"/>
    <w:rsid w:val="00605CE3"/>
    <w:rsid w:val="00610C8B"/>
    <w:rsid w:val="006110E8"/>
    <w:rsid w:val="0062076E"/>
    <w:rsid w:val="00620C5D"/>
    <w:rsid w:val="00620D95"/>
    <w:rsid w:val="00622ADC"/>
    <w:rsid w:val="006240A2"/>
    <w:rsid w:val="00625D41"/>
    <w:rsid w:val="006273D7"/>
    <w:rsid w:val="00630859"/>
    <w:rsid w:val="00630EF5"/>
    <w:rsid w:val="00631C16"/>
    <w:rsid w:val="00637859"/>
    <w:rsid w:val="0064130D"/>
    <w:rsid w:val="00642D56"/>
    <w:rsid w:val="00643A4B"/>
    <w:rsid w:val="00643BBF"/>
    <w:rsid w:val="00645296"/>
    <w:rsid w:val="00646485"/>
    <w:rsid w:val="0064694D"/>
    <w:rsid w:val="006515AA"/>
    <w:rsid w:val="00652E6F"/>
    <w:rsid w:val="00653D73"/>
    <w:rsid w:val="00656302"/>
    <w:rsid w:val="00661360"/>
    <w:rsid w:val="006622B3"/>
    <w:rsid w:val="00662722"/>
    <w:rsid w:val="006678A8"/>
    <w:rsid w:val="00667AFC"/>
    <w:rsid w:val="006749F3"/>
    <w:rsid w:val="006758C6"/>
    <w:rsid w:val="00675BF2"/>
    <w:rsid w:val="00676FC9"/>
    <w:rsid w:val="00681725"/>
    <w:rsid w:val="0068242C"/>
    <w:rsid w:val="00683311"/>
    <w:rsid w:val="00684368"/>
    <w:rsid w:val="00684F9E"/>
    <w:rsid w:val="00685925"/>
    <w:rsid w:val="00686069"/>
    <w:rsid w:val="0068795B"/>
    <w:rsid w:val="00687B14"/>
    <w:rsid w:val="00691204"/>
    <w:rsid w:val="0069158A"/>
    <w:rsid w:val="00691942"/>
    <w:rsid w:val="00692A11"/>
    <w:rsid w:val="0069377D"/>
    <w:rsid w:val="006952DC"/>
    <w:rsid w:val="00695BCE"/>
    <w:rsid w:val="0069649A"/>
    <w:rsid w:val="0069739E"/>
    <w:rsid w:val="006A3967"/>
    <w:rsid w:val="006A4008"/>
    <w:rsid w:val="006A44E4"/>
    <w:rsid w:val="006A66F7"/>
    <w:rsid w:val="006A7528"/>
    <w:rsid w:val="006B2269"/>
    <w:rsid w:val="006B25EA"/>
    <w:rsid w:val="006B71DA"/>
    <w:rsid w:val="006C07CB"/>
    <w:rsid w:val="006C129D"/>
    <w:rsid w:val="006C37C8"/>
    <w:rsid w:val="006C4C76"/>
    <w:rsid w:val="006C6C22"/>
    <w:rsid w:val="006C708C"/>
    <w:rsid w:val="006D1361"/>
    <w:rsid w:val="006D1A83"/>
    <w:rsid w:val="006D3989"/>
    <w:rsid w:val="006D72D0"/>
    <w:rsid w:val="006E0CE6"/>
    <w:rsid w:val="006E1D02"/>
    <w:rsid w:val="006E2946"/>
    <w:rsid w:val="006E29A8"/>
    <w:rsid w:val="006E2D14"/>
    <w:rsid w:val="006E3314"/>
    <w:rsid w:val="006E4531"/>
    <w:rsid w:val="006E638A"/>
    <w:rsid w:val="006E64A3"/>
    <w:rsid w:val="006E689E"/>
    <w:rsid w:val="006E6DC3"/>
    <w:rsid w:val="006F1922"/>
    <w:rsid w:val="006F6350"/>
    <w:rsid w:val="006F7962"/>
    <w:rsid w:val="00702153"/>
    <w:rsid w:val="00702B14"/>
    <w:rsid w:val="00704630"/>
    <w:rsid w:val="007102C0"/>
    <w:rsid w:val="00715969"/>
    <w:rsid w:val="00717B71"/>
    <w:rsid w:val="00721A7F"/>
    <w:rsid w:val="00731440"/>
    <w:rsid w:val="0073248E"/>
    <w:rsid w:val="007376D9"/>
    <w:rsid w:val="007376DC"/>
    <w:rsid w:val="0074066E"/>
    <w:rsid w:val="00741215"/>
    <w:rsid w:val="007426BC"/>
    <w:rsid w:val="00745095"/>
    <w:rsid w:val="0074722E"/>
    <w:rsid w:val="007473C3"/>
    <w:rsid w:val="007506A3"/>
    <w:rsid w:val="0075235E"/>
    <w:rsid w:val="00753206"/>
    <w:rsid w:val="007558E4"/>
    <w:rsid w:val="00755EEA"/>
    <w:rsid w:val="0075767A"/>
    <w:rsid w:val="00765F74"/>
    <w:rsid w:val="007676BA"/>
    <w:rsid w:val="007701F9"/>
    <w:rsid w:val="00770412"/>
    <w:rsid w:val="00770FC4"/>
    <w:rsid w:val="00776561"/>
    <w:rsid w:val="0077663D"/>
    <w:rsid w:val="007839A4"/>
    <w:rsid w:val="00785010"/>
    <w:rsid w:val="007851E1"/>
    <w:rsid w:val="0078565D"/>
    <w:rsid w:val="007857DA"/>
    <w:rsid w:val="007874BF"/>
    <w:rsid w:val="00790ECF"/>
    <w:rsid w:val="0079139E"/>
    <w:rsid w:val="00791C63"/>
    <w:rsid w:val="0079271F"/>
    <w:rsid w:val="00795433"/>
    <w:rsid w:val="00795A9F"/>
    <w:rsid w:val="00795FBB"/>
    <w:rsid w:val="0079607D"/>
    <w:rsid w:val="007A0768"/>
    <w:rsid w:val="007A121E"/>
    <w:rsid w:val="007A2C55"/>
    <w:rsid w:val="007A415A"/>
    <w:rsid w:val="007A55CD"/>
    <w:rsid w:val="007A6A37"/>
    <w:rsid w:val="007B1DA2"/>
    <w:rsid w:val="007B2CCA"/>
    <w:rsid w:val="007B475A"/>
    <w:rsid w:val="007B5498"/>
    <w:rsid w:val="007B6400"/>
    <w:rsid w:val="007B6841"/>
    <w:rsid w:val="007B74DE"/>
    <w:rsid w:val="007C1464"/>
    <w:rsid w:val="007C1DCA"/>
    <w:rsid w:val="007C1FFE"/>
    <w:rsid w:val="007C3460"/>
    <w:rsid w:val="007C652C"/>
    <w:rsid w:val="007C6C3E"/>
    <w:rsid w:val="007E1043"/>
    <w:rsid w:val="007E25E6"/>
    <w:rsid w:val="007E285C"/>
    <w:rsid w:val="007E439B"/>
    <w:rsid w:val="007F043B"/>
    <w:rsid w:val="007F0B7A"/>
    <w:rsid w:val="007F5CC3"/>
    <w:rsid w:val="007F62AA"/>
    <w:rsid w:val="007F6A83"/>
    <w:rsid w:val="0080193B"/>
    <w:rsid w:val="008028E2"/>
    <w:rsid w:val="00803DAA"/>
    <w:rsid w:val="0081041C"/>
    <w:rsid w:val="00810DD2"/>
    <w:rsid w:val="0081109A"/>
    <w:rsid w:val="00812524"/>
    <w:rsid w:val="0081663E"/>
    <w:rsid w:val="00816E1A"/>
    <w:rsid w:val="008247B6"/>
    <w:rsid w:val="00824DD1"/>
    <w:rsid w:val="00825E3E"/>
    <w:rsid w:val="00825EC3"/>
    <w:rsid w:val="00825EE0"/>
    <w:rsid w:val="008316F3"/>
    <w:rsid w:val="00834283"/>
    <w:rsid w:val="00837246"/>
    <w:rsid w:val="008416C0"/>
    <w:rsid w:val="00842235"/>
    <w:rsid w:val="00845CDA"/>
    <w:rsid w:val="00850C84"/>
    <w:rsid w:val="00855AA0"/>
    <w:rsid w:val="008613F7"/>
    <w:rsid w:val="00866E02"/>
    <w:rsid w:val="00871CEC"/>
    <w:rsid w:val="008755E7"/>
    <w:rsid w:val="00875B19"/>
    <w:rsid w:val="008773FC"/>
    <w:rsid w:val="008810FB"/>
    <w:rsid w:val="008824FC"/>
    <w:rsid w:val="00882DEF"/>
    <w:rsid w:val="00883FA8"/>
    <w:rsid w:val="008857B8"/>
    <w:rsid w:val="00887A58"/>
    <w:rsid w:val="00892878"/>
    <w:rsid w:val="00892A43"/>
    <w:rsid w:val="008951CF"/>
    <w:rsid w:val="00897AD4"/>
    <w:rsid w:val="008A4079"/>
    <w:rsid w:val="008A48DA"/>
    <w:rsid w:val="008A4F5F"/>
    <w:rsid w:val="008B12A7"/>
    <w:rsid w:val="008B23E3"/>
    <w:rsid w:val="008B3ACE"/>
    <w:rsid w:val="008B5B90"/>
    <w:rsid w:val="008C0079"/>
    <w:rsid w:val="008C0E78"/>
    <w:rsid w:val="008C3929"/>
    <w:rsid w:val="008C4F9D"/>
    <w:rsid w:val="008C7B13"/>
    <w:rsid w:val="008D0151"/>
    <w:rsid w:val="008D090C"/>
    <w:rsid w:val="008D36CE"/>
    <w:rsid w:val="008D48A0"/>
    <w:rsid w:val="008D4A1F"/>
    <w:rsid w:val="008D6D97"/>
    <w:rsid w:val="008E2953"/>
    <w:rsid w:val="008E5D04"/>
    <w:rsid w:val="008E618E"/>
    <w:rsid w:val="008F2FF0"/>
    <w:rsid w:val="008F666A"/>
    <w:rsid w:val="008F6942"/>
    <w:rsid w:val="008F6B5F"/>
    <w:rsid w:val="00902F79"/>
    <w:rsid w:val="00904BFB"/>
    <w:rsid w:val="0091002F"/>
    <w:rsid w:val="00910654"/>
    <w:rsid w:val="009109E6"/>
    <w:rsid w:val="00914A7A"/>
    <w:rsid w:val="00915D14"/>
    <w:rsid w:val="009160E0"/>
    <w:rsid w:val="00920EBD"/>
    <w:rsid w:val="0092300F"/>
    <w:rsid w:val="00927272"/>
    <w:rsid w:val="0093001B"/>
    <w:rsid w:val="00936C93"/>
    <w:rsid w:val="00936CF9"/>
    <w:rsid w:val="00943C41"/>
    <w:rsid w:val="009451F5"/>
    <w:rsid w:val="00947512"/>
    <w:rsid w:val="00957F12"/>
    <w:rsid w:val="00960A0E"/>
    <w:rsid w:val="00960F78"/>
    <w:rsid w:val="009616BA"/>
    <w:rsid w:val="009634C8"/>
    <w:rsid w:val="00973479"/>
    <w:rsid w:val="00974E9B"/>
    <w:rsid w:val="00975BB5"/>
    <w:rsid w:val="00976FBE"/>
    <w:rsid w:val="00981561"/>
    <w:rsid w:val="00982125"/>
    <w:rsid w:val="00982796"/>
    <w:rsid w:val="009831C0"/>
    <w:rsid w:val="00984114"/>
    <w:rsid w:val="009842BD"/>
    <w:rsid w:val="0098459B"/>
    <w:rsid w:val="009875E3"/>
    <w:rsid w:val="00991E6F"/>
    <w:rsid w:val="009A0344"/>
    <w:rsid w:val="009A1261"/>
    <w:rsid w:val="009A171E"/>
    <w:rsid w:val="009A3A59"/>
    <w:rsid w:val="009A45CB"/>
    <w:rsid w:val="009A4A2D"/>
    <w:rsid w:val="009A5FBF"/>
    <w:rsid w:val="009A6450"/>
    <w:rsid w:val="009B0126"/>
    <w:rsid w:val="009B0D42"/>
    <w:rsid w:val="009B2DD9"/>
    <w:rsid w:val="009B3881"/>
    <w:rsid w:val="009B49B4"/>
    <w:rsid w:val="009B7BEE"/>
    <w:rsid w:val="009C1E08"/>
    <w:rsid w:val="009C24DD"/>
    <w:rsid w:val="009C258E"/>
    <w:rsid w:val="009C4EAB"/>
    <w:rsid w:val="009D08F1"/>
    <w:rsid w:val="009D0D30"/>
    <w:rsid w:val="009D32A7"/>
    <w:rsid w:val="009D77E8"/>
    <w:rsid w:val="009E0849"/>
    <w:rsid w:val="009E0DA6"/>
    <w:rsid w:val="009E12C1"/>
    <w:rsid w:val="009E43CA"/>
    <w:rsid w:val="009F0E43"/>
    <w:rsid w:val="009F11D4"/>
    <w:rsid w:val="009F266E"/>
    <w:rsid w:val="009F29ED"/>
    <w:rsid w:val="009F31A3"/>
    <w:rsid w:val="009F35F8"/>
    <w:rsid w:val="009F4B2E"/>
    <w:rsid w:val="009F7133"/>
    <w:rsid w:val="00A01E7E"/>
    <w:rsid w:val="00A02CD9"/>
    <w:rsid w:val="00A03082"/>
    <w:rsid w:val="00A04D37"/>
    <w:rsid w:val="00A04F4E"/>
    <w:rsid w:val="00A0591D"/>
    <w:rsid w:val="00A0655D"/>
    <w:rsid w:val="00A10AEF"/>
    <w:rsid w:val="00A10C0D"/>
    <w:rsid w:val="00A10E70"/>
    <w:rsid w:val="00A11A41"/>
    <w:rsid w:val="00A11D08"/>
    <w:rsid w:val="00A13101"/>
    <w:rsid w:val="00A16881"/>
    <w:rsid w:val="00A201A3"/>
    <w:rsid w:val="00A24018"/>
    <w:rsid w:val="00A25B85"/>
    <w:rsid w:val="00A25CAF"/>
    <w:rsid w:val="00A30A83"/>
    <w:rsid w:val="00A322AD"/>
    <w:rsid w:val="00A446CF"/>
    <w:rsid w:val="00A44A9C"/>
    <w:rsid w:val="00A45874"/>
    <w:rsid w:val="00A53ADD"/>
    <w:rsid w:val="00A556DF"/>
    <w:rsid w:val="00A6055E"/>
    <w:rsid w:val="00A701CD"/>
    <w:rsid w:val="00A711B9"/>
    <w:rsid w:val="00A71821"/>
    <w:rsid w:val="00A72256"/>
    <w:rsid w:val="00A72853"/>
    <w:rsid w:val="00A7422F"/>
    <w:rsid w:val="00A761A5"/>
    <w:rsid w:val="00A7718D"/>
    <w:rsid w:val="00A772C0"/>
    <w:rsid w:val="00A77531"/>
    <w:rsid w:val="00A7765E"/>
    <w:rsid w:val="00A77BB7"/>
    <w:rsid w:val="00A80CC9"/>
    <w:rsid w:val="00A81284"/>
    <w:rsid w:val="00A839E5"/>
    <w:rsid w:val="00A83B37"/>
    <w:rsid w:val="00A84345"/>
    <w:rsid w:val="00A87E89"/>
    <w:rsid w:val="00A91DF1"/>
    <w:rsid w:val="00A94693"/>
    <w:rsid w:val="00A97212"/>
    <w:rsid w:val="00AA20D8"/>
    <w:rsid w:val="00AA284C"/>
    <w:rsid w:val="00AA331F"/>
    <w:rsid w:val="00AA376B"/>
    <w:rsid w:val="00AA55F3"/>
    <w:rsid w:val="00AA69D9"/>
    <w:rsid w:val="00AA7925"/>
    <w:rsid w:val="00AA798A"/>
    <w:rsid w:val="00AB27EB"/>
    <w:rsid w:val="00AB3DCE"/>
    <w:rsid w:val="00AB4630"/>
    <w:rsid w:val="00AC0E37"/>
    <w:rsid w:val="00AC13B0"/>
    <w:rsid w:val="00AC42E4"/>
    <w:rsid w:val="00AC7509"/>
    <w:rsid w:val="00AD054E"/>
    <w:rsid w:val="00AD0789"/>
    <w:rsid w:val="00AD0D4C"/>
    <w:rsid w:val="00AD1616"/>
    <w:rsid w:val="00AD173C"/>
    <w:rsid w:val="00AD1808"/>
    <w:rsid w:val="00AD23E5"/>
    <w:rsid w:val="00AD5636"/>
    <w:rsid w:val="00AD7803"/>
    <w:rsid w:val="00AE0252"/>
    <w:rsid w:val="00AE0D27"/>
    <w:rsid w:val="00AE15D0"/>
    <w:rsid w:val="00AE434D"/>
    <w:rsid w:val="00AE60AC"/>
    <w:rsid w:val="00AE632F"/>
    <w:rsid w:val="00AE641A"/>
    <w:rsid w:val="00AE7A42"/>
    <w:rsid w:val="00AF0E91"/>
    <w:rsid w:val="00AF20D0"/>
    <w:rsid w:val="00AF3356"/>
    <w:rsid w:val="00AF37B6"/>
    <w:rsid w:val="00AF3EC7"/>
    <w:rsid w:val="00AF4FA5"/>
    <w:rsid w:val="00AF646E"/>
    <w:rsid w:val="00AF713F"/>
    <w:rsid w:val="00B002F9"/>
    <w:rsid w:val="00B00781"/>
    <w:rsid w:val="00B00C29"/>
    <w:rsid w:val="00B01C7F"/>
    <w:rsid w:val="00B052AC"/>
    <w:rsid w:val="00B06438"/>
    <w:rsid w:val="00B068C2"/>
    <w:rsid w:val="00B105A2"/>
    <w:rsid w:val="00B130E5"/>
    <w:rsid w:val="00B1347F"/>
    <w:rsid w:val="00B14013"/>
    <w:rsid w:val="00B1573A"/>
    <w:rsid w:val="00B16ABF"/>
    <w:rsid w:val="00B175D8"/>
    <w:rsid w:val="00B20571"/>
    <w:rsid w:val="00B20C18"/>
    <w:rsid w:val="00B2366C"/>
    <w:rsid w:val="00B253B5"/>
    <w:rsid w:val="00B32F03"/>
    <w:rsid w:val="00B367FF"/>
    <w:rsid w:val="00B40E8C"/>
    <w:rsid w:val="00B461B0"/>
    <w:rsid w:val="00B47411"/>
    <w:rsid w:val="00B47519"/>
    <w:rsid w:val="00B503E8"/>
    <w:rsid w:val="00B54072"/>
    <w:rsid w:val="00B544EF"/>
    <w:rsid w:val="00B55EC6"/>
    <w:rsid w:val="00B604E0"/>
    <w:rsid w:val="00B61868"/>
    <w:rsid w:val="00B62892"/>
    <w:rsid w:val="00B6351C"/>
    <w:rsid w:val="00B64507"/>
    <w:rsid w:val="00B67375"/>
    <w:rsid w:val="00B678A6"/>
    <w:rsid w:val="00B7083F"/>
    <w:rsid w:val="00B720CF"/>
    <w:rsid w:val="00B726BB"/>
    <w:rsid w:val="00B72C52"/>
    <w:rsid w:val="00B73A98"/>
    <w:rsid w:val="00B73D4C"/>
    <w:rsid w:val="00B7472E"/>
    <w:rsid w:val="00B7484E"/>
    <w:rsid w:val="00B77155"/>
    <w:rsid w:val="00B8038E"/>
    <w:rsid w:val="00B837FF"/>
    <w:rsid w:val="00B85F79"/>
    <w:rsid w:val="00B87546"/>
    <w:rsid w:val="00B93C69"/>
    <w:rsid w:val="00B97D87"/>
    <w:rsid w:val="00BA7134"/>
    <w:rsid w:val="00BB067D"/>
    <w:rsid w:val="00BB5B1C"/>
    <w:rsid w:val="00BB797C"/>
    <w:rsid w:val="00BC157A"/>
    <w:rsid w:val="00BC1A6C"/>
    <w:rsid w:val="00BC22C4"/>
    <w:rsid w:val="00BC2B76"/>
    <w:rsid w:val="00BC4229"/>
    <w:rsid w:val="00BC70B7"/>
    <w:rsid w:val="00BD13F6"/>
    <w:rsid w:val="00BD37E3"/>
    <w:rsid w:val="00BD5072"/>
    <w:rsid w:val="00BD6515"/>
    <w:rsid w:val="00BD734E"/>
    <w:rsid w:val="00BE4913"/>
    <w:rsid w:val="00BE53DF"/>
    <w:rsid w:val="00BE6583"/>
    <w:rsid w:val="00BE75B2"/>
    <w:rsid w:val="00BF031F"/>
    <w:rsid w:val="00BF055C"/>
    <w:rsid w:val="00BF1228"/>
    <w:rsid w:val="00BF2B29"/>
    <w:rsid w:val="00BF2BE6"/>
    <w:rsid w:val="00BF3BAA"/>
    <w:rsid w:val="00BF406C"/>
    <w:rsid w:val="00C0175B"/>
    <w:rsid w:val="00C047E2"/>
    <w:rsid w:val="00C05F74"/>
    <w:rsid w:val="00C12366"/>
    <w:rsid w:val="00C15376"/>
    <w:rsid w:val="00C17A92"/>
    <w:rsid w:val="00C17BB4"/>
    <w:rsid w:val="00C17D59"/>
    <w:rsid w:val="00C2046F"/>
    <w:rsid w:val="00C2225A"/>
    <w:rsid w:val="00C254E1"/>
    <w:rsid w:val="00C25A59"/>
    <w:rsid w:val="00C25F56"/>
    <w:rsid w:val="00C26B39"/>
    <w:rsid w:val="00C3109E"/>
    <w:rsid w:val="00C36BE2"/>
    <w:rsid w:val="00C4293F"/>
    <w:rsid w:val="00C44E37"/>
    <w:rsid w:val="00C47CB9"/>
    <w:rsid w:val="00C5078C"/>
    <w:rsid w:val="00C53690"/>
    <w:rsid w:val="00C53728"/>
    <w:rsid w:val="00C53EFB"/>
    <w:rsid w:val="00C5412B"/>
    <w:rsid w:val="00C55185"/>
    <w:rsid w:val="00C67403"/>
    <w:rsid w:val="00C70C6A"/>
    <w:rsid w:val="00C70FE3"/>
    <w:rsid w:val="00C744C1"/>
    <w:rsid w:val="00C7652C"/>
    <w:rsid w:val="00C775CC"/>
    <w:rsid w:val="00C80915"/>
    <w:rsid w:val="00C81DE1"/>
    <w:rsid w:val="00C836CD"/>
    <w:rsid w:val="00C8691C"/>
    <w:rsid w:val="00C967CE"/>
    <w:rsid w:val="00C96BAC"/>
    <w:rsid w:val="00C97968"/>
    <w:rsid w:val="00CA01C6"/>
    <w:rsid w:val="00CA027A"/>
    <w:rsid w:val="00CA09A6"/>
    <w:rsid w:val="00CA2109"/>
    <w:rsid w:val="00CA2CA7"/>
    <w:rsid w:val="00CA3F26"/>
    <w:rsid w:val="00CA4053"/>
    <w:rsid w:val="00CA56FD"/>
    <w:rsid w:val="00CB27F7"/>
    <w:rsid w:val="00CB3AC9"/>
    <w:rsid w:val="00CB4D8A"/>
    <w:rsid w:val="00CB6333"/>
    <w:rsid w:val="00CC11F3"/>
    <w:rsid w:val="00CC3263"/>
    <w:rsid w:val="00CC4D48"/>
    <w:rsid w:val="00CC7237"/>
    <w:rsid w:val="00CC74D5"/>
    <w:rsid w:val="00CC79E8"/>
    <w:rsid w:val="00CC7DD9"/>
    <w:rsid w:val="00CD0507"/>
    <w:rsid w:val="00CD0D11"/>
    <w:rsid w:val="00CD60C2"/>
    <w:rsid w:val="00CD7150"/>
    <w:rsid w:val="00CD75D1"/>
    <w:rsid w:val="00CE0D4B"/>
    <w:rsid w:val="00CE594C"/>
    <w:rsid w:val="00CE62D6"/>
    <w:rsid w:val="00CE7B0F"/>
    <w:rsid w:val="00CF254A"/>
    <w:rsid w:val="00CF58DC"/>
    <w:rsid w:val="00CF5DF9"/>
    <w:rsid w:val="00D00D8D"/>
    <w:rsid w:val="00D020F1"/>
    <w:rsid w:val="00D10452"/>
    <w:rsid w:val="00D11A80"/>
    <w:rsid w:val="00D12341"/>
    <w:rsid w:val="00D12BFD"/>
    <w:rsid w:val="00D13BC0"/>
    <w:rsid w:val="00D15912"/>
    <w:rsid w:val="00D2113C"/>
    <w:rsid w:val="00D22246"/>
    <w:rsid w:val="00D27024"/>
    <w:rsid w:val="00D33AA3"/>
    <w:rsid w:val="00D33F83"/>
    <w:rsid w:val="00D366D5"/>
    <w:rsid w:val="00D36E8E"/>
    <w:rsid w:val="00D421C5"/>
    <w:rsid w:val="00D45FC1"/>
    <w:rsid w:val="00D473AC"/>
    <w:rsid w:val="00D50128"/>
    <w:rsid w:val="00D515A9"/>
    <w:rsid w:val="00D528C2"/>
    <w:rsid w:val="00D54590"/>
    <w:rsid w:val="00D5533D"/>
    <w:rsid w:val="00D556A3"/>
    <w:rsid w:val="00D56E08"/>
    <w:rsid w:val="00D6092D"/>
    <w:rsid w:val="00D60B64"/>
    <w:rsid w:val="00D6189B"/>
    <w:rsid w:val="00D62825"/>
    <w:rsid w:val="00D629A5"/>
    <w:rsid w:val="00D64F6C"/>
    <w:rsid w:val="00D71674"/>
    <w:rsid w:val="00D75857"/>
    <w:rsid w:val="00D81E51"/>
    <w:rsid w:val="00D84FEC"/>
    <w:rsid w:val="00D8547A"/>
    <w:rsid w:val="00D8567B"/>
    <w:rsid w:val="00D904DA"/>
    <w:rsid w:val="00D9091C"/>
    <w:rsid w:val="00DA1422"/>
    <w:rsid w:val="00DA256A"/>
    <w:rsid w:val="00DA312E"/>
    <w:rsid w:val="00DA4CA5"/>
    <w:rsid w:val="00DA52AF"/>
    <w:rsid w:val="00DA5F2F"/>
    <w:rsid w:val="00DA623E"/>
    <w:rsid w:val="00DA689D"/>
    <w:rsid w:val="00DA7958"/>
    <w:rsid w:val="00DA7A00"/>
    <w:rsid w:val="00DB03AB"/>
    <w:rsid w:val="00DB0C87"/>
    <w:rsid w:val="00DB616A"/>
    <w:rsid w:val="00DC37D8"/>
    <w:rsid w:val="00DC4F9F"/>
    <w:rsid w:val="00DC62AE"/>
    <w:rsid w:val="00DC697C"/>
    <w:rsid w:val="00DD34CE"/>
    <w:rsid w:val="00DD43BE"/>
    <w:rsid w:val="00DD4835"/>
    <w:rsid w:val="00DD48E6"/>
    <w:rsid w:val="00DD4B27"/>
    <w:rsid w:val="00DD4B64"/>
    <w:rsid w:val="00DD5A4F"/>
    <w:rsid w:val="00DD5B48"/>
    <w:rsid w:val="00DD6CE0"/>
    <w:rsid w:val="00DD7EA9"/>
    <w:rsid w:val="00DE1094"/>
    <w:rsid w:val="00DE18B3"/>
    <w:rsid w:val="00DE236E"/>
    <w:rsid w:val="00DE404C"/>
    <w:rsid w:val="00DE6288"/>
    <w:rsid w:val="00DF2585"/>
    <w:rsid w:val="00DF2DCC"/>
    <w:rsid w:val="00DF41A9"/>
    <w:rsid w:val="00DF7A2E"/>
    <w:rsid w:val="00E002E8"/>
    <w:rsid w:val="00E01913"/>
    <w:rsid w:val="00E06CB0"/>
    <w:rsid w:val="00E13FFC"/>
    <w:rsid w:val="00E144CE"/>
    <w:rsid w:val="00E14DCC"/>
    <w:rsid w:val="00E15F75"/>
    <w:rsid w:val="00E17AFE"/>
    <w:rsid w:val="00E23169"/>
    <w:rsid w:val="00E24515"/>
    <w:rsid w:val="00E24DD2"/>
    <w:rsid w:val="00E25B26"/>
    <w:rsid w:val="00E25D82"/>
    <w:rsid w:val="00E26758"/>
    <w:rsid w:val="00E267A2"/>
    <w:rsid w:val="00E27E40"/>
    <w:rsid w:val="00E3373A"/>
    <w:rsid w:val="00E35102"/>
    <w:rsid w:val="00E359DA"/>
    <w:rsid w:val="00E361F4"/>
    <w:rsid w:val="00E372FD"/>
    <w:rsid w:val="00E37EE2"/>
    <w:rsid w:val="00E40307"/>
    <w:rsid w:val="00E41CD1"/>
    <w:rsid w:val="00E42379"/>
    <w:rsid w:val="00E4329A"/>
    <w:rsid w:val="00E43BFC"/>
    <w:rsid w:val="00E46180"/>
    <w:rsid w:val="00E46AEF"/>
    <w:rsid w:val="00E504AF"/>
    <w:rsid w:val="00E50590"/>
    <w:rsid w:val="00E50EBB"/>
    <w:rsid w:val="00E51158"/>
    <w:rsid w:val="00E5241C"/>
    <w:rsid w:val="00E563B1"/>
    <w:rsid w:val="00E5659C"/>
    <w:rsid w:val="00E57D62"/>
    <w:rsid w:val="00E60591"/>
    <w:rsid w:val="00E640DF"/>
    <w:rsid w:val="00E651FE"/>
    <w:rsid w:val="00E71954"/>
    <w:rsid w:val="00E76FE8"/>
    <w:rsid w:val="00E80ABB"/>
    <w:rsid w:val="00E810CA"/>
    <w:rsid w:val="00E83B58"/>
    <w:rsid w:val="00E83E78"/>
    <w:rsid w:val="00E84941"/>
    <w:rsid w:val="00E8537B"/>
    <w:rsid w:val="00E85D13"/>
    <w:rsid w:val="00E85DE3"/>
    <w:rsid w:val="00E876BD"/>
    <w:rsid w:val="00E87BB7"/>
    <w:rsid w:val="00E944A9"/>
    <w:rsid w:val="00E947A5"/>
    <w:rsid w:val="00E94873"/>
    <w:rsid w:val="00E9553D"/>
    <w:rsid w:val="00E96ED6"/>
    <w:rsid w:val="00E978BF"/>
    <w:rsid w:val="00EA0139"/>
    <w:rsid w:val="00EA0761"/>
    <w:rsid w:val="00EA0799"/>
    <w:rsid w:val="00EA31F9"/>
    <w:rsid w:val="00EA3760"/>
    <w:rsid w:val="00EA41E0"/>
    <w:rsid w:val="00EA464B"/>
    <w:rsid w:val="00EB5EF9"/>
    <w:rsid w:val="00EB62CA"/>
    <w:rsid w:val="00EB689A"/>
    <w:rsid w:val="00EB6C54"/>
    <w:rsid w:val="00EB7A7C"/>
    <w:rsid w:val="00EC327A"/>
    <w:rsid w:val="00EC50FA"/>
    <w:rsid w:val="00EC6522"/>
    <w:rsid w:val="00ED0932"/>
    <w:rsid w:val="00ED2138"/>
    <w:rsid w:val="00ED25F5"/>
    <w:rsid w:val="00ED2999"/>
    <w:rsid w:val="00ED3D69"/>
    <w:rsid w:val="00ED5F59"/>
    <w:rsid w:val="00ED6C21"/>
    <w:rsid w:val="00ED710E"/>
    <w:rsid w:val="00ED78B9"/>
    <w:rsid w:val="00EE2BEC"/>
    <w:rsid w:val="00EE51EF"/>
    <w:rsid w:val="00EE549A"/>
    <w:rsid w:val="00EE7E13"/>
    <w:rsid w:val="00EF0C26"/>
    <w:rsid w:val="00F04921"/>
    <w:rsid w:val="00F06691"/>
    <w:rsid w:val="00F106E2"/>
    <w:rsid w:val="00F112B9"/>
    <w:rsid w:val="00F11898"/>
    <w:rsid w:val="00F11C4D"/>
    <w:rsid w:val="00F1427F"/>
    <w:rsid w:val="00F145E7"/>
    <w:rsid w:val="00F14B61"/>
    <w:rsid w:val="00F163C0"/>
    <w:rsid w:val="00F17415"/>
    <w:rsid w:val="00F21E40"/>
    <w:rsid w:val="00F264BB"/>
    <w:rsid w:val="00F27E5E"/>
    <w:rsid w:val="00F30831"/>
    <w:rsid w:val="00F33C93"/>
    <w:rsid w:val="00F35F6C"/>
    <w:rsid w:val="00F37019"/>
    <w:rsid w:val="00F40F02"/>
    <w:rsid w:val="00F468D0"/>
    <w:rsid w:val="00F47251"/>
    <w:rsid w:val="00F51925"/>
    <w:rsid w:val="00F51C5E"/>
    <w:rsid w:val="00F52EA6"/>
    <w:rsid w:val="00F556F0"/>
    <w:rsid w:val="00F5592C"/>
    <w:rsid w:val="00F56D18"/>
    <w:rsid w:val="00F57924"/>
    <w:rsid w:val="00F60CB7"/>
    <w:rsid w:val="00F60F18"/>
    <w:rsid w:val="00F62DC8"/>
    <w:rsid w:val="00F62F37"/>
    <w:rsid w:val="00F640DC"/>
    <w:rsid w:val="00F64EB3"/>
    <w:rsid w:val="00F653C4"/>
    <w:rsid w:val="00F72165"/>
    <w:rsid w:val="00F76ED1"/>
    <w:rsid w:val="00F823D0"/>
    <w:rsid w:val="00F8390D"/>
    <w:rsid w:val="00F85C79"/>
    <w:rsid w:val="00F90893"/>
    <w:rsid w:val="00F91271"/>
    <w:rsid w:val="00F913CF"/>
    <w:rsid w:val="00F915E7"/>
    <w:rsid w:val="00F95726"/>
    <w:rsid w:val="00F96BA8"/>
    <w:rsid w:val="00FA0AAC"/>
    <w:rsid w:val="00FA17E9"/>
    <w:rsid w:val="00FA4DA4"/>
    <w:rsid w:val="00FA5DFE"/>
    <w:rsid w:val="00FA7430"/>
    <w:rsid w:val="00FA79BD"/>
    <w:rsid w:val="00FB20E1"/>
    <w:rsid w:val="00FB25CA"/>
    <w:rsid w:val="00FB3ECE"/>
    <w:rsid w:val="00FB4DBA"/>
    <w:rsid w:val="00FB7D70"/>
    <w:rsid w:val="00FC1951"/>
    <w:rsid w:val="00FC38BE"/>
    <w:rsid w:val="00FC46A6"/>
    <w:rsid w:val="00FC5330"/>
    <w:rsid w:val="00FC57FE"/>
    <w:rsid w:val="00FC5DA7"/>
    <w:rsid w:val="00FC614A"/>
    <w:rsid w:val="00FC6708"/>
    <w:rsid w:val="00FD0B43"/>
    <w:rsid w:val="00FD1606"/>
    <w:rsid w:val="00FD268A"/>
    <w:rsid w:val="00FD3273"/>
    <w:rsid w:val="00FD38F3"/>
    <w:rsid w:val="00FD6725"/>
    <w:rsid w:val="00FD6B01"/>
    <w:rsid w:val="00FD722C"/>
    <w:rsid w:val="00FE1F2A"/>
    <w:rsid w:val="00FE3233"/>
    <w:rsid w:val="00FE3A2E"/>
    <w:rsid w:val="00FE57BE"/>
    <w:rsid w:val="00FF186B"/>
    <w:rsid w:val="00FF29EB"/>
    <w:rsid w:val="00FF51BC"/>
    <w:rsid w:val="00FF616E"/>
    <w:rsid w:val="00FF6D69"/>
    <w:rsid w:val="00FF7E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49F0A"/>
  <w15:chartTrackingRefBased/>
  <w15:docId w15:val="{362AF67A-A7A7-4BF7-817E-7508574DE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2727"/>
    <w:pPr>
      <w:spacing w:after="0"/>
      <w:jc w:val="both"/>
      <w:outlineLvl w:val="0"/>
    </w:pPr>
    <w:rPr>
      <w:rFonts w:ascii="David" w:hAnsi="David" w:cstheme="majorBidi"/>
      <w:b/>
      <w:bCs/>
      <w:sz w:val="32"/>
      <w:szCs w:val="32"/>
      <w:lang w:val="en-GB"/>
    </w:rPr>
  </w:style>
  <w:style w:type="paragraph" w:styleId="Heading2">
    <w:name w:val="heading 2"/>
    <w:basedOn w:val="Normal"/>
    <w:next w:val="Normal"/>
    <w:link w:val="Heading2Char"/>
    <w:uiPriority w:val="9"/>
    <w:unhideWhenUsed/>
    <w:qFormat/>
    <w:rsid w:val="00482727"/>
    <w:pPr>
      <w:keepNext/>
      <w:keepLines/>
      <w:spacing w:before="40" w:after="0"/>
      <w:outlineLvl w:val="1"/>
    </w:pPr>
    <w:rPr>
      <w:rFonts w:ascii="David" w:eastAsiaTheme="majorEastAsia" w:hAnsi="David" w:cstheme="majorBidi"/>
      <w:b/>
      <w:color w:val="000000" w:themeColor="text1"/>
      <w:sz w:val="28"/>
      <w:szCs w:val="26"/>
    </w:rPr>
  </w:style>
  <w:style w:type="paragraph" w:styleId="Heading3">
    <w:name w:val="heading 3"/>
    <w:basedOn w:val="Normal"/>
    <w:next w:val="Normal"/>
    <w:link w:val="Heading3Char"/>
    <w:uiPriority w:val="9"/>
    <w:unhideWhenUsed/>
    <w:qFormat/>
    <w:rsid w:val="00936C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727"/>
  </w:style>
  <w:style w:type="paragraph" w:styleId="Footer">
    <w:name w:val="footer"/>
    <w:basedOn w:val="Normal"/>
    <w:link w:val="FooterChar"/>
    <w:uiPriority w:val="99"/>
    <w:unhideWhenUsed/>
    <w:rsid w:val="00482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727"/>
  </w:style>
  <w:style w:type="paragraph" w:styleId="FootnoteText">
    <w:name w:val="footnote text"/>
    <w:basedOn w:val="Normal"/>
    <w:link w:val="FootnoteTextChar"/>
    <w:uiPriority w:val="99"/>
    <w:unhideWhenUsed/>
    <w:qFormat/>
    <w:rsid w:val="00482727"/>
    <w:pPr>
      <w:spacing w:after="0" w:line="240" w:lineRule="auto"/>
    </w:pPr>
    <w:rPr>
      <w:sz w:val="20"/>
      <w:szCs w:val="20"/>
    </w:rPr>
  </w:style>
  <w:style w:type="character" w:customStyle="1" w:styleId="FootnoteTextChar">
    <w:name w:val="Footnote Text Char"/>
    <w:basedOn w:val="DefaultParagraphFont"/>
    <w:link w:val="FootnoteText"/>
    <w:uiPriority w:val="99"/>
    <w:rsid w:val="00482727"/>
    <w:rPr>
      <w:sz w:val="20"/>
      <w:szCs w:val="20"/>
    </w:rPr>
  </w:style>
  <w:style w:type="character" w:styleId="FootnoteReference">
    <w:name w:val="footnote reference"/>
    <w:basedOn w:val="DefaultParagraphFont"/>
    <w:uiPriority w:val="99"/>
    <w:unhideWhenUsed/>
    <w:rsid w:val="00482727"/>
    <w:rPr>
      <w:vertAlign w:val="superscript"/>
    </w:rPr>
  </w:style>
  <w:style w:type="character" w:customStyle="1" w:styleId="Heading1Char">
    <w:name w:val="Heading 1 Char"/>
    <w:basedOn w:val="DefaultParagraphFont"/>
    <w:link w:val="Heading1"/>
    <w:uiPriority w:val="9"/>
    <w:rsid w:val="00482727"/>
    <w:rPr>
      <w:rFonts w:ascii="David" w:hAnsi="David" w:cstheme="majorBidi"/>
      <w:b/>
      <w:bCs/>
      <w:sz w:val="32"/>
      <w:szCs w:val="32"/>
      <w:lang w:val="en-GB"/>
    </w:rPr>
  </w:style>
  <w:style w:type="character" w:customStyle="1" w:styleId="Heading2Char">
    <w:name w:val="Heading 2 Char"/>
    <w:basedOn w:val="DefaultParagraphFont"/>
    <w:link w:val="Heading2"/>
    <w:uiPriority w:val="9"/>
    <w:rsid w:val="00482727"/>
    <w:rPr>
      <w:rFonts w:ascii="David" w:eastAsiaTheme="majorEastAsia" w:hAnsi="David" w:cstheme="majorBidi"/>
      <w:b/>
      <w:color w:val="000000" w:themeColor="text1"/>
      <w:sz w:val="28"/>
      <w:szCs w:val="26"/>
    </w:rPr>
  </w:style>
  <w:style w:type="character" w:styleId="CommentReference">
    <w:name w:val="annotation reference"/>
    <w:basedOn w:val="DefaultParagraphFont"/>
    <w:uiPriority w:val="99"/>
    <w:semiHidden/>
    <w:unhideWhenUsed/>
    <w:rsid w:val="00ED3D69"/>
    <w:rPr>
      <w:sz w:val="16"/>
      <w:szCs w:val="16"/>
    </w:rPr>
  </w:style>
  <w:style w:type="paragraph" w:styleId="CommentText">
    <w:name w:val="annotation text"/>
    <w:basedOn w:val="Normal"/>
    <w:link w:val="CommentTextChar"/>
    <w:uiPriority w:val="99"/>
    <w:unhideWhenUsed/>
    <w:rsid w:val="00ED3D69"/>
    <w:pPr>
      <w:spacing w:line="240" w:lineRule="auto"/>
    </w:pPr>
    <w:rPr>
      <w:sz w:val="20"/>
      <w:szCs w:val="20"/>
    </w:rPr>
  </w:style>
  <w:style w:type="character" w:customStyle="1" w:styleId="CommentTextChar">
    <w:name w:val="Comment Text Char"/>
    <w:basedOn w:val="DefaultParagraphFont"/>
    <w:link w:val="CommentText"/>
    <w:uiPriority w:val="99"/>
    <w:rsid w:val="00ED3D69"/>
    <w:rPr>
      <w:sz w:val="20"/>
      <w:szCs w:val="20"/>
    </w:rPr>
  </w:style>
  <w:style w:type="paragraph" w:styleId="CommentSubject">
    <w:name w:val="annotation subject"/>
    <w:basedOn w:val="CommentText"/>
    <w:next w:val="CommentText"/>
    <w:link w:val="CommentSubjectChar"/>
    <w:uiPriority w:val="99"/>
    <w:semiHidden/>
    <w:unhideWhenUsed/>
    <w:rsid w:val="00ED3D69"/>
    <w:rPr>
      <w:b/>
      <w:bCs/>
    </w:rPr>
  </w:style>
  <w:style w:type="character" w:customStyle="1" w:styleId="CommentSubjectChar">
    <w:name w:val="Comment Subject Char"/>
    <w:basedOn w:val="CommentTextChar"/>
    <w:link w:val="CommentSubject"/>
    <w:uiPriority w:val="99"/>
    <w:semiHidden/>
    <w:rsid w:val="00ED3D69"/>
    <w:rPr>
      <w:b/>
      <w:bCs/>
      <w:sz w:val="20"/>
      <w:szCs w:val="20"/>
    </w:rPr>
  </w:style>
  <w:style w:type="paragraph" w:styleId="BalloonText">
    <w:name w:val="Balloon Text"/>
    <w:basedOn w:val="Normal"/>
    <w:link w:val="BalloonTextChar"/>
    <w:uiPriority w:val="99"/>
    <w:semiHidden/>
    <w:unhideWhenUsed/>
    <w:rsid w:val="00ED3D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D69"/>
    <w:rPr>
      <w:rFonts w:ascii="Segoe UI" w:hAnsi="Segoe UI" w:cs="Segoe UI"/>
      <w:sz w:val="18"/>
      <w:szCs w:val="18"/>
    </w:rPr>
  </w:style>
  <w:style w:type="paragraph" w:styleId="NoSpacing">
    <w:name w:val="No Spacing"/>
    <w:uiPriority w:val="1"/>
    <w:qFormat/>
    <w:rsid w:val="000817B6"/>
    <w:pPr>
      <w:spacing w:after="0" w:line="240" w:lineRule="auto"/>
    </w:pPr>
  </w:style>
  <w:style w:type="paragraph" w:styleId="ListParagraph">
    <w:name w:val="List Paragraph"/>
    <w:basedOn w:val="Normal"/>
    <w:uiPriority w:val="34"/>
    <w:qFormat/>
    <w:rsid w:val="00381250"/>
    <w:pPr>
      <w:spacing w:after="0"/>
      <w:ind w:left="720"/>
      <w:contextualSpacing/>
    </w:pPr>
  </w:style>
  <w:style w:type="character" w:styleId="HTMLCite">
    <w:name w:val="HTML Cite"/>
    <w:basedOn w:val="DefaultParagraphFont"/>
    <w:uiPriority w:val="99"/>
    <w:semiHidden/>
    <w:unhideWhenUsed/>
    <w:rsid w:val="00EA41E0"/>
    <w:rPr>
      <w:i/>
      <w:iCs/>
    </w:rPr>
  </w:style>
  <w:style w:type="character" w:styleId="Hyperlink">
    <w:name w:val="Hyperlink"/>
    <w:basedOn w:val="DefaultParagraphFont"/>
    <w:uiPriority w:val="99"/>
    <w:unhideWhenUsed/>
    <w:rsid w:val="00EA41E0"/>
    <w:rPr>
      <w:color w:val="0000FF"/>
      <w:u w:val="single"/>
    </w:rPr>
  </w:style>
  <w:style w:type="character" w:customStyle="1" w:styleId="mw-cite-backlink">
    <w:name w:val="mw-cite-backlink"/>
    <w:basedOn w:val="DefaultParagraphFont"/>
    <w:rsid w:val="00EA41E0"/>
  </w:style>
  <w:style w:type="character" w:customStyle="1" w:styleId="cite-accessibility-label">
    <w:name w:val="cite-accessibility-label"/>
    <w:basedOn w:val="DefaultParagraphFont"/>
    <w:rsid w:val="00EA41E0"/>
  </w:style>
  <w:style w:type="paragraph" w:styleId="HTMLPreformatted">
    <w:name w:val="HTML Preformatted"/>
    <w:basedOn w:val="Normal"/>
    <w:link w:val="HTMLPreformattedChar"/>
    <w:uiPriority w:val="99"/>
    <w:semiHidden/>
    <w:unhideWhenUsed/>
    <w:rsid w:val="007B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B74DE"/>
    <w:rPr>
      <w:rFonts w:ascii="Courier New" w:eastAsia="Times New Roman" w:hAnsi="Courier New" w:cs="Courier New"/>
      <w:sz w:val="20"/>
      <w:szCs w:val="20"/>
    </w:rPr>
  </w:style>
  <w:style w:type="character" w:customStyle="1" w:styleId="y2iqfc">
    <w:name w:val="y2iqfc"/>
    <w:basedOn w:val="DefaultParagraphFont"/>
    <w:rsid w:val="007B74DE"/>
  </w:style>
  <w:style w:type="paragraph" w:styleId="NormalWeb">
    <w:name w:val="Normal (Web)"/>
    <w:basedOn w:val="Normal"/>
    <w:uiPriority w:val="99"/>
    <w:unhideWhenUsed/>
    <w:rsid w:val="0003768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3728"/>
    <w:rPr>
      <w:i/>
      <w:iCs/>
    </w:rPr>
  </w:style>
  <w:style w:type="table" w:styleId="TableGrid">
    <w:name w:val="Table Grid"/>
    <w:basedOn w:val="TableNormal"/>
    <w:uiPriority w:val="39"/>
    <w:rsid w:val="001B3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B47411"/>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CF5DF9"/>
    <w:pPr>
      <w:spacing w:after="0" w:line="240" w:lineRule="auto"/>
    </w:pPr>
  </w:style>
  <w:style w:type="character" w:customStyle="1" w:styleId="il">
    <w:name w:val="il"/>
    <w:basedOn w:val="DefaultParagraphFont"/>
    <w:rsid w:val="00402D6A"/>
  </w:style>
  <w:style w:type="character" w:customStyle="1" w:styleId="Heading3Char">
    <w:name w:val="Heading 3 Char"/>
    <w:basedOn w:val="DefaultParagraphFont"/>
    <w:link w:val="Heading3"/>
    <w:uiPriority w:val="9"/>
    <w:rsid w:val="00936CF9"/>
    <w:rPr>
      <w:rFonts w:asciiTheme="majorHAnsi" w:eastAsiaTheme="majorEastAsia" w:hAnsiTheme="majorHAnsi" w:cstheme="majorBidi"/>
      <w:color w:val="1F4D78" w:themeColor="accent1" w:themeShade="7F"/>
      <w:sz w:val="24"/>
      <w:szCs w:val="24"/>
    </w:rPr>
  </w:style>
  <w:style w:type="character" w:customStyle="1" w:styleId="italic">
    <w:name w:val="italic"/>
    <w:basedOn w:val="DefaultParagraphFont"/>
    <w:rsid w:val="00936CF9"/>
  </w:style>
  <w:style w:type="character" w:customStyle="1" w:styleId="font-sans">
    <w:name w:val="font-sans"/>
    <w:basedOn w:val="DefaultParagraphFont"/>
    <w:rsid w:val="00936CF9"/>
  </w:style>
  <w:style w:type="character" w:customStyle="1" w:styleId="UnresolvedMention1">
    <w:name w:val="Unresolved Mention1"/>
    <w:basedOn w:val="DefaultParagraphFont"/>
    <w:uiPriority w:val="99"/>
    <w:semiHidden/>
    <w:unhideWhenUsed/>
    <w:rsid w:val="009B0D42"/>
    <w:rPr>
      <w:color w:val="605E5C"/>
      <w:shd w:val="clear" w:color="auto" w:fill="E1DFDD"/>
    </w:rPr>
  </w:style>
  <w:style w:type="paragraph" w:customStyle="1" w:styleId="Default">
    <w:name w:val="Default"/>
    <w:rsid w:val="002F2DF2"/>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202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9734">
      <w:bodyDiv w:val="1"/>
      <w:marLeft w:val="0"/>
      <w:marRight w:val="0"/>
      <w:marTop w:val="0"/>
      <w:marBottom w:val="0"/>
      <w:divBdr>
        <w:top w:val="none" w:sz="0" w:space="0" w:color="auto"/>
        <w:left w:val="none" w:sz="0" w:space="0" w:color="auto"/>
        <w:bottom w:val="none" w:sz="0" w:space="0" w:color="auto"/>
        <w:right w:val="none" w:sz="0" w:space="0" w:color="auto"/>
      </w:divBdr>
    </w:div>
    <w:div w:id="132143016">
      <w:bodyDiv w:val="1"/>
      <w:marLeft w:val="0"/>
      <w:marRight w:val="0"/>
      <w:marTop w:val="0"/>
      <w:marBottom w:val="0"/>
      <w:divBdr>
        <w:top w:val="none" w:sz="0" w:space="0" w:color="auto"/>
        <w:left w:val="none" w:sz="0" w:space="0" w:color="auto"/>
        <w:bottom w:val="none" w:sz="0" w:space="0" w:color="auto"/>
        <w:right w:val="none" w:sz="0" w:space="0" w:color="auto"/>
      </w:divBdr>
      <w:divsChild>
        <w:div w:id="968630664">
          <w:marLeft w:val="0"/>
          <w:marRight w:val="0"/>
          <w:marTop w:val="0"/>
          <w:marBottom w:val="0"/>
          <w:divBdr>
            <w:top w:val="none" w:sz="0" w:space="0" w:color="auto"/>
            <w:left w:val="none" w:sz="0" w:space="0" w:color="auto"/>
            <w:bottom w:val="none" w:sz="0" w:space="0" w:color="auto"/>
            <w:right w:val="none" w:sz="0" w:space="0" w:color="auto"/>
          </w:divBdr>
          <w:divsChild>
            <w:div w:id="820923569">
              <w:marLeft w:val="0"/>
              <w:marRight w:val="0"/>
              <w:marTop w:val="0"/>
              <w:marBottom w:val="0"/>
              <w:divBdr>
                <w:top w:val="none" w:sz="0" w:space="0" w:color="auto"/>
                <w:left w:val="none" w:sz="0" w:space="0" w:color="auto"/>
                <w:bottom w:val="none" w:sz="0" w:space="0" w:color="auto"/>
                <w:right w:val="none" w:sz="0" w:space="0" w:color="auto"/>
              </w:divBdr>
              <w:divsChild>
                <w:div w:id="522204335">
                  <w:marLeft w:val="0"/>
                  <w:marRight w:val="0"/>
                  <w:marTop w:val="0"/>
                  <w:marBottom w:val="0"/>
                  <w:divBdr>
                    <w:top w:val="none" w:sz="0" w:space="0" w:color="auto"/>
                    <w:left w:val="none" w:sz="0" w:space="0" w:color="auto"/>
                    <w:bottom w:val="none" w:sz="0" w:space="0" w:color="auto"/>
                    <w:right w:val="none" w:sz="0" w:space="0" w:color="auto"/>
                  </w:divBdr>
                  <w:divsChild>
                    <w:div w:id="842625329">
                      <w:marLeft w:val="0"/>
                      <w:marRight w:val="0"/>
                      <w:marTop w:val="0"/>
                      <w:marBottom w:val="0"/>
                      <w:divBdr>
                        <w:top w:val="none" w:sz="0" w:space="0" w:color="auto"/>
                        <w:left w:val="none" w:sz="0" w:space="0" w:color="auto"/>
                        <w:bottom w:val="none" w:sz="0" w:space="0" w:color="auto"/>
                        <w:right w:val="none" w:sz="0" w:space="0" w:color="auto"/>
                      </w:divBdr>
                      <w:divsChild>
                        <w:div w:id="2015762341">
                          <w:marLeft w:val="0"/>
                          <w:marRight w:val="0"/>
                          <w:marTop w:val="0"/>
                          <w:marBottom w:val="0"/>
                          <w:divBdr>
                            <w:top w:val="none" w:sz="0" w:space="0" w:color="auto"/>
                            <w:left w:val="none" w:sz="0" w:space="0" w:color="auto"/>
                            <w:bottom w:val="none" w:sz="0" w:space="0" w:color="auto"/>
                            <w:right w:val="none" w:sz="0" w:space="0" w:color="auto"/>
                          </w:divBdr>
                          <w:divsChild>
                            <w:div w:id="845749079">
                              <w:marLeft w:val="0"/>
                              <w:marRight w:val="0"/>
                              <w:marTop w:val="0"/>
                              <w:marBottom w:val="0"/>
                              <w:divBdr>
                                <w:top w:val="none" w:sz="0" w:space="0" w:color="auto"/>
                                <w:left w:val="none" w:sz="0" w:space="0" w:color="auto"/>
                                <w:bottom w:val="none" w:sz="0" w:space="0" w:color="auto"/>
                                <w:right w:val="none" w:sz="0" w:space="0" w:color="auto"/>
                              </w:divBdr>
                              <w:divsChild>
                                <w:div w:id="865869157">
                                  <w:marLeft w:val="0"/>
                                  <w:marRight w:val="0"/>
                                  <w:marTop w:val="0"/>
                                  <w:marBottom w:val="0"/>
                                  <w:divBdr>
                                    <w:top w:val="none" w:sz="0" w:space="0" w:color="auto"/>
                                    <w:left w:val="none" w:sz="0" w:space="0" w:color="auto"/>
                                    <w:bottom w:val="none" w:sz="0" w:space="0" w:color="auto"/>
                                    <w:right w:val="none" w:sz="0" w:space="0" w:color="auto"/>
                                  </w:divBdr>
                                  <w:divsChild>
                                    <w:div w:id="588124232">
                                      <w:marLeft w:val="0"/>
                                      <w:marRight w:val="0"/>
                                      <w:marTop w:val="0"/>
                                      <w:marBottom w:val="0"/>
                                      <w:divBdr>
                                        <w:top w:val="none" w:sz="0" w:space="0" w:color="auto"/>
                                        <w:left w:val="none" w:sz="0" w:space="0" w:color="auto"/>
                                        <w:bottom w:val="none" w:sz="0" w:space="0" w:color="auto"/>
                                        <w:right w:val="none" w:sz="0" w:space="0" w:color="auto"/>
                                      </w:divBdr>
                                      <w:divsChild>
                                        <w:div w:id="1610234088">
                                          <w:marLeft w:val="165"/>
                                          <w:marRight w:val="0"/>
                                          <w:marTop w:val="150"/>
                                          <w:marBottom w:val="0"/>
                                          <w:divBdr>
                                            <w:top w:val="none" w:sz="0" w:space="0" w:color="auto"/>
                                            <w:left w:val="none" w:sz="0" w:space="0" w:color="auto"/>
                                            <w:bottom w:val="none" w:sz="0" w:space="0" w:color="auto"/>
                                            <w:right w:val="none" w:sz="0" w:space="0" w:color="auto"/>
                                          </w:divBdr>
                                          <w:divsChild>
                                            <w:div w:id="1331370772">
                                              <w:marLeft w:val="0"/>
                                              <w:marRight w:val="0"/>
                                              <w:marTop w:val="0"/>
                                              <w:marBottom w:val="0"/>
                                              <w:divBdr>
                                                <w:top w:val="none" w:sz="0" w:space="0" w:color="auto"/>
                                                <w:left w:val="none" w:sz="0" w:space="0" w:color="auto"/>
                                                <w:bottom w:val="none" w:sz="0" w:space="0" w:color="auto"/>
                                                <w:right w:val="none" w:sz="0" w:space="0" w:color="auto"/>
                                              </w:divBdr>
                                              <w:divsChild>
                                                <w:div w:id="14052516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1195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48017">
      <w:bodyDiv w:val="1"/>
      <w:marLeft w:val="0"/>
      <w:marRight w:val="0"/>
      <w:marTop w:val="0"/>
      <w:marBottom w:val="0"/>
      <w:divBdr>
        <w:top w:val="none" w:sz="0" w:space="0" w:color="auto"/>
        <w:left w:val="none" w:sz="0" w:space="0" w:color="auto"/>
        <w:bottom w:val="none" w:sz="0" w:space="0" w:color="auto"/>
        <w:right w:val="none" w:sz="0" w:space="0" w:color="auto"/>
      </w:divBdr>
      <w:divsChild>
        <w:div w:id="270478952">
          <w:marLeft w:val="0"/>
          <w:marRight w:val="0"/>
          <w:marTop w:val="0"/>
          <w:marBottom w:val="0"/>
          <w:divBdr>
            <w:top w:val="none" w:sz="0" w:space="0" w:color="auto"/>
            <w:left w:val="none" w:sz="0" w:space="0" w:color="auto"/>
            <w:bottom w:val="none" w:sz="0" w:space="0" w:color="auto"/>
            <w:right w:val="none" w:sz="0" w:space="0" w:color="auto"/>
          </w:divBdr>
          <w:divsChild>
            <w:div w:id="1432700183">
              <w:marLeft w:val="0"/>
              <w:marRight w:val="0"/>
              <w:marTop w:val="0"/>
              <w:marBottom w:val="0"/>
              <w:divBdr>
                <w:top w:val="none" w:sz="0" w:space="0" w:color="auto"/>
                <w:left w:val="none" w:sz="0" w:space="0" w:color="auto"/>
                <w:bottom w:val="none" w:sz="0" w:space="0" w:color="auto"/>
                <w:right w:val="none" w:sz="0" w:space="0" w:color="auto"/>
              </w:divBdr>
              <w:divsChild>
                <w:div w:id="1897932855">
                  <w:marLeft w:val="0"/>
                  <w:marRight w:val="0"/>
                  <w:marTop w:val="0"/>
                  <w:marBottom w:val="0"/>
                  <w:divBdr>
                    <w:top w:val="none" w:sz="0" w:space="0" w:color="auto"/>
                    <w:left w:val="none" w:sz="0" w:space="0" w:color="auto"/>
                    <w:bottom w:val="none" w:sz="0" w:space="0" w:color="auto"/>
                    <w:right w:val="none" w:sz="0" w:space="0" w:color="auto"/>
                  </w:divBdr>
                  <w:divsChild>
                    <w:div w:id="105277570">
                      <w:marLeft w:val="0"/>
                      <w:marRight w:val="0"/>
                      <w:marTop w:val="0"/>
                      <w:marBottom w:val="0"/>
                      <w:divBdr>
                        <w:top w:val="none" w:sz="0" w:space="0" w:color="auto"/>
                        <w:left w:val="none" w:sz="0" w:space="0" w:color="auto"/>
                        <w:bottom w:val="none" w:sz="0" w:space="0" w:color="auto"/>
                        <w:right w:val="none" w:sz="0" w:space="0" w:color="auto"/>
                      </w:divBdr>
                      <w:divsChild>
                        <w:div w:id="1548181741">
                          <w:marLeft w:val="0"/>
                          <w:marRight w:val="0"/>
                          <w:marTop w:val="0"/>
                          <w:marBottom w:val="0"/>
                          <w:divBdr>
                            <w:top w:val="none" w:sz="0" w:space="0" w:color="auto"/>
                            <w:left w:val="none" w:sz="0" w:space="0" w:color="auto"/>
                            <w:bottom w:val="none" w:sz="0" w:space="0" w:color="auto"/>
                            <w:right w:val="none" w:sz="0" w:space="0" w:color="auto"/>
                          </w:divBdr>
                          <w:divsChild>
                            <w:div w:id="1435898633">
                              <w:marLeft w:val="0"/>
                              <w:marRight w:val="0"/>
                              <w:marTop w:val="0"/>
                              <w:marBottom w:val="0"/>
                              <w:divBdr>
                                <w:top w:val="none" w:sz="0" w:space="0" w:color="auto"/>
                                <w:left w:val="none" w:sz="0" w:space="0" w:color="auto"/>
                                <w:bottom w:val="none" w:sz="0" w:space="0" w:color="auto"/>
                                <w:right w:val="none" w:sz="0" w:space="0" w:color="auto"/>
                              </w:divBdr>
                              <w:divsChild>
                                <w:div w:id="353310964">
                                  <w:marLeft w:val="0"/>
                                  <w:marRight w:val="0"/>
                                  <w:marTop w:val="0"/>
                                  <w:marBottom w:val="0"/>
                                  <w:divBdr>
                                    <w:top w:val="none" w:sz="0" w:space="0" w:color="auto"/>
                                    <w:left w:val="none" w:sz="0" w:space="0" w:color="auto"/>
                                    <w:bottom w:val="none" w:sz="0" w:space="0" w:color="auto"/>
                                    <w:right w:val="none" w:sz="0" w:space="0" w:color="auto"/>
                                  </w:divBdr>
                                  <w:divsChild>
                                    <w:div w:id="1686324626">
                                      <w:marLeft w:val="0"/>
                                      <w:marRight w:val="0"/>
                                      <w:marTop w:val="0"/>
                                      <w:marBottom w:val="0"/>
                                      <w:divBdr>
                                        <w:top w:val="none" w:sz="0" w:space="0" w:color="auto"/>
                                        <w:left w:val="none" w:sz="0" w:space="0" w:color="auto"/>
                                        <w:bottom w:val="none" w:sz="0" w:space="0" w:color="auto"/>
                                        <w:right w:val="none" w:sz="0" w:space="0" w:color="auto"/>
                                      </w:divBdr>
                                      <w:divsChild>
                                        <w:div w:id="1255939163">
                                          <w:marLeft w:val="165"/>
                                          <w:marRight w:val="0"/>
                                          <w:marTop w:val="150"/>
                                          <w:marBottom w:val="0"/>
                                          <w:divBdr>
                                            <w:top w:val="none" w:sz="0" w:space="0" w:color="auto"/>
                                            <w:left w:val="none" w:sz="0" w:space="0" w:color="auto"/>
                                            <w:bottom w:val="none" w:sz="0" w:space="0" w:color="auto"/>
                                            <w:right w:val="none" w:sz="0" w:space="0" w:color="auto"/>
                                          </w:divBdr>
                                          <w:divsChild>
                                            <w:div w:id="195236297">
                                              <w:marLeft w:val="0"/>
                                              <w:marRight w:val="0"/>
                                              <w:marTop w:val="0"/>
                                              <w:marBottom w:val="0"/>
                                              <w:divBdr>
                                                <w:top w:val="none" w:sz="0" w:space="0" w:color="auto"/>
                                                <w:left w:val="none" w:sz="0" w:space="0" w:color="auto"/>
                                                <w:bottom w:val="none" w:sz="0" w:space="0" w:color="auto"/>
                                                <w:right w:val="none" w:sz="0" w:space="0" w:color="auto"/>
                                              </w:divBdr>
                                              <w:divsChild>
                                                <w:div w:id="486551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93042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233369">
      <w:bodyDiv w:val="1"/>
      <w:marLeft w:val="0"/>
      <w:marRight w:val="0"/>
      <w:marTop w:val="0"/>
      <w:marBottom w:val="0"/>
      <w:divBdr>
        <w:top w:val="none" w:sz="0" w:space="0" w:color="auto"/>
        <w:left w:val="none" w:sz="0" w:space="0" w:color="auto"/>
        <w:bottom w:val="none" w:sz="0" w:space="0" w:color="auto"/>
        <w:right w:val="none" w:sz="0" w:space="0" w:color="auto"/>
      </w:divBdr>
      <w:divsChild>
        <w:div w:id="225576241">
          <w:marLeft w:val="0"/>
          <w:marRight w:val="0"/>
          <w:marTop w:val="0"/>
          <w:marBottom w:val="0"/>
          <w:divBdr>
            <w:top w:val="none" w:sz="0" w:space="0" w:color="auto"/>
            <w:left w:val="none" w:sz="0" w:space="0" w:color="auto"/>
            <w:bottom w:val="none" w:sz="0" w:space="0" w:color="auto"/>
            <w:right w:val="none" w:sz="0" w:space="0" w:color="auto"/>
          </w:divBdr>
          <w:divsChild>
            <w:div w:id="1023357379">
              <w:marLeft w:val="0"/>
              <w:marRight w:val="0"/>
              <w:marTop w:val="0"/>
              <w:marBottom w:val="0"/>
              <w:divBdr>
                <w:top w:val="none" w:sz="0" w:space="0" w:color="auto"/>
                <w:left w:val="none" w:sz="0" w:space="0" w:color="auto"/>
                <w:bottom w:val="none" w:sz="0" w:space="0" w:color="auto"/>
                <w:right w:val="none" w:sz="0" w:space="0" w:color="auto"/>
              </w:divBdr>
              <w:divsChild>
                <w:div w:id="663119954">
                  <w:marLeft w:val="0"/>
                  <w:marRight w:val="0"/>
                  <w:marTop w:val="0"/>
                  <w:marBottom w:val="0"/>
                  <w:divBdr>
                    <w:top w:val="none" w:sz="0" w:space="0" w:color="auto"/>
                    <w:left w:val="none" w:sz="0" w:space="0" w:color="auto"/>
                    <w:bottom w:val="none" w:sz="0" w:space="0" w:color="auto"/>
                    <w:right w:val="none" w:sz="0" w:space="0" w:color="auto"/>
                  </w:divBdr>
                  <w:divsChild>
                    <w:div w:id="851650070">
                      <w:marLeft w:val="0"/>
                      <w:marRight w:val="0"/>
                      <w:marTop w:val="0"/>
                      <w:marBottom w:val="0"/>
                      <w:divBdr>
                        <w:top w:val="none" w:sz="0" w:space="0" w:color="auto"/>
                        <w:left w:val="none" w:sz="0" w:space="0" w:color="auto"/>
                        <w:bottom w:val="none" w:sz="0" w:space="0" w:color="auto"/>
                        <w:right w:val="none" w:sz="0" w:space="0" w:color="auto"/>
                      </w:divBdr>
                      <w:divsChild>
                        <w:div w:id="1927960146">
                          <w:marLeft w:val="0"/>
                          <w:marRight w:val="0"/>
                          <w:marTop w:val="0"/>
                          <w:marBottom w:val="0"/>
                          <w:divBdr>
                            <w:top w:val="none" w:sz="0" w:space="0" w:color="auto"/>
                            <w:left w:val="none" w:sz="0" w:space="0" w:color="auto"/>
                            <w:bottom w:val="none" w:sz="0" w:space="0" w:color="auto"/>
                            <w:right w:val="none" w:sz="0" w:space="0" w:color="auto"/>
                          </w:divBdr>
                          <w:divsChild>
                            <w:div w:id="1017544262">
                              <w:marLeft w:val="0"/>
                              <w:marRight w:val="0"/>
                              <w:marTop w:val="0"/>
                              <w:marBottom w:val="0"/>
                              <w:divBdr>
                                <w:top w:val="none" w:sz="0" w:space="0" w:color="auto"/>
                                <w:left w:val="none" w:sz="0" w:space="0" w:color="auto"/>
                                <w:bottom w:val="none" w:sz="0" w:space="0" w:color="auto"/>
                                <w:right w:val="none" w:sz="0" w:space="0" w:color="auto"/>
                              </w:divBdr>
                              <w:divsChild>
                                <w:div w:id="471487435">
                                  <w:marLeft w:val="0"/>
                                  <w:marRight w:val="0"/>
                                  <w:marTop w:val="0"/>
                                  <w:marBottom w:val="0"/>
                                  <w:divBdr>
                                    <w:top w:val="none" w:sz="0" w:space="0" w:color="auto"/>
                                    <w:left w:val="none" w:sz="0" w:space="0" w:color="auto"/>
                                    <w:bottom w:val="none" w:sz="0" w:space="0" w:color="auto"/>
                                    <w:right w:val="none" w:sz="0" w:space="0" w:color="auto"/>
                                  </w:divBdr>
                                  <w:divsChild>
                                    <w:div w:id="807430139">
                                      <w:marLeft w:val="0"/>
                                      <w:marRight w:val="0"/>
                                      <w:marTop w:val="0"/>
                                      <w:marBottom w:val="0"/>
                                      <w:divBdr>
                                        <w:top w:val="none" w:sz="0" w:space="0" w:color="auto"/>
                                        <w:left w:val="none" w:sz="0" w:space="0" w:color="auto"/>
                                        <w:bottom w:val="none" w:sz="0" w:space="0" w:color="auto"/>
                                        <w:right w:val="none" w:sz="0" w:space="0" w:color="auto"/>
                                      </w:divBdr>
                                      <w:divsChild>
                                        <w:div w:id="470556018">
                                          <w:marLeft w:val="165"/>
                                          <w:marRight w:val="0"/>
                                          <w:marTop w:val="150"/>
                                          <w:marBottom w:val="0"/>
                                          <w:divBdr>
                                            <w:top w:val="none" w:sz="0" w:space="0" w:color="auto"/>
                                            <w:left w:val="none" w:sz="0" w:space="0" w:color="auto"/>
                                            <w:bottom w:val="none" w:sz="0" w:space="0" w:color="auto"/>
                                            <w:right w:val="none" w:sz="0" w:space="0" w:color="auto"/>
                                          </w:divBdr>
                                          <w:divsChild>
                                            <w:div w:id="2139713835">
                                              <w:marLeft w:val="0"/>
                                              <w:marRight w:val="0"/>
                                              <w:marTop w:val="0"/>
                                              <w:marBottom w:val="0"/>
                                              <w:divBdr>
                                                <w:top w:val="none" w:sz="0" w:space="0" w:color="auto"/>
                                                <w:left w:val="none" w:sz="0" w:space="0" w:color="auto"/>
                                                <w:bottom w:val="none" w:sz="0" w:space="0" w:color="auto"/>
                                                <w:right w:val="none" w:sz="0" w:space="0" w:color="auto"/>
                                              </w:divBdr>
                                              <w:divsChild>
                                                <w:div w:id="20617073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0806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985628">
      <w:bodyDiv w:val="1"/>
      <w:marLeft w:val="0"/>
      <w:marRight w:val="0"/>
      <w:marTop w:val="0"/>
      <w:marBottom w:val="0"/>
      <w:divBdr>
        <w:top w:val="none" w:sz="0" w:space="0" w:color="auto"/>
        <w:left w:val="none" w:sz="0" w:space="0" w:color="auto"/>
        <w:bottom w:val="none" w:sz="0" w:space="0" w:color="auto"/>
        <w:right w:val="none" w:sz="0" w:space="0" w:color="auto"/>
      </w:divBdr>
    </w:div>
    <w:div w:id="269359206">
      <w:bodyDiv w:val="1"/>
      <w:marLeft w:val="0"/>
      <w:marRight w:val="0"/>
      <w:marTop w:val="0"/>
      <w:marBottom w:val="0"/>
      <w:divBdr>
        <w:top w:val="none" w:sz="0" w:space="0" w:color="auto"/>
        <w:left w:val="none" w:sz="0" w:space="0" w:color="auto"/>
        <w:bottom w:val="none" w:sz="0" w:space="0" w:color="auto"/>
        <w:right w:val="none" w:sz="0" w:space="0" w:color="auto"/>
      </w:divBdr>
      <w:divsChild>
        <w:div w:id="1547528310">
          <w:marLeft w:val="0"/>
          <w:marRight w:val="0"/>
          <w:marTop w:val="0"/>
          <w:marBottom w:val="0"/>
          <w:divBdr>
            <w:top w:val="none" w:sz="0" w:space="0" w:color="auto"/>
            <w:left w:val="none" w:sz="0" w:space="0" w:color="auto"/>
            <w:bottom w:val="none" w:sz="0" w:space="0" w:color="auto"/>
            <w:right w:val="none" w:sz="0" w:space="0" w:color="auto"/>
          </w:divBdr>
          <w:divsChild>
            <w:div w:id="880631290">
              <w:marLeft w:val="0"/>
              <w:marRight w:val="0"/>
              <w:marTop w:val="0"/>
              <w:marBottom w:val="0"/>
              <w:divBdr>
                <w:top w:val="none" w:sz="0" w:space="0" w:color="auto"/>
                <w:left w:val="none" w:sz="0" w:space="0" w:color="auto"/>
                <w:bottom w:val="none" w:sz="0" w:space="0" w:color="auto"/>
                <w:right w:val="none" w:sz="0" w:space="0" w:color="auto"/>
              </w:divBdr>
              <w:divsChild>
                <w:div w:id="773062777">
                  <w:marLeft w:val="0"/>
                  <w:marRight w:val="0"/>
                  <w:marTop w:val="0"/>
                  <w:marBottom w:val="0"/>
                  <w:divBdr>
                    <w:top w:val="none" w:sz="0" w:space="0" w:color="auto"/>
                    <w:left w:val="none" w:sz="0" w:space="0" w:color="auto"/>
                    <w:bottom w:val="none" w:sz="0" w:space="0" w:color="auto"/>
                    <w:right w:val="none" w:sz="0" w:space="0" w:color="auto"/>
                  </w:divBdr>
                  <w:divsChild>
                    <w:div w:id="1701319529">
                      <w:marLeft w:val="0"/>
                      <w:marRight w:val="0"/>
                      <w:marTop w:val="0"/>
                      <w:marBottom w:val="0"/>
                      <w:divBdr>
                        <w:top w:val="none" w:sz="0" w:space="0" w:color="auto"/>
                        <w:left w:val="none" w:sz="0" w:space="0" w:color="auto"/>
                        <w:bottom w:val="none" w:sz="0" w:space="0" w:color="auto"/>
                        <w:right w:val="none" w:sz="0" w:space="0" w:color="auto"/>
                      </w:divBdr>
                      <w:divsChild>
                        <w:div w:id="760955688">
                          <w:marLeft w:val="0"/>
                          <w:marRight w:val="0"/>
                          <w:marTop w:val="0"/>
                          <w:marBottom w:val="0"/>
                          <w:divBdr>
                            <w:top w:val="none" w:sz="0" w:space="0" w:color="auto"/>
                            <w:left w:val="none" w:sz="0" w:space="0" w:color="auto"/>
                            <w:bottom w:val="none" w:sz="0" w:space="0" w:color="auto"/>
                            <w:right w:val="none" w:sz="0" w:space="0" w:color="auto"/>
                          </w:divBdr>
                          <w:divsChild>
                            <w:div w:id="1720664336">
                              <w:marLeft w:val="0"/>
                              <w:marRight w:val="0"/>
                              <w:marTop w:val="0"/>
                              <w:marBottom w:val="0"/>
                              <w:divBdr>
                                <w:top w:val="none" w:sz="0" w:space="0" w:color="auto"/>
                                <w:left w:val="none" w:sz="0" w:space="0" w:color="auto"/>
                                <w:bottom w:val="none" w:sz="0" w:space="0" w:color="auto"/>
                                <w:right w:val="none" w:sz="0" w:space="0" w:color="auto"/>
                              </w:divBdr>
                              <w:divsChild>
                                <w:div w:id="125323689">
                                  <w:marLeft w:val="0"/>
                                  <w:marRight w:val="0"/>
                                  <w:marTop w:val="0"/>
                                  <w:marBottom w:val="0"/>
                                  <w:divBdr>
                                    <w:top w:val="none" w:sz="0" w:space="0" w:color="auto"/>
                                    <w:left w:val="none" w:sz="0" w:space="0" w:color="auto"/>
                                    <w:bottom w:val="none" w:sz="0" w:space="0" w:color="auto"/>
                                    <w:right w:val="none" w:sz="0" w:space="0" w:color="auto"/>
                                  </w:divBdr>
                                  <w:divsChild>
                                    <w:div w:id="82386999">
                                      <w:marLeft w:val="0"/>
                                      <w:marRight w:val="0"/>
                                      <w:marTop w:val="0"/>
                                      <w:marBottom w:val="0"/>
                                      <w:divBdr>
                                        <w:top w:val="none" w:sz="0" w:space="0" w:color="auto"/>
                                        <w:left w:val="none" w:sz="0" w:space="0" w:color="auto"/>
                                        <w:bottom w:val="none" w:sz="0" w:space="0" w:color="auto"/>
                                        <w:right w:val="none" w:sz="0" w:space="0" w:color="auto"/>
                                      </w:divBdr>
                                    </w:div>
                                    <w:div w:id="206185548">
                                      <w:marLeft w:val="0"/>
                                      <w:marRight w:val="0"/>
                                      <w:marTop w:val="0"/>
                                      <w:marBottom w:val="0"/>
                                      <w:divBdr>
                                        <w:top w:val="none" w:sz="0" w:space="0" w:color="auto"/>
                                        <w:left w:val="none" w:sz="0" w:space="0" w:color="auto"/>
                                        <w:bottom w:val="none" w:sz="0" w:space="0" w:color="auto"/>
                                        <w:right w:val="none" w:sz="0" w:space="0" w:color="auto"/>
                                      </w:divBdr>
                                      <w:divsChild>
                                        <w:div w:id="568737116">
                                          <w:marLeft w:val="165"/>
                                          <w:marRight w:val="0"/>
                                          <w:marTop w:val="150"/>
                                          <w:marBottom w:val="0"/>
                                          <w:divBdr>
                                            <w:top w:val="none" w:sz="0" w:space="0" w:color="auto"/>
                                            <w:left w:val="none" w:sz="0" w:space="0" w:color="auto"/>
                                            <w:bottom w:val="none" w:sz="0" w:space="0" w:color="auto"/>
                                            <w:right w:val="none" w:sz="0" w:space="0" w:color="auto"/>
                                          </w:divBdr>
                                          <w:divsChild>
                                            <w:div w:id="29645447">
                                              <w:marLeft w:val="0"/>
                                              <w:marRight w:val="0"/>
                                              <w:marTop w:val="0"/>
                                              <w:marBottom w:val="0"/>
                                              <w:divBdr>
                                                <w:top w:val="none" w:sz="0" w:space="0" w:color="auto"/>
                                                <w:left w:val="none" w:sz="0" w:space="0" w:color="auto"/>
                                                <w:bottom w:val="none" w:sz="0" w:space="0" w:color="auto"/>
                                                <w:right w:val="none" w:sz="0" w:space="0" w:color="auto"/>
                                              </w:divBdr>
                                              <w:divsChild>
                                                <w:div w:id="19512809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4088001">
      <w:bodyDiv w:val="1"/>
      <w:marLeft w:val="0"/>
      <w:marRight w:val="0"/>
      <w:marTop w:val="0"/>
      <w:marBottom w:val="0"/>
      <w:divBdr>
        <w:top w:val="none" w:sz="0" w:space="0" w:color="auto"/>
        <w:left w:val="none" w:sz="0" w:space="0" w:color="auto"/>
        <w:bottom w:val="none" w:sz="0" w:space="0" w:color="auto"/>
        <w:right w:val="none" w:sz="0" w:space="0" w:color="auto"/>
      </w:divBdr>
      <w:divsChild>
        <w:div w:id="659425280">
          <w:marLeft w:val="0"/>
          <w:marRight w:val="0"/>
          <w:marTop w:val="0"/>
          <w:marBottom w:val="0"/>
          <w:divBdr>
            <w:top w:val="none" w:sz="0" w:space="0" w:color="auto"/>
            <w:left w:val="none" w:sz="0" w:space="0" w:color="auto"/>
            <w:bottom w:val="none" w:sz="0" w:space="0" w:color="auto"/>
            <w:right w:val="none" w:sz="0" w:space="0" w:color="auto"/>
          </w:divBdr>
          <w:divsChild>
            <w:div w:id="2117094176">
              <w:marLeft w:val="0"/>
              <w:marRight w:val="0"/>
              <w:marTop w:val="0"/>
              <w:marBottom w:val="0"/>
              <w:divBdr>
                <w:top w:val="none" w:sz="0" w:space="0" w:color="auto"/>
                <w:left w:val="none" w:sz="0" w:space="0" w:color="auto"/>
                <w:bottom w:val="none" w:sz="0" w:space="0" w:color="auto"/>
                <w:right w:val="none" w:sz="0" w:space="0" w:color="auto"/>
              </w:divBdr>
              <w:divsChild>
                <w:div w:id="331220392">
                  <w:marLeft w:val="0"/>
                  <w:marRight w:val="0"/>
                  <w:marTop w:val="0"/>
                  <w:marBottom w:val="0"/>
                  <w:divBdr>
                    <w:top w:val="none" w:sz="0" w:space="0" w:color="auto"/>
                    <w:left w:val="none" w:sz="0" w:space="0" w:color="auto"/>
                    <w:bottom w:val="none" w:sz="0" w:space="0" w:color="auto"/>
                    <w:right w:val="none" w:sz="0" w:space="0" w:color="auto"/>
                  </w:divBdr>
                  <w:divsChild>
                    <w:div w:id="451482542">
                      <w:marLeft w:val="0"/>
                      <w:marRight w:val="0"/>
                      <w:marTop w:val="0"/>
                      <w:marBottom w:val="0"/>
                      <w:divBdr>
                        <w:top w:val="none" w:sz="0" w:space="0" w:color="auto"/>
                        <w:left w:val="none" w:sz="0" w:space="0" w:color="auto"/>
                        <w:bottom w:val="none" w:sz="0" w:space="0" w:color="auto"/>
                        <w:right w:val="none" w:sz="0" w:space="0" w:color="auto"/>
                      </w:divBdr>
                      <w:divsChild>
                        <w:div w:id="1281573790">
                          <w:marLeft w:val="0"/>
                          <w:marRight w:val="0"/>
                          <w:marTop w:val="0"/>
                          <w:marBottom w:val="0"/>
                          <w:divBdr>
                            <w:top w:val="none" w:sz="0" w:space="0" w:color="auto"/>
                            <w:left w:val="none" w:sz="0" w:space="0" w:color="auto"/>
                            <w:bottom w:val="none" w:sz="0" w:space="0" w:color="auto"/>
                            <w:right w:val="none" w:sz="0" w:space="0" w:color="auto"/>
                          </w:divBdr>
                          <w:divsChild>
                            <w:div w:id="733624693">
                              <w:marLeft w:val="0"/>
                              <w:marRight w:val="0"/>
                              <w:marTop w:val="0"/>
                              <w:marBottom w:val="0"/>
                              <w:divBdr>
                                <w:top w:val="none" w:sz="0" w:space="0" w:color="auto"/>
                                <w:left w:val="none" w:sz="0" w:space="0" w:color="auto"/>
                                <w:bottom w:val="none" w:sz="0" w:space="0" w:color="auto"/>
                                <w:right w:val="none" w:sz="0" w:space="0" w:color="auto"/>
                              </w:divBdr>
                              <w:divsChild>
                                <w:div w:id="1876966235">
                                  <w:marLeft w:val="0"/>
                                  <w:marRight w:val="0"/>
                                  <w:marTop w:val="0"/>
                                  <w:marBottom w:val="0"/>
                                  <w:divBdr>
                                    <w:top w:val="none" w:sz="0" w:space="0" w:color="auto"/>
                                    <w:left w:val="none" w:sz="0" w:space="0" w:color="auto"/>
                                    <w:bottom w:val="none" w:sz="0" w:space="0" w:color="auto"/>
                                    <w:right w:val="none" w:sz="0" w:space="0" w:color="auto"/>
                                  </w:divBdr>
                                  <w:divsChild>
                                    <w:div w:id="1639610838">
                                      <w:marLeft w:val="0"/>
                                      <w:marRight w:val="0"/>
                                      <w:marTop w:val="0"/>
                                      <w:marBottom w:val="0"/>
                                      <w:divBdr>
                                        <w:top w:val="none" w:sz="0" w:space="0" w:color="auto"/>
                                        <w:left w:val="none" w:sz="0" w:space="0" w:color="auto"/>
                                        <w:bottom w:val="none" w:sz="0" w:space="0" w:color="auto"/>
                                        <w:right w:val="none" w:sz="0" w:space="0" w:color="auto"/>
                                      </w:divBdr>
                                    </w:div>
                                    <w:div w:id="1639724766">
                                      <w:marLeft w:val="0"/>
                                      <w:marRight w:val="0"/>
                                      <w:marTop w:val="0"/>
                                      <w:marBottom w:val="0"/>
                                      <w:divBdr>
                                        <w:top w:val="none" w:sz="0" w:space="0" w:color="auto"/>
                                        <w:left w:val="none" w:sz="0" w:space="0" w:color="auto"/>
                                        <w:bottom w:val="none" w:sz="0" w:space="0" w:color="auto"/>
                                        <w:right w:val="none" w:sz="0" w:space="0" w:color="auto"/>
                                      </w:divBdr>
                                      <w:divsChild>
                                        <w:div w:id="1918244838">
                                          <w:marLeft w:val="165"/>
                                          <w:marRight w:val="0"/>
                                          <w:marTop w:val="150"/>
                                          <w:marBottom w:val="0"/>
                                          <w:divBdr>
                                            <w:top w:val="none" w:sz="0" w:space="0" w:color="auto"/>
                                            <w:left w:val="none" w:sz="0" w:space="0" w:color="auto"/>
                                            <w:bottom w:val="none" w:sz="0" w:space="0" w:color="auto"/>
                                            <w:right w:val="none" w:sz="0" w:space="0" w:color="auto"/>
                                          </w:divBdr>
                                          <w:divsChild>
                                            <w:div w:id="2003508703">
                                              <w:marLeft w:val="0"/>
                                              <w:marRight w:val="0"/>
                                              <w:marTop w:val="0"/>
                                              <w:marBottom w:val="0"/>
                                              <w:divBdr>
                                                <w:top w:val="none" w:sz="0" w:space="0" w:color="auto"/>
                                                <w:left w:val="none" w:sz="0" w:space="0" w:color="auto"/>
                                                <w:bottom w:val="none" w:sz="0" w:space="0" w:color="auto"/>
                                                <w:right w:val="none" w:sz="0" w:space="0" w:color="auto"/>
                                              </w:divBdr>
                                              <w:divsChild>
                                                <w:div w:id="9542853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457858">
      <w:bodyDiv w:val="1"/>
      <w:marLeft w:val="0"/>
      <w:marRight w:val="0"/>
      <w:marTop w:val="0"/>
      <w:marBottom w:val="0"/>
      <w:divBdr>
        <w:top w:val="none" w:sz="0" w:space="0" w:color="auto"/>
        <w:left w:val="none" w:sz="0" w:space="0" w:color="auto"/>
        <w:bottom w:val="none" w:sz="0" w:space="0" w:color="auto"/>
        <w:right w:val="none" w:sz="0" w:space="0" w:color="auto"/>
      </w:divBdr>
      <w:divsChild>
        <w:div w:id="1222399710">
          <w:marLeft w:val="0"/>
          <w:marRight w:val="0"/>
          <w:marTop w:val="0"/>
          <w:marBottom w:val="0"/>
          <w:divBdr>
            <w:top w:val="none" w:sz="0" w:space="0" w:color="auto"/>
            <w:left w:val="none" w:sz="0" w:space="0" w:color="auto"/>
            <w:bottom w:val="none" w:sz="0" w:space="0" w:color="auto"/>
            <w:right w:val="none" w:sz="0" w:space="0" w:color="auto"/>
          </w:divBdr>
          <w:divsChild>
            <w:div w:id="1771319181">
              <w:marLeft w:val="0"/>
              <w:marRight w:val="0"/>
              <w:marTop w:val="0"/>
              <w:marBottom w:val="0"/>
              <w:divBdr>
                <w:top w:val="none" w:sz="0" w:space="0" w:color="auto"/>
                <w:left w:val="none" w:sz="0" w:space="0" w:color="auto"/>
                <w:bottom w:val="none" w:sz="0" w:space="0" w:color="auto"/>
                <w:right w:val="none" w:sz="0" w:space="0" w:color="auto"/>
              </w:divBdr>
              <w:divsChild>
                <w:div w:id="2061245441">
                  <w:marLeft w:val="0"/>
                  <w:marRight w:val="0"/>
                  <w:marTop w:val="0"/>
                  <w:marBottom w:val="0"/>
                  <w:divBdr>
                    <w:top w:val="none" w:sz="0" w:space="0" w:color="auto"/>
                    <w:left w:val="none" w:sz="0" w:space="0" w:color="auto"/>
                    <w:bottom w:val="none" w:sz="0" w:space="0" w:color="auto"/>
                    <w:right w:val="none" w:sz="0" w:space="0" w:color="auto"/>
                  </w:divBdr>
                  <w:divsChild>
                    <w:div w:id="1167936033">
                      <w:marLeft w:val="0"/>
                      <w:marRight w:val="0"/>
                      <w:marTop w:val="0"/>
                      <w:marBottom w:val="0"/>
                      <w:divBdr>
                        <w:top w:val="none" w:sz="0" w:space="0" w:color="auto"/>
                        <w:left w:val="none" w:sz="0" w:space="0" w:color="auto"/>
                        <w:bottom w:val="none" w:sz="0" w:space="0" w:color="auto"/>
                        <w:right w:val="none" w:sz="0" w:space="0" w:color="auto"/>
                      </w:divBdr>
                      <w:divsChild>
                        <w:div w:id="1513452330">
                          <w:marLeft w:val="0"/>
                          <w:marRight w:val="0"/>
                          <w:marTop w:val="0"/>
                          <w:marBottom w:val="0"/>
                          <w:divBdr>
                            <w:top w:val="none" w:sz="0" w:space="0" w:color="auto"/>
                            <w:left w:val="none" w:sz="0" w:space="0" w:color="auto"/>
                            <w:bottom w:val="none" w:sz="0" w:space="0" w:color="auto"/>
                            <w:right w:val="none" w:sz="0" w:space="0" w:color="auto"/>
                          </w:divBdr>
                          <w:divsChild>
                            <w:div w:id="775903370">
                              <w:marLeft w:val="0"/>
                              <w:marRight w:val="0"/>
                              <w:marTop w:val="0"/>
                              <w:marBottom w:val="0"/>
                              <w:divBdr>
                                <w:top w:val="none" w:sz="0" w:space="0" w:color="auto"/>
                                <w:left w:val="none" w:sz="0" w:space="0" w:color="auto"/>
                                <w:bottom w:val="none" w:sz="0" w:space="0" w:color="auto"/>
                                <w:right w:val="none" w:sz="0" w:space="0" w:color="auto"/>
                              </w:divBdr>
                              <w:divsChild>
                                <w:div w:id="2139450847">
                                  <w:marLeft w:val="0"/>
                                  <w:marRight w:val="0"/>
                                  <w:marTop w:val="0"/>
                                  <w:marBottom w:val="0"/>
                                  <w:divBdr>
                                    <w:top w:val="none" w:sz="0" w:space="0" w:color="auto"/>
                                    <w:left w:val="none" w:sz="0" w:space="0" w:color="auto"/>
                                    <w:bottom w:val="none" w:sz="0" w:space="0" w:color="auto"/>
                                    <w:right w:val="none" w:sz="0" w:space="0" w:color="auto"/>
                                  </w:divBdr>
                                  <w:divsChild>
                                    <w:div w:id="524364413">
                                      <w:marLeft w:val="0"/>
                                      <w:marRight w:val="0"/>
                                      <w:marTop w:val="0"/>
                                      <w:marBottom w:val="0"/>
                                      <w:divBdr>
                                        <w:top w:val="none" w:sz="0" w:space="0" w:color="auto"/>
                                        <w:left w:val="none" w:sz="0" w:space="0" w:color="auto"/>
                                        <w:bottom w:val="none" w:sz="0" w:space="0" w:color="auto"/>
                                        <w:right w:val="none" w:sz="0" w:space="0" w:color="auto"/>
                                      </w:divBdr>
                                      <w:divsChild>
                                        <w:div w:id="1487551139">
                                          <w:marLeft w:val="165"/>
                                          <w:marRight w:val="0"/>
                                          <w:marTop w:val="150"/>
                                          <w:marBottom w:val="0"/>
                                          <w:divBdr>
                                            <w:top w:val="none" w:sz="0" w:space="0" w:color="auto"/>
                                            <w:left w:val="none" w:sz="0" w:space="0" w:color="auto"/>
                                            <w:bottom w:val="none" w:sz="0" w:space="0" w:color="auto"/>
                                            <w:right w:val="none" w:sz="0" w:space="0" w:color="auto"/>
                                          </w:divBdr>
                                          <w:divsChild>
                                            <w:div w:id="497308597">
                                              <w:marLeft w:val="0"/>
                                              <w:marRight w:val="0"/>
                                              <w:marTop w:val="0"/>
                                              <w:marBottom w:val="0"/>
                                              <w:divBdr>
                                                <w:top w:val="none" w:sz="0" w:space="0" w:color="auto"/>
                                                <w:left w:val="none" w:sz="0" w:space="0" w:color="auto"/>
                                                <w:bottom w:val="none" w:sz="0" w:space="0" w:color="auto"/>
                                                <w:right w:val="none" w:sz="0" w:space="0" w:color="auto"/>
                                              </w:divBdr>
                                              <w:divsChild>
                                                <w:div w:id="207947838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659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1967708">
      <w:bodyDiv w:val="1"/>
      <w:marLeft w:val="0"/>
      <w:marRight w:val="0"/>
      <w:marTop w:val="0"/>
      <w:marBottom w:val="0"/>
      <w:divBdr>
        <w:top w:val="none" w:sz="0" w:space="0" w:color="auto"/>
        <w:left w:val="none" w:sz="0" w:space="0" w:color="auto"/>
        <w:bottom w:val="none" w:sz="0" w:space="0" w:color="auto"/>
        <w:right w:val="none" w:sz="0" w:space="0" w:color="auto"/>
      </w:divBdr>
      <w:divsChild>
        <w:div w:id="1403136302">
          <w:marLeft w:val="0"/>
          <w:marRight w:val="0"/>
          <w:marTop w:val="0"/>
          <w:marBottom w:val="0"/>
          <w:divBdr>
            <w:top w:val="none" w:sz="0" w:space="0" w:color="auto"/>
            <w:left w:val="none" w:sz="0" w:space="0" w:color="auto"/>
            <w:bottom w:val="none" w:sz="0" w:space="0" w:color="auto"/>
            <w:right w:val="none" w:sz="0" w:space="0" w:color="auto"/>
          </w:divBdr>
          <w:divsChild>
            <w:div w:id="1001087005">
              <w:marLeft w:val="0"/>
              <w:marRight w:val="0"/>
              <w:marTop w:val="0"/>
              <w:marBottom w:val="0"/>
              <w:divBdr>
                <w:top w:val="none" w:sz="0" w:space="0" w:color="auto"/>
                <w:left w:val="none" w:sz="0" w:space="0" w:color="auto"/>
                <w:bottom w:val="none" w:sz="0" w:space="0" w:color="auto"/>
                <w:right w:val="none" w:sz="0" w:space="0" w:color="auto"/>
              </w:divBdr>
              <w:divsChild>
                <w:div w:id="800804721">
                  <w:marLeft w:val="0"/>
                  <w:marRight w:val="0"/>
                  <w:marTop w:val="0"/>
                  <w:marBottom w:val="0"/>
                  <w:divBdr>
                    <w:top w:val="none" w:sz="0" w:space="0" w:color="auto"/>
                    <w:left w:val="none" w:sz="0" w:space="0" w:color="auto"/>
                    <w:bottom w:val="none" w:sz="0" w:space="0" w:color="auto"/>
                    <w:right w:val="none" w:sz="0" w:space="0" w:color="auto"/>
                  </w:divBdr>
                  <w:divsChild>
                    <w:div w:id="1748531053">
                      <w:marLeft w:val="0"/>
                      <w:marRight w:val="0"/>
                      <w:marTop w:val="0"/>
                      <w:marBottom w:val="0"/>
                      <w:divBdr>
                        <w:top w:val="none" w:sz="0" w:space="0" w:color="auto"/>
                        <w:left w:val="none" w:sz="0" w:space="0" w:color="auto"/>
                        <w:bottom w:val="none" w:sz="0" w:space="0" w:color="auto"/>
                        <w:right w:val="none" w:sz="0" w:space="0" w:color="auto"/>
                      </w:divBdr>
                      <w:divsChild>
                        <w:div w:id="1966889139">
                          <w:marLeft w:val="0"/>
                          <w:marRight w:val="0"/>
                          <w:marTop w:val="0"/>
                          <w:marBottom w:val="0"/>
                          <w:divBdr>
                            <w:top w:val="none" w:sz="0" w:space="0" w:color="auto"/>
                            <w:left w:val="none" w:sz="0" w:space="0" w:color="auto"/>
                            <w:bottom w:val="none" w:sz="0" w:space="0" w:color="auto"/>
                            <w:right w:val="none" w:sz="0" w:space="0" w:color="auto"/>
                          </w:divBdr>
                          <w:divsChild>
                            <w:div w:id="1505439166">
                              <w:marLeft w:val="0"/>
                              <w:marRight w:val="0"/>
                              <w:marTop w:val="0"/>
                              <w:marBottom w:val="0"/>
                              <w:divBdr>
                                <w:top w:val="none" w:sz="0" w:space="0" w:color="auto"/>
                                <w:left w:val="none" w:sz="0" w:space="0" w:color="auto"/>
                                <w:bottom w:val="none" w:sz="0" w:space="0" w:color="auto"/>
                                <w:right w:val="none" w:sz="0" w:space="0" w:color="auto"/>
                              </w:divBdr>
                              <w:divsChild>
                                <w:div w:id="1194269997">
                                  <w:marLeft w:val="0"/>
                                  <w:marRight w:val="0"/>
                                  <w:marTop w:val="0"/>
                                  <w:marBottom w:val="0"/>
                                  <w:divBdr>
                                    <w:top w:val="none" w:sz="0" w:space="0" w:color="auto"/>
                                    <w:left w:val="none" w:sz="0" w:space="0" w:color="auto"/>
                                    <w:bottom w:val="none" w:sz="0" w:space="0" w:color="auto"/>
                                    <w:right w:val="none" w:sz="0" w:space="0" w:color="auto"/>
                                  </w:divBdr>
                                  <w:divsChild>
                                    <w:div w:id="81801027">
                                      <w:marLeft w:val="0"/>
                                      <w:marRight w:val="0"/>
                                      <w:marTop w:val="0"/>
                                      <w:marBottom w:val="0"/>
                                      <w:divBdr>
                                        <w:top w:val="none" w:sz="0" w:space="0" w:color="auto"/>
                                        <w:left w:val="none" w:sz="0" w:space="0" w:color="auto"/>
                                        <w:bottom w:val="none" w:sz="0" w:space="0" w:color="auto"/>
                                        <w:right w:val="none" w:sz="0" w:space="0" w:color="auto"/>
                                      </w:divBdr>
                                    </w:div>
                                    <w:div w:id="1397127502">
                                      <w:marLeft w:val="0"/>
                                      <w:marRight w:val="0"/>
                                      <w:marTop w:val="0"/>
                                      <w:marBottom w:val="0"/>
                                      <w:divBdr>
                                        <w:top w:val="none" w:sz="0" w:space="0" w:color="auto"/>
                                        <w:left w:val="none" w:sz="0" w:space="0" w:color="auto"/>
                                        <w:bottom w:val="none" w:sz="0" w:space="0" w:color="auto"/>
                                        <w:right w:val="none" w:sz="0" w:space="0" w:color="auto"/>
                                      </w:divBdr>
                                      <w:divsChild>
                                        <w:div w:id="1346329168">
                                          <w:marLeft w:val="165"/>
                                          <w:marRight w:val="0"/>
                                          <w:marTop w:val="150"/>
                                          <w:marBottom w:val="0"/>
                                          <w:divBdr>
                                            <w:top w:val="none" w:sz="0" w:space="0" w:color="auto"/>
                                            <w:left w:val="none" w:sz="0" w:space="0" w:color="auto"/>
                                            <w:bottom w:val="none" w:sz="0" w:space="0" w:color="auto"/>
                                            <w:right w:val="none" w:sz="0" w:space="0" w:color="auto"/>
                                          </w:divBdr>
                                          <w:divsChild>
                                            <w:div w:id="661465980">
                                              <w:marLeft w:val="0"/>
                                              <w:marRight w:val="0"/>
                                              <w:marTop w:val="0"/>
                                              <w:marBottom w:val="0"/>
                                              <w:divBdr>
                                                <w:top w:val="none" w:sz="0" w:space="0" w:color="auto"/>
                                                <w:left w:val="none" w:sz="0" w:space="0" w:color="auto"/>
                                                <w:bottom w:val="none" w:sz="0" w:space="0" w:color="auto"/>
                                                <w:right w:val="none" w:sz="0" w:space="0" w:color="auto"/>
                                              </w:divBdr>
                                              <w:divsChild>
                                                <w:div w:id="7103021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6911473">
      <w:bodyDiv w:val="1"/>
      <w:marLeft w:val="0"/>
      <w:marRight w:val="0"/>
      <w:marTop w:val="0"/>
      <w:marBottom w:val="0"/>
      <w:divBdr>
        <w:top w:val="none" w:sz="0" w:space="0" w:color="auto"/>
        <w:left w:val="none" w:sz="0" w:space="0" w:color="auto"/>
        <w:bottom w:val="none" w:sz="0" w:space="0" w:color="auto"/>
        <w:right w:val="none" w:sz="0" w:space="0" w:color="auto"/>
      </w:divBdr>
      <w:divsChild>
        <w:div w:id="636640474">
          <w:marLeft w:val="0"/>
          <w:marRight w:val="0"/>
          <w:marTop w:val="0"/>
          <w:marBottom w:val="0"/>
          <w:divBdr>
            <w:top w:val="none" w:sz="0" w:space="0" w:color="auto"/>
            <w:left w:val="none" w:sz="0" w:space="0" w:color="auto"/>
            <w:bottom w:val="none" w:sz="0" w:space="0" w:color="auto"/>
            <w:right w:val="none" w:sz="0" w:space="0" w:color="auto"/>
          </w:divBdr>
          <w:divsChild>
            <w:div w:id="1133250535">
              <w:marLeft w:val="0"/>
              <w:marRight w:val="0"/>
              <w:marTop w:val="0"/>
              <w:marBottom w:val="0"/>
              <w:divBdr>
                <w:top w:val="none" w:sz="0" w:space="0" w:color="auto"/>
                <w:left w:val="none" w:sz="0" w:space="0" w:color="auto"/>
                <w:bottom w:val="none" w:sz="0" w:space="0" w:color="auto"/>
                <w:right w:val="none" w:sz="0" w:space="0" w:color="auto"/>
              </w:divBdr>
              <w:divsChild>
                <w:div w:id="1612973335">
                  <w:marLeft w:val="0"/>
                  <w:marRight w:val="0"/>
                  <w:marTop w:val="0"/>
                  <w:marBottom w:val="0"/>
                  <w:divBdr>
                    <w:top w:val="none" w:sz="0" w:space="0" w:color="auto"/>
                    <w:left w:val="none" w:sz="0" w:space="0" w:color="auto"/>
                    <w:bottom w:val="none" w:sz="0" w:space="0" w:color="auto"/>
                    <w:right w:val="none" w:sz="0" w:space="0" w:color="auto"/>
                  </w:divBdr>
                  <w:divsChild>
                    <w:div w:id="1585188377">
                      <w:marLeft w:val="0"/>
                      <w:marRight w:val="0"/>
                      <w:marTop w:val="0"/>
                      <w:marBottom w:val="0"/>
                      <w:divBdr>
                        <w:top w:val="none" w:sz="0" w:space="0" w:color="auto"/>
                        <w:left w:val="none" w:sz="0" w:space="0" w:color="auto"/>
                        <w:bottom w:val="none" w:sz="0" w:space="0" w:color="auto"/>
                        <w:right w:val="none" w:sz="0" w:space="0" w:color="auto"/>
                      </w:divBdr>
                      <w:divsChild>
                        <w:div w:id="1164665081">
                          <w:marLeft w:val="0"/>
                          <w:marRight w:val="0"/>
                          <w:marTop w:val="0"/>
                          <w:marBottom w:val="0"/>
                          <w:divBdr>
                            <w:top w:val="none" w:sz="0" w:space="0" w:color="auto"/>
                            <w:left w:val="none" w:sz="0" w:space="0" w:color="auto"/>
                            <w:bottom w:val="none" w:sz="0" w:space="0" w:color="auto"/>
                            <w:right w:val="none" w:sz="0" w:space="0" w:color="auto"/>
                          </w:divBdr>
                          <w:divsChild>
                            <w:div w:id="55014303">
                              <w:marLeft w:val="0"/>
                              <w:marRight w:val="0"/>
                              <w:marTop w:val="0"/>
                              <w:marBottom w:val="0"/>
                              <w:divBdr>
                                <w:top w:val="none" w:sz="0" w:space="0" w:color="auto"/>
                                <w:left w:val="none" w:sz="0" w:space="0" w:color="auto"/>
                                <w:bottom w:val="none" w:sz="0" w:space="0" w:color="auto"/>
                                <w:right w:val="none" w:sz="0" w:space="0" w:color="auto"/>
                              </w:divBdr>
                              <w:divsChild>
                                <w:div w:id="1727952381">
                                  <w:marLeft w:val="0"/>
                                  <w:marRight w:val="0"/>
                                  <w:marTop w:val="0"/>
                                  <w:marBottom w:val="0"/>
                                  <w:divBdr>
                                    <w:top w:val="none" w:sz="0" w:space="0" w:color="auto"/>
                                    <w:left w:val="none" w:sz="0" w:space="0" w:color="auto"/>
                                    <w:bottom w:val="none" w:sz="0" w:space="0" w:color="auto"/>
                                    <w:right w:val="none" w:sz="0" w:space="0" w:color="auto"/>
                                  </w:divBdr>
                                  <w:divsChild>
                                    <w:div w:id="433787314">
                                      <w:marLeft w:val="0"/>
                                      <w:marRight w:val="0"/>
                                      <w:marTop w:val="0"/>
                                      <w:marBottom w:val="0"/>
                                      <w:divBdr>
                                        <w:top w:val="none" w:sz="0" w:space="0" w:color="auto"/>
                                        <w:left w:val="none" w:sz="0" w:space="0" w:color="auto"/>
                                        <w:bottom w:val="none" w:sz="0" w:space="0" w:color="auto"/>
                                        <w:right w:val="none" w:sz="0" w:space="0" w:color="auto"/>
                                      </w:divBdr>
                                      <w:divsChild>
                                        <w:div w:id="1042487328">
                                          <w:marLeft w:val="165"/>
                                          <w:marRight w:val="0"/>
                                          <w:marTop w:val="150"/>
                                          <w:marBottom w:val="0"/>
                                          <w:divBdr>
                                            <w:top w:val="none" w:sz="0" w:space="0" w:color="auto"/>
                                            <w:left w:val="none" w:sz="0" w:space="0" w:color="auto"/>
                                            <w:bottom w:val="none" w:sz="0" w:space="0" w:color="auto"/>
                                            <w:right w:val="none" w:sz="0" w:space="0" w:color="auto"/>
                                          </w:divBdr>
                                          <w:divsChild>
                                            <w:div w:id="1558859987">
                                              <w:marLeft w:val="0"/>
                                              <w:marRight w:val="0"/>
                                              <w:marTop w:val="0"/>
                                              <w:marBottom w:val="0"/>
                                              <w:divBdr>
                                                <w:top w:val="none" w:sz="0" w:space="0" w:color="auto"/>
                                                <w:left w:val="none" w:sz="0" w:space="0" w:color="auto"/>
                                                <w:bottom w:val="none" w:sz="0" w:space="0" w:color="auto"/>
                                                <w:right w:val="none" w:sz="0" w:space="0" w:color="auto"/>
                                              </w:divBdr>
                                              <w:divsChild>
                                                <w:div w:id="11720637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96890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3419910">
      <w:bodyDiv w:val="1"/>
      <w:marLeft w:val="0"/>
      <w:marRight w:val="0"/>
      <w:marTop w:val="0"/>
      <w:marBottom w:val="0"/>
      <w:divBdr>
        <w:top w:val="none" w:sz="0" w:space="0" w:color="auto"/>
        <w:left w:val="none" w:sz="0" w:space="0" w:color="auto"/>
        <w:bottom w:val="none" w:sz="0" w:space="0" w:color="auto"/>
        <w:right w:val="none" w:sz="0" w:space="0" w:color="auto"/>
      </w:divBdr>
      <w:divsChild>
        <w:div w:id="1957562972">
          <w:marLeft w:val="0"/>
          <w:marRight w:val="0"/>
          <w:marTop w:val="0"/>
          <w:marBottom w:val="0"/>
          <w:divBdr>
            <w:top w:val="none" w:sz="0" w:space="0" w:color="auto"/>
            <w:left w:val="none" w:sz="0" w:space="0" w:color="auto"/>
            <w:bottom w:val="none" w:sz="0" w:space="0" w:color="auto"/>
            <w:right w:val="none" w:sz="0" w:space="0" w:color="auto"/>
          </w:divBdr>
          <w:divsChild>
            <w:div w:id="1932471419">
              <w:marLeft w:val="0"/>
              <w:marRight w:val="0"/>
              <w:marTop w:val="0"/>
              <w:marBottom w:val="0"/>
              <w:divBdr>
                <w:top w:val="none" w:sz="0" w:space="0" w:color="auto"/>
                <w:left w:val="none" w:sz="0" w:space="0" w:color="auto"/>
                <w:bottom w:val="none" w:sz="0" w:space="0" w:color="auto"/>
                <w:right w:val="none" w:sz="0" w:space="0" w:color="auto"/>
              </w:divBdr>
              <w:divsChild>
                <w:div w:id="254434830">
                  <w:marLeft w:val="0"/>
                  <w:marRight w:val="0"/>
                  <w:marTop w:val="0"/>
                  <w:marBottom w:val="0"/>
                  <w:divBdr>
                    <w:top w:val="none" w:sz="0" w:space="0" w:color="auto"/>
                    <w:left w:val="none" w:sz="0" w:space="0" w:color="auto"/>
                    <w:bottom w:val="none" w:sz="0" w:space="0" w:color="auto"/>
                    <w:right w:val="none" w:sz="0" w:space="0" w:color="auto"/>
                  </w:divBdr>
                  <w:divsChild>
                    <w:div w:id="1179343775">
                      <w:marLeft w:val="0"/>
                      <w:marRight w:val="0"/>
                      <w:marTop w:val="0"/>
                      <w:marBottom w:val="0"/>
                      <w:divBdr>
                        <w:top w:val="none" w:sz="0" w:space="0" w:color="auto"/>
                        <w:left w:val="none" w:sz="0" w:space="0" w:color="auto"/>
                        <w:bottom w:val="none" w:sz="0" w:space="0" w:color="auto"/>
                        <w:right w:val="none" w:sz="0" w:space="0" w:color="auto"/>
                      </w:divBdr>
                      <w:divsChild>
                        <w:div w:id="453016086">
                          <w:marLeft w:val="0"/>
                          <w:marRight w:val="0"/>
                          <w:marTop w:val="0"/>
                          <w:marBottom w:val="0"/>
                          <w:divBdr>
                            <w:top w:val="none" w:sz="0" w:space="0" w:color="auto"/>
                            <w:left w:val="none" w:sz="0" w:space="0" w:color="auto"/>
                            <w:bottom w:val="none" w:sz="0" w:space="0" w:color="auto"/>
                            <w:right w:val="none" w:sz="0" w:space="0" w:color="auto"/>
                          </w:divBdr>
                          <w:divsChild>
                            <w:div w:id="1112941638">
                              <w:marLeft w:val="0"/>
                              <w:marRight w:val="0"/>
                              <w:marTop w:val="0"/>
                              <w:marBottom w:val="0"/>
                              <w:divBdr>
                                <w:top w:val="none" w:sz="0" w:space="0" w:color="auto"/>
                                <w:left w:val="none" w:sz="0" w:space="0" w:color="auto"/>
                                <w:bottom w:val="none" w:sz="0" w:space="0" w:color="auto"/>
                                <w:right w:val="none" w:sz="0" w:space="0" w:color="auto"/>
                              </w:divBdr>
                              <w:divsChild>
                                <w:div w:id="1071661179">
                                  <w:marLeft w:val="0"/>
                                  <w:marRight w:val="0"/>
                                  <w:marTop w:val="0"/>
                                  <w:marBottom w:val="0"/>
                                  <w:divBdr>
                                    <w:top w:val="none" w:sz="0" w:space="0" w:color="auto"/>
                                    <w:left w:val="none" w:sz="0" w:space="0" w:color="auto"/>
                                    <w:bottom w:val="none" w:sz="0" w:space="0" w:color="auto"/>
                                    <w:right w:val="none" w:sz="0" w:space="0" w:color="auto"/>
                                  </w:divBdr>
                                  <w:divsChild>
                                    <w:div w:id="999308511">
                                      <w:marLeft w:val="0"/>
                                      <w:marRight w:val="0"/>
                                      <w:marTop w:val="0"/>
                                      <w:marBottom w:val="0"/>
                                      <w:divBdr>
                                        <w:top w:val="none" w:sz="0" w:space="0" w:color="auto"/>
                                        <w:left w:val="none" w:sz="0" w:space="0" w:color="auto"/>
                                        <w:bottom w:val="none" w:sz="0" w:space="0" w:color="auto"/>
                                        <w:right w:val="none" w:sz="0" w:space="0" w:color="auto"/>
                                      </w:divBdr>
                                    </w:div>
                                    <w:div w:id="142502050">
                                      <w:marLeft w:val="0"/>
                                      <w:marRight w:val="0"/>
                                      <w:marTop w:val="0"/>
                                      <w:marBottom w:val="0"/>
                                      <w:divBdr>
                                        <w:top w:val="none" w:sz="0" w:space="0" w:color="auto"/>
                                        <w:left w:val="none" w:sz="0" w:space="0" w:color="auto"/>
                                        <w:bottom w:val="none" w:sz="0" w:space="0" w:color="auto"/>
                                        <w:right w:val="none" w:sz="0" w:space="0" w:color="auto"/>
                                      </w:divBdr>
                                      <w:divsChild>
                                        <w:div w:id="1531602434">
                                          <w:marLeft w:val="165"/>
                                          <w:marRight w:val="0"/>
                                          <w:marTop w:val="150"/>
                                          <w:marBottom w:val="0"/>
                                          <w:divBdr>
                                            <w:top w:val="none" w:sz="0" w:space="0" w:color="auto"/>
                                            <w:left w:val="none" w:sz="0" w:space="0" w:color="auto"/>
                                            <w:bottom w:val="none" w:sz="0" w:space="0" w:color="auto"/>
                                            <w:right w:val="none" w:sz="0" w:space="0" w:color="auto"/>
                                          </w:divBdr>
                                          <w:divsChild>
                                            <w:div w:id="675308840">
                                              <w:marLeft w:val="0"/>
                                              <w:marRight w:val="0"/>
                                              <w:marTop w:val="0"/>
                                              <w:marBottom w:val="0"/>
                                              <w:divBdr>
                                                <w:top w:val="none" w:sz="0" w:space="0" w:color="auto"/>
                                                <w:left w:val="none" w:sz="0" w:space="0" w:color="auto"/>
                                                <w:bottom w:val="none" w:sz="0" w:space="0" w:color="auto"/>
                                                <w:right w:val="none" w:sz="0" w:space="0" w:color="auto"/>
                                              </w:divBdr>
                                              <w:divsChild>
                                                <w:div w:id="12708203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9670756">
      <w:bodyDiv w:val="1"/>
      <w:marLeft w:val="0"/>
      <w:marRight w:val="0"/>
      <w:marTop w:val="0"/>
      <w:marBottom w:val="0"/>
      <w:divBdr>
        <w:top w:val="none" w:sz="0" w:space="0" w:color="auto"/>
        <w:left w:val="none" w:sz="0" w:space="0" w:color="auto"/>
        <w:bottom w:val="none" w:sz="0" w:space="0" w:color="auto"/>
        <w:right w:val="none" w:sz="0" w:space="0" w:color="auto"/>
      </w:divBdr>
      <w:divsChild>
        <w:div w:id="734399168">
          <w:marLeft w:val="0"/>
          <w:marRight w:val="0"/>
          <w:marTop w:val="0"/>
          <w:marBottom w:val="0"/>
          <w:divBdr>
            <w:top w:val="none" w:sz="0" w:space="0" w:color="auto"/>
            <w:left w:val="none" w:sz="0" w:space="0" w:color="auto"/>
            <w:bottom w:val="none" w:sz="0" w:space="0" w:color="auto"/>
            <w:right w:val="none" w:sz="0" w:space="0" w:color="auto"/>
          </w:divBdr>
          <w:divsChild>
            <w:div w:id="178013784">
              <w:marLeft w:val="0"/>
              <w:marRight w:val="0"/>
              <w:marTop w:val="0"/>
              <w:marBottom w:val="0"/>
              <w:divBdr>
                <w:top w:val="none" w:sz="0" w:space="0" w:color="auto"/>
                <w:left w:val="none" w:sz="0" w:space="0" w:color="auto"/>
                <w:bottom w:val="none" w:sz="0" w:space="0" w:color="auto"/>
                <w:right w:val="none" w:sz="0" w:space="0" w:color="auto"/>
              </w:divBdr>
              <w:divsChild>
                <w:div w:id="888027967">
                  <w:marLeft w:val="0"/>
                  <w:marRight w:val="0"/>
                  <w:marTop w:val="0"/>
                  <w:marBottom w:val="0"/>
                  <w:divBdr>
                    <w:top w:val="none" w:sz="0" w:space="0" w:color="auto"/>
                    <w:left w:val="none" w:sz="0" w:space="0" w:color="auto"/>
                    <w:bottom w:val="none" w:sz="0" w:space="0" w:color="auto"/>
                    <w:right w:val="none" w:sz="0" w:space="0" w:color="auto"/>
                  </w:divBdr>
                  <w:divsChild>
                    <w:div w:id="1567228132">
                      <w:marLeft w:val="0"/>
                      <w:marRight w:val="0"/>
                      <w:marTop w:val="0"/>
                      <w:marBottom w:val="0"/>
                      <w:divBdr>
                        <w:top w:val="none" w:sz="0" w:space="0" w:color="auto"/>
                        <w:left w:val="none" w:sz="0" w:space="0" w:color="auto"/>
                        <w:bottom w:val="none" w:sz="0" w:space="0" w:color="auto"/>
                        <w:right w:val="none" w:sz="0" w:space="0" w:color="auto"/>
                      </w:divBdr>
                      <w:divsChild>
                        <w:div w:id="1337923795">
                          <w:marLeft w:val="0"/>
                          <w:marRight w:val="0"/>
                          <w:marTop w:val="0"/>
                          <w:marBottom w:val="0"/>
                          <w:divBdr>
                            <w:top w:val="none" w:sz="0" w:space="0" w:color="auto"/>
                            <w:left w:val="none" w:sz="0" w:space="0" w:color="auto"/>
                            <w:bottom w:val="none" w:sz="0" w:space="0" w:color="auto"/>
                            <w:right w:val="none" w:sz="0" w:space="0" w:color="auto"/>
                          </w:divBdr>
                          <w:divsChild>
                            <w:div w:id="677271800">
                              <w:marLeft w:val="0"/>
                              <w:marRight w:val="0"/>
                              <w:marTop w:val="0"/>
                              <w:marBottom w:val="0"/>
                              <w:divBdr>
                                <w:top w:val="none" w:sz="0" w:space="0" w:color="auto"/>
                                <w:left w:val="none" w:sz="0" w:space="0" w:color="auto"/>
                                <w:bottom w:val="none" w:sz="0" w:space="0" w:color="auto"/>
                                <w:right w:val="none" w:sz="0" w:space="0" w:color="auto"/>
                              </w:divBdr>
                              <w:divsChild>
                                <w:div w:id="673604476">
                                  <w:marLeft w:val="0"/>
                                  <w:marRight w:val="0"/>
                                  <w:marTop w:val="0"/>
                                  <w:marBottom w:val="0"/>
                                  <w:divBdr>
                                    <w:top w:val="none" w:sz="0" w:space="0" w:color="auto"/>
                                    <w:left w:val="none" w:sz="0" w:space="0" w:color="auto"/>
                                    <w:bottom w:val="none" w:sz="0" w:space="0" w:color="auto"/>
                                    <w:right w:val="none" w:sz="0" w:space="0" w:color="auto"/>
                                  </w:divBdr>
                                  <w:divsChild>
                                    <w:div w:id="883100073">
                                      <w:marLeft w:val="0"/>
                                      <w:marRight w:val="0"/>
                                      <w:marTop w:val="0"/>
                                      <w:marBottom w:val="0"/>
                                      <w:divBdr>
                                        <w:top w:val="none" w:sz="0" w:space="0" w:color="auto"/>
                                        <w:left w:val="none" w:sz="0" w:space="0" w:color="auto"/>
                                        <w:bottom w:val="none" w:sz="0" w:space="0" w:color="auto"/>
                                        <w:right w:val="none" w:sz="0" w:space="0" w:color="auto"/>
                                      </w:divBdr>
                                      <w:divsChild>
                                        <w:div w:id="555555306">
                                          <w:marLeft w:val="165"/>
                                          <w:marRight w:val="0"/>
                                          <w:marTop w:val="150"/>
                                          <w:marBottom w:val="0"/>
                                          <w:divBdr>
                                            <w:top w:val="none" w:sz="0" w:space="0" w:color="auto"/>
                                            <w:left w:val="none" w:sz="0" w:space="0" w:color="auto"/>
                                            <w:bottom w:val="none" w:sz="0" w:space="0" w:color="auto"/>
                                            <w:right w:val="none" w:sz="0" w:space="0" w:color="auto"/>
                                          </w:divBdr>
                                          <w:divsChild>
                                            <w:div w:id="1976175654">
                                              <w:marLeft w:val="0"/>
                                              <w:marRight w:val="0"/>
                                              <w:marTop w:val="0"/>
                                              <w:marBottom w:val="0"/>
                                              <w:divBdr>
                                                <w:top w:val="none" w:sz="0" w:space="0" w:color="auto"/>
                                                <w:left w:val="none" w:sz="0" w:space="0" w:color="auto"/>
                                                <w:bottom w:val="none" w:sz="0" w:space="0" w:color="auto"/>
                                                <w:right w:val="none" w:sz="0" w:space="0" w:color="auto"/>
                                              </w:divBdr>
                                              <w:divsChild>
                                                <w:div w:id="15478385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92368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2171488">
      <w:bodyDiv w:val="1"/>
      <w:marLeft w:val="0"/>
      <w:marRight w:val="0"/>
      <w:marTop w:val="0"/>
      <w:marBottom w:val="0"/>
      <w:divBdr>
        <w:top w:val="none" w:sz="0" w:space="0" w:color="auto"/>
        <w:left w:val="none" w:sz="0" w:space="0" w:color="auto"/>
        <w:bottom w:val="none" w:sz="0" w:space="0" w:color="auto"/>
        <w:right w:val="none" w:sz="0" w:space="0" w:color="auto"/>
      </w:divBdr>
      <w:divsChild>
        <w:div w:id="199049868">
          <w:marLeft w:val="0"/>
          <w:marRight w:val="0"/>
          <w:marTop w:val="0"/>
          <w:marBottom w:val="315"/>
          <w:divBdr>
            <w:top w:val="single" w:sz="6" w:space="0" w:color="DDDDDD"/>
            <w:left w:val="single" w:sz="6" w:space="0" w:color="DDDDDD"/>
            <w:bottom w:val="single" w:sz="6" w:space="0" w:color="DDDDDD"/>
            <w:right w:val="single" w:sz="6" w:space="0" w:color="DDDDDD"/>
          </w:divBdr>
          <w:divsChild>
            <w:div w:id="2019506223">
              <w:marLeft w:val="0"/>
              <w:marRight w:val="0"/>
              <w:marTop w:val="0"/>
              <w:marBottom w:val="0"/>
              <w:divBdr>
                <w:top w:val="none" w:sz="0" w:space="0" w:color="auto"/>
                <w:left w:val="none" w:sz="0" w:space="0" w:color="auto"/>
                <w:bottom w:val="none" w:sz="0" w:space="0" w:color="auto"/>
                <w:right w:val="none" w:sz="0" w:space="0" w:color="auto"/>
              </w:divBdr>
              <w:divsChild>
                <w:div w:id="656418939">
                  <w:marLeft w:val="0"/>
                  <w:marRight w:val="0"/>
                  <w:marTop w:val="0"/>
                  <w:marBottom w:val="0"/>
                  <w:divBdr>
                    <w:top w:val="none" w:sz="0" w:space="0" w:color="auto"/>
                    <w:left w:val="none" w:sz="0" w:space="0" w:color="auto"/>
                    <w:bottom w:val="none" w:sz="0" w:space="0" w:color="auto"/>
                    <w:right w:val="none" w:sz="0" w:space="0" w:color="auto"/>
                  </w:divBdr>
                </w:div>
                <w:div w:id="1169322730">
                  <w:marLeft w:val="0"/>
                  <w:marRight w:val="0"/>
                  <w:marTop w:val="0"/>
                  <w:marBottom w:val="225"/>
                  <w:divBdr>
                    <w:top w:val="none" w:sz="0" w:space="0" w:color="auto"/>
                    <w:left w:val="none" w:sz="0" w:space="0" w:color="auto"/>
                    <w:bottom w:val="none" w:sz="0" w:space="0" w:color="auto"/>
                    <w:right w:val="none" w:sz="0" w:space="0" w:color="auto"/>
                  </w:divBdr>
                  <w:divsChild>
                    <w:div w:id="554463238">
                      <w:marLeft w:val="0"/>
                      <w:marRight w:val="0"/>
                      <w:marTop w:val="0"/>
                      <w:marBottom w:val="0"/>
                      <w:divBdr>
                        <w:top w:val="none" w:sz="0" w:space="0" w:color="auto"/>
                        <w:left w:val="none" w:sz="0" w:space="0" w:color="auto"/>
                        <w:bottom w:val="none" w:sz="0" w:space="0" w:color="auto"/>
                        <w:right w:val="none" w:sz="0" w:space="0" w:color="auto"/>
                      </w:divBdr>
                      <w:divsChild>
                        <w:div w:id="205030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402774">
      <w:bodyDiv w:val="1"/>
      <w:marLeft w:val="0"/>
      <w:marRight w:val="0"/>
      <w:marTop w:val="0"/>
      <w:marBottom w:val="0"/>
      <w:divBdr>
        <w:top w:val="none" w:sz="0" w:space="0" w:color="auto"/>
        <w:left w:val="none" w:sz="0" w:space="0" w:color="auto"/>
        <w:bottom w:val="none" w:sz="0" w:space="0" w:color="auto"/>
        <w:right w:val="none" w:sz="0" w:space="0" w:color="auto"/>
      </w:divBdr>
      <w:divsChild>
        <w:div w:id="1170028912">
          <w:marLeft w:val="0"/>
          <w:marRight w:val="0"/>
          <w:marTop w:val="0"/>
          <w:marBottom w:val="0"/>
          <w:divBdr>
            <w:top w:val="none" w:sz="0" w:space="0" w:color="auto"/>
            <w:left w:val="none" w:sz="0" w:space="0" w:color="auto"/>
            <w:bottom w:val="none" w:sz="0" w:space="0" w:color="auto"/>
            <w:right w:val="none" w:sz="0" w:space="0" w:color="auto"/>
          </w:divBdr>
          <w:divsChild>
            <w:div w:id="582103505">
              <w:marLeft w:val="0"/>
              <w:marRight w:val="0"/>
              <w:marTop w:val="0"/>
              <w:marBottom w:val="0"/>
              <w:divBdr>
                <w:top w:val="none" w:sz="0" w:space="0" w:color="auto"/>
                <w:left w:val="none" w:sz="0" w:space="0" w:color="auto"/>
                <w:bottom w:val="none" w:sz="0" w:space="0" w:color="auto"/>
                <w:right w:val="none" w:sz="0" w:space="0" w:color="auto"/>
              </w:divBdr>
              <w:divsChild>
                <w:div w:id="1424497593">
                  <w:marLeft w:val="0"/>
                  <w:marRight w:val="0"/>
                  <w:marTop w:val="0"/>
                  <w:marBottom w:val="0"/>
                  <w:divBdr>
                    <w:top w:val="none" w:sz="0" w:space="0" w:color="auto"/>
                    <w:left w:val="none" w:sz="0" w:space="0" w:color="auto"/>
                    <w:bottom w:val="none" w:sz="0" w:space="0" w:color="auto"/>
                    <w:right w:val="none" w:sz="0" w:space="0" w:color="auto"/>
                  </w:divBdr>
                  <w:divsChild>
                    <w:div w:id="1419323517">
                      <w:marLeft w:val="0"/>
                      <w:marRight w:val="0"/>
                      <w:marTop w:val="0"/>
                      <w:marBottom w:val="0"/>
                      <w:divBdr>
                        <w:top w:val="none" w:sz="0" w:space="0" w:color="auto"/>
                        <w:left w:val="none" w:sz="0" w:space="0" w:color="auto"/>
                        <w:bottom w:val="none" w:sz="0" w:space="0" w:color="auto"/>
                        <w:right w:val="none" w:sz="0" w:space="0" w:color="auto"/>
                      </w:divBdr>
                      <w:divsChild>
                        <w:div w:id="1298417438">
                          <w:marLeft w:val="0"/>
                          <w:marRight w:val="0"/>
                          <w:marTop w:val="0"/>
                          <w:marBottom w:val="0"/>
                          <w:divBdr>
                            <w:top w:val="none" w:sz="0" w:space="0" w:color="auto"/>
                            <w:left w:val="none" w:sz="0" w:space="0" w:color="auto"/>
                            <w:bottom w:val="none" w:sz="0" w:space="0" w:color="auto"/>
                            <w:right w:val="none" w:sz="0" w:space="0" w:color="auto"/>
                          </w:divBdr>
                          <w:divsChild>
                            <w:div w:id="913246804">
                              <w:marLeft w:val="0"/>
                              <w:marRight w:val="0"/>
                              <w:marTop w:val="0"/>
                              <w:marBottom w:val="0"/>
                              <w:divBdr>
                                <w:top w:val="none" w:sz="0" w:space="0" w:color="auto"/>
                                <w:left w:val="none" w:sz="0" w:space="0" w:color="auto"/>
                                <w:bottom w:val="none" w:sz="0" w:space="0" w:color="auto"/>
                                <w:right w:val="none" w:sz="0" w:space="0" w:color="auto"/>
                              </w:divBdr>
                              <w:divsChild>
                                <w:div w:id="1225947279">
                                  <w:marLeft w:val="0"/>
                                  <w:marRight w:val="0"/>
                                  <w:marTop w:val="0"/>
                                  <w:marBottom w:val="0"/>
                                  <w:divBdr>
                                    <w:top w:val="none" w:sz="0" w:space="0" w:color="auto"/>
                                    <w:left w:val="none" w:sz="0" w:space="0" w:color="auto"/>
                                    <w:bottom w:val="none" w:sz="0" w:space="0" w:color="auto"/>
                                    <w:right w:val="none" w:sz="0" w:space="0" w:color="auto"/>
                                  </w:divBdr>
                                  <w:divsChild>
                                    <w:div w:id="228000301">
                                      <w:marLeft w:val="0"/>
                                      <w:marRight w:val="0"/>
                                      <w:marTop w:val="0"/>
                                      <w:marBottom w:val="0"/>
                                      <w:divBdr>
                                        <w:top w:val="none" w:sz="0" w:space="0" w:color="auto"/>
                                        <w:left w:val="none" w:sz="0" w:space="0" w:color="auto"/>
                                        <w:bottom w:val="none" w:sz="0" w:space="0" w:color="auto"/>
                                        <w:right w:val="none" w:sz="0" w:space="0" w:color="auto"/>
                                      </w:divBdr>
                                    </w:div>
                                    <w:div w:id="333411585">
                                      <w:marLeft w:val="0"/>
                                      <w:marRight w:val="0"/>
                                      <w:marTop w:val="0"/>
                                      <w:marBottom w:val="0"/>
                                      <w:divBdr>
                                        <w:top w:val="none" w:sz="0" w:space="0" w:color="auto"/>
                                        <w:left w:val="none" w:sz="0" w:space="0" w:color="auto"/>
                                        <w:bottom w:val="none" w:sz="0" w:space="0" w:color="auto"/>
                                        <w:right w:val="none" w:sz="0" w:space="0" w:color="auto"/>
                                      </w:divBdr>
                                      <w:divsChild>
                                        <w:div w:id="2057004136">
                                          <w:marLeft w:val="165"/>
                                          <w:marRight w:val="0"/>
                                          <w:marTop w:val="150"/>
                                          <w:marBottom w:val="0"/>
                                          <w:divBdr>
                                            <w:top w:val="none" w:sz="0" w:space="0" w:color="auto"/>
                                            <w:left w:val="none" w:sz="0" w:space="0" w:color="auto"/>
                                            <w:bottom w:val="none" w:sz="0" w:space="0" w:color="auto"/>
                                            <w:right w:val="none" w:sz="0" w:space="0" w:color="auto"/>
                                          </w:divBdr>
                                          <w:divsChild>
                                            <w:div w:id="391317774">
                                              <w:marLeft w:val="0"/>
                                              <w:marRight w:val="0"/>
                                              <w:marTop w:val="0"/>
                                              <w:marBottom w:val="0"/>
                                              <w:divBdr>
                                                <w:top w:val="none" w:sz="0" w:space="0" w:color="auto"/>
                                                <w:left w:val="none" w:sz="0" w:space="0" w:color="auto"/>
                                                <w:bottom w:val="none" w:sz="0" w:space="0" w:color="auto"/>
                                                <w:right w:val="none" w:sz="0" w:space="0" w:color="auto"/>
                                              </w:divBdr>
                                              <w:divsChild>
                                                <w:div w:id="18683725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0729408">
      <w:bodyDiv w:val="1"/>
      <w:marLeft w:val="0"/>
      <w:marRight w:val="0"/>
      <w:marTop w:val="0"/>
      <w:marBottom w:val="0"/>
      <w:divBdr>
        <w:top w:val="none" w:sz="0" w:space="0" w:color="auto"/>
        <w:left w:val="none" w:sz="0" w:space="0" w:color="auto"/>
        <w:bottom w:val="none" w:sz="0" w:space="0" w:color="auto"/>
        <w:right w:val="none" w:sz="0" w:space="0" w:color="auto"/>
      </w:divBdr>
      <w:divsChild>
        <w:div w:id="208301873">
          <w:marLeft w:val="0"/>
          <w:marRight w:val="0"/>
          <w:marTop w:val="0"/>
          <w:marBottom w:val="0"/>
          <w:divBdr>
            <w:top w:val="single" w:sz="2" w:space="0" w:color="959CB6"/>
            <w:left w:val="single" w:sz="2" w:space="0" w:color="959CB6"/>
            <w:bottom w:val="single" w:sz="2" w:space="0" w:color="959CB6"/>
            <w:right w:val="single" w:sz="2" w:space="0" w:color="959CB6"/>
          </w:divBdr>
        </w:div>
        <w:div w:id="1495954568">
          <w:marLeft w:val="0"/>
          <w:marRight w:val="0"/>
          <w:marTop w:val="0"/>
          <w:marBottom w:val="0"/>
          <w:divBdr>
            <w:top w:val="single" w:sz="2" w:space="0" w:color="959CB6"/>
            <w:left w:val="single" w:sz="2" w:space="0" w:color="959CB6"/>
            <w:bottom w:val="single" w:sz="2" w:space="0" w:color="959CB6"/>
            <w:right w:val="single" w:sz="2" w:space="0" w:color="959CB6"/>
          </w:divBdr>
          <w:divsChild>
            <w:div w:id="1431655656">
              <w:marLeft w:val="0"/>
              <w:marRight w:val="0"/>
              <w:marTop w:val="0"/>
              <w:marBottom w:val="0"/>
              <w:divBdr>
                <w:top w:val="single" w:sz="2" w:space="0" w:color="959CB6"/>
                <w:left w:val="single" w:sz="2" w:space="0" w:color="959CB6"/>
                <w:bottom w:val="single" w:sz="2" w:space="0" w:color="959CB6"/>
                <w:right w:val="single" w:sz="2" w:space="0" w:color="959CB6"/>
              </w:divBdr>
            </w:div>
          </w:divsChild>
        </w:div>
      </w:divsChild>
    </w:div>
    <w:div w:id="833227648">
      <w:bodyDiv w:val="1"/>
      <w:marLeft w:val="0"/>
      <w:marRight w:val="0"/>
      <w:marTop w:val="0"/>
      <w:marBottom w:val="0"/>
      <w:divBdr>
        <w:top w:val="none" w:sz="0" w:space="0" w:color="auto"/>
        <w:left w:val="none" w:sz="0" w:space="0" w:color="auto"/>
        <w:bottom w:val="none" w:sz="0" w:space="0" w:color="auto"/>
        <w:right w:val="none" w:sz="0" w:space="0" w:color="auto"/>
      </w:divBdr>
    </w:div>
    <w:div w:id="895773536">
      <w:bodyDiv w:val="1"/>
      <w:marLeft w:val="0"/>
      <w:marRight w:val="0"/>
      <w:marTop w:val="0"/>
      <w:marBottom w:val="0"/>
      <w:divBdr>
        <w:top w:val="none" w:sz="0" w:space="0" w:color="auto"/>
        <w:left w:val="none" w:sz="0" w:space="0" w:color="auto"/>
        <w:bottom w:val="none" w:sz="0" w:space="0" w:color="auto"/>
        <w:right w:val="none" w:sz="0" w:space="0" w:color="auto"/>
      </w:divBdr>
      <w:divsChild>
        <w:div w:id="2041663715">
          <w:marLeft w:val="0"/>
          <w:marRight w:val="0"/>
          <w:marTop w:val="0"/>
          <w:marBottom w:val="0"/>
          <w:divBdr>
            <w:top w:val="none" w:sz="0" w:space="0" w:color="auto"/>
            <w:left w:val="none" w:sz="0" w:space="0" w:color="auto"/>
            <w:bottom w:val="none" w:sz="0" w:space="0" w:color="auto"/>
            <w:right w:val="none" w:sz="0" w:space="0" w:color="auto"/>
          </w:divBdr>
          <w:divsChild>
            <w:div w:id="1371766606">
              <w:marLeft w:val="0"/>
              <w:marRight w:val="0"/>
              <w:marTop w:val="0"/>
              <w:marBottom w:val="0"/>
              <w:divBdr>
                <w:top w:val="none" w:sz="0" w:space="0" w:color="auto"/>
                <w:left w:val="none" w:sz="0" w:space="0" w:color="auto"/>
                <w:bottom w:val="none" w:sz="0" w:space="0" w:color="auto"/>
                <w:right w:val="none" w:sz="0" w:space="0" w:color="auto"/>
              </w:divBdr>
              <w:divsChild>
                <w:div w:id="1856917148">
                  <w:marLeft w:val="0"/>
                  <w:marRight w:val="0"/>
                  <w:marTop w:val="0"/>
                  <w:marBottom w:val="0"/>
                  <w:divBdr>
                    <w:top w:val="none" w:sz="0" w:space="0" w:color="auto"/>
                    <w:left w:val="none" w:sz="0" w:space="0" w:color="auto"/>
                    <w:bottom w:val="none" w:sz="0" w:space="0" w:color="auto"/>
                    <w:right w:val="none" w:sz="0" w:space="0" w:color="auto"/>
                  </w:divBdr>
                  <w:divsChild>
                    <w:div w:id="11146591">
                      <w:marLeft w:val="0"/>
                      <w:marRight w:val="0"/>
                      <w:marTop w:val="0"/>
                      <w:marBottom w:val="0"/>
                      <w:divBdr>
                        <w:top w:val="none" w:sz="0" w:space="0" w:color="auto"/>
                        <w:left w:val="none" w:sz="0" w:space="0" w:color="auto"/>
                        <w:bottom w:val="none" w:sz="0" w:space="0" w:color="auto"/>
                        <w:right w:val="none" w:sz="0" w:space="0" w:color="auto"/>
                      </w:divBdr>
                      <w:divsChild>
                        <w:div w:id="107283102">
                          <w:marLeft w:val="0"/>
                          <w:marRight w:val="0"/>
                          <w:marTop w:val="0"/>
                          <w:marBottom w:val="0"/>
                          <w:divBdr>
                            <w:top w:val="none" w:sz="0" w:space="0" w:color="auto"/>
                            <w:left w:val="none" w:sz="0" w:space="0" w:color="auto"/>
                            <w:bottom w:val="none" w:sz="0" w:space="0" w:color="auto"/>
                            <w:right w:val="none" w:sz="0" w:space="0" w:color="auto"/>
                          </w:divBdr>
                          <w:divsChild>
                            <w:div w:id="99103924">
                              <w:marLeft w:val="0"/>
                              <w:marRight w:val="0"/>
                              <w:marTop w:val="0"/>
                              <w:marBottom w:val="0"/>
                              <w:divBdr>
                                <w:top w:val="none" w:sz="0" w:space="0" w:color="auto"/>
                                <w:left w:val="none" w:sz="0" w:space="0" w:color="auto"/>
                                <w:bottom w:val="none" w:sz="0" w:space="0" w:color="auto"/>
                                <w:right w:val="none" w:sz="0" w:space="0" w:color="auto"/>
                              </w:divBdr>
                              <w:divsChild>
                                <w:div w:id="1081637243">
                                  <w:marLeft w:val="0"/>
                                  <w:marRight w:val="0"/>
                                  <w:marTop w:val="0"/>
                                  <w:marBottom w:val="0"/>
                                  <w:divBdr>
                                    <w:top w:val="none" w:sz="0" w:space="0" w:color="auto"/>
                                    <w:left w:val="none" w:sz="0" w:space="0" w:color="auto"/>
                                    <w:bottom w:val="none" w:sz="0" w:space="0" w:color="auto"/>
                                    <w:right w:val="none" w:sz="0" w:space="0" w:color="auto"/>
                                  </w:divBdr>
                                  <w:divsChild>
                                    <w:div w:id="360671925">
                                      <w:marLeft w:val="0"/>
                                      <w:marRight w:val="0"/>
                                      <w:marTop w:val="0"/>
                                      <w:marBottom w:val="0"/>
                                      <w:divBdr>
                                        <w:top w:val="none" w:sz="0" w:space="0" w:color="auto"/>
                                        <w:left w:val="none" w:sz="0" w:space="0" w:color="auto"/>
                                        <w:bottom w:val="none" w:sz="0" w:space="0" w:color="auto"/>
                                        <w:right w:val="none" w:sz="0" w:space="0" w:color="auto"/>
                                      </w:divBdr>
                                      <w:divsChild>
                                        <w:div w:id="1233810097">
                                          <w:marLeft w:val="165"/>
                                          <w:marRight w:val="0"/>
                                          <w:marTop w:val="150"/>
                                          <w:marBottom w:val="0"/>
                                          <w:divBdr>
                                            <w:top w:val="none" w:sz="0" w:space="0" w:color="auto"/>
                                            <w:left w:val="none" w:sz="0" w:space="0" w:color="auto"/>
                                            <w:bottom w:val="none" w:sz="0" w:space="0" w:color="auto"/>
                                            <w:right w:val="none" w:sz="0" w:space="0" w:color="auto"/>
                                          </w:divBdr>
                                          <w:divsChild>
                                            <w:div w:id="524444054">
                                              <w:marLeft w:val="0"/>
                                              <w:marRight w:val="0"/>
                                              <w:marTop w:val="0"/>
                                              <w:marBottom w:val="0"/>
                                              <w:divBdr>
                                                <w:top w:val="none" w:sz="0" w:space="0" w:color="auto"/>
                                                <w:left w:val="none" w:sz="0" w:space="0" w:color="auto"/>
                                                <w:bottom w:val="none" w:sz="0" w:space="0" w:color="auto"/>
                                                <w:right w:val="none" w:sz="0" w:space="0" w:color="auto"/>
                                              </w:divBdr>
                                              <w:divsChild>
                                                <w:div w:id="563674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59215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743375">
      <w:bodyDiv w:val="1"/>
      <w:marLeft w:val="0"/>
      <w:marRight w:val="0"/>
      <w:marTop w:val="0"/>
      <w:marBottom w:val="0"/>
      <w:divBdr>
        <w:top w:val="none" w:sz="0" w:space="0" w:color="auto"/>
        <w:left w:val="none" w:sz="0" w:space="0" w:color="auto"/>
        <w:bottom w:val="none" w:sz="0" w:space="0" w:color="auto"/>
        <w:right w:val="none" w:sz="0" w:space="0" w:color="auto"/>
      </w:divBdr>
      <w:divsChild>
        <w:div w:id="1485925534">
          <w:marLeft w:val="0"/>
          <w:marRight w:val="0"/>
          <w:marTop w:val="0"/>
          <w:marBottom w:val="0"/>
          <w:divBdr>
            <w:top w:val="none" w:sz="0" w:space="0" w:color="auto"/>
            <w:left w:val="none" w:sz="0" w:space="0" w:color="auto"/>
            <w:bottom w:val="none" w:sz="0" w:space="0" w:color="auto"/>
            <w:right w:val="none" w:sz="0" w:space="0" w:color="auto"/>
          </w:divBdr>
          <w:divsChild>
            <w:div w:id="394352725">
              <w:marLeft w:val="0"/>
              <w:marRight w:val="0"/>
              <w:marTop w:val="0"/>
              <w:marBottom w:val="0"/>
              <w:divBdr>
                <w:top w:val="none" w:sz="0" w:space="0" w:color="auto"/>
                <w:left w:val="none" w:sz="0" w:space="0" w:color="auto"/>
                <w:bottom w:val="none" w:sz="0" w:space="0" w:color="auto"/>
                <w:right w:val="none" w:sz="0" w:space="0" w:color="auto"/>
              </w:divBdr>
              <w:divsChild>
                <w:div w:id="1676498323">
                  <w:marLeft w:val="0"/>
                  <w:marRight w:val="0"/>
                  <w:marTop w:val="0"/>
                  <w:marBottom w:val="0"/>
                  <w:divBdr>
                    <w:top w:val="none" w:sz="0" w:space="0" w:color="auto"/>
                    <w:left w:val="none" w:sz="0" w:space="0" w:color="auto"/>
                    <w:bottom w:val="none" w:sz="0" w:space="0" w:color="auto"/>
                    <w:right w:val="none" w:sz="0" w:space="0" w:color="auto"/>
                  </w:divBdr>
                  <w:divsChild>
                    <w:div w:id="962661309">
                      <w:marLeft w:val="0"/>
                      <w:marRight w:val="0"/>
                      <w:marTop w:val="0"/>
                      <w:marBottom w:val="0"/>
                      <w:divBdr>
                        <w:top w:val="none" w:sz="0" w:space="0" w:color="auto"/>
                        <w:left w:val="none" w:sz="0" w:space="0" w:color="auto"/>
                        <w:bottom w:val="none" w:sz="0" w:space="0" w:color="auto"/>
                        <w:right w:val="none" w:sz="0" w:space="0" w:color="auto"/>
                      </w:divBdr>
                      <w:divsChild>
                        <w:div w:id="1314793940">
                          <w:marLeft w:val="0"/>
                          <w:marRight w:val="0"/>
                          <w:marTop w:val="0"/>
                          <w:marBottom w:val="0"/>
                          <w:divBdr>
                            <w:top w:val="none" w:sz="0" w:space="0" w:color="auto"/>
                            <w:left w:val="none" w:sz="0" w:space="0" w:color="auto"/>
                            <w:bottom w:val="none" w:sz="0" w:space="0" w:color="auto"/>
                            <w:right w:val="none" w:sz="0" w:space="0" w:color="auto"/>
                          </w:divBdr>
                          <w:divsChild>
                            <w:div w:id="1751268081">
                              <w:marLeft w:val="0"/>
                              <w:marRight w:val="0"/>
                              <w:marTop w:val="0"/>
                              <w:marBottom w:val="0"/>
                              <w:divBdr>
                                <w:top w:val="none" w:sz="0" w:space="0" w:color="auto"/>
                                <w:left w:val="none" w:sz="0" w:space="0" w:color="auto"/>
                                <w:bottom w:val="none" w:sz="0" w:space="0" w:color="auto"/>
                                <w:right w:val="none" w:sz="0" w:space="0" w:color="auto"/>
                              </w:divBdr>
                              <w:divsChild>
                                <w:div w:id="407115453">
                                  <w:marLeft w:val="0"/>
                                  <w:marRight w:val="0"/>
                                  <w:marTop w:val="0"/>
                                  <w:marBottom w:val="0"/>
                                  <w:divBdr>
                                    <w:top w:val="none" w:sz="0" w:space="0" w:color="auto"/>
                                    <w:left w:val="none" w:sz="0" w:space="0" w:color="auto"/>
                                    <w:bottom w:val="none" w:sz="0" w:space="0" w:color="auto"/>
                                    <w:right w:val="none" w:sz="0" w:space="0" w:color="auto"/>
                                  </w:divBdr>
                                  <w:divsChild>
                                    <w:div w:id="556476982">
                                      <w:marLeft w:val="0"/>
                                      <w:marRight w:val="0"/>
                                      <w:marTop w:val="0"/>
                                      <w:marBottom w:val="0"/>
                                      <w:divBdr>
                                        <w:top w:val="none" w:sz="0" w:space="0" w:color="auto"/>
                                        <w:left w:val="none" w:sz="0" w:space="0" w:color="auto"/>
                                        <w:bottom w:val="none" w:sz="0" w:space="0" w:color="auto"/>
                                        <w:right w:val="none" w:sz="0" w:space="0" w:color="auto"/>
                                      </w:divBdr>
                                    </w:div>
                                    <w:div w:id="1828083492">
                                      <w:marLeft w:val="0"/>
                                      <w:marRight w:val="0"/>
                                      <w:marTop w:val="0"/>
                                      <w:marBottom w:val="0"/>
                                      <w:divBdr>
                                        <w:top w:val="none" w:sz="0" w:space="0" w:color="auto"/>
                                        <w:left w:val="none" w:sz="0" w:space="0" w:color="auto"/>
                                        <w:bottom w:val="none" w:sz="0" w:space="0" w:color="auto"/>
                                        <w:right w:val="none" w:sz="0" w:space="0" w:color="auto"/>
                                      </w:divBdr>
                                      <w:divsChild>
                                        <w:div w:id="1057707297">
                                          <w:marLeft w:val="165"/>
                                          <w:marRight w:val="0"/>
                                          <w:marTop w:val="150"/>
                                          <w:marBottom w:val="0"/>
                                          <w:divBdr>
                                            <w:top w:val="none" w:sz="0" w:space="0" w:color="auto"/>
                                            <w:left w:val="none" w:sz="0" w:space="0" w:color="auto"/>
                                            <w:bottom w:val="none" w:sz="0" w:space="0" w:color="auto"/>
                                            <w:right w:val="none" w:sz="0" w:space="0" w:color="auto"/>
                                          </w:divBdr>
                                          <w:divsChild>
                                            <w:div w:id="1596203839">
                                              <w:marLeft w:val="0"/>
                                              <w:marRight w:val="0"/>
                                              <w:marTop w:val="0"/>
                                              <w:marBottom w:val="0"/>
                                              <w:divBdr>
                                                <w:top w:val="none" w:sz="0" w:space="0" w:color="auto"/>
                                                <w:left w:val="none" w:sz="0" w:space="0" w:color="auto"/>
                                                <w:bottom w:val="none" w:sz="0" w:space="0" w:color="auto"/>
                                                <w:right w:val="none" w:sz="0" w:space="0" w:color="auto"/>
                                              </w:divBdr>
                                              <w:divsChild>
                                                <w:div w:id="16349420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0992431">
      <w:bodyDiv w:val="1"/>
      <w:marLeft w:val="0"/>
      <w:marRight w:val="0"/>
      <w:marTop w:val="0"/>
      <w:marBottom w:val="0"/>
      <w:divBdr>
        <w:top w:val="none" w:sz="0" w:space="0" w:color="auto"/>
        <w:left w:val="none" w:sz="0" w:space="0" w:color="auto"/>
        <w:bottom w:val="none" w:sz="0" w:space="0" w:color="auto"/>
        <w:right w:val="none" w:sz="0" w:space="0" w:color="auto"/>
      </w:divBdr>
      <w:divsChild>
        <w:div w:id="1708218068">
          <w:marLeft w:val="0"/>
          <w:marRight w:val="0"/>
          <w:marTop w:val="0"/>
          <w:marBottom w:val="0"/>
          <w:divBdr>
            <w:top w:val="none" w:sz="0" w:space="0" w:color="auto"/>
            <w:left w:val="none" w:sz="0" w:space="0" w:color="auto"/>
            <w:bottom w:val="none" w:sz="0" w:space="0" w:color="auto"/>
            <w:right w:val="none" w:sz="0" w:space="0" w:color="auto"/>
          </w:divBdr>
          <w:divsChild>
            <w:div w:id="1449086163">
              <w:marLeft w:val="0"/>
              <w:marRight w:val="0"/>
              <w:marTop w:val="0"/>
              <w:marBottom w:val="0"/>
              <w:divBdr>
                <w:top w:val="none" w:sz="0" w:space="0" w:color="auto"/>
                <w:left w:val="none" w:sz="0" w:space="0" w:color="auto"/>
                <w:bottom w:val="none" w:sz="0" w:space="0" w:color="auto"/>
                <w:right w:val="none" w:sz="0" w:space="0" w:color="auto"/>
              </w:divBdr>
              <w:divsChild>
                <w:div w:id="1393503704">
                  <w:marLeft w:val="0"/>
                  <w:marRight w:val="0"/>
                  <w:marTop w:val="0"/>
                  <w:marBottom w:val="0"/>
                  <w:divBdr>
                    <w:top w:val="none" w:sz="0" w:space="0" w:color="auto"/>
                    <w:left w:val="none" w:sz="0" w:space="0" w:color="auto"/>
                    <w:bottom w:val="none" w:sz="0" w:space="0" w:color="auto"/>
                    <w:right w:val="none" w:sz="0" w:space="0" w:color="auto"/>
                  </w:divBdr>
                  <w:divsChild>
                    <w:div w:id="1637636771">
                      <w:marLeft w:val="0"/>
                      <w:marRight w:val="0"/>
                      <w:marTop w:val="0"/>
                      <w:marBottom w:val="0"/>
                      <w:divBdr>
                        <w:top w:val="none" w:sz="0" w:space="0" w:color="auto"/>
                        <w:left w:val="none" w:sz="0" w:space="0" w:color="auto"/>
                        <w:bottom w:val="none" w:sz="0" w:space="0" w:color="auto"/>
                        <w:right w:val="none" w:sz="0" w:space="0" w:color="auto"/>
                      </w:divBdr>
                      <w:divsChild>
                        <w:div w:id="1531645492">
                          <w:marLeft w:val="0"/>
                          <w:marRight w:val="0"/>
                          <w:marTop w:val="0"/>
                          <w:marBottom w:val="0"/>
                          <w:divBdr>
                            <w:top w:val="none" w:sz="0" w:space="0" w:color="auto"/>
                            <w:left w:val="none" w:sz="0" w:space="0" w:color="auto"/>
                            <w:bottom w:val="none" w:sz="0" w:space="0" w:color="auto"/>
                            <w:right w:val="none" w:sz="0" w:space="0" w:color="auto"/>
                          </w:divBdr>
                          <w:divsChild>
                            <w:div w:id="672227043">
                              <w:marLeft w:val="0"/>
                              <w:marRight w:val="0"/>
                              <w:marTop w:val="0"/>
                              <w:marBottom w:val="0"/>
                              <w:divBdr>
                                <w:top w:val="none" w:sz="0" w:space="0" w:color="auto"/>
                                <w:left w:val="none" w:sz="0" w:space="0" w:color="auto"/>
                                <w:bottom w:val="none" w:sz="0" w:space="0" w:color="auto"/>
                                <w:right w:val="none" w:sz="0" w:space="0" w:color="auto"/>
                              </w:divBdr>
                              <w:divsChild>
                                <w:div w:id="1379354440">
                                  <w:marLeft w:val="0"/>
                                  <w:marRight w:val="0"/>
                                  <w:marTop w:val="0"/>
                                  <w:marBottom w:val="0"/>
                                  <w:divBdr>
                                    <w:top w:val="none" w:sz="0" w:space="0" w:color="auto"/>
                                    <w:left w:val="none" w:sz="0" w:space="0" w:color="auto"/>
                                    <w:bottom w:val="none" w:sz="0" w:space="0" w:color="auto"/>
                                    <w:right w:val="none" w:sz="0" w:space="0" w:color="auto"/>
                                  </w:divBdr>
                                  <w:divsChild>
                                    <w:div w:id="1246262322">
                                      <w:marLeft w:val="0"/>
                                      <w:marRight w:val="0"/>
                                      <w:marTop w:val="0"/>
                                      <w:marBottom w:val="0"/>
                                      <w:divBdr>
                                        <w:top w:val="none" w:sz="0" w:space="0" w:color="auto"/>
                                        <w:left w:val="none" w:sz="0" w:space="0" w:color="auto"/>
                                        <w:bottom w:val="none" w:sz="0" w:space="0" w:color="auto"/>
                                        <w:right w:val="none" w:sz="0" w:space="0" w:color="auto"/>
                                      </w:divBdr>
                                    </w:div>
                                    <w:div w:id="1792044715">
                                      <w:marLeft w:val="0"/>
                                      <w:marRight w:val="0"/>
                                      <w:marTop w:val="0"/>
                                      <w:marBottom w:val="0"/>
                                      <w:divBdr>
                                        <w:top w:val="none" w:sz="0" w:space="0" w:color="auto"/>
                                        <w:left w:val="none" w:sz="0" w:space="0" w:color="auto"/>
                                        <w:bottom w:val="none" w:sz="0" w:space="0" w:color="auto"/>
                                        <w:right w:val="none" w:sz="0" w:space="0" w:color="auto"/>
                                      </w:divBdr>
                                      <w:divsChild>
                                        <w:div w:id="790561251">
                                          <w:marLeft w:val="165"/>
                                          <w:marRight w:val="0"/>
                                          <w:marTop w:val="150"/>
                                          <w:marBottom w:val="0"/>
                                          <w:divBdr>
                                            <w:top w:val="none" w:sz="0" w:space="0" w:color="auto"/>
                                            <w:left w:val="none" w:sz="0" w:space="0" w:color="auto"/>
                                            <w:bottom w:val="none" w:sz="0" w:space="0" w:color="auto"/>
                                            <w:right w:val="none" w:sz="0" w:space="0" w:color="auto"/>
                                          </w:divBdr>
                                          <w:divsChild>
                                            <w:div w:id="2078624251">
                                              <w:marLeft w:val="0"/>
                                              <w:marRight w:val="0"/>
                                              <w:marTop w:val="0"/>
                                              <w:marBottom w:val="0"/>
                                              <w:divBdr>
                                                <w:top w:val="none" w:sz="0" w:space="0" w:color="auto"/>
                                                <w:left w:val="none" w:sz="0" w:space="0" w:color="auto"/>
                                                <w:bottom w:val="none" w:sz="0" w:space="0" w:color="auto"/>
                                                <w:right w:val="none" w:sz="0" w:space="0" w:color="auto"/>
                                              </w:divBdr>
                                              <w:divsChild>
                                                <w:div w:id="10705444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95643">
      <w:bodyDiv w:val="1"/>
      <w:marLeft w:val="0"/>
      <w:marRight w:val="0"/>
      <w:marTop w:val="0"/>
      <w:marBottom w:val="0"/>
      <w:divBdr>
        <w:top w:val="none" w:sz="0" w:space="0" w:color="auto"/>
        <w:left w:val="none" w:sz="0" w:space="0" w:color="auto"/>
        <w:bottom w:val="none" w:sz="0" w:space="0" w:color="auto"/>
        <w:right w:val="none" w:sz="0" w:space="0" w:color="auto"/>
      </w:divBdr>
      <w:divsChild>
        <w:div w:id="251403546">
          <w:marLeft w:val="0"/>
          <w:marRight w:val="0"/>
          <w:marTop w:val="0"/>
          <w:marBottom w:val="0"/>
          <w:divBdr>
            <w:top w:val="none" w:sz="0" w:space="0" w:color="auto"/>
            <w:left w:val="none" w:sz="0" w:space="0" w:color="auto"/>
            <w:bottom w:val="none" w:sz="0" w:space="0" w:color="auto"/>
            <w:right w:val="none" w:sz="0" w:space="0" w:color="auto"/>
          </w:divBdr>
          <w:divsChild>
            <w:div w:id="2076508577">
              <w:marLeft w:val="0"/>
              <w:marRight w:val="0"/>
              <w:marTop w:val="0"/>
              <w:marBottom w:val="0"/>
              <w:divBdr>
                <w:top w:val="none" w:sz="0" w:space="0" w:color="auto"/>
                <w:left w:val="none" w:sz="0" w:space="0" w:color="auto"/>
                <w:bottom w:val="none" w:sz="0" w:space="0" w:color="auto"/>
                <w:right w:val="none" w:sz="0" w:space="0" w:color="auto"/>
              </w:divBdr>
              <w:divsChild>
                <w:div w:id="1030225973">
                  <w:marLeft w:val="0"/>
                  <w:marRight w:val="0"/>
                  <w:marTop w:val="0"/>
                  <w:marBottom w:val="0"/>
                  <w:divBdr>
                    <w:top w:val="none" w:sz="0" w:space="0" w:color="auto"/>
                    <w:left w:val="none" w:sz="0" w:space="0" w:color="auto"/>
                    <w:bottom w:val="none" w:sz="0" w:space="0" w:color="auto"/>
                    <w:right w:val="none" w:sz="0" w:space="0" w:color="auto"/>
                  </w:divBdr>
                  <w:divsChild>
                    <w:div w:id="1750229898">
                      <w:marLeft w:val="0"/>
                      <w:marRight w:val="0"/>
                      <w:marTop w:val="0"/>
                      <w:marBottom w:val="0"/>
                      <w:divBdr>
                        <w:top w:val="none" w:sz="0" w:space="0" w:color="auto"/>
                        <w:left w:val="none" w:sz="0" w:space="0" w:color="auto"/>
                        <w:bottom w:val="none" w:sz="0" w:space="0" w:color="auto"/>
                        <w:right w:val="none" w:sz="0" w:space="0" w:color="auto"/>
                      </w:divBdr>
                      <w:divsChild>
                        <w:div w:id="1837651883">
                          <w:marLeft w:val="0"/>
                          <w:marRight w:val="0"/>
                          <w:marTop w:val="0"/>
                          <w:marBottom w:val="0"/>
                          <w:divBdr>
                            <w:top w:val="none" w:sz="0" w:space="0" w:color="auto"/>
                            <w:left w:val="none" w:sz="0" w:space="0" w:color="auto"/>
                            <w:bottom w:val="none" w:sz="0" w:space="0" w:color="auto"/>
                            <w:right w:val="none" w:sz="0" w:space="0" w:color="auto"/>
                          </w:divBdr>
                          <w:divsChild>
                            <w:div w:id="1285192792">
                              <w:marLeft w:val="0"/>
                              <w:marRight w:val="0"/>
                              <w:marTop w:val="0"/>
                              <w:marBottom w:val="0"/>
                              <w:divBdr>
                                <w:top w:val="none" w:sz="0" w:space="0" w:color="auto"/>
                                <w:left w:val="none" w:sz="0" w:space="0" w:color="auto"/>
                                <w:bottom w:val="none" w:sz="0" w:space="0" w:color="auto"/>
                                <w:right w:val="none" w:sz="0" w:space="0" w:color="auto"/>
                              </w:divBdr>
                              <w:divsChild>
                                <w:div w:id="138154337">
                                  <w:marLeft w:val="0"/>
                                  <w:marRight w:val="0"/>
                                  <w:marTop w:val="0"/>
                                  <w:marBottom w:val="0"/>
                                  <w:divBdr>
                                    <w:top w:val="none" w:sz="0" w:space="0" w:color="auto"/>
                                    <w:left w:val="none" w:sz="0" w:space="0" w:color="auto"/>
                                    <w:bottom w:val="none" w:sz="0" w:space="0" w:color="auto"/>
                                    <w:right w:val="none" w:sz="0" w:space="0" w:color="auto"/>
                                  </w:divBdr>
                                  <w:divsChild>
                                    <w:div w:id="1421218442">
                                      <w:marLeft w:val="0"/>
                                      <w:marRight w:val="0"/>
                                      <w:marTop w:val="0"/>
                                      <w:marBottom w:val="0"/>
                                      <w:divBdr>
                                        <w:top w:val="none" w:sz="0" w:space="0" w:color="auto"/>
                                        <w:left w:val="none" w:sz="0" w:space="0" w:color="auto"/>
                                        <w:bottom w:val="none" w:sz="0" w:space="0" w:color="auto"/>
                                        <w:right w:val="none" w:sz="0" w:space="0" w:color="auto"/>
                                      </w:divBdr>
                                    </w:div>
                                    <w:div w:id="1819683413">
                                      <w:marLeft w:val="0"/>
                                      <w:marRight w:val="0"/>
                                      <w:marTop w:val="0"/>
                                      <w:marBottom w:val="0"/>
                                      <w:divBdr>
                                        <w:top w:val="none" w:sz="0" w:space="0" w:color="auto"/>
                                        <w:left w:val="none" w:sz="0" w:space="0" w:color="auto"/>
                                        <w:bottom w:val="none" w:sz="0" w:space="0" w:color="auto"/>
                                        <w:right w:val="none" w:sz="0" w:space="0" w:color="auto"/>
                                      </w:divBdr>
                                      <w:divsChild>
                                        <w:div w:id="221986610">
                                          <w:marLeft w:val="165"/>
                                          <w:marRight w:val="0"/>
                                          <w:marTop w:val="150"/>
                                          <w:marBottom w:val="0"/>
                                          <w:divBdr>
                                            <w:top w:val="none" w:sz="0" w:space="0" w:color="auto"/>
                                            <w:left w:val="none" w:sz="0" w:space="0" w:color="auto"/>
                                            <w:bottom w:val="none" w:sz="0" w:space="0" w:color="auto"/>
                                            <w:right w:val="none" w:sz="0" w:space="0" w:color="auto"/>
                                          </w:divBdr>
                                          <w:divsChild>
                                            <w:div w:id="1604222845">
                                              <w:marLeft w:val="0"/>
                                              <w:marRight w:val="0"/>
                                              <w:marTop w:val="0"/>
                                              <w:marBottom w:val="0"/>
                                              <w:divBdr>
                                                <w:top w:val="none" w:sz="0" w:space="0" w:color="auto"/>
                                                <w:left w:val="none" w:sz="0" w:space="0" w:color="auto"/>
                                                <w:bottom w:val="none" w:sz="0" w:space="0" w:color="auto"/>
                                                <w:right w:val="none" w:sz="0" w:space="0" w:color="auto"/>
                                              </w:divBdr>
                                              <w:divsChild>
                                                <w:div w:id="14387914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5642596">
      <w:bodyDiv w:val="1"/>
      <w:marLeft w:val="0"/>
      <w:marRight w:val="0"/>
      <w:marTop w:val="0"/>
      <w:marBottom w:val="0"/>
      <w:divBdr>
        <w:top w:val="none" w:sz="0" w:space="0" w:color="auto"/>
        <w:left w:val="none" w:sz="0" w:space="0" w:color="auto"/>
        <w:bottom w:val="none" w:sz="0" w:space="0" w:color="auto"/>
        <w:right w:val="none" w:sz="0" w:space="0" w:color="auto"/>
      </w:divBdr>
      <w:divsChild>
        <w:div w:id="208223248">
          <w:marLeft w:val="0"/>
          <w:marRight w:val="0"/>
          <w:marTop w:val="0"/>
          <w:marBottom w:val="0"/>
          <w:divBdr>
            <w:top w:val="single" w:sz="18" w:space="4" w:color="006FCA"/>
            <w:left w:val="single" w:sz="18" w:space="4" w:color="006FCA"/>
            <w:bottom w:val="single" w:sz="18" w:space="4" w:color="006FCA"/>
            <w:right w:val="single" w:sz="18" w:space="4" w:color="006FCA"/>
          </w:divBdr>
          <w:divsChild>
            <w:div w:id="980843275">
              <w:marLeft w:val="0"/>
              <w:marRight w:val="0"/>
              <w:marTop w:val="0"/>
              <w:marBottom w:val="0"/>
              <w:divBdr>
                <w:top w:val="none" w:sz="0" w:space="0" w:color="auto"/>
                <w:left w:val="none" w:sz="0" w:space="0" w:color="auto"/>
                <w:bottom w:val="none" w:sz="0" w:space="0" w:color="auto"/>
                <w:right w:val="none" w:sz="0" w:space="0" w:color="auto"/>
              </w:divBdr>
              <w:divsChild>
                <w:div w:id="10424366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78539624">
      <w:bodyDiv w:val="1"/>
      <w:marLeft w:val="0"/>
      <w:marRight w:val="0"/>
      <w:marTop w:val="0"/>
      <w:marBottom w:val="0"/>
      <w:divBdr>
        <w:top w:val="none" w:sz="0" w:space="0" w:color="auto"/>
        <w:left w:val="none" w:sz="0" w:space="0" w:color="auto"/>
        <w:bottom w:val="none" w:sz="0" w:space="0" w:color="auto"/>
        <w:right w:val="none" w:sz="0" w:space="0" w:color="auto"/>
      </w:divBdr>
      <w:divsChild>
        <w:div w:id="347097318">
          <w:marLeft w:val="0"/>
          <w:marRight w:val="0"/>
          <w:marTop w:val="0"/>
          <w:marBottom w:val="0"/>
          <w:divBdr>
            <w:top w:val="none" w:sz="0" w:space="0" w:color="auto"/>
            <w:left w:val="none" w:sz="0" w:space="0" w:color="auto"/>
            <w:bottom w:val="none" w:sz="0" w:space="0" w:color="auto"/>
            <w:right w:val="none" w:sz="0" w:space="0" w:color="auto"/>
          </w:divBdr>
          <w:divsChild>
            <w:div w:id="223877476">
              <w:marLeft w:val="0"/>
              <w:marRight w:val="0"/>
              <w:marTop w:val="0"/>
              <w:marBottom w:val="0"/>
              <w:divBdr>
                <w:top w:val="none" w:sz="0" w:space="0" w:color="auto"/>
                <w:left w:val="none" w:sz="0" w:space="0" w:color="auto"/>
                <w:bottom w:val="none" w:sz="0" w:space="0" w:color="auto"/>
                <w:right w:val="none" w:sz="0" w:space="0" w:color="auto"/>
              </w:divBdr>
              <w:divsChild>
                <w:div w:id="1717582002">
                  <w:marLeft w:val="0"/>
                  <w:marRight w:val="0"/>
                  <w:marTop w:val="0"/>
                  <w:marBottom w:val="0"/>
                  <w:divBdr>
                    <w:top w:val="none" w:sz="0" w:space="0" w:color="auto"/>
                    <w:left w:val="none" w:sz="0" w:space="0" w:color="auto"/>
                    <w:bottom w:val="none" w:sz="0" w:space="0" w:color="auto"/>
                    <w:right w:val="none" w:sz="0" w:space="0" w:color="auto"/>
                  </w:divBdr>
                  <w:divsChild>
                    <w:div w:id="441609089">
                      <w:marLeft w:val="0"/>
                      <w:marRight w:val="0"/>
                      <w:marTop w:val="0"/>
                      <w:marBottom w:val="0"/>
                      <w:divBdr>
                        <w:top w:val="none" w:sz="0" w:space="0" w:color="auto"/>
                        <w:left w:val="none" w:sz="0" w:space="0" w:color="auto"/>
                        <w:bottom w:val="none" w:sz="0" w:space="0" w:color="auto"/>
                        <w:right w:val="none" w:sz="0" w:space="0" w:color="auto"/>
                      </w:divBdr>
                      <w:divsChild>
                        <w:div w:id="2144734246">
                          <w:marLeft w:val="0"/>
                          <w:marRight w:val="0"/>
                          <w:marTop w:val="0"/>
                          <w:marBottom w:val="0"/>
                          <w:divBdr>
                            <w:top w:val="none" w:sz="0" w:space="0" w:color="auto"/>
                            <w:left w:val="none" w:sz="0" w:space="0" w:color="auto"/>
                            <w:bottom w:val="none" w:sz="0" w:space="0" w:color="auto"/>
                            <w:right w:val="none" w:sz="0" w:space="0" w:color="auto"/>
                          </w:divBdr>
                          <w:divsChild>
                            <w:div w:id="88624991">
                              <w:marLeft w:val="0"/>
                              <w:marRight w:val="0"/>
                              <w:marTop w:val="0"/>
                              <w:marBottom w:val="0"/>
                              <w:divBdr>
                                <w:top w:val="none" w:sz="0" w:space="0" w:color="auto"/>
                                <w:left w:val="none" w:sz="0" w:space="0" w:color="auto"/>
                                <w:bottom w:val="none" w:sz="0" w:space="0" w:color="auto"/>
                                <w:right w:val="none" w:sz="0" w:space="0" w:color="auto"/>
                              </w:divBdr>
                              <w:divsChild>
                                <w:div w:id="1136722530">
                                  <w:marLeft w:val="0"/>
                                  <w:marRight w:val="0"/>
                                  <w:marTop w:val="0"/>
                                  <w:marBottom w:val="0"/>
                                  <w:divBdr>
                                    <w:top w:val="none" w:sz="0" w:space="0" w:color="auto"/>
                                    <w:left w:val="none" w:sz="0" w:space="0" w:color="auto"/>
                                    <w:bottom w:val="none" w:sz="0" w:space="0" w:color="auto"/>
                                    <w:right w:val="none" w:sz="0" w:space="0" w:color="auto"/>
                                  </w:divBdr>
                                  <w:divsChild>
                                    <w:div w:id="510342867">
                                      <w:marLeft w:val="0"/>
                                      <w:marRight w:val="0"/>
                                      <w:marTop w:val="0"/>
                                      <w:marBottom w:val="0"/>
                                      <w:divBdr>
                                        <w:top w:val="none" w:sz="0" w:space="0" w:color="auto"/>
                                        <w:left w:val="none" w:sz="0" w:space="0" w:color="auto"/>
                                        <w:bottom w:val="none" w:sz="0" w:space="0" w:color="auto"/>
                                        <w:right w:val="none" w:sz="0" w:space="0" w:color="auto"/>
                                      </w:divBdr>
                                      <w:divsChild>
                                        <w:div w:id="983463308">
                                          <w:marLeft w:val="165"/>
                                          <w:marRight w:val="0"/>
                                          <w:marTop w:val="150"/>
                                          <w:marBottom w:val="0"/>
                                          <w:divBdr>
                                            <w:top w:val="none" w:sz="0" w:space="0" w:color="auto"/>
                                            <w:left w:val="none" w:sz="0" w:space="0" w:color="auto"/>
                                            <w:bottom w:val="none" w:sz="0" w:space="0" w:color="auto"/>
                                            <w:right w:val="none" w:sz="0" w:space="0" w:color="auto"/>
                                          </w:divBdr>
                                          <w:divsChild>
                                            <w:div w:id="2041005372">
                                              <w:marLeft w:val="0"/>
                                              <w:marRight w:val="0"/>
                                              <w:marTop w:val="0"/>
                                              <w:marBottom w:val="0"/>
                                              <w:divBdr>
                                                <w:top w:val="none" w:sz="0" w:space="0" w:color="auto"/>
                                                <w:left w:val="none" w:sz="0" w:space="0" w:color="auto"/>
                                                <w:bottom w:val="none" w:sz="0" w:space="0" w:color="auto"/>
                                                <w:right w:val="none" w:sz="0" w:space="0" w:color="auto"/>
                                              </w:divBdr>
                                              <w:divsChild>
                                                <w:div w:id="2826202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715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692920">
      <w:bodyDiv w:val="1"/>
      <w:marLeft w:val="0"/>
      <w:marRight w:val="0"/>
      <w:marTop w:val="0"/>
      <w:marBottom w:val="0"/>
      <w:divBdr>
        <w:top w:val="none" w:sz="0" w:space="0" w:color="auto"/>
        <w:left w:val="none" w:sz="0" w:space="0" w:color="auto"/>
        <w:bottom w:val="none" w:sz="0" w:space="0" w:color="auto"/>
        <w:right w:val="none" w:sz="0" w:space="0" w:color="auto"/>
      </w:divBdr>
      <w:divsChild>
        <w:div w:id="1827743824">
          <w:marLeft w:val="0"/>
          <w:marRight w:val="0"/>
          <w:marTop w:val="0"/>
          <w:marBottom w:val="0"/>
          <w:divBdr>
            <w:top w:val="none" w:sz="0" w:space="0" w:color="auto"/>
            <w:left w:val="none" w:sz="0" w:space="0" w:color="auto"/>
            <w:bottom w:val="none" w:sz="0" w:space="0" w:color="auto"/>
            <w:right w:val="none" w:sz="0" w:space="0" w:color="auto"/>
          </w:divBdr>
          <w:divsChild>
            <w:div w:id="123426431">
              <w:marLeft w:val="0"/>
              <w:marRight w:val="0"/>
              <w:marTop w:val="0"/>
              <w:marBottom w:val="0"/>
              <w:divBdr>
                <w:top w:val="none" w:sz="0" w:space="0" w:color="auto"/>
                <w:left w:val="none" w:sz="0" w:space="0" w:color="auto"/>
                <w:bottom w:val="none" w:sz="0" w:space="0" w:color="auto"/>
                <w:right w:val="none" w:sz="0" w:space="0" w:color="auto"/>
              </w:divBdr>
              <w:divsChild>
                <w:div w:id="954553784">
                  <w:marLeft w:val="0"/>
                  <w:marRight w:val="0"/>
                  <w:marTop w:val="0"/>
                  <w:marBottom w:val="0"/>
                  <w:divBdr>
                    <w:top w:val="none" w:sz="0" w:space="0" w:color="auto"/>
                    <w:left w:val="none" w:sz="0" w:space="0" w:color="auto"/>
                    <w:bottom w:val="none" w:sz="0" w:space="0" w:color="auto"/>
                    <w:right w:val="none" w:sz="0" w:space="0" w:color="auto"/>
                  </w:divBdr>
                  <w:divsChild>
                    <w:div w:id="172916149">
                      <w:marLeft w:val="0"/>
                      <w:marRight w:val="0"/>
                      <w:marTop w:val="0"/>
                      <w:marBottom w:val="0"/>
                      <w:divBdr>
                        <w:top w:val="none" w:sz="0" w:space="0" w:color="auto"/>
                        <w:left w:val="none" w:sz="0" w:space="0" w:color="auto"/>
                        <w:bottom w:val="none" w:sz="0" w:space="0" w:color="auto"/>
                        <w:right w:val="none" w:sz="0" w:space="0" w:color="auto"/>
                      </w:divBdr>
                      <w:divsChild>
                        <w:div w:id="72239640">
                          <w:marLeft w:val="0"/>
                          <w:marRight w:val="0"/>
                          <w:marTop w:val="0"/>
                          <w:marBottom w:val="0"/>
                          <w:divBdr>
                            <w:top w:val="none" w:sz="0" w:space="0" w:color="auto"/>
                            <w:left w:val="none" w:sz="0" w:space="0" w:color="auto"/>
                            <w:bottom w:val="none" w:sz="0" w:space="0" w:color="auto"/>
                            <w:right w:val="none" w:sz="0" w:space="0" w:color="auto"/>
                          </w:divBdr>
                          <w:divsChild>
                            <w:div w:id="1301375380">
                              <w:marLeft w:val="0"/>
                              <w:marRight w:val="0"/>
                              <w:marTop w:val="0"/>
                              <w:marBottom w:val="0"/>
                              <w:divBdr>
                                <w:top w:val="none" w:sz="0" w:space="0" w:color="auto"/>
                                <w:left w:val="none" w:sz="0" w:space="0" w:color="auto"/>
                                <w:bottom w:val="none" w:sz="0" w:space="0" w:color="auto"/>
                                <w:right w:val="none" w:sz="0" w:space="0" w:color="auto"/>
                              </w:divBdr>
                              <w:divsChild>
                                <w:div w:id="1680277769">
                                  <w:marLeft w:val="0"/>
                                  <w:marRight w:val="0"/>
                                  <w:marTop w:val="0"/>
                                  <w:marBottom w:val="0"/>
                                  <w:divBdr>
                                    <w:top w:val="none" w:sz="0" w:space="0" w:color="auto"/>
                                    <w:left w:val="none" w:sz="0" w:space="0" w:color="auto"/>
                                    <w:bottom w:val="none" w:sz="0" w:space="0" w:color="auto"/>
                                    <w:right w:val="none" w:sz="0" w:space="0" w:color="auto"/>
                                  </w:divBdr>
                                  <w:divsChild>
                                    <w:div w:id="1884712992">
                                      <w:marLeft w:val="0"/>
                                      <w:marRight w:val="0"/>
                                      <w:marTop w:val="0"/>
                                      <w:marBottom w:val="0"/>
                                      <w:divBdr>
                                        <w:top w:val="none" w:sz="0" w:space="0" w:color="auto"/>
                                        <w:left w:val="none" w:sz="0" w:space="0" w:color="auto"/>
                                        <w:bottom w:val="none" w:sz="0" w:space="0" w:color="auto"/>
                                        <w:right w:val="none" w:sz="0" w:space="0" w:color="auto"/>
                                      </w:divBdr>
                                    </w:div>
                                    <w:div w:id="802885165">
                                      <w:marLeft w:val="0"/>
                                      <w:marRight w:val="0"/>
                                      <w:marTop w:val="0"/>
                                      <w:marBottom w:val="0"/>
                                      <w:divBdr>
                                        <w:top w:val="none" w:sz="0" w:space="0" w:color="auto"/>
                                        <w:left w:val="none" w:sz="0" w:space="0" w:color="auto"/>
                                        <w:bottom w:val="none" w:sz="0" w:space="0" w:color="auto"/>
                                        <w:right w:val="none" w:sz="0" w:space="0" w:color="auto"/>
                                      </w:divBdr>
                                      <w:divsChild>
                                        <w:div w:id="1987202124">
                                          <w:marLeft w:val="165"/>
                                          <w:marRight w:val="0"/>
                                          <w:marTop w:val="150"/>
                                          <w:marBottom w:val="0"/>
                                          <w:divBdr>
                                            <w:top w:val="none" w:sz="0" w:space="0" w:color="auto"/>
                                            <w:left w:val="none" w:sz="0" w:space="0" w:color="auto"/>
                                            <w:bottom w:val="none" w:sz="0" w:space="0" w:color="auto"/>
                                            <w:right w:val="none" w:sz="0" w:space="0" w:color="auto"/>
                                          </w:divBdr>
                                          <w:divsChild>
                                            <w:div w:id="548567342">
                                              <w:marLeft w:val="0"/>
                                              <w:marRight w:val="0"/>
                                              <w:marTop w:val="0"/>
                                              <w:marBottom w:val="0"/>
                                              <w:divBdr>
                                                <w:top w:val="none" w:sz="0" w:space="0" w:color="auto"/>
                                                <w:left w:val="none" w:sz="0" w:space="0" w:color="auto"/>
                                                <w:bottom w:val="none" w:sz="0" w:space="0" w:color="auto"/>
                                                <w:right w:val="none" w:sz="0" w:space="0" w:color="auto"/>
                                              </w:divBdr>
                                              <w:divsChild>
                                                <w:div w:id="34629622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6113004">
      <w:bodyDiv w:val="1"/>
      <w:marLeft w:val="0"/>
      <w:marRight w:val="0"/>
      <w:marTop w:val="0"/>
      <w:marBottom w:val="0"/>
      <w:divBdr>
        <w:top w:val="none" w:sz="0" w:space="0" w:color="auto"/>
        <w:left w:val="none" w:sz="0" w:space="0" w:color="auto"/>
        <w:bottom w:val="none" w:sz="0" w:space="0" w:color="auto"/>
        <w:right w:val="none" w:sz="0" w:space="0" w:color="auto"/>
      </w:divBdr>
      <w:divsChild>
        <w:div w:id="226763999">
          <w:marLeft w:val="0"/>
          <w:marRight w:val="0"/>
          <w:marTop w:val="0"/>
          <w:marBottom w:val="0"/>
          <w:divBdr>
            <w:top w:val="none" w:sz="0" w:space="0" w:color="auto"/>
            <w:left w:val="none" w:sz="0" w:space="0" w:color="auto"/>
            <w:bottom w:val="none" w:sz="0" w:space="0" w:color="auto"/>
            <w:right w:val="none" w:sz="0" w:space="0" w:color="auto"/>
          </w:divBdr>
          <w:divsChild>
            <w:div w:id="869534848">
              <w:marLeft w:val="0"/>
              <w:marRight w:val="0"/>
              <w:marTop w:val="0"/>
              <w:marBottom w:val="0"/>
              <w:divBdr>
                <w:top w:val="none" w:sz="0" w:space="0" w:color="auto"/>
                <w:left w:val="none" w:sz="0" w:space="0" w:color="auto"/>
                <w:bottom w:val="none" w:sz="0" w:space="0" w:color="auto"/>
                <w:right w:val="none" w:sz="0" w:space="0" w:color="auto"/>
              </w:divBdr>
              <w:divsChild>
                <w:div w:id="732390535">
                  <w:marLeft w:val="0"/>
                  <w:marRight w:val="0"/>
                  <w:marTop w:val="0"/>
                  <w:marBottom w:val="0"/>
                  <w:divBdr>
                    <w:top w:val="none" w:sz="0" w:space="0" w:color="auto"/>
                    <w:left w:val="none" w:sz="0" w:space="0" w:color="auto"/>
                    <w:bottom w:val="none" w:sz="0" w:space="0" w:color="auto"/>
                    <w:right w:val="none" w:sz="0" w:space="0" w:color="auto"/>
                  </w:divBdr>
                  <w:divsChild>
                    <w:div w:id="1786846978">
                      <w:marLeft w:val="0"/>
                      <w:marRight w:val="0"/>
                      <w:marTop w:val="0"/>
                      <w:marBottom w:val="0"/>
                      <w:divBdr>
                        <w:top w:val="none" w:sz="0" w:space="0" w:color="auto"/>
                        <w:left w:val="none" w:sz="0" w:space="0" w:color="auto"/>
                        <w:bottom w:val="none" w:sz="0" w:space="0" w:color="auto"/>
                        <w:right w:val="none" w:sz="0" w:space="0" w:color="auto"/>
                      </w:divBdr>
                      <w:divsChild>
                        <w:div w:id="300111714">
                          <w:marLeft w:val="0"/>
                          <w:marRight w:val="0"/>
                          <w:marTop w:val="0"/>
                          <w:marBottom w:val="0"/>
                          <w:divBdr>
                            <w:top w:val="none" w:sz="0" w:space="0" w:color="auto"/>
                            <w:left w:val="none" w:sz="0" w:space="0" w:color="auto"/>
                            <w:bottom w:val="none" w:sz="0" w:space="0" w:color="auto"/>
                            <w:right w:val="none" w:sz="0" w:space="0" w:color="auto"/>
                          </w:divBdr>
                          <w:divsChild>
                            <w:div w:id="1751808015">
                              <w:marLeft w:val="0"/>
                              <w:marRight w:val="0"/>
                              <w:marTop w:val="0"/>
                              <w:marBottom w:val="0"/>
                              <w:divBdr>
                                <w:top w:val="none" w:sz="0" w:space="0" w:color="auto"/>
                                <w:left w:val="none" w:sz="0" w:space="0" w:color="auto"/>
                                <w:bottom w:val="none" w:sz="0" w:space="0" w:color="auto"/>
                                <w:right w:val="none" w:sz="0" w:space="0" w:color="auto"/>
                              </w:divBdr>
                              <w:divsChild>
                                <w:div w:id="352465986">
                                  <w:marLeft w:val="0"/>
                                  <w:marRight w:val="0"/>
                                  <w:marTop w:val="0"/>
                                  <w:marBottom w:val="0"/>
                                  <w:divBdr>
                                    <w:top w:val="none" w:sz="0" w:space="0" w:color="auto"/>
                                    <w:left w:val="none" w:sz="0" w:space="0" w:color="auto"/>
                                    <w:bottom w:val="none" w:sz="0" w:space="0" w:color="auto"/>
                                    <w:right w:val="none" w:sz="0" w:space="0" w:color="auto"/>
                                  </w:divBdr>
                                  <w:divsChild>
                                    <w:div w:id="12154429">
                                      <w:marLeft w:val="0"/>
                                      <w:marRight w:val="0"/>
                                      <w:marTop w:val="0"/>
                                      <w:marBottom w:val="0"/>
                                      <w:divBdr>
                                        <w:top w:val="none" w:sz="0" w:space="0" w:color="auto"/>
                                        <w:left w:val="none" w:sz="0" w:space="0" w:color="auto"/>
                                        <w:bottom w:val="none" w:sz="0" w:space="0" w:color="auto"/>
                                        <w:right w:val="none" w:sz="0" w:space="0" w:color="auto"/>
                                      </w:divBdr>
                                    </w:div>
                                    <w:div w:id="1770930361">
                                      <w:marLeft w:val="0"/>
                                      <w:marRight w:val="0"/>
                                      <w:marTop w:val="0"/>
                                      <w:marBottom w:val="0"/>
                                      <w:divBdr>
                                        <w:top w:val="none" w:sz="0" w:space="0" w:color="auto"/>
                                        <w:left w:val="none" w:sz="0" w:space="0" w:color="auto"/>
                                        <w:bottom w:val="none" w:sz="0" w:space="0" w:color="auto"/>
                                        <w:right w:val="none" w:sz="0" w:space="0" w:color="auto"/>
                                      </w:divBdr>
                                      <w:divsChild>
                                        <w:div w:id="507064356">
                                          <w:marLeft w:val="165"/>
                                          <w:marRight w:val="0"/>
                                          <w:marTop w:val="150"/>
                                          <w:marBottom w:val="0"/>
                                          <w:divBdr>
                                            <w:top w:val="none" w:sz="0" w:space="0" w:color="auto"/>
                                            <w:left w:val="none" w:sz="0" w:space="0" w:color="auto"/>
                                            <w:bottom w:val="none" w:sz="0" w:space="0" w:color="auto"/>
                                            <w:right w:val="none" w:sz="0" w:space="0" w:color="auto"/>
                                          </w:divBdr>
                                          <w:divsChild>
                                            <w:div w:id="1117218851">
                                              <w:marLeft w:val="0"/>
                                              <w:marRight w:val="0"/>
                                              <w:marTop w:val="0"/>
                                              <w:marBottom w:val="0"/>
                                              <w:divBdr>
                                                <w:top w:val="none" w:sz="0" w:space="0" w:color="auto"/>
                                                <w:left w:val="none" w:sz="0" w:space="0" w:color="auto"/>
                                                <w:bottom w:val="none" w:sz="0" w:space="0" w:color="auto"/>
                                                <w:right w:val="none" w:sz="0" w:space="0" w:color="auto"/>
                                              </w:divBdr>
                                              <w:divsChild>
                                                <w:div w:id="4463917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878520">
      <w:bodyDiv w:val="1"/>
      <w:marLeft w:val="0"/>
      <w:marRight w:val="0"/>
      <w:marTop w:val="0"/>
      <w:marBottom w:val="0"/>
      <w:divBdr>
        <w:top w:val="none" w:sz="0" w:space="0" w:color="auto"/>
        <w:left w:val="none" w:sz="0" w:space="0" w:color="auto"/>
        <w:bottom w:val="none" w:sz="0" w:space="0" w:color="auto"/>
        <w:right w:val="none" w:sz="0" w:space="0" w:color="auto"/>
      </w:divBdr>
      <w:divsChild>
        <w:div w:id="2038122726">
          <w:marLeft w:val="0"/>
          <w:marRight w:val="0"/>
          <w:marTop w:val="0"/>
          <w:marBottom w:val="0"/>
          <w:divBdr>
            <w:top w:val="none" w:sz="0" w:space="0" w:color="auto"/>
            <w:left w:val="none" w:sz="0" w:space="0" w:color="auto"/>
            <w:bottom w:val="none" w:sz="0" w:space="0" w:color="auto"/>
            <w:right w:val="none" w:sz="0" w:space="0" w:color="auto"/>
          </w:divBdr>
          <w:divsChild>
            <w:div w:id="308485729">
              <w:marLeft w:val="0"/>
              <w:marRight w:val="0"/>
              <w:marTop w:val="0"/>
              <w:marBottom w:val="0"/>
              <w:divBdr>
                <w:top w:val="none" w:sz="0" w:space="0" w:color="auto"/>
                <w:left w:val="none" w:sz="0" w:space="0" w:color="auto"/>
                <w:bottom w:val="none" w:sz="0" w:space="0" w:color="auto"/>
                <w:right w:val="none" w:sz="0" w:space="0" w:color="auto"/>
              </w:divBdr>
              <w:divsChild>
                <w:div w:id="158885412">
                  <w:marLeft w:val="0"/>
                  <w:marRight w:val="0"/>
                  <w:marTop w:val="0"/>
                  <w:marBottom w:val="0"/>
                  <w:divBdr>
                    <w:top w:val="none" w:sz="0" w:space="0" w:color="auto"/>
                    <w:left w:val="none" w:sz="0" w:space="0" w:color="auto"/>
                    <w:bottom w:val="none" w:sz="0" w:space="0" w:color="auto"/>
                    <w:right w:val="none" w:sz="0" w:space="0" w:color="auto"/>
                  </w:divBdr>
                  <w:divsChild>
                    <w:div w:id="412895150">
                      <w:marLeft w:val="0"/>
                      <w:marRight w:val="0"/>
                      <w:marTop w:val="0"/>
                      <w:marBottom w:val="0"/>
                      <w:divBdr>
                        <w:top w:val="none" w:sz="0" w:space="0" w:color="auto"/>
                        <w:left w:val="none" w:sz="0" w:space="0" w:color="auto"/>
                        <w:bottom w:val="none" w:sz="0" w:space="0" w:color="auto"/>
                        <w:right w:val="none" w:sz="0" w:space="0" w:color="auto"/>
                      </w:divBdr>
                      <w:divsChild>
                        <w:div w:id="486096187">
                          <w:marLeft w:val="0"/>
                          <w:marRight w:val="0"/>
                          <w:marTop w:val="0"/>
                          <w:marBottom w:val="0"/>
                          <w:divBdr>
                            <w:top w:val="none" w:sz="0" w:space="0" w:color="auto"/>
                            <w:left w:val="none" w:sz="0" w:space="0" w:color="auto"/>
                            <w:bottom w:val="none" w:sz="0" w:space="0" w:color="auto"/>
                            <w:right w:val="none" w:sz="0" w:space="0" w:color="auto"/>
                          </w:divBdr>
                          <w:divsChild>
                            <w:div w:id="2011759420">
                              <w:marLeft w:val="0"/>
                              <w:marRight w:val="0"/>
                              <w:marTop w:val="0"/>
                              <w:marBottom w:val="0"/>
                              <w:divBdr>
                                <w:top w:val="none" w:sz="0" w:space="0" w:color="auto"/>
                                <w:left w:val="none" w:sz="0" w:space="0" w:color="auto"/>
                                <w:bottom w:val="none" w:sz="0" w:space="0" w:color="auto"/>
                                <w:right w:val="none" w:sz="0" w:space="0" w:color="auto"/>
                              </w:divBdr>
                              <w:divsChild>
                                <w:div w:id="1143541033">
                                  <w:marLeft w:val="0"/>
                                  <w:marRight w:val="0"/>
                                  <w:marTop w:val="0"/>
                                  <w:marBottom w:val="0"/>
                                  <w:divBdr>
                                    <w:top w:val="none" w:sz="0" w:space="0" w:color="auto"/>
                                    <w:left w:val="none" w:sz="0" w:space="0" w:color="auto"/>
                                    <w:bottom w:val="none" w:sz="0" w:space="0" w:color="auto"/>
                                    <w:right w:val="none" w:sz="0" w:space="0" w:color="auto"/>
                                  </w:divBdr>
                                  <w:divsChild>
                                    <w:div w:id="403989476">
                                      <w:marLeft w:val="0"/>
                                      <w:marRight w:val="0"/>
                                      <w:marTop w:val="0"/>
                                      <w:marBottom w:val="0"/>
                                      <w:divBdr>
                                        <w:top w:val="none" w:sz="0" w:space="0" w:color="auto"/>
                                        <w:left w:val="none" w:sz="0" w:space="0" w:color="auto"/>
                                        <w:bottom w:val="none" w:sz="0" w:space="0" w:color="auto"/>
                                        <w:right w:val="none" w:sz="0" w:space="0" w:color="auto"/>
                                      </w:divBdr>
                                      <w:divsChild>
                                        <w:div w:id="898711050">
                                          <w:marLeft w:val="165"/>
                                          <w:marRight w:val="0"/>
                                          <w:marTop w:val="150"/>
                                          <w:marBottom w:val="0"/>
                                          <w:divBdr>
                                            <w:top w:val="none" w:sz="0" w:space="0" w:color="auto"/>
                                            <w:left w:val="none" w:sz="0" w:space="0" w:color="auto"/>
                                            <w:bottom w:val="none" w:sz="0" w:space="0" w:color="auto"/>
                                            <w:right w:val="none" w:sz="0" w:space="0" w:color="auto"/>
                                          </w:divBdr>
                                          <w:divsChild>
                                            <w:div w:id="1533490575">
                                              <w:marLeft w:val="0"/>
                                              <w:marRight w:val="0"/>
                                              <w:marTop w:val="0"/>
                                              <w:marBottom w:val="0"/>
                                              <w:divBdr>
                                                <w:top w:val="none" w:sz="0" w:space="0" w:color="auto"/>
                                                <w:left w:val="none" w:sz="0" w:space="0" w:color="auto"/>
                                                <w:bottom w:val="none" w:sz="0" w:space="0" w:color="auto"/>
                                                <w:right w:val="none" w:sz="0" w:space="0" w:color="auto"/>
                                              </w:divBdr>
                                              <w:divsChild>
                                                <w:div w:id="16479036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6546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1468879">
      <w:bodyDiv w:val="1"/>
      <w:marLeft w:val="0"/>
      <w:marRight w:val="0"/>
      <w:marTop w:val="0"/>
      <w:marBottom w:val="0"/>
      <w:divBdr>
        <w:top w:val="none" w:sz="0" w:space="0" w:color="auto"/>
        <w:left w:val="none" w:sz="0" w:space="0" w:color="auto"/>
        <w:bottom w:val="none" w:sz="0" w:space="0" w:color="auto"/>
        <w:right w:val="none" w:sz="0" w:space="0" w:color="auto"/>
      </w:divBdr>
      <w:divsChild>
        <w:div w:id="1569923315">
          <w:marLeft w:val="0"/>
          <w:marRight w:val="0"/>
          <w:marTop w:val="0"/>
          <w:marBottom w:val="0"/>
          <w:divBdr>
            <w:top w:val="none" w:sz="0" w:space="0" w:color="auto"/>
            <w:left w:val="none" w:sz="0" w:space="0" w:color="auto"/>
            <w:bottom w:val="none" w:sz="0" w:space="0" w:color="auto"/>
            <w:right w:val="none" w:sz="0" w:space="0" w:color="auto"/>
          </w:divBdr>
          <w:divsChild>
            <w:div w:id="578101283">
              <w:marLeft w:val="0"/>
              <w:marRight w:val="0"/>
              <w:marTop w:val="0"/>
              <w:marBottom w:val="0"/>
              <w:divBdr>
                <w:top w:val="none" w:sz="0" w:space="0" w:color="auto"/>
                <w:left w:val="none" w:sz="0" w:space="0" w:color="auto"/>
                <w:bottom w:val="none" w:sz="0" w:space="0" w:color="auto"/>
                <w:right w:val="none" w:sz="0" w:space="0" w:color="auto"/>
              </w:divBdr>
              <w:divsChild>
                <w:div w:id="1611010854">
                  <w:marLeft w:val="0"/>
                  <w:marRight w:val="0"/>
                  <w:marTop w:val="0"/>
                  <w:marBottom w:val="0"/>
                  <w:divBdr>
                    <w:top w:val="none" w:sz="0" w:space="0" w:color="auto"/>
                    <w:left w:val="none" w:sz="0" w:space="0" w:color="auto"/>
                    <w:bottom w:val="none" w:sz="0" w:space="0" w:color="auto"/>
                    <w:right w:val="none" w:sz="0" w:space="0" w:color="auto"/>
                  </w:divBdr>
                  <w:divsChild>
                    <w:div w:id="354772978">
                      <w:marLeft w:val="0"/>
                      <w:marRight w:val="0"/>
                      <w:marTop w:val="0"/>
                      <w:marBottom w:val="0"/>
                      <w:divBdr>
                        <w:top w:val="none" w:sz="0" w:space="0" w:color="auto"/>
                        <w:left w:val="none" w:sz="0" w:space="0" w:color="auto"/>
                        <w:bottom w:val="none" w:sz="0" w:space="0" w:color="auto"/>
                        <w:right w:val="none" w:sz="0" w:space="0" w:color="auto"/>
                      </w:divBdr>
                      <w:divsChild>
                        <w:div w:id="900140731">
                          <w:marLeft w:val="0"/>
                          <w:marRight w:val="0"/>
                          <w:marTop w:val="0"/>
                          <w:marBottom w:val="0"/>
                          <w:divBdr>
                            <w:top w:val="none" w:sz="0" w:space="0" w:color="auto"/>
                            <w:left w:val="none" w:sz="0" w:space="0" w:color="auto"/>
                            <w:bottom w:val="none" w:sz="0" w:space="0" w:color="auto"/>
                            <w:right w:val="none" w:sz="0" w:space="0" w:color="auto"/>
                          </w:divBdr>
                          <w:divsChild>
                            <w:div w:id="465589589">
                              <w:marLeft w:val="0"/>
                              <w:marRight w:val="0"/>
                              <w:marTop w:val="0"/>
                              <w:marBottom w:val="0"/>
                              <w:divBdr>
                                <w:top w:val="none" w:sz="0" w:space="0" w:color="auto"/>
                                <w:left w:val="none" w:sz="0" w:space="0" w:color="auto"/>
                                <w:bottom w:val="none" w:sz="0" w:space="0" w:color="auto"/>
                                <w:right w:val="none" w:sz="0" w:space="0" w:color="auto"/>
                              </w:divBdr>
                              <w:divsChild>
                                <w:div w:id="1764691476">
                                  <w:marLeft w:val="0"/>
                                  <w:marRight w:val="0"/>
                                  <w:marTop w:val="0"/>
                                  <w:marBottom w:val="0"/>
                                  <w:divBdr>
                                    <w:top w:val="none" w:sz="0" w:space="0" w:color="auto"/>
                                    <w:left w:val="none" w:sz="0" w:space="0" w:color="auto"/>
                                    <w:bottom w:val="none" w:sz="0" w:space="0" w:color="auto"/>
                                    <w:right w:val="none" w:sz="0" w:space="0" w:color="auto"/>
                                  </w:divBdr>
                                  <w:divsChild>
                                    <w:div w:id="391346951">
                                      <w:marLeft w:val="0"/>
                                      <w:marRight w:val="0"/>
                                      <w:marTop w:val="0"/>
                                      <w:marBottom w:val="0"/>
                                      <w:divBdr>
                                        <w:top w:val="none" w:sz="0" w:space="0" w:color="auto"/>
                                        <w:left w:val="none" w:sz="0" w:space="0" w:color="auto"/>
                                        <w:bottom w:val="none" w:sz="0" w:space="0" w:color="auto"/>
                                        <w:right w:val="none" w:sz="0" w:space="0" w:color="auto"/>
                                      </w:divBdr>
                                      <w:divsChild>
                                        <w:div w:id="1362052822">
                                          <w:marLeft w:val="165"/>
                                          <w:marRight w:val="0"/>
                                          <w:marTop w:val="150"/>
                                          <w:marBottom w:val="0"/>
                                          <w:divBdr>
                                            <w:top w:val="none" w:sz="0" w:space="0" w:color="auto"/>
                                            <w:left w:val="none" w:sz="0" w:space="0" w:color="auto"/>
                                            <w:bottom w:val="none" w:sz="0" w:space="0" w:color="auto"/>
                                            <w:right w:val="none" w:sz="0" w:space="0" w:color="auto"/>
                                          </w:divBdr>
                                          <w:divsChild>
                                            <w:div w:id="1423842792">
                                              <w:marLeft w:val="0"/>
                                              <w:marRight w:val="0"/>
                                              <w:marTop w:val="0"/>
                                              <w:marBottom w:val="0"/>
                                              <w:divBdr>
                                                <w:top w:val="none" w:sz="0" w:space="0" w:color="auto"/>
                                                <w:left w:val="none" w:sz="0" w:space="0" w:color="auto"/>
                                                <w:bottom w:val="none" w:sz="0" w:space="0" w:color="auto"/>
                                                <w:right w:val="none" w:sz="0" w:space="0" w:color="auto"/>
                                              </w:divBdr>
                                              <w:divsChild>
                                                <w:div w:id="111687562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7700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453881">
      <w:bodyDiv w:val="1"/>
      <w:marLeft w:val="0"/>
      <w:marRight w:val="0"/>
      <w:marTop w:val="0"/>
      <w:marBottom w:val="0"/>
      <w:divBdr>
        <w:top w:val="none" w:sz="0" w:space="0" w:color="auto"/>
        <w:left w:val="none" w:sz="0" w:space="0" w:color="auto"/>
        <w:bottom w:val="none" w:sz="0" w:space="0" w:color="auto"/>
        <w:right w:val="none" w:sz="0" w:space="0" w:color="auto"/>
      </w:divBdr>
      <w:divsChild>
        <w:div w:id="1744257078">
          <w:marLeft w:val="0"/>
          <w:marRight w:val="0"/>
          <w:marTop w:val="0"/>
          <w:marBottom w:val="0"/>
          <w:divBdr>
            <w:top w:val="none" w:sz="0" w:space="0" w:color="auto"/>
            <w:left w:val="none" w:sz="0" w:space="0" w:color="auto"/>
            <w:bottom w:val="none" w:sz="0" w:space="0" w:color="auto"/>
            <w:right w:val="none" w:sz="0" w:space="0" w:color="auto"/>
          </w:divBdr>
          <w:divsChild>
            <w:div w:id="925269357">
              <w:marLeft w:val="0"/>
              <w:marRight w:val="0"/>
              <w:marTop w:val="0"/>
              <w:marBottom w:val="0"/>
              <w:divBdr>
                <w:top w:val="none" w:sz="0" w:space="0" w:color="auto"/>
                <w:left w:val="none" w:sz="0" w:space="0" w:color="auto"/>
                <w:bottom w:val="none" w:sz="0" w:space="0" w:color="auto"/>
                <w:right w:val="none" w:sz="0" w:space="0" w:color="auto"/>
              </w:divBdr>
              <w:divsChild>
                <w:div w:id="1652639000">
                  <w:marLeft w:val="0"/>
                  <w:marRight w:val="0"/>
                  <w:marTop w:val="0"/>
                  <w:marBottom w:val="0"/>
                  <w:divBdr>
                    <w:top w:val="none" w:sz="0" w:space="0" w:color="auto"/>
                    <w:left w:val="none" w:sz="0" w:space="0" w:color="auto"/>
                    <w:bottom w:val="none" w:sz="0" w:space="0" w:color="auto"/>
                    <w:right w:val="none" w:sz="0" w:space="0" w:color="auto"/>
                  </w:divBdr>
                  <w:divsChild>
                    <w:div w:id="1635984976">
                      <w:marLeft w:val="0"/>
                      <w:marRight w:val="0"/>
                      <w:marTop w:val="0"/>
                      <w:marBottom w:val="0"/>
                      <w:divBdr>
                        <w:top w:val="none" w:sz="0" w:space="0" w:color="auto"/>
                        <w:left w:val="none" w:sz="0" w:space="0" w:color="auto"/>
                        <w:bottom w:val="none" w:sz="0" w:space="0" w:color="auto"/>
                        <w:right w:val="none" w:sz="0" w:space="0" w:color="auto"/>
                      </w:divBdr>
                      <w:divsChild>
                        <w:div w:id="162283480">
                          <w:marLeft w:val="0"/>
                          <w:marRight w:val="0"/>
                          <w:marTop w:val="0"/>
                          <w:marBottom w:val="0"/>
                          <w:divBdr>
                            <w:top w:val="none" w:sz="0" w:space="0" w:color="auto"/>
                            <w:left w:val="none" w:sz="0" w:space="0" w:color="auto"/>
                            <w:bottom w:val="none" w:sz="0" w:space="0" w:color="auto"/>
                            <w:right w:val="none" w:sz="0" w:space="0" w:color="auto"/>
                          </w:divBdr>
                          <w:divsChild>
                            <w:div w:id="1056663599">
                              <w:marLeft w:val="0"/>
                              <w:marRight w:val="0"/>
                              <w:marTop w:val="0"/>
                              <w:marBottom w:val="0"/>
                              <w:divBdr>
                                <w:top w:val="none" w:sz="0" w:space="0" w:color="auto"/>
                                <w:left w:val="none" w:sz="0" w:space="0" w:color="auto"/>
                                <w:bottom w:val="none" w:sz="0" w:space="0" w:color="auto"/>
                                <w:right w:val="none" w:sz="0" w:space="0" w:color="auto"/>
                              </w:divBdr>
                              <w:divsChild>
                                <w:div w:id="3360154">
                                  <w:marLeft w:val="0"/>
                                  <w:marRight w:val="0"/>
                                  <w:marTop w:val="0"/>
                                  <w:marBottom w:val="0"/>
                                  <w:divBdr>
                                    <w:top w:val="none" w:sz="0" w:space="0" w:color="auto"/>
                                    <w:left w:val="none" w:sz="0" w:space="0" w:color="auto"/>
                                    <w:bottom w:val="none" w:sz="0" w:space="0" w:color="auto"/>
                                    <w:right w:val="none" w:sz="0" w:space="0" w:color="auto"/>
                                  </w:divBdr>
                                  <w:divsChild>
                                    <w:div w:id="541094904">
                                      <w:marLeft w:val="0"/>
                                      <w:marRight w:val="0"/>
                                      <w:marTop w:val="0"/>
                                      <w:marBottom w:val="0"/>
                                      <w:divBdr>
                                        <w:top w:val="none" w:sz="0" w:space="0" w:color="auto"/>
                                        <w:left w:val="none" w:sz="0" w:space="0" w:color="auto"/>
                                        <w:bottom w:val="none" w:sz="0" w:space="0" w:color="auto"/>
                                        <w:right w:val="none" w:sz="0" w:space="0" w:color="auto"/>
                                      </w:divBdr>
                                    </w:div>
                                    <w:div w:id="2120417627">
                                      <w:marLeft w:val="0"/>
                                      <w:marRight w:val="0"/>
                                      <w:marTop w:val="0"/>
                                      <w:marBottom w:val="0"/>
                                      <w:divBdr>
                                        <w:top w:val="none" w:sz="0" w:space="0" w:color="auto"/>
                                        <w:left w:val="none" w:sz="0" w:space="0" w:color="auto"/>
                                        <w:bottom w:val="none" w:sz="0" w:space="0" w:color="auto"/>
                                        <w:right w:val="none" w:sz="0" w:space="0" w:color="auto"/>
                                      </w:divBdr>
                                      <w:divsChild>
                                        <w:div w:id="672074609">
                                          <w:marLeft w:val="165"/>
                                          <w:marRight w:val="0"/>
                                          <w:marTop w:val="150"/>
                                          <w:marBottom w:val="0"/>
                                          <w:divBdr>
                                            <w:top w:val="none" w:sz="0" w:space="0" w:color="auto"/>
                                            <w:left w:val="none" w:sz="0" w:space="0" w:color="auto"/>
                                            <w:bottom w:val="none" w:sz="0" w:space="0" w:color="auto"/>
                                            <w:right w:val="none" w:sz="0" w:space="0" w:color="auto"/>
                                          </w:divBdr>
                                          <w:divsChild>
                                            <w:div w:id="977493099">
                                              <w:marLeft w:val="0"/>
                                              <w:marRight w:val="0"/>
                                              <w:marTop w:val="0"/>
                                              <w:marBottom w:val="0"/>
                                              <w:divBdr>
                                                <w:top w:val="none" w:sz="0" w:space="0" w:color="auto"/>
                                                <w:left w:val="none" w:sz="0" w:space="0" w:color="auto"/>
                                                <w:bottom w:val="none" w:sz="0" w:space="0" w:color="auto"/>
                                                <w:right w:val="none" w:sz="0" w:space="0" w:color="auto"/>
                                              </w:divBdr>
                                              <w:divsChild>
                                                <w:div w:id="74140995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354500">
      <w:bodyDiv w:val="1"/>
      <w:marLeft w:val="0"/>
      <w:marRight w:val="0"/>
      <w:marTop w:val="0"/>
      <w:marBottom w:val="0"/>
      <w:divBdr>
        <w:top w:val="none" w:sz="0" w:space="0" w:color="auto"/>
        <w:left w:val="none" w:sz="0" w:space="0" w:color="auto"/>
        <w:bottom w:val="none" w:sz="0" w:space="0" w:color="auto"/>
        <w:right w:val="none" w:sz="0" w:space="0" w:color="auto"/>
      </w:divBdr>
      <w:divsChild>
        <w:div w:id="654182957">
          <w:marLeft w:val="0"/>
          <w:marRight w:val="0"/>
          <w:marTop w:val="0"/>
          <w:marBottom w:val="0"/>
          <w:divBdr>
            <w:top w:val="none" w:sz="0" w:space="0" w:color="auto"/>
            <w:left w:val="none" w:sz="0" w:space="0" w:color="auto"/>
            <w:bottom w:val="none" w:sz="0" w:space="0" w:color="auto"/>
            <w:right w:val="none" w:sz="0" w:space="0" w:color="auto"/>
          </w:divBdr>
          <w:divsChild>
            <w:div w:id="708797057">
              <w:marLeft w:val="0"/>
              <w:marRight w:val="0"/>
              <w:marTop w:val="0"/>
              <w:marBottom w:val="0"/>
              <w:divBdr>
                <w:top w:val="none" w:sz="0" w:space="0" w:color="auto"/>
                <w:left w:val="none" w:sz="0" w:space="0" w:color="auto"/>
                <w:bottom w:val="none" w:sz="0" w:space="0" w:color="auto"/>
                <w:right w:val="none" w:sz="0" w:space="0" w:color="auto"/>
              </w:divBdr>
              <w:divsChild>
                <w:div w:id="1799909108">
                  <w:marLeft w:val="0"/>
                  <w:marRight w:val="0"/>
                  <w:marTop w:val="0"/>
                  <w:marBottom w:val="0"/>
                  <w:divBdr>
                    <w:top w:val="none" w:sz="0" w:space="0" w:color="auto"/>
                    <w:left w:val="none" w:sz="0" w:space="0" w:color="auto"/>
                    <w:bottom w:val="none" w:sz="0" w:space="0" w:color="auto"/>
                    <w:right w:val="none" w:sz="0" w:space="0" w:color="auto"/>
                  </w:divBdr>
                  <w:divsChild>
                    <w:div w:id="1178736588">
                      <w:marLeft w:val="0"/>
                      <w:marRight w:val="0"/>
                      <w:marTop w:val="0"/>
                      <w:marBottom w:val="0"/>
                      <w:divBdr>
                        <w:top w:val="none" w:sz="0" w:space="0" w:color="auto"/>
                        <w:left w:val="none" w:sz="0" w:space="0" w:color="auto"/>
                        <w:bottom w:val="none" w:sz="0" w:space="0" w:color="auto"/>
                        <w:right w:val="none" w:sz="0" w:space="0" w:color="auto"/>
                      </w:divBdr>
                      <w:divsChild>
                        <w:div w:id="568615271">
                          <w:marLeft w:val="0"/>
                          <w:marRight w:val="0"/>
                          <w:marTop w:val="0"/>
                          <w:marBottom w:val="0"/>
                          <w:divBdr>
                            <w:top w:val="none" w:sz="0" w:space="0" w:color="auto"/>
                            <w:left w:val="none" w:sz="0" w:space="0" w:color="auto"/>
                            <w:bottom w:val="none" w:sz="0" w:space="0" w:color="auto"/>
                            <w:right w:val="none" w:sz="0" w:space="0" w:color="auto"/>
                          </w:divBdr>
                          <w:divsChild>
                            <w:div w:id="917788986">
                              <w:marLeft w:val="0"/>
                              <w:marRight w:val="0"/>
                              <w:marTop w:val="0"/>
                              <w:marBottom w:val="0"/>
                              <w:divBdr>
                                <w:top w:val="none" w:sz="0" w:space="0" w:color="auto"/>
                                <w:left w:val="none" w:sz="0" w:space="0" w:color="auto"/>
                                <w:bottom w:val="none" w:sz="0" w:space="0" w:color="auto"/>
                                <w:right w:val="none" w:sz="0" w:space="0" w:color="auto"/>
                              </w:divBdr>
                              <w:divsChild>
                                <w:div w:id="931281802">
                                  <w:marLeft w:val="0"/>
                                  <w:marRight w:val="0"/>
                                  <w:marTop w:val="0"/>
                                  <w:marBottom w:val="0"/>
                                  <w:divBdr>
                                    <w:top w:val="none" w:sz="0" w:space="0" w:color="auto"/>
                                    <w:left w:val="none" w:sz="0" w:space="0" w:color="auto"/>
                                    <w:bottom w:val="none" w:sz="0" w:space="0" w:color="auto"/>
                                    <w:right w:val="none" w:sz="0" w:space="0" w:color="auto"/>
                                  </w:divBdr>
                                  <w:divsChild>
                                    <w:div w:id="2073191653">
                                      <w:marLeft w:val="0"/>
                                      <w:marRight w:val="0"/>
                                      <w:marTop w:val="0"/>
                                      <w:marBottom w:val="0"/>
                                      <w:divBdr>
                                        <w:top w:val="none" w:sz="0" w:space="0" w:color="auto"/>
                                        <w:left w:val="none" w:sz="0" w:space="0" w:color="auto"/>
                                        <w:bottom w:val="none" w:sz="0" w:space="0" w:color="auto"/>
                                        <w:right w:val="none" w:sz="0" w:space="0" w:color="auto"/>
                                      </w:divBdr>
                                    </w:div>
                                    <w:div w:id="453718488">
                                      <w:marLeft w:val="0"/>
                                      <w:marRight w:val="0"/>
                                      <w:marTop w:val="0"/>
                                      <w:marBottom w:val="0"/>
                                      <w:divBdr>
                                        <w:top w:val="none" w:sz="0" w:space="0" w:color="auto"/>
                                        <w:left w:val="none" w:sz="0" w:space="0" w:color="auto"/>
                                        <w:bottom w:val="none" w:sz="0" w:space="0" w:color="auto"/>
                                        <w:right w:val="none" w:sz="0" w:space="0" w:color="auto"/>
                                      </w:divBdr>
                                      <w:divsChild>
                                        <w:div w:id="1891068449">
                                          <w:marLeft w:val="165"/>
                                          <w:marRight w:val="0"/>
                                          <w:marTop w:val="150"/>
                                          <w:marBottom w:val="0"/>
                                          <w:divBdr>
                                            <w:top w:val="none" w:sz="0" w:space="0" w:color="auto"/>
                                            <w:left w:val="none" w:sz="0" w:space="0" w:color="auto"/>
                                            <w:bottom w:val="none" w:sz="0" w:space="0" w:color="auto"/>
                                            <w:right w:val="none" w:sz="0" w:space="0" w:color="auto"/>
                                          </w:divBdr>
                                          <w:divsChild>
                                            <w:div w:id="1982269680">
                                              <w:marLeft w:val="0"/>
                                              <w:marRight w:val="0"/>
                                              <w:marTop w:val="0"/>
                                              <w:marBottom w:val="0"/>
                                              <w:divBdr>
                                                <w:top w:val="none" w:sz="0" w:space="0" w:color="auto"/>
                                                <w:left w:val="none" w:sz="0" w:space="0" w:color="auto"/>
                                                <w:bottom w:val="none" w:sz="0" w:space="0" w:color="auto"/>
                                                <w:right w:val="none" w:sz="0" w:space="0" w:color="auto"/>
                                              </w:divBdr>
                                              <w:divsChild>
                                                <w:div w:id="11302476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9087326">
      <w:bodyDiv w:val="1"/>
      <w:marLeft w:val="0"/>
      <w:marRight w:val="0"/>
      <w:marTop w:val="0"/>
      <w:marBottom w:val="0"/>
      <w:divBdr>
        <w:top w:val="none" w:sz="0" w:space="0" w:color="auto"/>
        <w:left w:val="none" w:sz="0" w:space="0" w:color="auto"/>
        <w:bottom w:val="none" w:sz="0" w:space="0" w:color="auto"/>
        <w:right w:val="none" w:sz="0" w:space="0" w:color="auto"/>
      </w:divBdr>
      <w:divsChild>
        <w:div w:id="1211724292">
          <w:marLeft w:val="0"/>
          <w:marRight w:val="0"/>
          <w:marTop w:val="0"/>
          <w:marBottom w:val="0"/>
          <w:divBdr>
            <w:top w:val="none" w:sz="0" w:space="0" w:color="auto"/>
            <w:left w:val="none" w:sz="0" w:space="0" w:color="auto"/>
            <w:bottom w:val="none" w:sz="0" w:space="0" w:color="auto"/>
            <w:right w:val="none" w:sz="0" w:space="0" w:color="auto"/>
          </w:divBdr>
          <w:divsChild>
            <w:div w:id="1944341187">
              <w:marLeft w:val="0"/>
              <w:marRight w:val="0"/>
              <w:marTop w:val="0"/>
              <w:marBottom w:val="0"/>
              <w:divBdr>
                <w:top w:val="none" w:sz="0" w:space="0" w:color="auto"/>
                <w:left w:val="none" w:sz="0" w:space="0" w:color="auto"/>
                <w:bottom w:val="none" w:sz="0" w:space="0" w:color="auto"/>
                <w:right w:val="none" w:sz="0" w:space="0" w:color="auto"/>
              </w:divBdr>
              <w:divsChild>
                <w:div w:id="1636834719">
                  <w:marLeft w:val="0"/>
                  <w:marRight w:val="0"/>
                  <w:marTop w:val="0"/>
                  <w:marBottom w:val="0"/>
                  <w:divBdr>
                    <w:top w:val="none" w:sz="0" w:space="0" w:color="auto"/>
                    <w:left w:val="none" w:sz="0" w:space="0" w:color="auto"/>
                    <w:bottom w:val="none" w:sz="0" w:space="0" w:color="auto"/>
                    <w:right w:val="none" w:sz="0" w:space="0" w:color="auto"/>
                  </w:divBdr>
                  <w:divsChild>
                    <w:div w:id="106314458">
                      <w:marLeft w:val="0"/>
                      <w:marRight w:val="0"/>
                      <w:marTop w:val="0"/>
                      <w:marBottom w:val="0"/>
                      <w:divBdr>
                        <w:top w:val="none" w:sz="0" w:space="0" w:color="auto"/>
                        <w:left w:val="none" w:sz="0" w:space="0" w:color="auto"/>
                        <w:bottom w:val="none" w:sz="0" w:space="0" w:color="auto"/>
                        <w:right w:val="none" w:sz="0" w:space="0" w:color="auto"/>
                      </w:divBdr>
                      <w:divsChild>
                        <w:div w:id="1419062662">
                          <w:marLeft w:val="0"/>
                          <w:marRight w:val="0"/>
                          <w:marTop w:val="0"/>
                          <w:marBottom w:val="0"/>
                          <w:divBdr>
                            <w:top w:val="none" w:sz="0" w:space="0" w:color="auto"/>
                            <w:left w:val="none" w:sz="0" w:space="0" w:color="auto"/>
                            <w:bottom w:val="none" w:sz="0" w:space="0" w:color="auto"/>
                            <w:right w:val="none" w:sz="0" w:space="0" w:color="auto"/>
                          </w:divBdr>
                          <w:divsChild>
                            <w:div w:id="2058892694">
                              <w:marLeft w:val="0"/>
                              <w:marRight w:val="0"/>
                              <w:marTop w:val="0"/>
                              <w:marBottom w:val="0"/>
                              <w:divBdr>
                                <w:top w:val="none" w:sz="0" w:space="0" w:color="auto"/>
                                <w:left w:val="none" w:sz="0" w:space="0" w:color="auto"/>
                                <w:bottom w:val="none" w:sz="0" w:space="0" w:color="auto"/>
                                <w:right w:val="none" w:sz="0" w:space="0" w:color="auto"/>
                              </w:divBdr>
                              <w:divsChild>
                                <w:div w:id="1816143768">
                                  <w:marLeft w:val="0"/>
                                  <w:marRight w:val="0"/>
                                  <w:marTop w:val="0"/>
                                  <w:marBottom w:val="0"/>
                                  <w:divBdr>
                                    <w:top w:val="none" w:sz="0" w:space="0" w:color="auto"/>
                                    <w:left w:val="none" w:sz="0" w:space="0" w:color="auto"/>
                                    <w:bottom w:val="none" w:sz="0" w:space="0" w:color="auto"/>
                                    <w:right w:val="none" w:sz="0" w:space="0" w:color="auto"/>
                                  </w:divBdr>
                                  <w:divsChild>
                                    <w:div w:id="164051628">
                                      <w:marLeft w:val="0"/>
                                      <w:marRight w:val="0"/>
                                      <w:marTop w:val="0"/>
                                      <w:marBottom w:val="0"/>
                                      <w:divBdr>
                                        <w:top w:val="none" w:sz="0" w:space="0" w:color="auto"/>
                                        <w:left w:val="none" w:sz="0" w:space="0" w:color="auto"/>
                                        <w:bottom w:val="none" w:sz="0" w:space="0" w:color="auto"/>
                                        <w:right w:val="none" w:sz="0" w:space="0" w:color="auto"/>
                                      </w:divBdr>
                                      <w:divsChild>
                                        <w:div w:id="939797851">
                                          <w:marLeft w:val="165"/>
                                          <w:marRight w:val="0"/>
                                          <w:marTop w:val="150"/>
                                          <w:marBottom w:val="0"/>
                                          <w:divBdr>
                                            <w:top w:val="none" w:sz="0" w:space="0" w:color="auto"/>
                                            <w:left w:val="none" w:sz="0" w:space="0" w:color="auto"/>
                                            <w:bottom w:val="none" w:sz="0" w:space="0" w:color="auto"/>
                                            <w:right w:val="none" w:sz="0" w:space="0" w:color="auto"/>
                                          </w:divBdr>
                                          <w:divsChild>
                                            <w:div w:id="341051971">
                                              <w:marLeft w:val="0"/>
                                              <w:marRight w:val="0"/>
                                              <w:marTop w:val="0"/>
                                              <w:marBottom w:val="0"/>
                                              <w:divBdr>
                                                <w:top w:val="none" w:sz="0" w:space="0" w:color="auto"/>
                                                <w:left w:val="none" w:sz="0" w:space="0" w:color="auto"/>
                                                <w:bottom w:val="none" w:sz="0" w:space="0" w:color="auto"/>
                                                <w:right w:val="none" w:sz="0" w:space="0" w:color="auto"/>
                                              </w:divBdr>
                                              <w:divsChild>
                                                <w:div w:id="10262505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0109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174467">
      <w:bodyDiv w:val="1"/>
      <w:marLeft w:val="0"/>
      <w:marRight w:val="0"/>
      <w:marTop w:val="0"/>
      <w:marBottom w:val="0"/>
      <w:divBdr>
        <w:top w:val="none" w:sz="0" w:space="0" w:color="auto"/>
        <w:left w:val="none" w:sz="0" w:space="0" w:color="auto"/>
        <w:bottom w:val="none" w:sz="0" w:space="0" w:color="auto"/>
        <w:right w:val="none" w:sz="0" w:space="0" w:color="auto"/>
      </w:divBdr>
      <w:divsChild>
        <w:div w:id="1130903891">
          <w:marLeft w:val="0"/>
          <w:marRight w:val="0"/>
          <w:marTop w:val="0"/>
          <w:marBottom w:val="0"/>
          <w:divBdr>
            <w:top w:val="none" w:sz="0" w:space="0" w:color="auto"/>
            <w:left w:val="none" w:sz="0" w:space="0" w:color="auto"/>
            <w:bottom w:val="none" w:sz="0" w:space="0" w:color="auto"/>
            <w:right w:val="none" w:sz="0" w:space="0" w:color="auto"/>
          </w:divBdr>
          <w:divsChild>
            <w:div w:id="696081293">
              <w:marLeft w:val="0"/>
              <w:marRight w:val="0"/>
              <w:marTop w:val="0"/>
              <w:marBottom w:val="0"/>
              <w:divBdr>
                <w:top w:val="none" w:sz="0" w:space="0" w:color="auto"/>
                <w:left w:val="none" w:sz="0" w:space="0" w:color="auto"/>
                <w:bottom w:val="none" w:sz="0" w:space="0" w:color="auto"/>
                <w:right w:val="none" w:sz="0" w:space="0" w:color="auto"/>
              </w:divBdr>
              <w:divsChild>
                <w:div w:id="1668744834">
                  <w:marLeft w:val="0"/>
                  <w:marRight w:val="0"/>
                  <w:marTop w:val="0"/>
                  <w:marBottom w:val="0"/>
                  <w:divBdr>
                    <w:top w:val="none" w:sz="0" w:space="0" w:color="auto"/>
                    <w:left w:val="none" w:sz="0" w:space="0" w:color="auto"/>
                    <w:bottom w:val="none" w:sz="0" w:space="0" w:color="auto"/>
                    <w:right w:val="none" w:sz="0" w:space="0" w:color="auto"/>
                  </w:divBdr>
                  <w:divsChild>
                    <w:div w:id="103813577">
                      <w:marLeft w:val="0"/>
                      <w:marRight w:val="0"/>
                      <w:marTop w:val="0"/>
                      <w:marBottom w:val="0"/>
                      <w:divBdr>
                        <w:top w:val="none" w:sz="0" w:space="0" w:color="auto"/>
                        <w:left w:val="none" w:sz="0" w:space="0" w:color="auto"/>
                        <w:bottom w:val="none" w:sz="0" w:space="0" w:color="auto"/>
                        <w:right w:val="none" w:sz="0" w:space="0" w:color="auto"/>
                      </w:divBdr>
                      <w:divsChild>
                        <w:div w:id="1054500998">
                          <w:marLeft w:val="0"/>
                          <w:marRight w:val="0"/>
                          <w:marTop w:val="0"/>
                          <w:marBottom w:val="0"/>
                          <w:divBdr>
                            <w:top w:val="none" w:sz="0" w:space="0" w:color="auto"/>
                            <w:left w:val="none" w:sz="0" w:space="0" w:color="auto"/>
                            <w:bottom w:val="none" w:sz="0" w:space="0" w:color="auto"/>
                            <w:right w:val="none" w:sz="0" w:space="0" w:color="auto"/>
                          </w:divBdr>
                          <w:divsChild>
                            <w:div w:id="2016684206">
                              <w:marLeft w:val="0"/>
                              <w:marRight w:val="0"/>
                              <w:marTop w:val="0"/>
                              <w:marBottom w:val="0"/>
                              <w:divBdr>
                                <w:top w:val="none" w:sz="0" w:space="0" w:color="auto"/>
                                <w:left w:val="none" w:sz="0" w:space="0" w:color="auto"/>
                                <w:bottom w:val="none" w:sz="0" w:space="0" w:color="auto"/>
                                <w:right w:val="none" w:sz="0" w:space="0" w:color="auto"/>
                              </w:divBdr>
                              <w:divsChild>
                                <w:div w:id="40131937">
                                  <w:marLeft w:val="0"/>
                                  <w:marRight w:val="0"/>
                                  <w:marTop w:val="0"/>
                                  <w:marBottom w:val="0"/>
                                  <w:divBdr>
                                    <w:top w:val="none" w:sz="0" w:space="0" w:color="auto"/>
                                    <w:left w:val="none" w:sz="0" w:space="0" w:color="auto"/>
                                    <w:bottom w:val="none" w:sz="0" w:space="0" w:color="auto"/>
                                    <w:right w:val="none" w:sz="0" w:space="0" w:color="auto"/>
                                  </w:divBdr>
                                  <w:divsChild>
                                    <w:div w:id="305204431">
                                      <w:marLeft w:val="0"/>
                                      <w:marRight w:val="0"/>
                                      <w:marTop w:val="0"/>
                                      <w:marBottom w:val="0"/>
                                      <w:divBdr>
                                        <w:top w:val="none" w:sz="0" w:space="0" w:color="auto"/>
                                        <w:left w:val="none" w:sz="0" w:space="0" w:color="auto"/>
                                        <w:bottom w:val="none" w:sz="0" w:space="0" w:color="auto"/>
                                        <w:right w:val="none" w:sz="0" w:space="0" w:color="auto"/>
                                      </w:divBdr>
                                    </w:div>
                                    <w:div w:id="1550917280">
                                      <w:marLeft w:val="0"/>
                                      <w:marRight w:val="0"/>
                                      <w:marTop w:val="0"/>
                                      <w:marBottom w:val="0"/>
                                      <w:divBdr>
                                        <w:top w:val="none" w:sz="0" w:space="0" w:color="auto"/>
                                        <w:left w:val="none" w:sz="0" w:space="0" w:color="auto"/>
                                        <w:bottom w:val="none" w:sz="0" w:space="0" w:color="auto"/>
                                        <w:right w:val="none" w:sz="0" w:space="0" w:color="auto"/>
                                      </w:divBdr>
                                      <w:divsChild>
                                        <w:div w:id="473988631">
                                          <w:marLeft w:val="165"/>
                                          <w:marRight w:val="0"/>
                                          <w:marTop w:val="150"/>
                                          <w:marBottom w:val="0"/>
                                          <w:divBdr>
                                            <w:top w:val="none" w:sz="0" w:space="0" w:color="auto"/>
                                            <w:left w:val="none" w:sz="0" w:space="0" w:color="auto"/>
                                            <w:bottom w:val="none" w:sz="0" w:space="0" w:color="auto"/>
                                            <w:right w:val="none" w:sz="0" w:space="0" w:color="auto"/>
                                          </w:divBdr>
                                          <w:divsChild>
                                            <w:div w:id="366370033">
                                              <w:marLeft w:val="0"/>
                                              <w:marRight w:val="0"/>
                                              <w:marTop w:val="0"/>
                                              <w:marBottom w:val="0"/>
                                              <w:divBdr>
                                                <w:top w:val="none" w:sz="0" w:space="0" w:color="auto"/>
                                                <w:left w:val="none" w:sz="0" w:space="0" w:color="auto"/>
                                                <w:bottom w:val="none" w:sz="0" w:space="0" w:color="auto"/>
                                                <w:right w:val="none" w:sz="0" w:space="0" w:color="auto"/>
                                              </w:divBdr>
                                              <w:divsChild>
                                                <w:div w:id="18950715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7556648">
      <w:bodyDiv w:val="1"/>
      <w:marLeft w:val="0"/>
      <w:marRight w:val="0"/>
      <w:marTop w:val="0"/>
      <w:marBottom w:val="0"/>
      <w:divBdr>
        <w:top w:val="none" w:sz="0" w:space="0" w:color="auto"/>
        <w:left w:val="none" w:sz="0" w:space="0" w:color="auto"/>
        <w:bottom w:val="none" w:sz="0" w:space="0" w:color="auto"/>
        <w:right w:val="none" w:sz="0" w:space="0" w:color="auto"/>
      </w:divBdr>
      <w:divsChild>
        <w:div w:id="968628876">
          <w:marLeft w:val="0"/>
          <w:marRight w:val="0"/>
          <w:marTop w:val="0"/>
          <w:marBottom w:val="0"/>
          <w:divBdr>
            <w:top w:val="none" w:sz="0" w:space="0" w:color="auto"/>
            <w:left w:val="none" w:sz="0" w:space="0" w:color="auto"/>
            <w:bottom w:val="none" w:sz="0" w:space="0" w:color="auto"/>
            <w:right w:val="none" w:sz="0" w:space="0" w:color="auto"/>
          </w:divBdr>
          <w:divsChild>
            <w:div w:id="1184594964">
              <w:marLeft w:val="0"/>
              <w:marRight w:val="0"/>
              <w:marTop w:val="0"/>
              <w:marBottom w:val="0"/>
              <w:divBdr>
                <w:top w:val="none" w:sz="0" w:space="0" w:color="auto"/>
                <w:left w:val="none" w:sz="0" w:space="0" w:color="auto"/>
                <w:bottom w:val="none" w:sz="0" w:space="0" w:color="auto"/>
                <w:right w:val="none" w:sz="0" w:space="0" w:color="auto"/>
              </w:divBdr>
              <w:divsChild>
                <w:div w:id="1339695205">
                  <w:marLeft w:val="0"/>
                  <w:marRight w:val="0"/>
                  <w:marTop w:val="0"/>
                  <w:marBottom w:val="0"/>
                  <w:divBdr>
                    <w:top w:val="none" w:sz="0" w:space="0" w:color="auto"/>
                    <w:left w:val="none" w:sz="0" w:space="0" w:color="auto"/>
                    <w:bottom w:val="none" w:sz="0" w:space="0" w:color="auto"/>
                    <w:right w:val="none" w:sz="0" w:space="0" w:color="auto"/>
                  </w:divBdr>
                  <w:divsChild>
                    <w:div w:id="1637249221">
                      <w:marLeft w:val="0"/>
                      <w:marRight w:val="0"/>
                      <w:marTop w:val="0"/>
                      <w:marBottom w:val="0"/>
                      <w:divBdr>
                        <w:top w:val="none" w:sz="0" w:space="0" w:color="auto"/>
                        <w:left w:val="none" w:sz="0" w:space="0" w:color="auto"/>
                        <w:bottom w:val="none" w:sz="0" w:space="0" w:color="auto"/>
                        <w:right w:val="none" w:sz="0" w:space="0" w:color="auto"/>
                      </w:divBdr>
                      <w:divsChild>
                        <w:div w:id="2025594888">
                          <w:marLeft w:val="0"/>
                          <w:marRight w:val="0"/>
                          <w:marTop w:val="0"/>
                          <w:marBottom w:val="0"/>
                          <w:divBdr>
                            <w:top w:val="none" w:sz="0" w:space="0" w:color="auto"/>
                            <w:left w:val="none" w:sz="0" w:space="0" w:color="auto"/>
                            <w:bottom w:val="none" w:sz="0" w:space="0" w:color="auto"/>
                            <w:right w:val="none" w:sz="0" w:space="0" w:color="auto"/>
                          </w:divBdr>
                          <w:divsChild>
                            <w:div w:id="2059738491">
                              <w:marLeft w:val="0"/>
                              <w:marRight w:val="0"/>
                              <w:marTop w:val="0"/>
                              <w:marBottom w:val="0"/>
                              <w:divBdr>
                                <w:top w:val="none" w:sz="0" w:space="0" w:color="auto"/>
                                <w:left w:val="none" w:sz="0" w:space="0" w:color="auto"/>
                                <w:bottom w:val="none" w:sz="0" w:space="0" w:color="auto"/>
                                <w:right w:val="none" w:sz="0" w:space="0" w:color="auto"/>
                              </w:divBdr>
                              <w:divsChild>
                                <w:div w:id="317270739">
                                  <w:marLeft w:val="0"/>
                                  <w:marRight w:val="0"/>
                                  <w:marTop w:val="0"/>
                                  <w:marBottom w:val="0"/>
                                  <w:divBdr>
                                    <w:top w:val="none" w:sz="0" w:space="0" w:color="auto"/>
                                    <w:left w:val="none" w:sz="0" w:space="0" w:color="auto"/>
                                    <w:bottom w:val="none" w:sz="0" w:space="0" w:color="auto"/>
                                    <w:right w:val="none" w:sz="0" w:space="0" w:color="auto"/>
                                  </w:divBdr>
                                  <w:divsChild>
                                    <w:div w:id="1426269657">
                                      <w:marLeft w:val="0"/>
                                      <w:marRight w:val="0"/>
                                      <w:marTop w:val="0"/>
                                      <w:marBottom w:val="0"/>
                                      <w:divBdr>
                                        <w:top w:val="none" w:sz="0" w:space="0" w:color="auto"/>
                                        <w:left w:val="none" w:sz="0" w:space="0" w:color="auto"/>
                                        <w:bottom w:val="none" w:sz="0" w:space="0" w:color="auto"/>
                                        <w:right w:val="none" w:sz="0" w:space="0" w:color="auto"/>
                                      </w:divBdr>
                                      <w:divsChild>
                                        <w:div w:id="1543440040">
                                          <w:marLeft w:val="165"/>
                                          <w:marRight w:val="0"/>
                                          <w:marTop w:val="150"/>
                                          <w:marBottom w:val="0"/>
                                          <w:divBdr>
                                            <w:top w:val="none" w:sz="0" w:space="0" w:color="auto"/>
                                            <w:left w:val="none" w:sz="0" w:space="0" w:color="auto"/>
                                            <w:bottom w:val="none" w:sz="0" w:space="0" w:color="auto"/>
                                            <w:right w:val="none" w:sz="0" w:space="0" w:color="auto"/>
                                          </w:divBdr>
                                          <w:divsChild>
                                            <w:div w:id="306670995">
                                              <w:marLeft w:val="0"/>
                                              <w:marRight w:val="0"/>
                                              <w:marTop w:val="0"/>
                                              <w:marBottom w:val="0"/>
                                              <w:divBdr>
                                                <w:top w:val="none" w:sz="0" w:space="0" w:color="auto"/>
                                                <w:left w:val="none" w:sz="0" w:space="0" w:color="auto"/>
                                                <w:bottom w:val="none" w:sz="0" w:space="0" w:color="auto"/>
                                                <w:right w:val="none" w:sz="0" w:space="0" w:color="auto"/>
                                              </w:divBdr>
                                              <w:divsChild>
                                                <w:div w:id="2801170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0990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790050">
      <w:bodyDiv w:val="1"/>
      <w:marLeft w:val="0"/>
      <w:marRight w:val="0"/>
      <w:marTop w:val="0"/>
      <w:marBottom w:val="0"/>
      <w:divBdr>
        <w:top w:val="none" w:sz="0" w:space="0" w:color="auto"/>
        <w:left w:val="none" w:sz="0" w:space="0" w:color="auto"/>
        <w:bottom w:val="none" w:sz="0" w:space="0" w:color="auto"/>
        <w:right w:val="none" w:sz="0" w:space="0" w:color="auto"/>
      </w:divBdr>
    </w:div>
    <w:div w:id="1854101181">
      <w:bodyDiv w:val="1"/>
      <w:marLeft w:val="0"/>
      <w:marRight w:val="0"/>
      <w:marTop w:val="0"/>
      <w:marBottom w:val="0"/>
      <w:divBdr>
        <w:top w:val="none" w:sz="0" w:space="0" w:color="auto"/>
        <w:left w:val="none" w:sz="0" w:space="0" w:color="auto"/>
        <w:bottom w:val="none" w:sz="0" w:space="0" w:color="auto"/>
        <w:right w:val="none" w:sz="0" w:space="0" w:color="auto"/>
      </w:divBdr>
    </w:div>
    <w:div w:id="1871649694">
      <w:bodyDiv w:val="1"/>
      <w:marLeft w:val="0"/>
      <w:marRight w:val="0"/>
      <w:marTop w:val="0"/>
      <w:marBottom w:val="0"/>
      <w:divBdr>
        <w:top w:val="none" w:sz="0" w:space="0" w:color="auto"/>
        <w:left w:val="none" w:sz="0" w:space="0" w:color="auto"/>
        <w:bottom w:val="none" w:sz="0" w:space="0" w:color="auto"/>
        <w:right w:val="none" w:sz="0" w:space="0" w:color="auto"/>
      </w:divBdr>
      <w:divsChild>
        <w:div w:id="754012280">
          <w:marLeft w:val="0"/>
          <w:marRight w:val="0"/>
          <w:marTop w:val="0"/>
          <w:marBottom w:val="0"/>
          <w:divBdr>
            <w:top w:val="none" w:sz="0" w:space="0" w:color="auto"/>
            <w:left w:val="none" w:sz="0" w:space="0" w:color="auto"/>
            <w:bottom w:val="none" w:sz="0" w:space="0" w:color="auto"/>
            <w:right w:val="none" w:sz="0" w:space="0" w:color="auto"/>
          </w:divBdr>
          <w:divsChild>
            <w:div w:id="1725526599">
              <w:marLeft w:val="0"/>
              <w:marRight w:val="0"/>
              <w:marTop w:val="0"/>
              <w:marBottom w:val="0"/>
              <w:divBdr>
                <w:top w:val="none" w:sz="0" w:space="0" w:color="auto"/>
                <w:left w:val="none" w:sz="0" w:space="0" w:color="auto"/>
                <w:bottom w:val="none" w:sz="0" w:space="0" w:color="auto"/>
                <w:right w:val="none" w:sz="0" w:space="0" w:color="auto"/>
              </w:divBdr>
              <w:divsChild>
                <w:div w:id="375085702">
                  <w:marLeft w:val="0"/>
                  <w:marRight w:val="0"/>
                  <w:marTop w:val="0"/>
                  <w:marBottom w:val="0"/>
                  <w:divBdr>
                    <w:top w:val="none" w:sz="0" w:space="0" w:color="auto"/>
                    <w:left w:val="none" w:sz="0" w:space="0" w:color="auto"/>
                    <w:bottom w:val="none" w:sz="0" w:space="0" w:color="auto"/>
                    <w:right w:val="none" w:sz="0" w:space="0" w:color="auto"/>
                  </w:divBdr>
                  <w:divsChild>
                    <w:div w:id="804352846">
                      <w:marLeft w:val="0"/>
                      <w:marRight w:val="0"/>
                      <w:marTop w:val="0"/>
                      <w:marBottom w:val="0"/>
                      <w:divBdr>
                        <w:top w:val="none" w:sz="0" w:space="0" w:color="auto"/>
                        <w:left w:val="none" w:sz="0" w:space="0" w:color="auto"/>
                        <w:bottom w:val="none" w:sz="0" w:space="0" w:color="auto"/>
                        <w:right w:val="none" w:sz="0" w:space="0" w:color="auto"/>
                      </w:divBdr>
                      <w:divsChild>
                        <w:div w:id="102893049">
                          <w:marLeft w:val="0"/>
                          <w:marRight w:val="0"/>
                          <w:marTop w:val="0"/>
                          <w:marBottom w:val="0"/>
                          <w:divBdr>
                            <w:top w:val="none" w:sz="0" w:space="0" w:color="auto"/>
                            <w:left w:val="none" w:sz="0" w:space="0" w:color="auto"/>
                            <w:bottom w:val="none" w:sz="0" w:space="0" w:color="auto"/>
                            <w:right w:val="none" w:sz="0" w:space="0" w:color="auto"/>
                          </w:divBdr>
                          <w:divsChild>
                            <w:div w:id="583340210">
                              <w:marLeft w:val="0"/>
                              <w:marRight w:val="0"/>
                              <w:marTop w:val="0"/>
                              <w:marBottom w:val="0"/>
                              <w:divBdr>
                                <w:top w:val="none" w:sz="0" w:space="0" w:color="auto"/>
                                <w:left w:val="none" w:sz="0" w:space="0" w:color="auto"/>
                                <w:bottom w:val="none" w:sz="0" w:space="0" w:color="auto"/>
                                <w:right w:val="none" w:sz="0" w:space="0" w:color="auto"/>
                              </w:divBdr>
                              <w:divsChild>
                                <w:div w:id="840588809">
                                  <w:marLeft w:val="0"/>
                                  <w:marRight w:val="0"/>
                                  <w:marTop w:val="0"/>
                                  <w:marBottom w:val="0"/>
                                  <w:divBdr>
                                    <w:top w:val="none" w:sz="0" w:space="0" w:color="auto"/>
                                    <w:left w:val="none" w:sz="0" w:space="0" w:color="auto"/>
                                    <w:bottom w:val="none" w:sz="0" w:space="0" w:color="auto"/>
                                    <w:right w:val="none" w:sz="0" w:space="0" w:color="auto"/>
                                  </w:divBdr>
                                  <w:divsChild>
                                    <w:div w:id="278878125">
                                      <w:marLeft w:val="0"/>
                                      <w:marRight w:val="0"/>
                                      <w:marTop w:val="0"/>
                                      <w:marBottom w:val="0"/>
                                      <w:divBdr>
                                        <w:top w:val="none" w:sz="0" w:space="0" w:color="auto"/>
                                        <w:left w:val="none" w:sz="0" w:space="0" w:color="auto"/>
                                        <w:bottom w:val="none" w:sz="0" w:space="0" w:color="auto"/>
                                        <w:right w:val="none" w:sz="0" w:space="0" w:color="auto"/>
                                      </w:divBdr>
                                      <w:divsChild>
                                        <w:div w:id="482087471">
                                          <w:marLeft w:val="165"/>
                                          <w:marRight w:val="0"/>
                                          <w:marTop w:val="150"/>
                                          <w:marBottom w:val="0"/>
                                          <w:divBdr>
                                            <w:top w:val="none" w:sz="0" w:space="0" w:color="auto"/>
                                            <w:left w:val="none" w:sz="0" w:space="0" w:color="auto"/>
                                            <w:bottom w:val="none" w:sz="0" w:space="0" w:color="auto"/>
                                            <w:right w:val="none" w:sz="0" w:space="0" w:color="auto"/>
                                          </w:divBdr>
                                          <w:divsChild>
                                            <w:div w:id="1836991990">
                                              <w:marLeft w:val="0"/>
                                              <w:marRight w:val="0"/>
                                              <w:marTop w:val="0"/>
                                              <w:marBottom w:val="0"/>
                                              <w:divBdr>
                                                <w:top w:val="none" w:sz="0" w:space="0" w:color="auto"/>
                                                <w:left w:val="none" w:sz="0" w:space="0" w:color="auto"/>
                                                <w:bottom w:val="none" w:sz="0" w:space="0" w:color="auto"/>
                                                <w:right w:val="none" w:sz="0" w:space="0" w:color="auto"/>
                                              </w:divBdr>
                                              <w:divsChild>
                                                <w:div w:id="11969682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6669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2934761">
      <w:bodyDiv w:val="1"/>
      <w:marLeft w:val="0"/>
      <w:marRight w:val="0"/>
      <w:marTop w:val="0"/>
      <w:marBottom w:val="0"/>
      <w:divBdr>
        <w:top w:val="none" w:sz="0" w:space="0" w:color="auto"/>
        <w:left w:val="none" w:sz="0" w:space="0" w:color="auto"/>
        <w:bottom w:val="none" w:sz="0" w:space="0" w:color="auto"/>
        <w:right w:val="none" w:sz="0" w:space="0" w:color="auto"/>
      </w:divBdr>
    </w:div>
    <w:div w:id="1947620365">
      <w:bodyDiv w:val="1"/>
      <w:marLeft w:val="0"/>
      <w:marRight w:val="0"/>
      <w:marTop w:val="0"/>
      <w:marBottom w:val="0"/>
      <w:divBdr>
        <w:top w:val="none" w:sz="0" w:space="0" w:color="auto"/>
        <w:left w:val="none" w:sz="0" w:space="0" w:color="auto"/>
        <w:bottom w:val="none" w:sz="0" w:space="0" w:color="auto"/>
        <w:right w:val="none" w:sz="0" w:space="0" w:color="auto"/>
      </w:divBdr>
      <w:divsChild>
        <w:div w:id="25494752">
          <w:marLeft w:val="0"/>
          <w:marRight w:val="0"/>
          <w:marTop w:val="0"/>
          <w:marBottom w:val="0"/>
          <w:divBdr>
            <w:top w:val="none" w:sz="0" w:space="0" w:color="auto"/>
            <w:left w:val="none" w:sz="0" w:space="0" w:color="auto"/>
            <w:bottom w:val="none" w:sz="0" w:space="0" w:color="auto"/>
            <w:right w:val="none" w:sz="0" w:space="0" w:color="auto"/>
          </w:divBdr>
          <w:divsChild>
            <w:div w:id="2086414639">
              <w:marLeft w:val="0"/>
              <w:marRight w:val="0"/>
              <w:marTop w:val="0"/>
              <w:marBottom w:val="0"/>
              <w:divBdr>
                <w:top w:val="none" w:sz="0" w:space="0" w:color="auto"/>
                <w:left w:val="none" w:sz="0" w:space="0" w:color="auto"/>
                <w:bottom w:val="none" w:sz="0" w:space="0" w:color="auto"/>
                <w:right w:val="none" w:sz="0" w:space="0" w:color="auto"/>
              </w:divBdr>
              <w:divsChild>
                <w:div w:id="1704987168">
                  <w:marLeft w:val="0"/>
                  <w:marRight w:val="0"/>
                  <w:marTop w:val="0"/>
                  <w:marBottom w:val="0"/>
                  <w:divBdr>
                    <w:top w:val="none" w:sz="0" w:space="0" w:color="auto"/>
                    <w:left w:val="none" w:sz="0" w:space="0" w:color="auto"/>
                    <w:bottom w:val="none" w:sz="0" w:space="0" w:color="auto"/>
                    <w:right w:val="none" w:sz="0" w:space="0" w:color="auto"/>
                  </w:divBdr>
                  <w:divsChild>
                    <w:div w:id="625543415">
                      <w:marLeft w:val="0"/>
                      <w:marRight w:val="0"/>
                      <w:marTop w:val="0"/>
                      <w:marBottom w:val="0"/>
                      <w:divBdr>
                        <w:top w:val="none" w:sz="0" w:space="0" w:color="auto"/>
                        <w:left w:val="none" w:sz="0" w:space="0" w:color="auto"/>
                        <w:bottom w:val="none" w:sz="0" w:space="0" w:color="auto"/>
                        <w:right w:val="none" w:sz="0" w:space="0" w:color="auto"/>
                      </w:divBdr>
                      <w:divsChild>
                        <w:div w:id="821192859">
                          <w:marLeft w:val="0"/>
                          <w:marRight w:val="0"/>
                          <w:marTop w:val="0"/>
                          <w:marBottom w:val="0"/>
                          <w:divBdr>
                            <w:top w:val="none" w:sz="0" w:space="0" w:color="auto"/>
                            <w:left w:val="none" w:sz="0" w:space="0" w:color="auto"/>
                            <w:bottom w:val="none" w:sz="0" w:space="0" w:color="auto"/>
                            <w:right w:val="none" w:sz="0" w:space="0" w:color="auto"/>
                          </w:divBdr>
                          <w:divsChild>
                            <w:div w:id="839351142">
                              <w:marLeft w:val="0"/>
                              <w:marRight w:val="0"/>
                              <w:marTop w:val="0"/>
                              <w:marBottom w:val="0"/>
                              <w:divBdr>
                                <w:top w:val="none" w:sz="0" w:space="0" w:color="auto"/>
                                <w:left w:val="none" w:sz="0" w:space="0" w:color="auto"/>
                                <w:bottom w:val="none" w:sz="0" w:space="0" w:color="auto"/>
                                <w:right w:val="none" w:sz="0" w:space="0" w:color="auto"/>
                              </w:divBdr>
                              <w:divsChild>
                                <w:div w:id="1239830345">
                                  <w:marLeft w:val="0"/>
                                  <w:marRight w:val="0"/>
                                  <w:marTop w:val="0"/>
                                  <w:marBottom w:val="0"/>
                                  <w:divBdr>
                                    <w:top w:val="none" w:sz="0" w:space="0" w:color="auto"/>
                                    <w:left w:val="none" w:sz="0" w:space="0" w:color="auto"/>
                                    <w:bottom w:val="none" w:sz="0" w:space="0" w:color="auto"/>
                                    <w:right w:val="none" w:sz="0" w:space="0" w:color="auto"/>
                                  </w:divBdr>
                                  <w:divsChild>
                                    <w:div w:id="1437092918">
                                      <w:marLeft w:val="0"/>
                                      <w:marRight w:val="0"/>
                                      <w:marTop w:val="0"/>
                                      <w:marBottom w:val="0"/>
                                      <w:divBdr>
                                        <w:top w:val="none" w:sz="0" w:space="0" w:color="auto"/>
                                        <w:left w:val="none" w:sz="0" w:space="0" w:color="auto"/>
                                        <w:bottom w:val="none" w:sz="0" w:space="0" w:color="auto"/>
                                        <w:right w:val="none" w:sz="0" w:space="0" w:color="auto"/>
                                      </w:divBdr>
                                      <w:divsChild>
                                        <w:div w:id="1827895196">
                                          <w:marLeft w:val="165"/>
                                          <w:marRight w:val="0"/>
                                          <w:marTop w:val="150"/>
                                          <w:marBottom w:val="0"/>
                                          <w:divBdr>
                                            <w:top w:val="none" w:sz="0" w:space="0" w:color="auto"/>
                                            <w:left w:val="none" w:sz="0" w:space="0" w:color="auto"/>
                                            <w:bottom w:val="none" w:sz="0" w:space="0" w:color="auto"/>
                                            <w:right w:val="none" w:sz="0" w:space="0" w:color="auto"/>
                                          </w:divBdr>
                                          <w:divsChild>
                                            <w:div w:id="402722640">
                                              <w:marLeft w:val="0"/>
                                              <w:marRight w:val="0"/>
                                              <w:marTop w:val="0"/>
                                              <w:marBottom w:val="0"/>
                                              <w:divBdr>
                                                <w:top w:val="none" w:sz="0" w:space="0" w:color="auto"/>
                                                <w:left w:val="none" w:sz="0" w:space="0" w:color="auto"/>
                                                <w:bottom w:val="none" w:sz="0" w:space="0" w:color="auto"/>
                                                <w:right w:val="none" w:sz="0" w:space="0" w:color="auto"/>
                                              </w:divBdr>
                                              <w:divsChild>
                                                <w:div w:id="15168420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9158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115087">
      <w:bodyDiv w:val="1"/>
      <w:marLeft w:val="0"/>
      <w:marRight w:val="0"/>
      <w:marTop w:val="0"/>
      <w:marBottom w:val="0"/>
      <w:divBdr>
        <w:top w:val="none" w:sz="0" w:space="0" w:color="auto"/>
        <w:left w:val="none" w:sz="0" w:space="0" w:color="auto"/>
        <w:bottom w:val="none" w:sz="0" w:space="0" w:color="auto"/>
        <w:right w:val="none" w:sz="0" w:space="0" w:color="auto"/>
      </w:divBdr>
      <w:divsChild>
        <w:div w:id="647327199">
          <w:marLeft w:val="0"/>
          <w:marRight w:val="0"/>
          <w:marTop w:val="0"/>
          <w:marBottom w:val="0"/>
          <w:divBdr>
            <w:top w:val="none" w:sz="0" w:space="0" w:color="auto"/>
            <w:left w:val="none" w:sz="0" w:space="0" w:color="auto"/>
            <w:bottom w:val="none" w:sz="0" w:space="0" w:color="auto"/>
            <w:right w:val="none" w:sz="0" w:space="0" w:color="auto"/>
          </w:divBdr>
          <w:divsChild>
            <w:div w:id="1161891652">
              <w:marLeft w:val="0"/>
              <w:marRight w:val="0"/>
              <w:marTop w:val="0"/>
              <w:marBottom w:val="0"/>
              <w:divBdr>
                <w:top w:val="none" w:sz="0" w:space="0" w:color="auto"/>
                <w:left w:val="none" w:sz="0" w:space="0" w:color="auto"/>
                <w:bottom w:val="none" w:sz="0" w:space="0" w:color="auto"/>
                <w:right w:val="none" w:sz="0" w:space="0" w:color="auto"/>
              </w:divBdr>
              <w:divsChild>
                <w:div w:id="453406766">
                  <w:marLeft w:val="0"/>
                  <w:marRight w:val="0"/>
                  <w:marTop w:val="0"/>
                  <w:marBottom w:val="0"/>
                  <w:divBdr>
                    <w:top w:val="none" w:sz="0" w:space="0" w:color="auto"/>
                    <w:left w:val="none" w:sz="0" w:space="0" w:color="auto"/>
                    <w:bottom w:val="none" w:sz="0" w:space="0" w:color="auto"/>
                    <w:right w:val="none" w:sz="0" w:space="0" w:color="auto"/>
                  </w:divBdr>
                  <w:divsChild>
                    <w:div w:id="318852085">
                      <w:marLeft w:val="0"/>
                      <w:marRight w:val="0"/>
                      <w:marTop w:val="0"/>
                      <w:marBottom w:val="0"/>
                      <w:divBdr>
                        <w:top w:val="none" w:sz="0" w:space="0" w:color="auto"/>
                        <w:left w:val="none" w:sz="0" w:space="0" w:color="auto"/>
                        <w:bottom w:val="none" w:sz="0" w:space="0" w:color="auto"/>
                        <w:right w:val="none" w:sz="0" w:space="0" w:color="auto"/>
                      </w:divBdr>
                      <w:divsChild>
                        <w:div w:id="1207331888">
                          <w:marLeft w:val="0"/>
                          <w:marRight w:val="0"/>
                          <w:marTop w:val="0"/>
                          <w:marBottom w:val="0"/>
                          <w:divBdr>
                            <w:top w:val="none" w:sz="0" w:space="0" w:color="auto"/>
                            <w:left w:val="none" w:sz="0" w:space="0" w:color="auto"/>
                            <w:bottom w:val="none" w:sz="0" w:space="0" w:color="auto"/>
                            <w:right w:val="none" w:sz="0" w:space="0" w:color="auto"/>
                          </w:divBdr>
                          <w:divsChild>
                            <w:div w:id="92358703">
                              <w:marLeft w:val="0"/>
                              <w:marRight w:val="0"/>
                              <w:marTop w:val="0"/>
                              <w:marBottom w:val="0"/>
                              <w:divBdr>
                                <w:top w:val="none" w:sz="0" w:space="0" w:color="auto"/>
                                <w:left w:val="none" w:sz="0" w:space="0" w:color="auto"/>
                                <w:bottom w:val="none" w:sz="0" w:space="0" w:color="auto"/>
                                <w:right w:val="none" w:sz="0" w:space="0" w:color="auto"/>
                              </w:divBdr>
                              <w:divsChild>
                                <w:div w:id="750393165">
                                  <w:marLeft w:val="0"/>
                                  <w:marRight w:val="0"/>
                                  <w:marTop w:val="0"/>
                                  <w:marBottom w:val="0"/>
                                  <w:divBdr>
                                    <w:top w:val="none" w:sz="0" w:space="0" w:color="auto"/>
                                    <w:left w:val="none" w:sz="0" w:space="0" w:color="auto"/>
                                    <w:bottom w:val="none" w:sz="0" w:space="0" w:color="auto"/>
                                    <w:right w:val="none" w:sz="0" w:space="0" w:color="auto"/>
                                  </w:divBdr>
                                  <w:divsChild>
                                    <w:div w:id="467207862">
                                      <w:marLeft w:val="0"/>
                                      <w:marRight w:val="0"/>
                                      <w:marTop w:val="0"/>
                                      <w:marBottom w:val="0"/>
                                      <w:divBdr>
                                        <w:top w:val="none" w:sz="0" w:space="0" w:color="auto"/>
                                        <w:left w:val="none" w:sz="0" w:space="0" w:color="auto"/>
                                        <w:bottom w:val="none" w:sz="0" w:space="0" w:color="auto"/>
                                        <w:right w:val="none" w:sz="0" w:space="0" w:color="auto"/>
                                      </w:divBdr>
                                    </w:div>
                                    <w:div w:id="1305234151">
                                      <w:marLeft w:val="0"/>
                                      <w:marRight w:val="0"/>
                                      <w:marTop w:val="0"/>
                                      <w:marBottom w:val="0"/>
                                      <w:divBdr>
                                        <w:top w:val="none" w:sz="0" w:space="0" w:color="auto"/>
                                        <w:left w:val="none" w:sz="0" w:space="0" w:color="auto"/>
                                        <w:bottom w:val="none" w:sz="0" w:space="0" w:color="auto"/>
                                        <w:right w:val="none" w:sz="0" w:space="0" w:color="auto"/>
                                      </w:divBdr>
                                      <w:divsChild>
                                        <w:div w:id="1483082972">
                                          <w:marLeft w:val="165"/>
                                          <w:marRight w:val="0"/>
                                          <w:marTop w:val="150"/>
                                          <w:marBottom w:val="0"/>
                                          <w:divBdr>
                                            <w:top w:val="none" w:sz="0" w:space="0" w:color="auto"/>
                                            <w:left w:val="none" w:sz="0" w:space="0" w:color="auto"/>
                                            <w:bottom w:val="none" w:sz="0" w:space="0" w:color="auto"/>
                                            <w:right w:val="none" w:sz="0" w:space="0" w:color="auto"/>
                                          </w:divBdr>
                                          <w:divsChild>
                                            <w:div w:id="2119793868">
                                              <w:marLeft w:val="0"/>
                                              <w:marRight w:val="0"/>
                                              <w:marTop w:val="0"/>
                                              <w:marBottom w:val="0"/>
                                              <w:divBdr>
                                                <w:top w:val="none" w:sz="0" w:space="0" w:color="auto"/>
                                                <w:left w:val="none" w:sz="0" w:space="0" w:color="auto"/>
                                                <w:bottom w:val="none" w:sz="0" w:space="0" w:color="auto"/>
                                                <w:right w:val="none" w:sz="0" w:space="0" w:color="auto"/>
                                              </w:divBdr>
                                              <w:divsChild>
                                                <w:div w:id="751792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7239804">
      <w:bodyDiv w:val="1"/>
      <w:marLeft w:val="0"/>
      <w:marRight w:val="0"/>
      <w:marTop w:val="0"/>
      <w:marBottom w:val="0"/>
      <w:divBdr>
        <w:top w:val="none" w:sz="0" w:space="0" w:color="auto"/>
        <w:left w:val="none" w:sz="0" w:space="0" w:color="auto"/>
        <w:bottom w:val="none" w:sz="0" w:space="0" w:color="auto"/>
        <w:right w:val="none" w:sz="0" w:space="0" w:color="auto"/>
      </w:divBdr>
      <w:divsChild>
        <w:div w:id="860893144">
          <w:marLeft w:val="0"/>
          <w:marRight w:val="0"/>
          <w:marTop w:val="0"/>
          <w:marBottom w:val="0"/>
          <w:divBdr>
            <w:top w:val="none" w:sz="0" w:space="0" w:color="auto"/>
            <w:left w:val="none" w:sz="0" w:space="0" w:color="auto"/>
            <w:bottom w:val="none" w:sz="0" w:space="0" w:color="auto"/>
            <w:right w:val="none" w:sz="0" w:space="0" w:color="auto"/>
          </w:divBdr>
          <w:divsChild>
            <w:div w:id="791635496">
              <w:marLeft w:val="0"/>
              <w:marRight w:val="0"/>
              <w:marTop w:val="0"/>
              <w:marBottom w:val="0"/>
              <w:divBdr>
                <w:top w:val="none" w:sz="0" w:space="0" w:color="auto"/>
                <w:left w:val="none" w:sz="0" w:space="0" w:color="auto"/>
                <w:bottom w:val="none" w:sz="0" w:space="0" w:color="auto"/>
                <w:right w:val="none" w:sz="0" w:space="0" w:color="auto"/>
              </w:divBdr>
              <w:divsChild>
                <w:div w:id="1923367234">
                  <w:marLeft w:val="0"/>
                  <w:marRight w:val="0"/>
                  <w:marTop w:val="0"/>
                  <w:marBottom w:val="0"/>
                  <w:divBdr>
                    <w:top w:val="none" w:sz="0" w:space="0" w:color="auto"/>
                    <w:left w:val="none" w:sz="0" w:space="0" w:color="auto"/>
                    <w:bottom w:val="none" w:sz="0" w:space="0" w:color="auto"/>
                    <w:right w:val="none" w:sz="0" w:space="0" w:color="auto"/>
                  </w:divBdr>
                  <w:divsChild>
                    <w:div w:id="1564834674">
                      <w:marLeft w:val="0"/>
                      <w:marRight w:val="0"/>
                      <w:marTop w:val="0"/>
                      <w:marBottom w:val="0"/>
                      <w:divBdr>
                        <w:top w:val="none" w:sz="0" w:space="0" w:color="auto"/>
                        <w:left w:val="none" w:sz="0" w:space="0" w:color="auto"/>
                        <w:bottom w:val="none" w:sz="0" w:space="0" w:color="auto"/>
                        <w:right w:val="none" w:sz="0" w:space="0" w:color="auto"/>
                      </w:divBdr>
                      <w:divsChild>
                        <w:div w:id="1080981318">
                          <w:marLeft w:val="0"/>
                          <w:marRight w:val="0"/>
                          <w:marTop w:val="0"/>
                          <w:marBottom w:val="0"/>
                          <w:divBdr>
                            <w:top w:val="none" w:sz="0" w:space="0" w:color="auto"/>
                            <w:left w:val="none" w:sz="0" w:space="0" w:color="auto"/>
                            <w:bottom w:val="none" w:sz="0" w:space="0" w:color="auto"/>
                            <w:right w:val="none" w:sz="0" w:space="0" w:color="auto"/>
                          </w:divBdr>
                          <w:divsChild>
                            <w:div w:id="251739088">
                              <w:marLeft w:val="0"/>
                              <w:marRight w:val="0"/>
                              <w:marTop w:val="0"/>
                              <w:marBottom w:val="0"/>
                              <w:divBdr>
                                <w:top w:val="none" w:sz="0" w:space="0" w:color="auto"/>
                                <w:left w:val="none" w:sz="0" w:space="0" w:color="auto"/>
                                <w:bottom w:val="none" w:sz="0" w:space="0" w:color="auto"/>
                                <w:right w:val="none" w:sz="0" w:space="0" w:color="auto"/>
                              </w:divBdr>
                              <w:divsChild>
                                <w:div w:id="458836560">
                                  <w:marLeft w:val="0"/>
                                  <w:marRight w:val="0"/>
                                  <w:marTop w:val="0"/>
                                  <w:marBottom w:val="0"/>
                                  <w:divBdr>
                                    <w:top w:val="none" w:sz="0" w:space="0" w:color="auto"/>
                                    <w:left w:val="none" w:sz="0" w:space="0" w:color="auto"/>
                                    <w:bottom w:val="none" w:sz="0" w:space="0" w:color="auto"/>
                                    <w:right w:val="none" w:sz="0" w:space="0" w:color="auto"/>
                                  </w:divBdr>
                                  <w:divsChild>
                                    <w:div w:id="458954197">
                                      <w:marLeft w:val="0"/>
                                      <w:marRight w:val="0"/>
                                      <w:marTop w:val="0"/>
                                      <w:marBottom w:val="0"/>
                                      <w:divBdr>
                                        <w:top w:val="none" w:sz="0" w:space="0" w:color="auto"/>
                                        <w:left w:val="none" w:sz="0" w:space="0" w:color="auto"/>
                                        <w:bottom w:val="none" w:sz="0" w:space="0" w:color="auto"/>
                                        <w:right w:val="none" w:sz="0" w:space="0" w:color="auto"/>
                                      </w:divBdr>
                                      <w:divsChild>
                                        <w:div w:id="1495486397">
                                          <w:marLeft w:val="165"/>
                                          <w:marRight w:val="0"/>
                                          <w:marTop w:val="150"/>
                                          <w:marBottom w:val="0"/>
                                          <w:divBdr>
                                            <w:top w:val="none" w:sz="0" w:space="0" w:color="auto"/>
                                            <w:left w:val="none" w:sz="0" w:space="0" w:color="auto"/>
                                            <w:bottom w:val="none" w:sz="0" w:space="0" w:color="auto"/>
                                            <w:right w:val="none" w:sz="0" w:space="0" w:color="auto"/>
                                          </w:divBdr>
                                          <w:divsChild>
                                            <w:div w:id="1610964884">
                                              <w:marLeft w:val="0"/>
                                              <w:marRight w:val="0"/>
                                              <w:marTop w:val="0"/>
                                              <w:marBottom w:val="0"/>
                                              <w:divBdr>
                                                <w:top w:val="none" w:sz="0" w:space="0" w:color="auto"/>
                                                <w:left w:val="none" w:sz="0" w:space="0" w:color="auto"/>
                                                <w:bottom w:val="none" w:sz="0" w:space="0" w:color="auto"/>
                                                <w:right w:val="none" w:sz="0" w:space="0" w:color="auto"/>
                                              </w:divBdr>
                                              <w:divsChild>
                                                <w:div w:id="16534086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55293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hudoc.echr.coe.int/eng?i=001-70956" TargetMode="External"/><Relationship Id="rId18" Type="http://schemas.openxmlformats.org/officeDocument/2006/relationships/hyperlink" Target="https://journals.library.columbia.edu/index.php/TMR/article/view/543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aljazeera.com/news/2021/9/24/muslim-women-struggle-with-germanys-hijab-ban-in-workplaces" TargetMode="External"/><Relationship Id="rId7" Type="http://schemas.openxmlformats.org/officeDocument/2006/relationships/endnotes" Target="endnotes.xml"/><Relationship Id="rId12" Type="http://schemas.openxmlformats.org/officeDocument/2006/relationships/hyperlink" Target="https://hudoc.echr.coe.int/eng?i=003-1040422-1076658" TargetMode="External"/><Relationship Id="rId17" Type="http://schemas.openxmlformats.org/officeDocument/2006/relationships/hyperlink" Target="https://www.echr.coe.int/documents/convention_eng.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hudoc.echr.coe.int/eng?i=001-145466" TargetMode="External"/><Relationship Id="rId20" Type="http://schemas.openxmlformats.org/officeDocument/2006/relationships/hyperlink" Target="https://www.cbc.ca/news/canada/ottawa/fatemeh-anvari-removed-from-grade-three-classroom-1.62783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eng?i=001-22643"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hudoc.echr.coe.int/eng?i=001-115881" TargetMode="External"/><Relationship Id="rId23" Type="http://schemas.openxmlformats.org/officeDocument/2006/relationships/hyperlink" Target="https://www.kayanfeminist.org/sites/default/files/publications/%D9%83%D9%8A%D8%A7%D9%86_%D8%B8%D9%84%D8%A7%D9%85%D9%8A%D9%91%D8%A9_%D8%A7%D9%84%D9%85%D8%B4%D9%87%D8%AF%20isbn-%20final%20102021%20%281%29.pdf" TargetMode="Externa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www.aljazeera.com/news/2021/5/12/macrons-party-bans-muslim-candidate-for-wearing-hijab-in-poster"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hudoc.echr.coe.int/eng?i=001-104040" TargetMode="External"/><Relationship Id="rId22" Type="http://schemas.openxmlformats.org/officeDocument/2006/relationships/hyperlink" Target="https://www.huffpost.com/entry/reducing-hijab-to-the-hea_b_9075126" TargetMode="External"/><Relationship Id="rId27"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www.echr.coe.int/documents/convention_eng.pdf" TargetMode="External"/><Relationship Id="rId13" Type="http://schemas.openxmlformats.org/officeDocument/2006/relationships/hyperlink" Target="https://www.kayanfeminist.org/sites/default/files/publications/%D9%83%D9%8A%D8%A7%D9%86_%D8%B8%D9%84%D8%A7%D9%85%D9%8A%D9%91%D8%A9_%D8%A7%D9%84%D9%85%D8%B4%D9%87%D8%AF%20isbn-%20final%20102021%20%281%29.pdf" TargetMode="External"/><Relationship Id="rId3" Type="http://schemas.openxmlformats.org/officeDocument/2006/relationships/hyperlink" Target="https://www.aljazeera.com/news/2021/9/24/muslim-women-struggle-with-germanys-hijab-ban-in-workplaces" TargetMode="External"/><Relationship Id="rId7" Type="http://schemas.openxmlformats.org/officeDocument/2006/relationships/hyperlink" Target="https://hudoc.echr.coe.int/eng?i=001-145466" TargetMode="External"/><Relationship Id="rId12" Type="http://schemas.openxmlformats.org/officeDocument/2006/relationships/hyperlink" Target="https://journals.library.columbia.edu/index.php/TMR/article/view/5431" TargetMode="External"/><Relationship Id="rId2" Type="http://schemas.openxmlformats.org/officeDocument/2006/relationships/hyperlink" Target="https://www.theguardian.com/world/2021/dec/13/canada-quebec-teacher-removed-classroom-hijab" TargetMode="External"/><Relationship Id="rId1" Type="http://schemas.openxmlformats.org/officeDocument/2006/relationships/hyperlink" Target="https://www.theguardian.com/world/2013/jul/22/frances-headscarf-war-attack-on-freedom" TargetMode="External"/><Relationship Id="rId6" Type="http://schemas.openxmlformats.org/officeDocument/2006/relationships/hyperlink" Target="https://hudoc.echr.coe.int/eng?i=001-70956" TargetMode="External"/><Relationship Id="rId11" Type="http://schemas.openxmlformats.org/officeDocument/2006/relationships/hyperlink" Target="https://hudoc.echr.coe.int/eng?i=001-22643" TargetMode="External"/><Relationship Id="rId5" Type="http://schemas.openxmlformats.org/officeDocument/2006/relationships/hyperlink" Target="https://hudoc.echr.coe.int/eng?i=003-1040422-1076658" TargetMode="External"/><Relationship Id="rId10" Type="http://schemas.openxmlformats.org/officeDocument/2006/relationships/hyperlink" Target="https://hudoc.echr.coe.int/eng?i=001-115881" TargetMode="External"/><Relationship Id="rId4" Type="http://schemas.openxmlformats.org/officeDocument/2006/relationships/hyperlink" Target="https://hudoc.echr.coe.int/eng?i=001-22643" TargetMode="External"/><Relationship Id="rId9" Type="http://schemas.openxmlformats.org/officeDocument/2006/relationships/hyperlink" Target="https://hudoc.echr.coe.int/eng?i=001-104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15D88-3074-432A-8FAE-157D0E942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30</Pages>
  <Words>9492</Words>
  <Characters>63698</Characters>
  <Application>Microsoft Office Word</Application>
  <DocSecurity>0</DocSecurity>
  <Lines>6369</Lines>
  <Paragraphs>4574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 Hajyahia</dc:creator>
  <cp:keywords/>
  <dc:description/>
  <cp:lastModifiedBy>Susan</cp:lastModifiedBy>
  <cp:revision>7</cp:revision>
  <cp:lastPrinted>2021-12-25T17:32:00Z</cp:lastPrinted>
  <dcterms:created xsi:type="dcterms:W3CDTF">2022-01-02T23:07:00Z</dcterms:created>
  <dcterms:modified xsi:type="dcterms:W3CDTF">2022-01-03T21:46:00Z</dcterms:modified>
</cp:coreProperties>
</file>