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5DBB" w14:textId="5DB6EBBD" w:rsidR="00F948C1" w:rsidRPr="005654FB" w:rsidRDefault="00F948C1" w:rsidP="00420CA7">
      <w:pPr>
        <w:autoSpaceDE w:val="0"/>
        <w:autoSpaceDN w:val="0"/>
        <w:adjustRightInd w:val="0"/>
        <w:spacing w:after="0" w:line="480" w:lineRule="auto"/>
        <w:rPr>
          <w:rFonts w:ascii="Georgia" w:hAnsi="Georgia" w:cstheme="majorBidi"/>
          <w:b/>
          <w:bCs/>
          <w:sz w:val="24"/>
          <w:szCs w:val="24"/>
          <w:rPrChange w:id="0" w:author="Author">
            <w:rPr>
              <w:rFonts w:ascii="Georgia" w:hAnsi="Georgia" w:cstheme="majorBidi"/>
              <w:b/>
              <w:bCs/>
              <w:sz w:val="24"/>
              <w:szCs w:val="24"/>
              <w:lang w:val="en-GB"/>
            </w:rPr>
          </w:rPrChange>
        </w:rPr>
      </w:pPr>
      <w:bookmarkStart w:id="1" w:name="_Hlk65233608"/>
      <w:r w:rsidRPr="005654FB">
        <w:rPr>
          <w:rFonts w:ascii="Georgia" w:hAnsi="Georgia" w:cstheme="majorBidi" w:hint="cs"/>
          <w:b/>
          <w:bCs/>
          <w:sz w:val="24"/>
          <w:szCs w:val="24"/>
        </w:rPr>
        <w:t>C</w:t>
      </w:r>
      <w:del w:id="2" w:author="Author">
        <w:r w:rsidR="00BA2B18" w:rsidRPr="005654FB" w:rsidDel="005C0273">
          <w:rPr>
            <w:rFonts w:ascii="Georgia" w:hAnsi="Georgia" w:cstheme="majorBidi"/>
            <w:b/>
            <w:bCs/>
            <w:sz w:val="24"/>
            <w:szCs w:val="24"/>
            <w:rPrChange w:id="3" w:author="Author">
              <w:rPr>
                <w:rFonts w:ascii="Georgia" w:hAnsi="Georgia" w:cstheme="majorBidi"/>
                <w:b/>
                <w:bCs/>
                <w:sz w:val="24"/>
                <w:szCs w:val="24"/>
                <w:lang w:val="en-GB"/>
              </w:rPr>
            </w:rPrChange>
          </w:rPr>
          <w:delText>c</w:delText>
        </w:r>
      </w:del>
      <w:r w:rsidR="00BA2B18" w:rsidRPr="005654FB">
        <w:rPr>
          <w:rFonts w:ascii="Georgia" w:hAnsi="Georgia" w:cstheme="majorBidi"/>
          <w:b/>
          <w:bCs/>
          <w:sz w:val="24"/>
          <w:szCs w:val="24"/>
          <w:rPrChange w:id="4" w:author="Author">
            <w:rPr>
              <w:rFonts w:ascii="Georgia" w:hAnsi="Georgia" w:cstheme="majorBidi"/>
              <w:b/>
              <w:bCs/>
              <w:sz w:val="24"/>
              <w:szCs w:val="24"/>
              <w:lang w:val="en-GB"/>
            </w:rPr>
          </w:rPrChange>
        </w:rPr>
        <w:t>ultivating</w:t>
      </w:r>
      <w:r w:rsidRPr="005654FB">
        <w:rPr>
          <w:rFonts w:ascii="Georgia" w:hAnsi="Georgia" w:cstheme="majorBidi"/>
          <w:b/>
          <w:bCs/>
          <w:sz w:val="24"/>
          <w:szCs w:val="24"/>
          <w:rPrChange w:id="5" w:author="Author">
            <w:rPr>
              <w:rFonts w:ascii="Georgia" w:hAnsi="Georgia" w:cstheme="majorBidi"/>
              <w:b/>
              <w:bCs/>
              <w:sz w:val="24"/>
              <w:szCs w:val="24"/>
              <w:lang w:val="en-GB"/>
            </w:rPr>
          </w:rPrChange>
        </w:rPr>
        <w:t xml:space="preserve"> a </w:t>
      </w:r>
      <w:del w:id="6" w:author="Author">
        <w:r w:rsidRPr="005654FB" w:rsidDel="0083620C">
          <w:rPr>
            <w:rFonts w:ascii="Georgia" w:hAnsi="Georgia" w:cstheme="majorBidi"/>
            <w:b/>
            <w:bCs/>
            <w:sz w:val="24"/>
            <w:szCs w:val="24"/>
            <w:rPrChange w:id="7" w:author="Author">
              <w:rPr>
                <w:rFonts w:ascii="Georgia" w:hAnsi="Georgia" w:cstheme="majorBidi"/>
                <w:b/>
                <w:bCs/>
                <w:sz w:val="24"/>
                <w:szCs w:val="24"/>
                <w:lang w:val="en-GB"/>
              </w:rPr>
            </w:rPrChange>
          </w:rPr>
          <w:delText xml:space="preserve">safer </w:delText>
        </w:r>
      </w:del>
      <w:ins w:id="8" w:author="Author">
        <w:r w:rsidR="0083620C" w:rsidRPr="005654FB">
          <w:rPr>
            <w:rFonts w:ascii="Georgia" w:hAnsi="Georgia" w:cstheme="majorBidi"/>
            <w:b/>
            <w:bCs/>
            <w:sz w:val="24"/>
            <w:szCs w:val="24"/>
            <w:rPrChange w:id="9" w:author="Author">
              <w:rPr>
                <w:rFonts w:ascii="Georgia" w:hAnsi="Georgia" w:cstheme="majorBidi"/>
                <w:b/>
                <w:bCs/>
                <w:sz w:val="24"/>
                <w:szCs w:val="24"/>
                <w:lang w:val="en-GB"/>
              </w:rPr>
            </w:rPrChange>
          </w:rPr>
          <w:t xml:space="preserve">Safer </w:t>
        </w:r>
      </w:ins>
      <w:del w:id="10" w:author="Author">
        <w:r w:rsidRPr="005654FB" w:rsidDel="0083620C">
          <w:rPr>
            <w:rFonts w:ascii="Georgia" w:hAnsi="Georgia" w:cstheme="majorBidi"/>
            <w:b/>
            <w:bCs/>
            <w:sz w:val="24"/>
            <w:szCs w:val="24"/>
            <w:rPrChange w:id="11" w:author="Author">
              <w:rPr>
                <w:rFonts w:ascii="Georgia" w:hAnsi="Georgia" w:cstheme="majorBidi"/>
                <w:b/>
                <w:bCs/>
                <w:sz w:val="24"/>
                <w:szCs w:val="24"/>
                <w:lang w:val="en-GB"/>
              </w:rPr>
            </w:rPrChange>
          </w:rPr>
          <w:delText>climate</w:delText>
        </w:r>
      </w:del>
      <w:ins w:id="12" w:author="Author">
        <w:r w:rsidR="0083620C" w:rsidRPr="005654FB">
          <w:rPr>
            <w:rFonts w:ascii="Georgia" w:hAnsi="Georgia" w:cstheme="majorBidi"/>
            <w:b/>
            <w:bCs/>
            <w:sz w:val="24"/>
            <w:szCs w:val="24"/>
            <w:rPrChange w:id="13" w:author="Author">
              <w:rPr>
                <w:rFonts w:ascii="Georgia" w:hAnsi="Georgia" w:cstheme="majorBidi"/>
                <w:b/>
                <w:bCs/>
                <w:sz w:val="24"/>
                <w:szCs w:val="24"/>
                <w:lang w:val="en-GB"/>
              </w:rPr>
            </w:rPrChange>
          </w:rPr>
          <w:t>Climate</w:t>
        </w:r>
      </w:ins>
      <w:r w:rsidRPr="005654FB">
        <w:rPr>
          <w:rFonts w:ascii="Georgia" w:hAnsi="Georgia" w:cstheme="majorBidi"/>
          <w:b/>
          <w:bCs/>
          <w:sz w:val="24"/>
          <w:szCs w:val="24"/>
          <w:rPrChange w:id="14" w:author="Author">
            <w:rPr>
              <w:rFonts w:ascii="Georgia" w:hAnsi="Georgia" w:cstheme="majorBidi"/>
              <w:b/>
              <w:bCs/>
              <w:sz w:val="24"/>
              <w:szCs w:val="24"/>
              <w:lang w:val="en-GB"/>
            </w:rPr>
          </w:rPrChange>
        </w:rPr>
        <w:t xml:space="preserve">: Mistreatment </w:t>
      </w:r>
      <w:del w:id="15" w:author="Author">
        <w:r w:rsidRPr="005654FB" w:rsidDel="0083620C">
          <w:rPr>
            <w:rFonts w:ascii="Georgia" w:hAnsi="Georgia" w:cstheme="majorBidi"/>
            <w:b/>
            <w:bCs/>
            <w:sz w:val="24"/>
            <w:szCs w:val="24"/>
            <w:rPrChange w:id="16" w:author="Author">
              <w:rPr>
                <w:rFonts w:ascii="Georgia" w:hAnsi="Georgia" w:cstheme="majorBidi"/>
                <w:b/>
                <w:bCs/>
                <w:sz w:val="24"/>
                <w:szCs w:val="24"/>
                <w:lang w:val="en-GB"/>
              </w:rPr>
            </w:rPrChange>
          </w:rPr>
          <w:delText xml:space="preserve">intervention </w:delText>
        </w:r>
      </w:del>
      <w:ins w:id="17" w:author="Author">
        <w:r w:rsidR="0083620C" w:rsidRPr="005654FB">
          <w:rPr>
            <w:rFonts w:ascii="Georgia" w:hAnsi="Georgia" w:cstheme="majorBidi"/>
            <w:b/>
            <w:bCs/>
            <w:sz w:val="24"/>
            <w:szCs w:val="24"/>
            <w:rPrChange w:id="18" w:author="Author">
              <w:rPr>
                <w:rFonts w:ascii="Georgia" w:hAnsi="Georgia" w:cstheme="majorBidi"/>
                <w:b/>
                <w:bCs/>
                <w:sz w:val="24"/>
                <w:szCs w:val="24"/>
                <w:lang w:val="en-GB"/>
              </w:rPr>
            </w:rPrChange>
          </w:rPr>
          <w:t xml:space="preserve">Intervention </w:t>
        </w:r>
      </w:ins>
      <w:del w:id="19" w:author="Author">
        <w:r w:rsidRPr="005654FB" w:rsidDel="0083620C">
          <w:rPr>
            <w:rFonts w:ascii="Georgia" w:hAnsi="Georgia" w:cstheme="majorBidi"/>
            <w:b/>
            <w:bCs/>
            <w:sz w:val="24"/>
            <w:szCs w:val="24"/>
            <w:rPrChange w:id="20" w:author="Author">
              <w:rPr>
                <w:rFonts w:ascii="Georgia" w:hAnsi="Georgia" w:cstheme="majorBidi"/>
                <w:b/>
                <w:bCs/>
                <w:sz w:val="24"/>
                <w:szCs w:val="24"/>
                <w:lang w:val="en-GB"/>
              </w:rPr>
            </w:rPrChange>
          </w:rPr>
          <w:delText xml:space="preserve">using </w:delText>
        </w:r>
      </w:del>
      <w:ins w:id="21" w:author="Author">
        <w:r w:rsidR="0083620C" w:rsidRPr="005654FB">
          <w:rPr>
            <w:rFonts w:ascii="Georgia" w:hAnsi="Georgia" w:cstheme="majorBidi"/>
            <w:b/>
            <w:bCs/>
            <w:sz w:val="24"/>
            <w:szCs w:val="24"/>
            <w:rPrChange w:id="22" w:author="Author">
              <w:rPr>
                <w:rFonts w:ascii="Georgia" w:hAnsi="Georgia" w:cstheme="majorBidi"/>
                <w:b/>
                <w:bCs/>
                <w:sz w:val="24"/>
                <w:szCs w:val="24"/>
                <w:lang w:val="en-GB"/>
              </w:rPr>
            </w:rPrChange>
          </w:rPr>
          <w:t xml:space="preserve">Using </w:t>
        </w:r>
      </w:ins>
      <w:r w:rsidRPr="005654FB">
        <w:rPr>
          <w:rFonts w:ascii="Georgia" w:hAnsi="Georgia" w:cstheme="majorBidi"/>
          <w:b/>
          <w:bCs/>
          <w:sz w:val="24"/>
          <w:szCs w:val="24"/>
          <w:rPrChange w:id="23" w:author="Author">
            <w:rPr>
              <w:rFonts w:ascii="Georgia" w:hAnsi="Georgia" w:cstheme="majorBidi"/>
              <w:b/>
              <w:bCs/>
              <w:sz w:val="24"/>
              <w:szCs w:val="24"/>
              <w:lang w:val="en-GB"/>
            </w:rPr>
          </w:rPrChange>
        </w:rPr>
        <w:t xml:space="preserve">the </w:t>
      </w:r>
      <w:ins w:id="24" w:author="Author">
        <w:r w:rsidR="00B86AE7" w:rsidRPr="005654FB">
          <w:rPr>
            <w:rFonts w:ascii="Georgia" w:hAnsi="Georgia" w:cstheme="majorBidi"/>
            <w:b/>
            <w:bCs/>
            <w:sz w:val="24"/>
            <w:szCs w:val="24"/>
            <w:rPrChange w:id="25" w:author="Author">
              <w:rPr>
                <w:rFonts w:ascii="Georgia" w:hAnsi="Georgia" w:cstheme="majorBidi"/>
                <w:b/>
                <w:bCs/>
                <w:sz w:val="24"/>
                <w:szCs w:val="24"/>
                <w:lang w:val="en-GB"/>
              </w:rPr>
            </w:rPrChange>
          </w:rPr>
          <w:t>F</w:t>
        </w:r>
      </w:ins>
      <w:del w:id="26" w:author="Author">
        <w:r w:rsidRPr="005654FB" w:rsidDel="00B86AE7">
          <w:rPr>
            <w:rFonts w:ascii="Georgia" w:hAnsi="Georgia" w:cstheme="majorBidi"/>
            <w:b/>
            <w:bCs/>
            <w:sz w:val="24"/>
            <w:szCs w:val="24"/>
            <w:rPrChange w:id="27" w:author="Author">
              <w:rPr>
                <w:rFonts w:ascii="Georgia" w:hAnsi="Georgia" w:cstheme="majorBidi"/>
                <w:b/>
                <w:bCs/>
                <w:sz w:val="24"/>
                <w:szCs w:val="24"/>
                <w:lang w:val="en-GB"/>
              </w:rPr>
            </w:rPrChange>
          </w:rPr>
          <w:delText>f</w:delText>
        </w:r>
      </w:del>
      <w:r w:rsidRPr="005654FB">
        <w:rPr>
          <w:rFonts w:ascii="Georgia" w:hAnsi="Georgia" w:cstheme="majorBidi"/>
          <w:b/>
          <w:bCs/>
          <w:sz w:val="24"/>
          <w:szCs w:val="24"/>
          <w:rPrChange w:id="28" w:author="Author">
            <w:rPr>
              <w:rFonts w:ascii="Georgia" w:hAnsi="Georgia" w:cstheme="majorBidi"/>
              <w:b/>
              <w:bCs/>
              <w:sz w:val="24"/>
              <w:szCs w:val="24"/>
              <w:lang w:val="en-GB"/>
            </w:rPr>
          </w:rPrChange>
        </w:rPr>
        <w:t xml:space="preserve">our </w:t>
      </w:r>
      <w:del w:id="29" w:author="Author">
        <w:r w:rsidRPr="005654FB" w:rsidDel="0083620C">
          <w:rPr>
            <w:rFonts w:ascii="Georgia" w:hAnsi="Georgia" w:cstheme="majorBidi"/>
            <w:b/>
            <w:bCs/>
            <w:sz w:val="24"/>
            <w:szCs w:val="24"/>
            <w:rPrChange w:id="30" w:author="Author">
              <w:rPr>
                <w:rFonts w:ascii="Georgia" w:hAnsi="Georgia" w:cstheme="majorBidi"/>
                <w:b/>
                <w:bCs/>
                <w:sz w:val="24"/>
                <w:szCs w:val="24"/>
                <w:lang w:val="en-GB"/>
              </w:rPr>
            </w:rPrChange>
          </w:rPr>
          <w:delText xml:space="preserve">pillars </w:delText>
        </w:r>
      </w:del>
      <w:ins w:id="31" w:author="Author">
        <w:r w:rsidR="0083620C" w:rsidRPr="005654FB">
          <w:rPr>
            <w:rFonts w:ascii="Georgia" w:hAnsi="Georgia" w:cstheme="majorBidi"/>
            <w:b/>
            <w:bCs/>
            <w:sz w:val="24"/>
            <w:szCs w:val="24"/>
            <w:rPrChange w:id="32" w:author="Author">
              <w:rPr>
                <w:rFonts w:ascii="Georgia" w:hAnsi="Georgia" w:cstheme="majorBidi"/>
                <w:b/>
                <w:bCs/>
                <w:sz w:val="24"/>
                <w:szCs w:val="24"/>
                <w:lang w:val="en-GB"/>
              </w:rPr>
            </w:rPrChange>
          </w:rPr>
          <w:t xml:space="preserve">Pillars </w:t>
        </w:r>
      </w:ins>
      <w:r w:rsidRPr="005654FB">
        <w:rPr>
          <w:rFonts w:ascii="Georgia" w:hAnsi="Georgia" w:cstheme="majorBidi"/>
          <w:b/>
          <w:bCs/>
          <w:sz w:val="24"/>
          <w:szCs w:val="24"/>
          <w:rPrChange w:id="33" w:author="Author">
            <w:rPr>
              <w:rFonts w:ascii="Georgia" w:hAnsi="Georgia" w:cstheme="majorBidi"/>
              <w:b/>
              <w:bCs/>
              <w:sz w:val="24"/>
              <w:szCs w:val="24"/>
              <w:lang w:val="en-GB"/>
            </w:rPr>
          </w:rPrChange>
        </w:rPr>
        <w:t xml:space="preserve">of </w:t>
      </w:r>
      <w:del w:id="34" w:author="Author">
        <w:r w:rsidR="00BA2B18" w:rsidRPr="005654FB" w:rsidDel="0083620C">
          <w:rPr>
            <w:rFonts w:ascii="Georgia" w:hAnsi="Georgia" w:cstheme="majorBidi"/>
            <w:b/>
            <w:bCs/>
            <w:sz w:val="24"/>
            <w:szCs w:val="24"/>
            <w:rPrChange w:id="35" w:author="Author">
              <w:rPr>
                <w:rFonts w:ascii="Georgia" w:hAnsi="Georgia" w:cstheme="majorBidi"/>
                <w:b/>
                <w:bCs/>
                <w:sz w:val="24"/>
                <w:szCs w:val="24"/>
                <w:lang w:val="en-GB"/>
              </w:rPr>
            </w:rPrChange>
          </w:rPr>
          <w:delText>education</w:delText>
        </w:r>
      </w:del>
      <w:ins w:id="36" w:author="Author">
        <w:r w:rsidR="0083620C" w:rsidRPr="005654FB">
          <w:rPr>
            <w:rFonts w:ascii="Georgia" w:hAnsi="Georgia" w:cstheme="majorBidi"/>
            <w:b/>
            <w:bCs/>
            <w:sz w:val="24"/>
            <w:szCs w:val="24"/>
            <w:rPrChange w:id="37" w:author="Author">
              <w:rPr>
                <w:rFonts w:ascii="Georgia" w:hAnsi="Georgia" w:cstheme="majorBidi"/>
                <w:b/>
                <w:bCs/>
                <w:sz w:val="24"/>
                <w:szCs w:val="24"/>
                <w:lang w:val="en-GB"/>
              </w:rPr>
            </w:rPrChange>
          </w:rPr>
          <w:t>Education</w:t>
        </w:r>
      </w:ins>
      <w:del w:id="38" w:author="Author">
        <w:r w:rsidR="00BA2B18" w:rsidRPr="005654FB" w:rsidDel="005C0273">
          <w:rPr>
            <w:rFonts w:ascii="Georgia" w:hAnsi="Georgia" w:cstheme="majorBidi"/>
            <w:b/>
            <w:bCs/>
            <w:sz w:val="24"/>
            <w:szCs w:val="24"/>
            <w:rPrChange w:id="39" w:author="Author">
              <w:rPr>
                <w:rFonts w:ascii="Georgia" w:hAnsi="Georgia" w:cstheme="majorBidi"/>
                <w:b/>
                <w:bCs/>
                <w:sz w:val="24"/>
                <w:szCs w:val="24"/>
                <w:lang w:val="en-GB"/>
              </w:rPr>
            </w:rPrChange>
          </w:rPr>
          <w:delText>.</w:delText>
        </w:r>
      </w:del>
    </w:p>
    <w:p w14:paraId="69EFEC43" w14:textId="683846DC" w:rsidR="00954296" w:rsidRPr="005654FB" w:rsidRDefault="00954296" w:rsidP="005C6C2F">
      <w:pPr>
        <w:autoSpaceDE w:val="0"/>
        <w:autoSpaceDN w:val="0"/>
        <w:adjustRightInd w:val="0"/>
        <w:spacing w:before="240" w:after="0" w:line="480" w:lineRule="auto"/>
        <w:rPr>
          <w:rFonts w:ascii="Georgia" w:hAnsi="Georgia" w:cstheme="majorBidi"/>
          <w:b/>
          <w:bCs/>
          <w:sz w:val="24"/>
          <w:szCs w:val="24"/>
        </w:rPr>
      </w:pPr>
      <w:r w:rsidRPr="005654FB">
        <w:rPr>
          <w:rFonts w:ascii="Georgia" w:hAnsi="Georgia" w:cstheme="majorBidi"/>
          <w:b/>
          <w:bCs/>
          <w:sz w:val="24"/>
          <w:szCs w:val="24"/>
        </w:rPr>
        <w:t xml:space="preserve">Abstract </w:t>
      </w:r>
    </w:p>
    <w:p w14:paraId="3E70AD00" w14:textId="229590F0" w:rsidR="00954296" w:rsidRPr="005654FB" w:rsidRDefault="00954296" w:rsidP="00420CA7">
      <w:pPr>
        <w:autoSpaceDE w:val="0"/>
        <w:autoSpaceDN w:val="0"/>
        <w:adjustRightInd w:val="0"/>
        <w:spacing w:after="0" w:line="480" w:lineRule="auto"/>
        <w:rPr>
          <w:rFonts w:ascii="Georgia" w:hAnsi="Georgia" w:cstheme="majorBidi"/>
          <w:b/>
          <w:bCs/>
          <w:sz w:val="24"/>
          <w:szCs w:val="24"/>
        </w:rPr>
      </w:pPr>
      <w:r w:rsidRPr="005654FB">
        <w:rPr>
          <w:rFonts w:ascii="Georgia" w:hAnsi="Georgia" w:cstheme="majorBidi"/>
          <w:sz w:val="24"/>
          <w:szCs w:val="24"/>
        </w:rPr>
        <w:t xml:space="preserve">Workplace mistreatment damages employees and organizations and </w:t>
      </w:r>
      <w:del w:id="40" w:author="Author">
        <w:r w:rsidRPr="005654FB" w:rsidDel="005C0273">
          <w:rPr>
            <w:rFonts w:ascii="Georgia" w:hAnsi="Georgia" w:cstheme="majorBidi"/>
            <w:sz w:val="24"/>
            <w:szCs w:val="24"/>
          </w:rPr>
          <w:delText xml:space="preserve">thus </w:delText>
        </w:r>
      </w:del>
      <w:r w:rsidRPr="005654FB">
        <w:rPr>
          <w:rFonts w:ascii="Georgia" w:hAnsi="Georgia" w:cstheme="majorBidi"/>
          <w:sz w:val="24"/>
          <w:szCs w:val="24"/>
        </w:rPr>
        <w:t xml:space="preserve">should be mitigated. In </w:t>
      </w:r>
      <w:del w:id="41" w:author="Author">
        <w:r w:rsidRPr="005654FB" w:rsidDel="005C0273">
          <w:rPr>
            <w:rFonts w:ascii="Georgia" w:hAnsi="Georgia" w:cstheme="majorBidi"/>
            <w:sz w:val="24"/>
            <w:szCs w:val="24"/>
          </w:rPr>
          <w:delText xml:space="preserve">the </w:delText>
        </w:r>
      </w:del>
      <w:ins w:id="42" w:author="Author">
        <w:r w:rsidR="005C0273" w:rsidRPr="005654FB">
          <w:rPr>
            <w:rFonts w:ascii="Georgia" w:hAnsi="Georgia" w:cstheme="majorBidi"/>
            <w:sz w:val="24"/>
            <w:szCs w:val="24"/>
          </w:rPr>
          <w:t xml:space="preserve">this </w:t>
        </w:r>
      </w:ins>
      <w:del w:id="43" w:author="Author">
        <w:r w:rsidR="00CC2602" w:rsidRPr="005654FB" w:rsidDel="005C0273">
          <w:rPr>
            <w:rFonts w:ascii="Georgia" w:hAnsi="Georgia" w:cstheme="majorBidi"/>
            <w:sz w:val="24"/>
            <w:szCs w:val="24"/>
          </w:rPr>
          <w:delText xml:space="preserve">current </w:delText>
        </w:r>
        <w:r w:rsidR="00CC2602" w:rsidRPr="005654FB" w:rsidDel="00D57A0F">
          <w:rPr>
            <w:rFonts w:ascii="Georgia" w:hAnsi="Georgia" w:cstheme="majorBidi"/>
            <w:sz w:val="24"/>
            <w:szCs w:val="24"/>
          </w:rPr>
          <w:delText>article</w:delText>
        </w:r>
      </w:del>
      <w:ins w:id="44" w:author="Author">
        <w:r w:rsidR="00D57A0F" w:rsidRPr="005654FB">
          <w:rPr>
            <w:rFonts w:ascii="Georgia" w:hAnsi="Georgia" w:cstheme="majorBidi"/>
            <w:sz w:val="24"/>
            <w:szCs w:val="24"/>
          </w:rPr>
          <w:t>study</w:t>
        </w:r>
      </w:ins>
      <w:del w:id="45" w:author="Author">
        <w:r w:rsidR="00CC2602" w:rsidRPr="005654FB" w:rsidDel="005C0273">
          <w:rPr>
            <w:rFonts w:ascii="Georgia" w:hAnsi="Georgia" w:cstheme="majorBidi"/>
            <w:sz w:val="24"/>
            <w:szCs w:val="24"/>
          </w:rPr>
          <w:delText xml:space="preserve"> framework</w:delText>
        </w:r>
      </w:del>
      <w:r w:rsidR="00CC2602" w:rsidRPr="005654FB">
        <w:rPr>
          <w:rFonts w:ascii="Georgia" w:hAnsi="Georgia" w:cstheme="majorBidi"/>
          <w:sz w:val="24"/>
          <w:szCs w:val="24"/>
        </w:rPr>
        <w:t xml:space="preserve">, </w:t>
      </w:r>
      <w:del w:id="46" w:author="Author">
        <w:r w:rsidR="00CC2602" w:rsidRPr="005654FB" w:rsidDel="00D57A0F">
          <w:rPr>
            <w:rFonts w:ascii="Georgia" w:hAnsi="Georgia" w:cstheme="majorBidi"/>
            <w:sz w:val="24"/>
            <w:szCs w:val="24"/>
          </w:rPr>
          <w:delText xml:space="preserve">the </w:delText>
        </w:r>
      </w:del>
      <w:commentRangeStart w:id="47"/>
      <w:r w:rsidR="00446EF4" w:rsidRPr="005654FB">
        <w:rPr>
          <w:rFonts w:ascii="Georgia" w:hAnsi="Georgia" w:cstheme="majorBidi"/>
          <w:sz w:val="24"/>
          <w:szCs w:val="24"/>
        </w:rPr>
        <w:t>UNESCO</w:t>
      </w:r>
      <w:commentRangeEnd w:id="47"/>
      <w:r w:rsidR="00930F33" w:rsidRPr="005654FB">
        <w:rPr>
          <w:rStyle w:val="CommentReference"/>
        </w:rPr>
        <w:commentReference w:id="47"/>
      </w:r>
      <w:ins w:id="48" w:author="Author">
        <w:r w:rsidR="00D57A0F" w:rsidRPr="005654FB">
          <w:rPr>
            <w:rFonts w:ascii="Georgia" w:hAnsi="Georgia" w:cstheme="majorBidi"/>
            <w:sz w:val="24"/>
            <w:szCs w:val="24"/>
          </w:rPr>
          <w:t>’s</w:t>
        </w:r>
      </w:ins>
      <w:r w:rsidR="00042793" w:rsidRPr="005654FB">
        <w:rPr>
          <w:rFonts w:ascii="Georgia" w:hAnsi="Georgia" w:cstheme="majorBidi"/>
          <w:sz w:val="24"/>
          <w:szCs w:val="24"/>
        </w:rPr>
        <w:t xml:space="preserve"> </w:t>
      </w:r>
      <w:r w:rsidR="00CC2602" w:rsidRPr="005654FB">
        <w:rPr>
          <w:rFonts w:ascii="Georgia" w:hAnsi="Georgia" w:cstheme="majorBidi"/>
          <w:sz w:val="24"/>
          <w:szCs w:val="24"/>
        </w:rPr>
        <w:t xml:space="preserve">four pillars of lifelong </w:t>
      </w:r>
      <w:r w:rsidR="00B91356" w:rsidRPr="005654FB">
        <w:rPr>
          <w:rFonts w:ascii="Georgia" w:hAnsi="Georgia" w:cstheme="majorBidi"/>
          <w:sz w:val="24"/>
          <w:szCs w:val="24"/>
        </w:rPr>
        <w:t>l</w:t>
      </w:r>
      <w:r w:rsidR="00CC2602" w:rsidRPr="005654FB">
        <w:rPr>
          <w:rFonts w:ascii="Georgia" w:hAnsi="Georgia" w:cstheme="majorBidi"/>
          <w:sz w:val="24"/>
          <w:szCs w:val="24"/>
        </w:rPr>
        <w:t xml:space="preserve">earning </w:t>
      </w:r>
      <w:del w:id="49" w:author="Author">
        <w:r w:rsidR="00CC2602" w:rsidRPr="005654FB" w:rsidDel="005C0273">
          <w:rPr>
            <w:rFonts w:ascii="Georgia" w:hAnsi="Georgia" w:cstheme="majorBidi"/>
            <w:sz w:val="24"/>
            <w:szCs w:val="24"/>
          </w:rPr>
          <w:delText xml:space="preserve">were </w:delText>
        </w:r>
      </w:del>
      <w:ins w:id="50" w:author="Author">
        <w:r w:rsidR="00D57A0F" w:rsidRPr="005654FB">
          <w:rPr>
            <w:rFonts w:ascii="Georgia" w:hAnsi="Georgia" w:cstheme="majorBidi"/>
            <w:sz w:val="24"/>
            <w:szCs w:val="24"/>
          </w:rPr>
          <w:t>were</w:t>
        </w:r>
        <w:r w:rsidR="005C0273" w:rsidRPr="005654FB">
          <w:rPr>
            <w:rFonts w:ascii="Georgia" w:hAnsi="Georgia" w:cstheme="majorBidi"/>
            <w:sz w:val="24"/>
            <w:szCs w:val="24"/>
          </w:rPr>
          <w:t xml:space="preserve"> </w:t>
        </w:r>
      </w:ins>
      <w:del w:id="51" w:author="Author">
        <w:r w:rsidR="00CC2602" w:rsidRPr="005654FB" w:rsidDel="005C0273">
          <w:rPr>
            <w:rFonts w:ascii="Georgia" w:hAnsi="Georgia" w:cstheme="majorBidi"/>
            <w:sz w:val="24"/>
            <w:szCs w:val="24"/>
          </w:rPr>
          <w:delText xml:space="preserve">utilized </w:delText>
        </w:r>
      </w:del>
      <w:ins w:id="52" w:author="Author">
        <w:r w:rsidR="005C0273" w:rsidRPr="005654FB">
          <w:rPr>
            <w:rFonts w:ascii="Georgia" w:hAnsi="Georgia" w:cstheme="majorBidi"/>
            <w:sz w:val="24"/>
            <w:szCs w:val="24"/>
          </w:rPr>
          <w:t xml:space="preserve">applied </w:t>
        </w:r>
        <w:r w:rsidR="00D57A0F" w:rsidRPr="005654FB">
          <w:rPr>
            <w:rFonts w:ascii="Georgia" w:hAnsi="Georgia" w:cstheme="majorBidi"/>
            <w:sz w:val="24"/>
            <w:szCs w:val="24"/>
          </w:rPr>
          <w:t xml:space="preserve">in a public organization department </w:t>
        </w:r>
      </w:ins>
      <w:r w:rsidR="00CC2602" w:rsidRPr="005654FB">
        <w:rPr>
          <w:rFonts w:ascii="Georgia" w:hAnsi="Georgia" w:cstheme="majorBidi"/>
          <w:sz w:val="24"/>
          <w:szCs w:val="24"/>
        </w:rPr>
        <w:t xml:space="preserve">to </w:t>
      </w:r>
      <w:r w:rsidR="00B91356" w:rsidRPr="005654FB">
        <w:rPr>
          <w:rFonts w:ascii="Georgia" w:hAnsi="Georgia" w:cstheme="majorBidi"/>
          <w:sz w:val="24"/>
          <w:szCs w:val="24"/>
        </w:rPr>
        <w:t>alleviate</w:t>
      </w:r>
      <w:r w:rsidR="00CC2602" w:rsidRPr="005654FB">
        <w:rPr>
          <w:rFonts w:ascii="Georgia" w:hAnsi="Georgia" w:cstheme="majorBidi"/>
          <w:sz w:val="24"/>
          <w:szCs w:val="24"/>
        </w:rPr>
        <w:t xml:space="preserve"> mistreatment and</w:t>
      </w:r>
      <w:r w:rsidRPr="005654FB">
        <w:rPr>
          <w:rFonts w:ascii="Georgia" w:hAnsi="Georgia" w:cstheme="majorBidi"/>
          <w:sz w:val="24"/>
          <w:szCs w:val="24"/>
        </w:rPr>
        <w:t xml:space="preserve"> </w:t>
      </w:r>
      <w:r w:rsidR="008D1759" w:rsidRPr="005654FB">
        <w:rPr>
          <w:rFonts w:ascii="Georgia" w:hAnsi="Georgia" w:cstheme="majorBidi"/>
          <w:sz w:val="24"/>
          <w:szCs w:val="24"/>
        </w:rPr>
        <w:t>restore</w:t>
      </w:r>
      <w:r w:rsidRPr="005654FB">
        <w:rPr>
          <w:rFonts w:ascii="Georgia" w:hAnsi="Georgia" w:cstheme="majorBidi"/>
          <w:sz w:val="24"/>
          <w:szCs w:val="24"/>
        </w:rPr>
        <w:t xml:space="preserve"> a safer </w:t>
      </w:r>
      <w:r w:rsidR="00B076A0" w:rsidRPr="005654FB">
        <w:rPr>
          <w:rFonts w:ascii="Georgia" w:hAnsi="Georgia" w:cstheme="majorBidi"/>
          <w:sz w:val="24"/>
          <w:szCs w:val="24"/>
        </w:rPr>
        <w:t xml:space="preserve">and more </w:t>
      </w:r>
      <w:r w:rsidR="00446EF4" w:rsidRPr="005654FB">
        <w:rPr>
          <w:rFonts w:ascii="Georgia" w:hAnsi="Georgia" w:cstheme="majorBidi"/>
          <w:sz w:val="24"/>
          <w:szCs w:val="24"/>
        </w:rPr>
        <w:t xml:space="preserve">ethical </w:t>
      </w:r>
      <w:r w:rsidRPr="005654FB">
        <w:rPr>
          <w:rFonts w:ascii="Georgia" w:hAnsi="Georgia" w:cstheme="majorBidi"/>
          <w:sz w:val="24"/>
          <w:szCs w:val="24"/>
        </w:rPr>
        <w:t>organizational climate</w:t>
      </w:r>
      <w:del w:id="53" w:author="Author">
        <w:r w:rsidRPr="005654FB" w:rsidDel="00D57A0F">
          <w:rPr>
            <w:rFonts w:ascii="Georgia" w:hAnsi="Georgia" w:cstheme="majorBidi"/>
            <w:sz w:val="24"/>
            <w:szCs w:val="24"/>
          </w:rPr>
          <w:delText xml:space="preserve"> in a public organization department</w:delText>
        </w:r>
      </w:del>
      <w:r w:rsidRPr="005654FB">
        <w:rPr>
          <w:rFonts w:ascii="Georgia" w:hAnsi="Georgia" w:cstheme="majorBidi"/>
          <w:sz w:val="24"/>
          <w:szCs w:val="24"/>
        </w:rPr>
        <w:t xml:space="preserve">. </w:t>
      </w:r>
      <w:del w:id="54" w:author="Author">
        <w:r w:rsidRPr="005654FB" w:rsidDel="005C0273">
          <w:rPr>
            <w:rFonts w:ascii="Georgia" w:hAnsi="Georgia" w:cstheme="majorBidi"/>
            <w:sz w:val="24"/>
            <w:szCs w:val="24"/>
          </w:rPr>
          <w:delText xml:space="preserve">Utilizing </w:delText>
        </w:r>
      </w:del>
      <w:ins w:id="55" w:author="Author">
        <w:r w:rsidR="005C0273" w:rsidRPr="005654FB">
          <w:rPr>
            <w:rFonts w:ascii="Georgia" w:hAnsi="Georgia" w:cstheme="majorBidi"/>
            <w:sz w:val="24"/>
            <w:szCs w:val="24"/>
          </w:rPr>
          <w:t xml:space="preserve">Using </w:t>
        </w:r>
      </w:ins>
      <w:r w:rsidRPr="005654FB">
        <w:rPr>
          <w:rFonts w:ascii="Georgia" w:hAnsi="Georgia" w:cstheme="majorBidi"/>
          <w:sz w:val="24"/>
          <w:szCs w:val="24"/>
        </w:rPr>
        <w:t xml:space="preserve">a </w:t>
      </w:r>
      <w:r w:rsidR="00042793" w:rsidRPr="005654FB">
        <w:rPr>
          <w:rFonts w:ascii="Georgia" w:hAnsi="Georgia" w:cstheme="majorBidi"/>
          <w:sz w:val="24"/>
          <w:szCs w:val="24"/>
        </w:rPr>
        <w:t xml:space="preserve">qualitative </w:t>
      </w:r>
      <w:r w:rsidRPr="005654FB">
        <w:rPr>
          <w:rFonts w:ascii="Georgia" w:hAnsi="Georgia" w:cstheme="majorBidi"/>
          <w:sz w:val="24"/>
          <w:szCs w:val="24"/>
        </w:rPr>
        <w:t>research method</w:t>
      </w:r>
      <w:r w:rsidR="00CC2602" w:rsidRPr="005654FB">
        <w:rPr>
          <w:rFonts w:ascii="Georgia" w:hAnsi="Georgia" w:cstheme="majorBidi"/>
          <w:sz w:val="24"/>
          <w:szCs w:val="24"/>
        </w:rPr>
        <w:t xml:space="preserve">, </w:t>
      </w:r>
      <w:r w:rsidRPr="005654FB">
        <w:rPr>
          <w:rFonts w:ascii="Georgia" w:hAnsi="Georgia" w:cstheme="majorBidi"/>
          <w:sz w:val="24"/>
          <w:szCs w:val="24"/>
        </w:rPr>
        <w:t xml:space="preserve">employees </w:t>
      </w:r>
      <w:del w:id="56" w:author="Author">
        <w:r w:rsidRPr="005654FB" w:rsidDel="005C0273">
          <w:rPr>
            <w:rFonts w:ascii="Georgia" w:hAnsi="Georgia" w:cstheme="majorBidi"/>
            <w:sz w:val="24"/>
            <w:szCs w:val="24"/>
          </w:rPr>
          <w:delText xml:space="preserve">were </w:delText>
        </w:r>
      </w:del>
      <w:ins w:id="57" w:author="Author">
        <w:r w:rsidR="00D57A0F" w:rsidRPr="005654FB">
          <w:rPr>
            <w:rFonts w:ascii="Georgia" w:hAnsi="Georgia" w:cstheme="majorBidi"/>
            <w:sz w:val="24"/>
            <w:szCs w:val="24"/>
          </w:rPr>
          <w:t>were</w:t>
        </w:r>
        <w:r w:rsidR="005C0273" w:rsidRPr="005654FB">
          <w:rPr>
            <w:rFonts w:ascii="Georgia" w:hAnsi="Georgia" w:cstheme="majorBidi"/>
            <w:sz w:val="24"/>
            <w:szCs w:val="24"/>
          </w:rPr>
          <w:t xml:space="preserve"> </w:t>
        </w:r>
      </w:ins>
      <w:r w:rsidRPr="005654FB">
        <w:rPr>
          <w:rFonts w:ascii="Georgia" w:hAnsi="Georgia" w:cstheme="majorBidi"/>
          <w:sz w:val="24"/>
          <w:szCs w:val="24"/>
        </w:rPr>
        <w:t xml:space="preserve">interviewed </w:t>
      </w:r>
      <w:ins w:id="58" w:author="Author">
        <w:r w:rsidR="00D57A0F" w:rsidRPr="005654FB">
          <w:rPr>
            <w:rFonts w:ascii="Georgia" w:hAnsi="Georgia" w:cstheme="majorBidi"/>
            <w:sz w:val="24"/>
            <w:szCs w:val="24"/>
          </w:rPr>
          <w:t xml:space="preserve">once </w:t>
        </w:r>
      </w:ins>
      <w:r w:rsidRPr="005654FB">
        <w:rPr>
          <w:rFonts w:ascii="Georgia" w:hAnsi="Georgia" w:cstheme="majorBidi"/>
          <w:sz w:val="24"/>
          <w:szCs w:val="24"/>
        </w:rPr>
        <w:t xml:space="preserve">before a sequence of two workshops and </w:t>
      </w:r>
      <w:ins w:id="59" w:author="Author">
        <w:r w:rsidR="00D57A0F" w:rsidRPr="005654FB">
          <w:rPr>
            <w:rFonts w:ascii="Georgia" w:hAnsi="Georgia" w:cstheme="majorBidi"/>
            <w:sz w:val="24"/>
            <w:szCs w:val="24"/>
          </w:rPr>
          <w:t xml:space="preserve">again </w:t>
        </w:r>
      </w:ins>
      <w:r w:rsidR="00CC2602" w:rsidRPr="005654FB">
        <w:rPr>
          <w:rFonts w:ascii="Georgia" w:hAnsi="Georgia" w:cstheme="majorBidi"/>
          <w:sz w:val="24"/>
          <w:szCs w:val="24"/>
        </w:rPr>
        <w:t xml:space="preserve">a </w:t>
      </w:r>
      <w:r w:rsidRPr="005654FB">
        <w:rPr>
          <w:rFonts w:ascii="Georgia" w:hAnsi="Georgia" w:cstheme="majorBidi"/>
          <w:sz w:val="24"/>
          <w:szCs w:val="24"/>
        </w:rPr>
        <w:t xml:space="preserve">few weeks after </w:t>
      </w:r>
      <w:r w:rsidR="00CC2602" w:rsidRPr="005654FB">
        <w:rPr>
          <w:rFonts w:ascii="Georgia" w:hAnsi="Georgia" w:cstheme="majorBidi"/>
          <w:sz w:val="24"/>
          <w:szCs w:val="24"/>
        </w:rPr>
        <w:t>completing</w:t>
      </w:r>
      <w:r w:rsidRPr="005654FB">
        <w:rPr>
          <w:rFonts w:ascii="Georgia" w:hAnsi="Georgia" w:cstheme="majorBidi"/>
          <w:sz w:val="24"/>
          <w:szCs w:val="24"/>
        </w:rPr>
        <w:t xml:space="preserve"> the second workshop. The </w:t>
      </w:r>
      <w:r w:rsidR="00E92569" w:rsidRPr="005654FB">
        <w:rPr>
          <w:rFonts w:ascii="Georgia" w:hAnsi="Georgia" w:cstheme="majorBidi"/>
          <w:sz w:val="24"/>
          <w:szCs w:val="24"/>
        </w:rPr>
        <w:t xml:space="preserve">intervention </w:t>
      </w:r>
      <w:del w:id="60" w:author="Author">
        <w:r w:rsidR="00E92569" w:rsidRPr="005654FB" w:rsidDel="00D57A0F">
          <w:rPr>
            <w:rFonts w:ascii="Georgia" w:hAnsi="Georgia" w:cstheme="majorBidi"/>
            <w:sz w:val="24"/>
            <w:szCs w:val="24"/>
          </w:rPr>
          <w:delText>was</w:delText>
        </w:r>
        <w:r w:rsidR="001830E9" w:rsidRPr="005654FB" w:rsidDel="00D57A0F">
          <w:rPr>
            <w:rFonts w:ascii="Georgia" w:hAnsi="Georgia" w:cstheme="majorBidi"/>
            <w:sz w:val="24"/>
            <w:szCs w:val="24"/>
          </w:rPr>
          <w:delText xml:space="preserve"> </w:delText>
        </w:r>
      </w:del>
      <w:ins w:id="61" w:author="Author">
        <w:r w:rsidR="00D57A0F" w:rsidRPr="005654FB">
          <w:rPr>
            <w:rFonts w:ascii="Georgia" w:hAnsi="Georgia" w:cstheme="majorBidi"/>
            <w:sz w:val="24"/>
            <w:szCs w:val="24"/>
          </w:rPr>
          <w:t xml:space="preserve">was </w:t>
        </w:r>
      </w:ins>
      <w:r w:rsidR="00446EF4" w:rsidRPr="005654FB">
        <w:rPr>
          <w:rFonts w:ascii="Georgia" w:hAnsi="Georgia" w:cstheme="majorBidi"/>
          <w:sz w:val="24"/>
          <w:szCs w:val="24"/>
        </w:rPr>
        <w:t xml:space="preserve">designed </w:t>
      </w:r>
      <w:r w:rsidR="001830E9" w:rsidRPr="005654FB">
        <w:rPr>
          <w:rFonts w:ascii="Georgia" w:hAnsi="Georgia" w:cstheme="majorBidi"/>
          <w:sz w:val="24"/>
          <w:szCs w:val="24"/>
        </w:rPr>
        <w:t>to promote</w:t>
      </w:r>
      <w:r w:rsidR="00042793" w:rsidRPr="005654FB">
        <w:rPr>
          <w:rFonts w:ascii="Georgia" w:hAnsi="Georgia" w:cstheme="majorBidi"/>
          <w:sz w:val="24"/>
          <w:szCs w:val="24"/>
        </w:rPr>
        <w:t xml:space="preserve"> civil behaviors through</w:t>
      </w:r>
      <w:r w:rsidR="001830E9" w:rsidRPr="005654FB">
        <w:rPr>
          <w:rFonts w:ascii="Georgia" w:hAnsi="Georgia" w:cstheme="majorBidi"/>
          <w:sz w:val="24"/>
          <w:szCs w:val="24"/>
        </w:rPr>
        <w:t xml:space="preserve"> the four pillars of lifelong </w:t>
      </w:r>
      <w:r w:rsidR="00B91356" w:rsidRPr="005654FB">
        <w:rPr>
          <w:rFonts w:ascii="Georgia" w:hAnsi="Georgia" w:cstheme="majorBidi"/>
          <w:sz w:val="24"/>
          <w:szCs w:val="24"/>
        </w:rPr>
        <w:t>l</w:t>
      </w:r>
      <w:r w:rsidR="001830E9" w:rsidRPr="005654FB">
        <w:rPr>
          <w:rFonts w:ascii="Georgia" w:hAnsi="Georgia" w:cstheme="majorBidi"/>
          <w:sz w:val="24"/>
          <w:szCs w:val="24"/>
        </w:rPr>
        <w:t xml:space="preserve">earning. </w:t>
      </w:r>
      <w:del w:id="62" w:author="Author">
        <w:r w:rsidR="001830E9" w:rsidRPr="005654FB" w:rsidDel="005C0273">
          <w:rPr>
            <w:rFonts w:ascii="Georgia" w:hAnsi="Georgia" w:cstheme="majorBidi"/>
            <w:sz w:val="24"/>
            <w:szCs w:val="24"/>
          </w:rPr>
          <w:delText>While t</w:delText>
        </w:r>
      </w:del>
      <w:ins w:id="63" w:author="Author">
        <w:r w:rsidR="005C0273" w:rsidRPr="005654FB">
          <w:rPr>
            <w:rFonts w:ascii="Georgia" w:hAnsi="Georgia" w:cstheme="majorBidi"/>
            <w:sz w:val="24"/>
            <w:szCs w:val="24"/>
          </w:rPr>
          <w:t>T</w:t>
        </w:r>
      </w:ins>
      <w:r w:rsidR="001830E9" w:rsidRPr="005654FB">
        <w:rPr>
          <w:rFonts w:ascii="Georgia" w:hAnsi="Georgia" w:cstheme="majorBidi"/>
          <w:sz w:val="24"/>
          <w:szCs w:val="24"/>
        </w:rPr>
        <w:t xml:space="preserve">he first workshop </w:t>
      </w:r>
      <w:del w:id="64" w:author="Author">
        <w:r w:rsidR="00BA2B18" w:rsidRPr="005654FB" w:rsidDel="00C22820">
          <w:rPr>
            <w:rFonts w:ascii="Georgia" w:hAnsi="Georgia" w:cstheme="majorBidi"/>
            <w:sz w:val="24"/>
            <w:szCs w:val="24"/>
          </w:rPr>
          <w:delText>provided knowledge</w:delText>
        </w:r>
      </w:del>
      <w:ins w:id="65" w:author="Author">
        <w:r w:rsidR="00C22820" w:rsidRPr="005654FB">
          <w:rPr>
            <w:rFonts w:ascii="Georgia" w:hAnsi="Georgia" w:cstheme="majorBidi"/>
            <w:sz w:val="24"/>
            <w:szCs w:val="24"/>
          </w:rPr>
          <w:t>raised awareness</w:t>
        </w:r>
      </w:ins>
      <w:r w:rsidR="001830E9" w:rsidRPr="005654FB">
        <w:rPr>
          <w:rFonts w:ascii="Georgia" w:hAnsi="Georgia" w:cstheme="majorBidi"/>
          <w:sz w:val="24"/>
          <w:szCs w:val="24"/>
        </w:rPr>
        <w:t xml:space="preserve"> </w:t>
      </w:r>
      <w:del w:id="66" w:author="Author">
        <w:r w:rsidR="001830E9" w:rsidRPr="005654FB" w:rsidDel="005C0273">
          <w:rPr>
            <w:rFonts w:ascii="Georgia" w:hAnsi="Georgia" w:cstheme="majorBidi"/>
            <w:sz w:val="24"/>
            <w:szCs w:val="24"/>
          </w:rPr>
          <w:delText xml:space="preserve">on </w:delText>
        </w:r>
      </w:del>
      <w:ins w:id="67" w:author="Author">
        <w:r w:rsidR="005C0273" w:rsidRPr="005654FB">
          <w:rPr>
            <w:rFonts w:ascii="Georgia" w:hAnsi="Georgia" w:cstheme="majorBidi"/>
            <w:sz w:val="24"/>
            <w:szCs w:val="24"/>
          </w:rPr>
          <w:t xml:space="preserve">of </w:t>
        </w:r>
      </w:ins>
      <w:r w:rsidR="001830E9" w:rsidRPr="005654FB">
        <w:rPr>
          <w:rFonts w:ascii="Georgia" w:hAnsi="Georgia" w:cstheme="majorBidi"/>
          <w:sz w:val="24"/>
          <w:szCs w:val="24"/>
        </w:rPr>
        <w:t xml:space="preserve">mistreatment, </w:t>
      </w:r>
      <w:ins w:id="68" w:author="Author">
        <w:r w:rsidR="005C0273" w:rsidRPr="005654FB">
          <w:rPr>
            <w:rFonts w:ascii="Georgia" w:hAnsi="Georgia" w:cstheme="majorBidi"/>
            <w:sz w:val="24"/>
            <w:szCs w:val="24"/>
          </w:rPr>
          <w:t xml:space="preserve">and </w:t>
        </w:r>
      </w:ins>
      <w:r w:rsidR="001830E9" w:rsidRPr="005654FB">
        <w:rPr>
          <w:rFonts w:ascii="Georgia" w:hAnsi="Georgia" w:cstheme="majorBidi"/>
          <w:sz w:val="24"/>
          <w:szCs w:val="24"/>
        </w:rPr>
        <w:t xml:space="preserve">the second </w:t>
      </w:r>
      <w:del w:id="69" w:author="Author">
        <w:r w:rsidR="001830E9" w:rsidRPr="005654FB" w:rsidDel="005C0273">
          <w:rPr>
            <w:rFonts w:ascii="Georgia" w:hAnsi="Georgia" w:cstheme="majorBidi"/>
            <w:sz w:val="24"/>
            <w:szCs w:val="24"/>
          </w:rPr>
          <w:delText xml:space="preserve">was aimed to </w:delText>
        </w:r>
      </w:del>
      <w:r w:rsidR="00CC2602" w:rsidRPr="005654FB">
        <w:rPr>
          <w:rFonts w:ascii="Georgia" w:hAnsi="Georgia" w:cstheme="majorBidi"/>
          <w:sz w:val="24"/>
          <w:szCs w:val="24"/>
        </w:rPr>
        <w:t>provide</w:t>
      </w:r>
      <w:ins w:id="70" w:author="Author">
        <w:r w:rsidR="005C0273" w:rsidRPr="005654FB">
          <w:rPr>
            <w:rFonts w:ascii="Georgia" w:hAnsi="Georgia" w:cstheme="majorBidi"/>
            <w:sz w:val="24"/>
            <w:szCs w:val="24"/>
          </w:rPr>
          <w:t>d</w:t>
        </w:r>
      </w:ins>
      <w:r w:rsidR="00CC2602" w:rsidRPr="005654FB">
        <w:rPr>
          <w:rFonts w:ascii="Georgia" w:hAnsi="Georgia" w:cstheme="majorBidi"/>
          <w:sz w:val="24"/>
          <w:szCs w:val="24"/>
        </w:rPr>
        <w:t xml:space="preserve"> the participants with</w:t>
      </w:r>
      <w:r w:rsidR="001830E9" w:rsidRPr="005654FB">
        <w:rPr>
          <w:rFonts w:ascii="Georgia" w:hAnsi="Georgia" w:cstheme="majorBidi"/>
          <w:sz w:val="24"/>
          <w:szCs w:val="24"/>
        </w:rPr>
        <w:t xml:space="preserve"> </w:t>
      </w:r>
      <w:r w:rsidR="002C56C5" w:rsidRPr="005654FB">
        <w:rPr>
          <w:rFonts w:ascii="Georgia" w:hAnsi="Georgia" w:cstheme="majorBidi"/>
          <w:sz w:val="24"/>
          <w:szCs w:val="24"/>
        </w:rPr>
        <w:t xml:space="preserve">practical and personal </w:t>
      </w:r>
      <w:r w:rsidR="001830E9" w:rsidRPr="005654FB">
        <w:rPr>
          <w:rFonts w:ascii="Georgia" w:hAnsi="Georgia" w:cstheme="majorBidi"/>
          <w:sz w:val="24"/>
          <w:szCs w:val="24"/>
        </w:rPr>
        <w:t xml:space="preserve">tools to </w:t>
      </w:r>
      <w:r w:rsidR="00BA2B18" w:rsidRPr="005654FB">
        <w:rPr>
          <w:rFonts w:ascii="Georgia" w:hAnsi="Georgia" w:cstheme="majorBidi"/>
          <w:sz w:val="24"/>
          <w:szCs w:val="24"/>
        </w:rPr>
        <w:t>cope</w:t>
      </w:r>
      <w:r w:rsidR="001830E9" w:rsidRPr="005654FB">
        <w:rPr>
          <w:rFonts w:ascii="Georgia" w:hAnsi="Georgia" w:cstheme="majorBidi"/>
          <w:sz w:val="24"/>
          <w:szCs w:val="24"/>
        </w:rPr>
        <w:t xml:space="preserve"> with </w:t>
      </w:r>
      <w:del w:id="71" w:author="Author">
        <w:r w:rsidR="00042793" w:rsidRPr="005654FB" w:rsidDel="005C0273">
          <w:rPr>
            <w:rFonts w:ascii="Georgia" w:hAnsi="Georgia" w:cstheme="majorBidi"/>
            <w:sz w:val="24"/>
            <w:szCs w:val="24"/>
          </w:rPr>
          <w:delText xml:space="preserve"> it</w:delText>
        </w:r>
      </w:del>
      <w:ins w:id="72" w:author="Author">
        <w:r w:rsidR="005C0273" w:rsidRPr="005654FB">
          <w:rPr>
            <w:rFonts w:ascii="Georgia" w:hAnsi="Georgia" w:cstheme="majorBidi"/>
            <w:sz w:val="24"/>
            <w:szCs w:val="24"/>
          </w:rPr>
          <w:t>mistreatment</w:t>
        </w:r>
      </w:ins>
      <w:r w:rsidR="001830E9" w:rsidRPr="005654FB">
        <w:rPr>
          <w:rFonts w:ascii="Georgia" w:hAnsi="Georgia" w:cstheme="majorBidi"/>
          <w:sz w:val="24"/>
          <w:szCs w:val="24"/>
        </w:rPr>
        <w:t xml:space="preserve">. The </w:t>
      </w:r>
      <w:r w:rsidR="002C56C5" w:rsidRPr="005654FB">
        <w:rPr>
          <w:rFonts w:ascii="Georgia" w:hAnsi="Georgia" w:cstheme="majorBidi"/>
          <w:sz w:val="24"/>
          <w:szCs w:val="24"/>
        </w:rPr>
        <w:t xml:space="preserve">training was found to </w:t>
      </w:r>
      <w:del w:id="73" w:author="Author">
        <w:r w:rsidR="002C56C5" w:rsidRPr="005654FB" w:rsidDel="005C0273">
          <w:rPr>
            <w:rFonts w:ascii="Georgia" w:hAnsi="Georgia" w:cstheme="majorBidi"/>
            <w:sz w:val="24"/>
            <w:szCs w:val="24"/>
          </w:rPr>
          <w:delText xml:space="preserve">enhance </w:delText>
        </w:r>
      </w:del>
      <w:ins w:id="74" w:author="Author">
        <w:r w:rsidR="005C0273" w:rsidRPr="005654FB">
          <w:rPr>
            <w:rFonts w:ascii="Georgia" w:hAnsi="Georgia" w:cstheme="majorBidi"/>
            <w:sz w:val="24"/>
            <w:szCs w:val="24"/>
          </w:rPr>
          <w:t xml:space="preserve">increase </w:t>
        </w:r>
      </w:ins>
      <w:r w:rsidR="001830E9" w:rsidRPr="005654FB">
        <w:rPr>
          <w:rFonts w:ascii="Georgia" w:hAnsi="Georgia" w:cstheme="majorBidi"/>
          <w:sz w:val="24"/>
          <w:szCs w:val="24"/>
        </w:rPr>
        <w:t>knowledge</w:t>
      </w:r>
      <w:ins w:id="75" w:author="Author">
        <w:r w:rsidR="005C0273" w:rsidRPr="005654FB">
          <w:rPr>
            <w:rFonts w:ascii="Georgia" w:hAnsi="Georgia" w:cstheme="majorBidi"/>
            <w:sz w:val="24"/>
            <w:szCs w:val="24"/>
          </w:rPr>
          <w:t xml:space="preserve"> and</w:t>
        </w:r>
      </w:ins>
      <w:del w:id="76" w:author="Author">
        <w:r w:rsidR="002C56C5" w:rsidRPr="005654FB" w:rsidDel="005C0273">
          <w:rPr>
            <w:rFonts w:ascii="Georgia" w:hAnsi="Georgia" w:cstheme="majorBidi"/>
            <w:sz w:val="24"/>
            <w:szCs w:val="24"/>
          </w:rPr>
          <w:delText>,</w:delText>
        </w:r>
      </w:del>
      <w:r w:rsidR="002C56C5" w:rsidRPr="005654FB">
        <w:rPr>
          <w:rFonts w:ascii="Georgia" w:hAnsi="Georgia" w:cstheme="majorBidi"/>
          <w:sz w:val="24"/>
          <w:szCs w:val="24"/>
        </w:rPr>
        <w:t xml:space="preserve"> understanding, </w:t>
      </w:r>
      <w:r w:rsidR="008D1759" w:rsidRPr="005654FB">
        <w:rPr>
          <w:rFonts w:ascii="Georgia" w:hAnsi="Georgia" w:cstheme="majorBidi"/>
          <w:sz w:val="24"/>
          <w:szCs w:val="24"/>
        </w:rPr>
        <w:t xml:space="preserve">and </w:t>
      </w:r>
      <w:del w:id="77" w:author="Author">
        <w:r w:rsidR="008D1759" w:rsidRPr="005654FB" w:rsidDel="005C0273">
          <w:rPr>
            <w:rFonts w:ascii="Georgia" w:hAnsi="Georgia" w:cstheme="majorBidi"/>
            <w:sz w:val="24"/>
            <w:szCs w:val="24"/>
          </w:rPr>
          <w:delText xml:space="preserve">acquire </w:delText>
        </w:r>
      </w:del>
      <w:ins w:id="78" w:author="Author">
        <w:r w:rsidR="005C0273" w:rsidRPr="005654FB">
          <w:rPr>
            <w:rFonts w:ascii="Georgia" w:hAnsi="Georgia" w:cstheme="majorBidi"/>
            <w:sz w:val="24"/>
            <w:szCs w:val="24"/>
          </w:rPr>
          <w:t xml:space="preserve">to allow the acquisition of </w:t>
        </w:r>
      </w:ins>
      <w:r w:rsidR="002C56C5" w:rsidRPr="005654FB">
        <w:rPr>
          <w:rFonts w:ascii="Georgia" w:hAnsi="Georgia" w:cstheme="majorBidi"/>
          <w:sz w:val="24"/>
          <w:szCs w:val="24"/>
        </w:rPr>
        <w:t>competencies</w:t>
      </w:r>
      <w:r w:rsidR="001830E9" w:rsidRPr="005654FB">
        <w:rPr>
          <w:rFonts w:ascii="Georgia" w:hAnsi="Georgia" w:cstheme="majorBidi"/>
          <w:sz w:val="24"/>
          <w:szCs w:val="24"/>
        </w:rPr>
        <w:t xml:space="preserve"> and tools </w:t>
      </w:r>
      <w:r w:rsidR="002C56C5" w:rsidRPr="005654FB">
        <w:rPr>
          <w:rFonts w:ascii="Georgia" w:hAnsi="Georgia" w:cstheme="majorBidi"/>
          <w:sz w:val="24"/>
          <w:szCs w:val="24"/>
        </w:rPr>
        <w:t xml:space="preserve">which </w:t>
      </w:r>
      <w:del w:id="79" w:author="Author">
        <w:r w:rsidR="001830E9" w:rsidRPr="005654FB" w:rsidDel="00D57A0F">
          <w:rPr>
            <w:rFonts w:ascii="Georgia" w:hAnsi="Georgia" w:cstheme="majorBidi"/>
            <w:sz w:val="24"/>
            <w:szCs w:val="24"/>
          </w:rPr>
          <w:delText xml:space="preserve">together </w:delText>
        </w:r>
      </w:del>
      <w:r w:rsidR="001830E9" w:rsidRPr="005654FB">
        <w:rPr>
          <w:rFonts w:ascii="Georgia" w:hAnsi="Georgia" w:cstheme="majorBidi"/>
          <w:sz w:val="24"/>
          <w:szCs w:val="24"/>
        </w:rPr>
        <w:t xml:space="preserve">enhanced the </w:t>
      </w:r>
      <w:del w:id="80" w:author="Author">
        <w:r w:rsidR="001830E9" w:rsidRPr="005654FB" w:rsidDel="005C0273">
          <w:rPr>
            <w:rFonts w:ascii="Georgia" w:hAnsi="Georgia" w:cstheme="majorBidi"/>
            <w:sz w:val="24"/>
            <w:szCs w:val="24"/>
          </w:rPr>
          <w:delText>employee</w:delText>
        </w:r>
        <w:r w:rsidR="00CC2602" w:rsidRPr="005654FB" w:rsidDel="005C0273">
          <w:rPr>
            <w:rFonts w:ascii="Georgia" w:hAnsi="Georgia" w:cstheme="majorBidi"/>
            <w:sz w:val="24"/>
            <w:szCs w:val="24"/>
          </w:rPr>
          <w:delText>'</w:delText>
        </w:r>
        <w:r w:rsidR="001830E9" w:rsidRPr="005654FB" w:rsidDel="005C0273">
          <w:rPr>
            <w:rFonts w:ascii="Georgia" w:hAnsi="Georgia" w:cstheme="majorBidi"/>
            <w:sz w:val="24"/>
            <w:szCs w:val="24"/>
          </w:rPr>
          <w:delText xml:space="preserve">s </w:delText>
        </w:r>
      </w:del>
      <w:r w:rsidR="001830E9" w:rsidRPr="005654FB">
        <w:rPr>
          <w:rFonts w:ascii="Georgia" w:hAnsi="Georgia" w:cstheme="majorBidi"/>
          <w:sz w:val="24"/>
          <w:szCs w:val="24"/>
        </w:rPr>
        <w:t xml:space="preserve">ability </w:t>
      </w:r>
      <w:ins w:id="81" w:author="Author">
        <w:r w:rsidR="005C0273" w:rsidRPr="005654FB">
          <w:rPr>
            <w:rFonts w:ascii="Georgia" w:hAnsi="Georgia" w:cstheme="majorBidi"/>
            <w:sz w:val="24"/>
            <w:szCs w:val="24"/>
          </w:rPr>
          <w:t xml:space="preserve">of employees </w:t>
        </w:r>
      </w:ins>
      <w:r w:rsidR="001830E9" w:rsidRPr="005654FB">
        <w:rPr>
          <w:rFonts w:ascii="Georgia" w:hAnsi="Georgia" w:cstheme="majorBidi"/>
          <w:sz w:val="24"/>
          <w:szCs w:val="24"/>
        </w:rPr>
        <w:t>to l</w:t>
      </w:r>
      <w:r w:rsidR="00042793" w:rsidRPr="005654FB">
        <w:rPr>
          <w:rFonts w:ascii="Georgia" w:hAnsi="Georgia" w:cstheme="majorBidi"/>
          <w:sz w:val="24"/>
          <w:szCs w:val="24"/>
        </w:rPr>
        <w:t>i</w:t>
      </w:r>
      <w:r w:rsidR="001830E9" w:rsidRPr="005654FB">
        <w:rPr>
          <w:rFonts w:ascii="Georgia" w:hAnsi="Georgia" w:cstheme="majorBidi"/>
          <w:sz w:val="24"/>
          <w:szCs w:val="24"/>
        </w:rPr>
        <w:t>ve together</w:t>
      </w:r>
      <w:ins w:id="82" w:author="Author">
        <w:r w:rsidR="00D57A0F" w:rsidRPr="005654FB">
          <w:rPr>
            <w:rFonts w:ascii="Georgia" w:hAnsi="Georgia" w:cstheme="majorBidi"/>
            <w:sz w:val="24"/>
            <w:szCs w:val="24"/>
          </w:rPr>
          <w:t>,</w:t>
        </w:r>
      </w:ins>
      <w:r w:rsidR="001830E9" w:rsidRPr="005654FB">
        <w:rPr>
          <w:rFonts w:ascii="Georgia" w:hAnsi="Georgia" w:cstheme="majorBidi"/>
          <w:sz w:val="24"/>
          <w:szCs w:val="24"/>
        </w:rPr>
        <w:t xml:space="preserve"> </w:t>
      </w:r>
      <w:del w:id="83" w:author="Author">
        <w:r w:rsidR="00970E1F" w:rsidRPr="005654FB" w:rsidDel="00D57A0F">
          <w:rPr>
            <w:rFonts w:ascii="Georgia" w:hAnsi="Georgia" w:cstheme="majorBidi"/>
            <w:sz w:val="24"/>
            <w:szCs w:val="24"/>
          </w:rPr>
          <w:delText xml:space="preserve">and </w:delText>
        </w:r>
      </w:del>
      <w:ins w:id="84" w:author="Author">
        <w:r w:rsidR="005C0273" w:rsidRPr="005654FB">
          <w:rPr>
            <w:rFonts w:ascii="Georgia" w:hAnsi="Georgia" w:cstheme="majorBidi"/>
            <w:sz w:val="24"/>
            <w:szCs w:val="24"/>
          </w:rPr>
          <w:t xml:space="preserve">to </w:t>
        </w:r>
      </w:ins>
      <w:del w:id="85" w:author="Author">
        <w:r w:rsidR="00970E1F" w:rsidRPr="005654FB" w:rsidDel="005C0273">
          <w:rPr>
            <w:rFonts w:ascii="Georgia" w:hAnsi="Georgia" w:cstheme="majorBidi"/>
            <w:sz w:val="24"/>
            <w:szCs w:val="24"/>
          </w:rPr>
          <w:delText xml:space="preserve">better </w:delText>
        </w:r>
      </w:del>
      <w:ins w:id="86" w:author="Author">
        <w:r w:rsidR="005C0273" w:rsidRPr="005654FB">
          <w:rPr>
            <w:rFonts w:ascii="Georgia" w:hAnsi="Georgia" w:cstheme="majorBidi"/>
            <w:sz w:val="24"/>
            <w:szCs w:val="24"/>
          </w:rPr>
          <w:t xml:space="preserve">improve </w:t>
        </w:r>
      </w:ins>
      <w:r w:rsidR="00970E1F" w:rsidRPr="005654FB">
        <w:rPr>
          <w:rFonts w:ascii="Georgia" w:hAnsi="Georgia" w:cstheme="majorBidi"/>
          <w:sz w:val="24"/>
          <w:szCs w:val="24"/>
        </w:rPr>
        <w:t>the</w:t>
      </w:r>
      <w:ins w:id="87" w:author="Author">
        <w:r w:rsidR="005C0273" w:rsidRPr="005654FB">
          <w:rPr>
            <w:rFonts w:ascii="Georgia" w:hAnsi="Georgia" w:cstheme="majorBidi"/>
            <w:sz w:val="24"/>
            <w:szCs w:val="24"/>
          </w:rPr>
          <w:t>ir</w:t>
        </w:r>
      </w:ins>
      <w:r w:rsidR="00970E1F" w:rsidRPr="005654FB">
        <w:rPr>
          <w:rFonts w:ascii="Georgia" w:hAnsi="Georgia" w:cstheme="majorBidi"/>
          <w:sz w:val="24"/>
          <w:szCs w:val="24"/>
        </w:rPr>
        <w:t xml:space="preserve"> social climate</w:t>
      </w:r>
      <w:ins w:id="88" w:author="Author">
        <w:r w:rsidR="00D57A0F" w:rsidRPr="005654FB">
          <w:rPr>
            <w:rFonts w:ascii="Georgia" w:hAnsi="Georgia" w:cstheme="majorBidi"/>
            <w:sz w:val="24"/>
            <w:szCs w:val="24"/>
          </w:rPr>
          <w:t>,</w:t>
        </w:r>
      </w:ins>
      <w:r w:rsidR="00970E1F" w:rsidRPr="005654FB">
        <w:rPr>
          <w:rFonts w:ascii="Georgia" w:hAnsi="Georgia" w:cstheme="majorBidi"/>
          <w:sz w:val="24"/>
          <w:szCs w:val="24"/>
        </w:rPr>
        <w:t xml:space="preserve"> </w:t>
      </w:r>
      <w:del w:id="89" w:author="Author">
        <w:r w:rsidR="00970E1F" w:rsidRPr="005654FB" w:rsidDel="005C0273">
          <w:rPr>
            <w:rFonts w:ascii="Georgia" w:hAnsi="Georgia" w:cstheme="majorBidi"/>
            <w:sz w:val="24"/>
            <w:szCs w:val="24"/>
          </w:rPr>
          <w:delText>they are living in</w:delText>
        </w:r>
        <w:r w:rsidR="00BA2F9D" w:rsidRPr="005654FB" w:rsidDel="005C0273">
          <w:rPr>
            <w:rFonts w:ascii="Georgia" w:hAnsi="Georgia" w:cstheme="majorBidi"/>
            <w:sz w:val="24"/>
            <w:szCs w:val="24"/>
          </w:rPr>
          <w:delText xml:space="preserve"> so that they can</w:delText>
        </w:r>
      </w:del>
      <w:ins w:id="90" w:author="Author">
        <w:r w:rsidR="005C0273" w:rsidRPr="005654FB">
          <w:rPr>
            <w:rFonts w:ascii="Georgia" w:hAnsi="Georgia" w:cstheme="majorBidi"/>
            <w:sz w:val="24"/>
            <w:szCs w:val="24"/>
          </w:rPr>
          <w:t>and to</w:t>
        </w:r>
      </w:ins>
      <w:r w:rsidR="00BA2F9D" w:rsidRPr="005654FB">
        <w:rPr>
          <w:rFonts w:ascii="Georgia" w:hAnsi="Georgia" w:cstheme="majorBidi"/>
          <w:sz w:val="24"/>
          <w:szCs w:val="24"/>
        </w:rPr>
        <w:t xml:space="preserve"> flourish personally and professionally</w:t>
      </w:r>
      <w:r w:rsidR="001830E9" w:rsidRPr="005654FB">
        <w:rPr>
          <w:rFonts w:ascii="Georgia" w:hAnsi="Georgia" w:cstheme="majorBidi"/>
          <w:sz w:val="24"/>
          <w:szCs w:val="24"/>
        </w:rPr>
        <w:t xml:space="preserve">. </w:t>
      </w:r>
      <w:del w:id="91" w:author="Author">
        <w:r w:rsidR="001830E9" w:rsidRPr="005654FB" w:rsidDel="000B7C01">
          <w:rPr>
            <w:rFonts w:ascii="Georgia" w:hAnsi="Georgia" w:cstheme="majorBidi"/>
            <w:sz w:val="24"/>
            <w:szCs w:val="24"/>
          </w:rPr>
          <w:delText>Practice, l</w:delText>
        </w:r>
      </w:del>
      <w:ins w:id="92" w:author="Author">
        <w:r w:rsidR="000B7C01" w:rsidRPr="005654FB">
          <w:rPr>
            <w:rFonts w:ascii="Georgia" w:hAnsi="Georgia" w:cstheme="majorBidi"/>
            <w:sz w:val="24"/>
            <w:szCs w:val="24"/>
          </w:rPr>
          <w:t>L</w:t>
        </w:r>
      </w:ins>
      <w:r w:rsidR="001830E9" w:rsidRPr="005654FB">
        <w:rPr>
          <w:rFonts w:ascii="Georgia" w:hAnsi="Georgia" w:cstheme="majorBidi"/>
          <w:sz w:val="24"/>
          <w:szCs w:val="24"/>
        </w:rPr>
        <w:t>imitations</w:t>
      </w:r>
      <w:del w:id="93" w:author="Author">
        <w:r w:rsidR="001830E9" w:rsidRPr="005654FB" w:rsidDel="000B7C01">
          <w:rPr>
            <w:rFonts w:ascii="Georgia" w:hAnsi="Georgia" w:cstheme="majorBidi"/>
            <w:sz w:val="24"/>
            <w:szCs w:val="24"/>
          </w:rPr>
          <w:delText>,</w:delText>
        </w:r>
      </w:del>
      <w:r w:rsidR="001830E9" w:rsidRPr="005654FB">
        <w:rPr>
          <w:rFonts w:ascii="Georgia" w:hAnsi="Georgia" w:cstheme="majorBidi"/>
          <w:sz w:val="24"/>
          <w:szCs w:val="24"/>
        </w:rPr>
        <w:t xml:space="preserve"> and implications for future research are </w:t>
      </w:r>
      <w:ins w:id="94" w:author="Author">
        <w:r w:rsidR="000B7C01" w:rsidRPr="005654FB">
          <w:rPr>
            <w:rFonts w:ascii="Georgia" w:hAnsi="Georgia" w:cstheme="majorBidi"/>
            <w:sz w:val="24"/>
            <w:szCs w:val="24"/>
          </w:rPr>
          <w:t xml:space="preserve">also </w:t>
        </w:r>
      </w:ins>
      <w:r w:rsidR="001830E9" w:rsidRPr="005654FB">
        <w:rPr>
          <w:rFonts w:ascii="Georgia" w:hAnsi="Georgia" w:cstheme="majorBidi"/>
          <w:sz w:val="24"/>
          <w:szCs w:val="24"/>
        </w:rPr>
        <w:t>discussed</w:t>
      </w:r>
      <w:commentRangeStart w:id="95"/>
      <w:r w:rsidR="001830E9" w:rsidRPr="005654FB">
        <w:rPr>
          <w:rFonts w:ascii="Georgia" w:hAnsi="Georgia" w:cstheme="majorBidi"/>
          <w:sz w:val="24"/>
          <w:szCs w:val="24"/>
        </w:rPr>
        <w:t>.</w:t>
      </w:r>
      <w:commentRangeEnd w:id="95"/>
      <w:r w:rsidR="0083620C" w:rsidRPr="005654FB">
        <w:rPr>
          <w:rStyle w:val="CommentReference"/>
        </w:rPr>
        <w:commentReference w:id="95"/>
      </w:r>
    </w:p>
    <w:p w14:paraId="1E058D63" w14:textId="77777777" w:rsidR="00954296" w:rsidRPr="005654FB" w:rsidRDefault="00954296" w:rsidP="009D60BB">
      <w:pPr>
        <w:autoSpaceDE w:val="0"/>
        <w:autoSpaceDN w:val="0"/>
        <w:adjustRightInd w:val="0"/>
        <w:spacing w:after="0" w:line="480" w:lineRule="auto"/>
        <w:ind w:firstLine="720"/>
        <w:rPr>
          <w:rFonts w:ascii="Georgia" w:hAnsi="Georgia" w:cstheme="majorBidi"/>
          <w:b/>
          <w:bCs/>
          <w:sz w:val="24"/>
          <w:szCs w:val="24"/>
        </w:rPr>
      </w:pPr>
    </w:p>
    <w:p w14:paraId="610569EE" w14:textId="03A9A402" w:rsidR="00A86867" w:rsidRPr="005654FB" w:rsidRDefault="00A86867" w:rsidP="00420CA7">
      <w:pPr>
        <w:pStyle w:val="Heading1"/>
      </w:pPr>
      <w:r w:rsidRPr="005654FB">
        <w:t xml:space="preserve">Introduction </w:t>
      </w:r>
    </w:p>
    <w:p w14:paraId="203051DB" w14:textId="5F5BDA28" w:rsidR="00FD547C" w:rsidRPr="005654FB" w:rsidRDefault="001816A6" w:rsidP="00420CA7">
      <w:pPr>
        <w:autoSpaceDE w:val="0"/>
        <w:autoSpaceDN w:val="0"/>
        <w:adjustRightInd w:val="0"/>
        <w:spacing w:after="0" w:line="480" w:lineRule="auto"/>
        <w:rPr>
          <w:rFonts w:ascii="Georgia" w:hAnsi="Georgia" w:cstheme="majorBidi"/>
          <w:sz w:val="24"/>
          <w:szCs w:val="24"/>
        </w:rPr>
      </w:pPr>
      <w:r w:rsidRPr="005654FB">
        <w:rPr>
          <w:rFonts w:ascii="Georgia" w:hAnsi="Georgia" w:cstheme="majorBidi"/>
          <w:sz w:val="24"/>
          <w:szCs w:val="24"/>
        </w:rPr>
        <w:t xml:space="preserve">Workplace mistreatment is </w:t>
      </w:r>
      <w:r w:rsidR="00747B82" w:rsidRPr="005654FB">
        <w:rPr>
          <w:rFonts w:ascii="Georgia" w:hAnsi="Georgia" w:cstheme="majorBidi"/>
          <w:sz w:val="24"/>
          <w:szCs w:val="24"/>
        </w:rPr>
        <w:t xml:space="preserve">a </w:t>
      </w:r>
      <w:r w:rsidRPr="005654FB">
        <w:rPr>
          <w:rFonts w:ascii="Georgia" w:hAnsi="Georgia" w:cstheme="majorBidi"/>
          <w:sz w:val="24"/>
          <w:szCs w:val="24"/>
        </w:rPr>
        <w:t xml:space="preserve">broad term </w:t>
      </w:r>
      <w:del w:id="96" w:author="Author">
        <w:r w:rsidR="007521D3" w:rsidRPr="005654FB" w:rsidDel="005C0273">
          <w:rPr>
            <w:rFonts w:ascii="Georgia" w:hAnsi="Georgia" w:cstheme="majorBidi"/>
            <w:sz w:val="24"/>
            <w:szCs w:val="24"/>
          </w:rPr>
          <w:delText xml:space="preserve">which </w:delText>
        </w:r>
        <w:r w:rsidR="00B57B0A" w:rsidRPr="005654FB" w:rsidDel="005C0273">
          <w:rPr>
            <w:rFonts w:ascii="Georgia" w:hAnsi="Georgia" w:cstheme="majorBidi"/>
            <w:sz w:val="24"/>
            <w:szCs w:val="24"/>
          </w:rPr>
          <w:delText>consist</w:delText>
        </w:r>
        <w:r w:rsidR="00BA2F9D" w:rsidRPr="005654FB" w:rsidDel="005C0273">
          <w:rPr>
            <w:rFonts w:ascii="Georgia" w:hAnsi="Georgia" w:cstheme="majorBidi"/>
            <w:sz w:val="24"/>
            <w:szCs w:val="24"/>
          </w:rPr>
          <w:delText>s</w:delText>
        </w:r>
        <w:r w:rsidR="00B57B0A" w:rsidRPr="005654FB" w:rsidDel="005C0273">
          <w:rPr>
            <w:rFonts w:ascii="Georgia" w:hAnsi="Georgia" w:cstheme="majorBidi"/>
            <w:sz w:val="24"/>
            <w:szCs w:val="24"/>
          </w:rPr>
          <w:delText xml:space="preserve"> of</w:delText>
        </w:r>
      </w:del>
      <w:ins w:id="97" w:author="Author">
        <w:r w:rsidR="005C0273" w:rsidRPr="005654FB">
          <w:rPr>
            <w:rFonts w:ascii="Georgia" w:hAnsi="Georgia" w:cstheme="majorBidi"/>
            <w:sz w:val="24"/>
            <w:szCs w:val="24"/>
          </w:rPr>
          <w:t>that covers</w:t>
        </w:r>
      </w:ins>
      <w:r w:rsidRPr="005654FB">
        <w:rPr>
          <w:rFonts w:ascii="Georgia" w:hAnsi="Georgia" w:cstheme="majorBidi"/>
          <w:sz w:val="24"/>
          <w:szCs w:val="24"/>
        </w:rPr>
        <w:t xml:space="preserve"> a wide range of</w:t>
      </w:r>
      <w:r w:rsidR="00FD547C" w:rsidRPr="005654FB">
        <w:rPr>
          <w:rFonts w:ascii="Georgia" w:hAnsi="Georgia" w:cstheme="majorBidi"/>
          <w:sz w:val="24"/>
          <w:szCs w:val="24"/>
          <w:rtl/>
        </w:rPr>
        <w:t xml:space="preserve"> </w:t>
      </w:r>
      <w:r w:rsidR="00903B7B" w:rsidRPr="005654FB">
        <w:rPr>
          <w:rFonts w:ascii="Georgia" w:hAnsi="Georgia" w:cstheme="majorBidi"/>
          <w:sz w:val="24"/>
          <w:szCs w:val="24"/>
          <w:rPrChange w:id="98" w:author="Author">
            <w:rPr>
              <w:rFonts w:ascii="Georgia" w:hAnsi="Georgia" w:cstheme="majorBidi"/>
              <w:sz w:val="24"/>
              <w:szCs w:val="24"/>
              <w:lang w:val="en-GB"/>
            </w:rPr>
          </w:rPrChange>
        </w:rPr>
        <w:t>interpersonal</w:t>
      </w:r>
      <w:r w:rsidRPr="005654FB">
        <w:rPr>
          <w:rFonts w:ascii="Georgia" w:hAnsi="Georgia" w:cstheme="majorBidi"/>
          <w:sz w:val="24"/>
          <w:szCs w:val="24"/>
        </w:rPr>
        <w:t xml:space="preserve"> </w:t>
      </w:r>
      <w:r w:rsidR="008D6A40" w:rsidRPr="005654FB">
        <w:rPr>
          <w:rFonts w:ascii="Georgia" w:hAnsi="Georgia" w:cstheme="majorBidi"/>
          <w:sz w:val="24"/>
          <w:szCs w:val="24"/>
        </w:rPr>
        <w:t>harms</w:t>
      </w:r>
      <w:r w:rsidRPr="005654FB">
        <w:rPr>
          <w:rFonts w:ascii="Georgia" w:hAnsi="Georgia" w:cstheme="majorBidi"/>
          <w:sz w:val="24"/>
          <w:szCs w:val="24"/>
        </w:rPr>
        <w:t xml:space="preserve"> </w:t>
      </w:r>
      <w:r w:rsidR="007521D3" w:rsidRPr="005654FB">
        <w:rPr>
          <w:rFonts w:ascii="Georgia" w:hAnsi="Georgia" w:cstheme="majorBidi"/>
          <w:sz w:val="24"/>
          <w:szCs w:val="24"/>
        </w:rPr>
        <w:t xml:space="preserve">that </w:t>
      </w:r>
      <w:r w:rsidRPr="005654FB">
        <w:rPr>
          <w:rFonts w:ascii="Georgia" w:hAnsi="Georgia" w:cstheme="majorBidi"/>
          <w:sz w:val="24"/>
          <w:szCs w:val="24"/>
        </w:rPr>
        <w:t xml:space="preserve">employees might </w:t>
      </w:r>
      <w:del w:id="99" w:author="Author">
        <w:r w:rsidR="00BA2B18" w:rsidRPr="005654FB" w:rsidDel="005C0273">
          <w:rPr>
            <w:rFonts w:ascii="Georgia" w:hAnsi="Georgia" w:cstheme="majorBidi"/>
            <w:sz w:val="24"/>
            <w:szCs w:val="24"/>
          </w:rPr>
          <w:delText>confront</w:delText>
        </w:r>
        <w:r w:rsidRPr="005654FB" w:rsidDel="005C0273">
          <w:rPr>
            <w:rFonts w:ascii="Georgia" w:hAnsi="Georgia" w:cstheme="majorBidi"/>
            <w:sz w:val="24"/>
            <w:szCs w:val="24"/>
          </w:rPr>
          <w:delText xml:space="preserve"> </w:delText>
        </w:r>
      </w:del>
      <w:ins w:id="100" w:author="Author">
        <w:r w:rsidR="005C0273" w:rsidRPr="005654FB">
          <w:rPr>
            <w:rFonts w:ascii="Georgia" w:hAnsi="Georgia" w:cstheme="majorBidi"/>
            <w:sz w:val="24"/>
            <w:szCs w:val="24"/>
          </w:rPr>
          <w:t xml:space="preserve">encounter </w:t>
        </w:r>
      </w:ins>
      <w:del w:id="101" w:author="Author">
        <w:r w:rsidR="00CD17D7" w:rsidRPr="005654FB" w:rsidDel="005C0273">
          <w:rPr>
            <w:rFonts w:ascii="Georgia" w:hAnsi="Georgia" w:cstheme="majorBidi"/>
            <w:sz w:val="24"/>
            <w:szCs w:val="24"/>
          </w:rPr>
          <w:delText xml:space="preserve">while </w:delText>
        </w:r>
      </w:del>
      <w:r w:rsidR="00CD17D7" w:rsidRPr="005654FB">
        <w:rPr>
          <w:rFonts w:ascii="Georgia" w:hAnsi="Georgia" w:cstheme="majorBidi"/>
          <w:sz w:val="24"/>
          <w:szCs w:val="24"/>
        </w:rPr>
        <w:t xml:space="preserve">at work </w:t>
      </w:r>
      <w:ins w:id="102" w:author="Author">
        <w:r w:rsidR="00A14A1F" w:rsidRPr="005654FB">
          <w:rPr>
            <w:rFonts w:ascii="Georgia" w:hAnsi="Georgia" w:cstheme="majorBidi"/>
            <w:sz w:val="24"/>
            <w:szCs w:val="24"/>
          </w:rPr>
          <w:t xml:space="preserve">[1] </w:t>
        </w:r>
      </w:ins>
      <w:del w:id="103" w:author="Author">
        <w:r w:rsidRPr="005654FB" w:rsidDel="00A14A1F">
          <w:rPr>
            <w:rFonts w:ascii="Georgia" w:hAnsi="Georgia" w:cstheme="majorBidi"/>
            <w:sz w:val="24"/>
            <w:szCs w:val="24"/>
          </w:rPr>
          <w:delText>(Hodgins, Curtain and McNamara, 2014</w:delText>
        </w:r>
        <w:r w:rsidR="00747B82" w:rsidRPr="005654FB" w:rsidDel="00A14A1F">
          <w:rPr>
            <w:rFonts w:ascii="Georgia" w:hAnsi="Georgia" w:cstheme="majorBidi"/>
            <w:sz w:val="24"/>
            <w:szCs w:val="24"/>
          </w:rPr>
          <w:delText xml:space="preserve">, </w:delText>
        </w:r>
      </w:del>
      <w:ins w:id="104" w:author="Author">
        <w:r w:rsidR="00A14A1F" w:rsidRPr="005654FB">
          <w:rPr>
            <w:rFonts w:ascii="Georgia" w:hAnsi="Georgia" w:cstheme="majorBidi"/>
            <w:sz w:val="24"/>
            <w:szCs w:val="24"/>
          </w:rPr>
          <w:t>(</w:t>
        </w:r>
      </w:ins>
      <w:r w:rsidR="00747B82" w:rsidRPr="005654FB">
        <w:rPr>
          <w:rFonts w:ascii="Georgia" w:hAnsi="Georgia" w:cstheme="majorBidi"/>
          <w:sz w:val="24"/>
          <w:szCs w:val="24"/>
        </w:rPr>
        <w:t>p. 54</w:t>
      </w:r>
      <w:r w:rsidRPr="005654FB">
        <w:rPr>
          <w:rFonts w:ascii="Georgia" w:hAnsi="Georgia" w:cstheme="majorBidi"/>
          <w:sz w:val="24"/>
          <w:szCs w:val="24"/>
        </w:rPr>
        <w:t xml:space="preserve">). Sadly, the prevalence of </w:t>
      </w:r>
      <w:r w:rsidR="00CD17D7" w:rsidRPr="005654FB">
        <w:rPr>
          <w:rFonts w:ascii="Georgia" w:hAnsi="Georgia" w:cstheme="majorBidi"/>
          <w:sz w:val="24"/>
          <w:szCs w:val="24"/>
        </w:rPr>
        <w:t xml:space="preserve">workplace mistreatment </w:t>
      </w:r>
      <w:r w:rsidRPr="005654FB">
        <w:rPr>
          <w:rFonts w:ascii="Georgia" w:hAnsi="Georgia" w:cstheme="majorBidi"/>
          <w:sz w:val="24"/>
          <w:szCs w:val="24"/>
        </w:rPr>
        <w:t>is high</w:t>
      </w:r>
      <w:ins w:id="105" w:author="Author">
        <w:r w:rsidR="005C0273" w:rsidRPr="005654FB">
          <w:rPr>
            <w:rFonts w:ascii="Georgia" w:hAnsi="Georgia" w:cstheme="majorBidi"/>
            <w:sz w:val="24"/>
            <w:szCs w:val="24"/>
          </w:rPr>
          <w:t>, with</w:t>
        </w:r>
      </w:ins>
      <w:del w:id="106" w:author="Author">
        <w:r w:rsidRPr="005654FB" w:rsidDel="005C0273">
          <w:rPr>
            <w:rFonts w:ascii="Georgia" w:hAnsi="Georgia" w:cstheme="majorBidi"/>
            <w:sz w:val="24"/>
            <w:szCs w:val="24"/>
          </w:rPr>
          <w:delText xml:space="preserve"> –</w:delText>
        </w:r>
      </w:del>
      <w:r w:rsidRPr="005654FB">
        <w:rPr>
          <w:rFonts w:ascii="Georgia" w:hAnsi="Georgia" w:cstheme="majorBidi"/>
          <w:sz w:val="24"/>
          <w:szCs w:val="24"/>
        </w:rPr>
        <w:t xml:space="preserve"> one in every three workers </w:t>
      </w:r>
      <w:del w:id="107" w:author="Author">
        <w:r w:rsidRPr="005654FB" w:rsidDel="005C0273">
          <w:rPr>
            <w:rFonts w:ascii="Georgia" w:hAnsi="Georgia" w:cstheme="majorBidi"/>
            <w:sz w:val="24"/>
            <w:szCs w:val="24"/>
          </w:rPr>
          <w:delText>has experienced</w:delText>
        </w:r>
      </w:del>
      <w:ins w:id="108" w:author="Author">
        <w:r w:rsidR="005C0273" w:rsidRPr="005654FB">
          <w:rPr>
            <w:rFonts w:ascii="Georgia" w:hAnsi="Georgia" w:cstheme="majorBidi"/>
            <w:sz w:val="24"/>
            <w:szCs w:val="24"/>
          </w:rPr>
          <w:t>experiencing</w:t>
        </w:r>
      </w:ins>
      <w:r w:rsidRPr="005654FB">
        <w:rPr>
          <w:rFonts w:ascii="Georgia" w:hAnsi="Georgia" w:cstheme="majorBidi"/>
          <w:sz w:val="24"/>
          <w:szCs w:val="24"/>
        </w:rPr>
        <w:t xml:space="preserve"> abusive behavio</w:t>
      </w:r>
      <w:del w:id="109" w:author="Author">
        <w:r w:rsidRPr="005654FB" w:rsidDel="005C0273">
          <w:rPr>
            <w:rFonts w:ascii="Georgia" w:hAnsi="Georgia" w:cstheme="majorBidi"/>
            <w:sz w:val="24"/>
            <w:szCs w:val="24"/>
          </w:rPr>
          <w:delText>u</w:delText>
        </w:r>
      </w:del>
      <w:r w:rsidRPr="005654FB">
        <w:rPr>
          <w:rFonts w:ascii="Georgia" w:hAnsi="Georgia" w:cstheme="majorBidi"/>
          <w:sz w:val="24"/>
          <w:szCs w:val="24"/>
        </w:rPr>
        <w:t xml:space="preserve">rs at work </w:t>
      </w:r>
      <w:del w:id="110" w:author="Author">
        <w:r w:rsidRPr="005654FB" w:rsidDel="00A14A1F">
          <w:rPr>
            <w:rFonts w:ascii="Georgia" w:hAnsi="Georgia" w:cstheme="majorBidi"/>
            <w:sz w:val="24"/>
            <w:szCs w:val="24"/>
          </w:rPr>
          <w:delText xml:space="preserve">(Itzkovich </w:delText>
        </w:r>
        <w:r w:rsidR="00366FCD" w:rsidRPr="005654FB" w:rsidDel="00A14A1F">
          <w:rPr>
            <w:rFonts w:ascii="Georgia" w:hAnsi="Georgia" w:cstheme="majorBidi"/>
            <w:sz w:val="24"/>
            <w:szCs w:val="24"/>
          </w:rPr>
          <w:delText>2015;</w:delText>
        </w:r>
        <w:r w:rsidR="000124BF" w:rsidRPr="005654FB" w:rsidDel="00A14A1F">
          <w:rPr>
            <w:rFonts w:ascii="Georgia" w:hAnsi="Georgia" w:cstheme="majorBidi"/>
            <w:sz w:val="24"/>
            <w:szCs w:val="24"/>
          </w:rPr>
          <w:delText xml:space="preserve"> Sabbath, et al</w:delText>
        </w:r>
        <w:r w:rsidR="00CE3EFD" w:rsidRPr="005654FB" w:rsidDel="00A14A1F">
          <w:rPr>
            <w:rFonts w:ascii="Georgia" w:hAnsi="Georgia" w:cstheme="majorBidi"/>
            <w:sz w:val="24"/>
            <w:szCs w:val="24"/>
          </w:rPr>
          <w:delText>.</w:delText>
        </w:r>
        <w:r w:rsidR="00CE3EFD" w:rsidRPr="005654FB" w:rsidDel="005C0273">
          <w:rPr>
            <w:rFonts w:ascii="Georgia" w:hAnsi="Georgia" w:cstheme="majorBidi"/>
            <w:sz w:val="24"/>
            <w:szCs w:val="24"/>
          </w:rPr>
          <w:delText xml:space="preserve"> </w:delText>
        </w:r>
        <w:r w:rsidR="000124BF" w:rsidRPr="005654FB" w:rsidDel="005C0273">
          <w:rPr>
            <w:rFonts w:ascii="Georgia" w:hAnsi="Georgia" w:cstheme="majorBidi"/>
            <w:sz w:val="24"/>
            <w:szCs w:val="24"/>
          </w:rPr>
          <w:delText>.</w:delText>
        </w:r>
        <w:r w:rsidR="000124BF" w:rsidRPr="005654FB" w:rsidDel="00A14A1F">
          <w:rPr>
            <w:rFonts w:ascii="Georgia" w:hAnsi="Georgia" w:cstheme="majorBidi"/>
            <w:sz w:val="24"/>
            <w:szCs w:val="24"/>
          </w:rPr>
          <w:delText>2018</w:delText>
        </w:r>
        <w:r w:rsidRPr="005654FB" w:rsidDel="00A14A1F">
          <w:rPr>
            <w:rFonts w:ascii="Georgia" w:hAnsi="Georgia" w:cstheme="majorBidi"/>
            <w:sz w:val="24"/>
            <w:szCs w:val="24"/>
          </w:rPr>
          <w:delText>)</w:delText>
        </w:r>
      </w:del>
      <w:ins w:id="111" w:author="Author">
        <w:r w:rsidR="00A14A1F" w:rsidRPr="005654FB">
          <w:rPr>
            <w:rFonts w:ascii="Georgia" w:hAnsi="Georgia" w:cstheme="majorBidi"/>
            <w:sz w:val="24"/>
            <w:szCs w:val="24"/>
          </w:rPr>
          <w:t>[2,3]</w:t>
        </w:r>
      </w:ins>
      <w:r w:rsidRPr="005654FB">
        <w:rPr>
          <w:rFonts w:ascii="Georgia" w:hAnsi="Georgia" w:cstheme="majorBidi"/>
          <w:sz w:val="24"/>
          <w:szCs w:val="24"/>
        </w:rPr>
        <w:t xml:space="preserve">. </w:t>
      </w:r>
      <w:del w:id="112" w:author="Author">
        <w:r w:rsidR="00BA2B18" w:rsidRPr="005654FB" w:rsidDel="005C0273">
          <w:rPr>
            <w:rFonts w:ascii="Georgia" w:hAnsi="Georgia" w:cstheme="majorBidi"/>
            <w:sz w:val="24"/>
            <w:szCs w:val="24"/>
          </w:rPr>
          <w:delText>Additionally</w:delText>
        </w:r>
        <w:r w:rsidR="00BA2B18" w:rsidRPr="005654FB" w:rsidDel="00D471C9">
          <w:rPr>
            <w:rFonts w:ascii="Georgia" w:hAnsi="Georgia" w:cstheme="majorBidi"/>
            <w:sz w:val="24"/>
            <w:szCs w:val="24"/>
          </w:rPr>
          <w:delText xml:space="preserve">, </w:delText>
        </w:r>
      </w:del>
      <w:ins w:id="113" w:author="Author">
        <w:r w:rsidR="00D471C9" w:rsidRPr="005654FB">
          <w:rPr>
            <w:rFonts w:ascii="Georgia" w:hAnsi="Georgia" w:cstheme="majorBidi"/>
            <w:sz w:val="24"/>
            <w:szCs w:val="24"/>
          </w:rPr>
          <w:t>T</w:t>
        </w:r>
      </w:ins>
      <w:del w:id="114" w:author="Author">
        <w:r w:rsidR="00BA2B18" w:rsidRPr="005654FB" w:rsidDel="00D471C9">
          <w:rPr>
            <w:rFonts w:ascii="Georgia" w:hAnsi="Georgia" w:cstheme="majorBidi"/>
            <w:sz w:val="24"/>
            <w:szCs w:val="24"/>
          </w:rPr>
          <w:delText>t</w:delText>
        </w:r>
      </w:del>
      <w:r w:rsidR="00BA2B18" w:rsidRPr="005654FB">
        <w:rPr>
          <w:rFonts w:ascii="Georgia" w:hAnsi="Georgia" w:cstheme="majorBidi"/>
          <w:sz w:val="24"/>
          <w:szCs w:val="24"/>
        </w:rPr>
        <w:t xml:space="preserve">he negative impact of mistreatments at work is unquestionable </w:t>
      </w:r>
      <w:del w:id="115" w:author="Author">
        <w:r w:rsidR="00BA2B18" w:rsidRPr="005654FB" w:rsidDel="00A14A1F">
          <w:rPr>
            <w:rFonts w:ascii="Georgia" w:hAnsi="Georgia" w:cstheme="majorBidi"/>
            <w:sz w:val="24"/>
            <w:szCs w:val="24"/>
          </w:rPr>
          <w:delText>(Hodgins et al., 2014;</w:delText>
        </w:r>
      </w:del>
      <w:ins w:id="116" w:author="Author">
        <w:r w:rsidR="00A14A1F" w:rsidRPr="005654FB">
          <w:rPr>
            <w:rFonts w:ascii="Georgia" w:hAnsi="Georgia" w:cstheme="majorBidi"/>
            <w:sz w:val="24"/>
            <w:szCs w:val="24"/>
          </w:rPr>
          <w:t>[1,4,5]</w:t>
        </w:r>
      </w:ins>
      <w:del w:id="117" w:author="Author">
        <w:r w:rsidR="00BA2B18" w:rsidRPr="005654FB" w:rsidDel="00A14A1F">
          <w:rPr>
            <w:rFonts w:ascii="Georgia" w:hAnsi="Georgia" w:cstheme="majorBidi"/>
            <w:sz w:val="24"/>
            <w:szCs w:val="24"/>
          </w:rPr>
          <w:delText xml:space="preserve"> McCord et al., </w:delText>
        </w:r>
        <w:r w:rsidR="00BA2B18" w:rsidRPr="005654FB" w:rsidDel="00E43730">
          <w:rPr>
            <w:rFonts w:ascii="Georgia" w:hAnsi="Georgia" w:cstheme="majorBidi"/>
            <w:sz w:val="24"/>
            <w:szCs w:val="24"/>
          </w:rPr>
          <w:delText>.</w:delText>
        </w:r>
        <w:r w:rsidR="00BA2B18" w:rsidRPr="005654FB" w:rsidDel="00A14A1F">
          <w:rPr>
            <w:rFonts w:ascii="Georgia" w:hAnsi="Georgia" w:cstheme="majorBidi"/>
            <w:sz w:val="24"/>
            <w:szCs w:val="24"/>
          </w:rPr>
          <w:delText>2018; Yang et al.,2014)</w:delText>
        </w:r>
      </w:del>
      <w:r w:rsidR="00BA2B18" w:rsidRPr="005654FB">
        <w:rPr>
          <w:rFonts w:ascii="Georgia" w:hAnsi="Georgia" w:cstheme="majorBidi"/>
          <w:sz w:val="24"/>
          <w:szCs w:val="24"/>
        </w:rPr>
        <w:t xml:space="preserve">. </w:t>
      </w:r>
    </w:p>
    <w:p w14:paraId="30DAB4A1" w14:textId="091B8162" w:rsidR="00063EB6" w:rsidRPr="005654FB" w:rsidDel="005C0273" w:rsidRDefault="00063EB6" w:rsidP="00063EB6">
      <w:pPr>
        <w:autoSpaceDE w:val="0"/>
        <w:autoSpaceDN w:val="0"/>
        <w:adjustRightInd w:val="0"/>
        <w:spacing w:after="0" w:line="480" w:lineRule="auto"/>
        <w:ind w:firstLine="720"/>
        <w:rPr>
          <w:del w:id="118" w:author="Author"/>
          <w:rFonts w:ascii="Georgia" w:hAnsi="Georgia" w:cstheme="majorBidi"/>
          <w:sz w:val="24"/>
          <w:szCs w:val="24"/>
        </w:rPr>
      </w:pPr>
      <w:del w:id="119" w:author="Author">
        <w:r w:rsidRPr="005654FB" w:rsidDel="005C0273">
          <w:rPr>
            <w:rFonts w:ascii="Georgia" w:hAnsi="Georgia" w:cstheme="majorBidi"/>
            <w:sz w:val="24"/>
            <w:szCs w:val="24"/>
          </w:rPr>
          <w:lastRenderedPageBreak/>
          <w:delText xml:space="preserve">. </w:delText>
        </w:r>
      </w:del>
    </w:p>
    <w:p w14:paraId="74C6D035" w14:textId="3DA559C8" w:rsidR="00DE5D68" w:rsidRPr="005654FB" w:rsidRDefault="00A84624">
      <w:pPr>
        <w:autoSpaceDE w:val="0"/>
        <w:autoSpaceDN w:val="0"/>
        <w:adjustRightInd w:val="0"/>
        <w:spacing w:after="0" w:line="480" w:lineRule="auto"/>
        <w:ind w:firstLine="720"/>
        <w:rPr>
          <w:rFonts w:ascii="Georgia" w:hAnsi="Georgia" w:cstheme="majorBidi"/>
          <w:sz w:val="24"/>
          <w:szCs w:val="24"/>
        </w:rPr>
      </w:pPr>
      <w:del w:id="120" w:author="Author">
        <w:r w:rsidRPr="005654FB" w:rsidDel="005C0273">
          <w:rPr>
            <w:rFonts w:ascii="Georgia" w:hAnsi="Georgia" w:cstheme="majorBidi"/>
            <w:sz w:val="24"/>
            <w:szCs w:val="24"/>
          </w:rPr>
          <w:delText>Indeed,</w:delText>
        </w:r>
        <w:r w:rsidR="00B57B0A" w:rsidRPr="005654FB" w:rsidDel="005C0273">
          <w:rPr>
            <w:rFonts w:ascii="Georgia" w:hAnsi="Georgia" w:cstheme="majorBidi"/>
            <w:sz w:val="24"/>
            <w:szCs w:val="24"/>
          </w:rPr>
          <w:delText xml:space="preserve"> </w:delText>
        </w:r>
        <w:r w:rsidR="002C56C5" w:rsidRPr="005654FB" w:rsidDel="005C0273">
          <w:rPr>
            <w:rFonts w:ascii="Georgia" w:hAnsi="Georgia" w:cstheme="majorBidi"/>
            <w:sz w:val="24"/>
            <w:szCs w:val="24"/>
          </w:rPr>
          <w:delText>W</w:delText>
        </w:r>
        <w:r w:rsidR="00B57B0A" w:rsidRPr="005654FB" w:rsidDel="005C0273">
          <w:rPr>
            <w:rFonts w:ascii="Georgia" w:hAnsi="Georgia" w:cstheme="majorBidi"/>
            <w:sz w:val="24"/>
            <w:szCs w:val="24"/>
          </w:rPr>
          <w:delText xml:space="preserve">orkplace </w:delText>
        </w:r>
      </w:del>
      <w:ins w:id="121" w:author="Author">
        <w:r w:rsidR="005C0273" w:rsidRPr="005654FB">
          <w:rPr>
            <w:rFonts w:ascii="Georgia" w:hAnsi="Georgia" w:cstheme="majorBidi"/>
            <w:sz w:val="24"/>
            <w:szCs w:val="24"/>
          </w:rPr>
          <w:t xml:space="preserve">Workplace </w:t>
        </w:r>
      </w:ins>
      <w:r w:rsidR="00B57B0A" w:rsidRPr="005654FB">
        <w:rPr>
          <w:rFonts w:ascii="Georgia" w:hAnsi="Georgia" w:cstheme="majorBidi"/>
          <w:sz w:val="24"/>
          <w:szCs w:val="24"/>
        </w:rPr>
        <w:t>mistreatment</w:t>
      </w:r>
      <w:r w:rsidR="00CD17D7" w:rsidRPr="005654FB">
        <w:rPr>
          <w:rFonts w:ascii="Georgia" w:hAnsi="Georgia" w:cstheme="majorBidi"/>
          <w:sz w:val="24"/>
          <w:szCs w:val="24"/>
        </w:rPr>
        <w:t xml:space="preserve"> is associated with psychological distress, burnout, anxiety, depression</w:t>
      </w:r>
      <w:ins w:id="122" w:author="Author">
        <w:r w:rsidR="005C0273" w:rsidRPr="005654FB">
          <w:rPr>
            <w:rFonts w:ascii="Georgia" w:hAnsi="Georgia" w:cstheme="majorBidi"/>
            <w:sz w:val="24"/>
            <w:szCs w:val="24"/>
          </w:rPr>
          <w:t>,</w:t>
        </w:r>
      </w:ins>
      <w:r w:rsidR="00CD17D7" w:rsidRPr="005654FB">
        <w:rPr>
          <w:rFonts w:ascii="Georgia" w:hAnsi="Georgia" w:cstheme="majorBidi"/>
          <w:sz w:val="24"/>
          <w:szCs w:val="24"/>
        </w:rPr>
        <w:t xml:space="preserve"> and </w:t>
      </w:r>
      <w:ins w:id="123" w:author="Author">
        <w:r w:rsidR="005C0273" w:rsidRPr="005654FB">
          <w:rPr>
            <w:rFonts w:ascii="Georgia" w:hAnsi="Georgia" w:cstheme="majorBidi"/>
            <w:sz w:val="24"/>
            <w:szCs w:val="24"/>
          </w:rPr>
          <w:t xml:space="preserve">a </w:t>
        </w:r>
      </w:ins>
      <w:r w:rsidR="00CD17D7" w:rsidRPr="005654FB">
        <w:rPr>
          <w:rFonts w:ascii="Georgia" w:hAnsi="Georgia" w:cstheme="majorBidi"/>
          <w:sz w:val="24"/>
          <w:szCs w:val="24"/>
        </w:rPr>
        <w:t>general reduc</w:t>
      </w:r>
      <w:r w:rsidR="007521D3" w:rsidRPr="005654FB">
        <w:rPr>
          <w:rFonts w:ascii="Georgia" w:hAnsi="Georgia" w:cstheme="majorBidi"/>
          <w:sz w:val="24"/>
          <w:szCs w:val="24"/>
        </w:rPr>
        <w:t>tion in</w:t>
      </w:r>
      <w:del w:id="124" w:author="Author">
        <w:r w:rsidR="007521D3" w:rsidRPr="005654FB" w:rsidDel="00E43730">
          <w:rPr>
            <w:rFonts w:ascii="Georgia" w:hAnsi="Georgia" w:cstheme="majorBidi"/>
            <w:sz w:val="24"/>
            <w:szCs w:val="24"/>
          </w:rPr>
          <w:delText xml:space="preserve"> </w:delText>
        </w:r>
      </w:del>
      <w:r w:rsidR="00CD17D7" w:rsidRPr="005654FB">
        <w:rPr>
          <w:rFonts w:ascii="Georgia" w:hAnsi="Georgia" w:cstheme="majorBidi"/>
          <w:sz w:val="24"/>
          <w:szCs w:val="24"/>
        </w:rPr>
        <w:t xml:space="preserve"> well</w:t>
      </w:r>
      <w:r w:rsidR="00CC2602" w:rsidRPr="005654FB">
        <w:rPr>
          <w:rFonts w:ascii="Georgia" w:hAnsi="Georgia" w:cstheme="majorBidi"/>
          <w:sz w:val="24"/>
          <w:szCs w:val="24"/>
        </w:rPr>
        <w:t>-being,</w:t>
      </w:r>
      <w:r w:rsidR="00B57B0A" w:rsidRPr="005654FB">
        <w:rPr>
          <w:rFonts w:ascii="Georgia" w:hAnsi="Georgia" w:cstheme="majorBidi"/>
          <w:sz w:val="24"/>
          <w:szCs w:val="24"/>
        </w:rPr>
        <w:t xml:space="preserve"> </w:t>
      </w:r>
      <w:r w:rsidR="007521D3" w:rsidRPr="005654FB">
        <w:rPr>
          <w:rFonts w:ascii="Georgia" w:hAnsi="Georgia" w:cstheme="majorBidi"/>
          <w:sz w:val="24"/>
          <w:szCs w:val="24"/>
        </w:rPr>
        <w:t xml:space="preserve">outcomes </w:t>
      </w:r>
      <w:del w:id="125" w:author="Author">
        <w:r w:rsidR="00B57B0A" w:rsidRPr="005654FB" w:rsidDel="00C647AA">
          <w:rPr>
            <w:rFonts w:ascii="Georgia" w:hAnsi="Georgia" w:cstheme="majorBidi"/>
            <w:sz w:val="24"/>
            <w:szCs w:val="24"/>
          </w:rPr>
          <w:delText xml:space="preserve">named </w:delText>
        </w:r>
      </w:del>
      <w:ins w:id="126" w:author="Author">
        <w:r w:rsidR="00C647AA" w:rsidRPr="005654FB">
          <w:rPr>
            <w:rFonts w:ascii="Georgia" w:hAnsi="Georgia" w:cstheme="majorBidi"/>
            <w:sz w:val="24"/>
            <w:szCs w:val="24"/>
          </w:rPr>
          <w:t xml:space="preserve">identified </w:t>
        </w:r>
      </w:ins>
      <w:r w:rsidR="00B57B0A" w:rsidRPr="005654FB">
        <w:rPr>
          <w:rFonts w:ascii="Georgia" w:hAnsi="Georgia" w:cstheme="majorBidi"/>
          <w:sz w:val="24"/>
          <w:szCs w:val="24"/>
        </w:rPr>
        <w:t xml:space="preserve">by </w:t>
      </w:r>
      <w:r w:rsidR="00B57B0A" w:rsidRPr="005654FB">
        <w:rPr>
          <w:rFonts w:ascii="Georgia" w:hAnsi="Georgia" w:cstheme="majorBidi"/>
          <w:color w:val="222222"/>
          <w:sz w:val="24"/>
          <w:szCs w:val="24"/>
          <w:shd w:val="clear" w:color="auto" w:fill="FFFFFF"/>
        </w:rPr>
        <w:t>Schilpzand, De Pater</w:t>
      </w:r>
      <w:ins w:id="127" w:author="Author">
        <w:r w:rsidR="005C0273" w:rsidRPr="005654FB">
          <w:rPr>
            <w:rFonts w:ascii="Georgia" w:hAnsi="Georgia" w:cstheme="majorBidi"/>
            <w:color w:val="222222"/>
            <w:sz w:val="24"/>
            <w:szCs w:val="24"/>
            <w:shd w:val="clear" w:color="auto" w:fill="FFFFFF"/>
          </w:rPr>
          <w:t>,</w:t>
        </w:r>
      </w:ins>
      <w:r w:rsidR="00B57B0A" w:rsidRPr="005654FB">
        <w:rPr>
          <w:rFonts w:ascii="Georgia" w:hAnsi="Georgia" w:cstheme="majorBidi"/>
          <w:color w:val="222222"/>
          <w:sz w:val="24"/>
          <w:szCs w:val="24"/>
          <w:shd w:val="clear" w:color="auto" w:fill="FFFFFF"/>
        </w:rPr>
        <w:t xml:space="preserve"> </w:t>
      </w:r>
      <w:del w:id="128" w:author="Author">
        <w:r w:rsidR="00B57B0A" w:rsidRPr="005654FB" w:rsidDel="005C0273">
          <w:rPr>
            <w:rFonts w:ascii="Georgia" w:hAnsi="Georgia" w:cstheme="majorBidi"/>
            <w:color w:val="222222"/>
            <w:sz w:val="24"/>
            <w:szCs w:val="24"/>
            <w:shd w:val="clear" w:color="auto" w:fill="FFFFFF"/>
          </w:rPr>
          <w:delText xml:space="preserve">&amp; </w:delText>
        </w:r>
      </w:del>
      <w:ins w:id="129" w:author="Author">
        <w:r w:rsidR="005C0273" w:rsidRPr="005654FB">
          <w:rPr>
            <w:rFonts w:ascii="Georgia" w:hAnsi="Georgia" w:cstheme="majorBidi"/>
            <w:color w:val="222222"/>
            <w:sz w:val="24"/>
            <w:szCs w:val="24"/>
            <w:shd w:val="clear" w:color="auto" w:fill="FFFFFF"/>
          </w:rPr>
          <w:t xml:space="preserve">and </w:t>
        </w:r>
      </w:ins>
      <w:r w:rsidR="00B57B0A" w:rsidRPr="005654FB">
        <w:rPr>
          <w:rFonts w:ascii="Georgia" w:hAnsi="Georgia" w:cstheme="majorBidi"/>
          <w:color w:val="222222"/>
          <w:sz w:val="24"/>
          <w:szCs w:val="24"/>
          <w:shd w:val="clear" w:color="auto" w:fill="FFFFFF"/>
        </w:rPr>
        <w:t xml:space="preserve">Erez </w:t>
      </w:r>
      <w:del w:id="130" w:author="Author">
        <w:r w:rsidR="00B57B0A" w:rsidRPr="005654FB" w:rsidDel="00A14A1F">
          <w:rPr>
            <w:rFonts w:ascii="Georgia" w:hAnsi="Georgia" w:cstheme="majorBidi"/>
            <w:color w:val="222222"/>
            <w:sz w:val="24"/>
            <w:szCs w:val="24"/>
            <w:shd w:val="clear" w:color="auto" w:fill="FFFFFF"/>
          </w:rPr>
          <w:delText xml:space="preserve">(2016) </w:delText>
        </w:r>
      </w:del>
      <w:r w:rsidR="00B57B0A" w:rsidRPr="005654FB">
        <w:rPr>
          <w:rFonts w:ascii="Georgia" w:hAnsi="Georgia" w:cstheme="majorBidi"/>
          <w:color w:val="222222"/>
          <w:sz w:val="24"/>
          <w:szCs w:val="24"/>
          <w:shd w:val="clear" w:color="auto" w:fill="FFFFFF"/>
        </w:rPr>
        <w:t>as affective outcomes</w:t>
      </w:r>
      <w:ins w:id="131" w:author="Author">
        <w:r w:rsidR="00A14A1F" w:rsidRPr="005654FB">
          <w:rPr>
            <w:rFonts w:ascii="Georgia" w:hAnsi="Georgia" w:cstheme="majorBidi"/>
            <w:color w:val="222222"/>
            <w:sz w:val="24"/>
            <w:szCs w:val="24"/>
            <w:shd w:val="clear" w:color="auto" w:fill="FFFFFF"/>
          </w:rPr>
          <w:t xml:space="preserve"> [6]</w:t>
        </w:r>
      </w:ins>
      <w:r w:rsidR="00FD547C" w:rsidRPr="005654FB">
        <w:rPr>
          <w:rFonts w:ascii="Georgia" w:hAnsi="Georgia" w:cstheme="majorBidi"/>
          <w:color w:val="222222"/>
          <w:sz w:val="24"/>
          <w:szCs w:val="24"/>
          <w:shd w:val="clear" w:color="auto" w:fill="FFFFFF"/>
        </w:rPr>
        <w:t xml:space="preserve">. </w:t>
      </w:r>
      <w:del w:id="132" w:author="Author">
        <w:r w:rsidR="00B57B0A" w:rsidRPr="005654FB" w:rsidDel="00A14A1F">
          <w:rPr>
            <w:rFonts w:ascii="Georgia" w:hAnsi="Georgia" w:cstheme="majorBidi"/>
            <w:color w:val="222222"/>
            <w:sz w:val="24"/>
            <w:szCs w:val="24"/>
            <w:shd w:val="clear" w:color="auto" w:fill="FFFFFF"/>
          </w:rPr>
          <w:delText>Schilpzand et al. (2016)</w:delText>
        </w:r>
      </w:del>
      <w:ins w:id="133" w:author="Author">
        <w:r w:rsidR="00A14A1F" w:rsidRPr="005654FB">
          <w:rPr>
            <w:rFonts w:ascii="Georgia" w:hAnsi="Georgia" w:cstheme="majorBidi"/>
            <w:color w:val="222222"/>
            <w:sz w:val="24"/>
            <w:szCs w:val="24"/>
            <w:shd w:val="clear" w:color="auto" w:fill="FFFFFF"/>
          </w:rPr>
          <w:t>They</w:t>
        </w:r>
      </w:ins>
      <w:r w:rsidR="00FD547C" w:rsidRPr="005654FB">
        <w:rPr>
          <w:rFonts w:ascii="Georgia" w:hAnsi="Georgia" w:cstheme="majorBidi"/>
          <w:color w:val="222222"/>
          <w:sz w:val="24"/>
          <w:szCs w:val="24"/>
          <w:shd w:val="clear" w:color="auto" w:fill="FFFFFF"/>
        </w:rPr>
        <w:t xml:space="preserve"> </w:t>
      </w:r>
      <w:r w:rsidR="00B57B0A" w:rsidRPr="005654FB">
        <w:rPr>
          <w:rFonts w:ascii="Georgia" w:hAnsi="Georgia" w:cstheme="majorBidi"/>
          <w:color w:val="222222"/>
          <w:sz w:val="24"/>
          <w:szCs w:val="24"/>
          <w:shd w:val="clear" w:color="auto" w:fill="FFFFFF"/>
        </w:rPr>
        <w:t xml:space="preserve">observed two additional </w:t>
      </w:r>
      <w:ins w:id="134" w:author="Author">
        <w:r w:rsidR="00C647AA" w:rsidRPr="005654FB">
          <w:rPr>
            <w:rFonts w:ascii="Georgia" w:hAnsi="Georgia" w:cstheme="majorBidi"/>
            <w:color w:val="222222"/>
            <w:sz w:val="24"/>
            <w:szCs w:val="24"/>
            <w:shd w:val="clear" w:color="auto" w:fill="FFFFFF"/>
          </w:rPr>
          <w:t xml:space="preserve">types </w:t>
        </w:r>
      </w:ins>
      <w:del w:id="135" w:author="Author">
        <w:r w:rsidR="00B57B0A" w:rsidRPr="005654FB" w:rsidDel="005C0273">
          <w:rPr>
            <w:rFonts w:ascii="Georgia" w:hAnsi="Georgia" w:cstheme="majorBidi"/>
            <w:color w:val="222222"/>
            <w:sz w:val="24"/>
            <w:szCs w:val="24"/>
            <w:shd w:val="clear" w:color="auto" w:fill="FFFFFF"/>
          </w:rPr>
          <w:delText xml:space="preserve">categories </w:delText>
        </w:r>
      </w:del>
      <w:r w:rsidR="00B57B0A" w:rsidRPr="005654FB">
        <w:rPr>
          <w:rFonts w:ascii="Georgia" w:hAnsi="Georgia" w:cstheme="majorBidi"/>
          <w:color w:val="222222"/>
          <w:sz w:val="24"/>
          <w:szCs w:val="24"/>
          <w:shd w:val="clear" w:color="auto" w:fill="FFFFFF"/>
        </w:rPr>
        <w:t xml:space="preserve">of </w:t>
      </w:r>
      <w:r w:rsidR="00903B7B" w:rsidRPr="005654FB">
        <w:rPr>
          <w:rFonts w:ascii="Georgia" w:hAnsi="Georgia" w:cstheme="majorBidi"/>
          <w:color w:val="222222"/>
          <w:sz w:val="24"/>
          <w:szCs w:val="24"/>
          <w:shd w:val="clear" w:color="auto" w:fill="FFFFFF"/>
          <w:rPrChange w:id="136" w:author="Author">
            <w:rPr>
              <w:rFonts w:ascii="Georgia" w:hAnsi="Georgia" w:cstheme="majorBidi"/>
              <w:color w:val="222222"/>
              <w:sz w:val="24"/>
              <w:szCs w:val="24"/>
              <w:shd w:val="clear" w:color="auto" w:fill="FFFFFF"/>
              <w:lang w:val="en-GB"/>
            </w:rPr>
          </w:rPrChange>
        </w:rPr>
        <w:t>effect</w:t>
      </w:r>
      <w:r w:rsidR="00B57B0A" w:rsidRPr="005654FB">
        <w:rPr>
          <w:rFonts w:ascii="Georgia" w:hAnsi="Georgia" w:cstheme="majorBidi"/>
          <w:color w:val="222222"/>
          <w:sz w:val="24"/>
          <w:szCs w:val="24"/>
          <w:shd w:val="clear" w:color="auto" w:fill="FFFFFF"/>
          <w:rPrChange w:id="137" w:author="Author">
            <w:rPr>
              <w:rFonts w:ascii="Georgia" w:hAnsi="Georgia" w:cstheme="majorBidi"/>
              <w:color w:val="222222"/>
              <w:sz w:val="24"/>
              <w:szCs w:val="24"/>
              <w:shd w:val="clear" w:color="auto" w:fill="FFFFFF"/>
              <w:lang w:val="en-GB"/>
            </w:rPr>
          </w:rPrChange>
        </w:rPr>
        <w:t>s</w:t>
      </w:r>
      <w:r w:rsidR="002C56C5" w:rsidRPr="005654FB">
        <w:rPr>
          <w:rFonts w:ascii="Georgia" w:hAnsi="Georgia" w:cstheme="majorBidi"/>
          <w:color w:val="222222"/>
          <w:sz w:val="24"/>
          <w:szCs w:val="24"/>
          <w:shd w:val="clear" w:color="auto" w:fill="FFFFFF"/>
        </w:rPr>
        <w:t>.</w:t>
      </w:r>
      <w:r w:rsidR="00B57B0A" w:rsidRPr="005654FB">
        <w:rPr>
          <w:rFonts w:ascii="Georgia" w:hAnsi="Georgia" w:cstheme="majorBidi"/>
          <w:color w:val="222222"/>
          <w:sz w:val="24"/>
          <w:szCs w:val="24"/>
          <w:shd w:val="clear" w:color="auto" w:fill="FFFFFF"/>
        </w:rPr>
        <w:t xml:space="preserve"> </w:t>
      </w:r>
      <w:ins w:id="138" w:author="Author">
        <w:r w:rsidR="005C0273" w:rsidRPr="005654FB">
          <w:rPr>
            <w:rFonts w:ascii="Georgia" w:hAnsi="Georgia" w:cstheme="majorBidi"/>
            <w:color w:val="222222"/>
            <w:sz w:val="24"/>
            <w:szCs w:val="24"/>
            <w:shd w:val="clear" w:color="auto" w:fill="FFFFFF"/>
          </w:rPr>
          <w:t>In o</w:t>
        </w:r>
      </w:ins>
      <w:del w:id="139" w:author="Author">
        <w:r w:rsidR="002C56C5" w:rsidRPr="005654FB" w:rsidDel="005C0273">
          <w:rPr>
            <w:rFonts w:ascii="Georgia" w:hAnsi="Georgia" w:cstheme="majorBidi"/>
            <w:color w:val="222222"/>
            <w:sz w:val="24"/>
            <w:szCs w:val="24"/>
            <w:shd w:val="clear" w:color="auto" w:fill="FFFFFF"/>
          </w:rPr>
          <w:delText>O</w:delText>
        </w:r>
      </w:del>
      <w:r w:rsidR="002C56C5" w:rsidRPr="005654FB">
        <w:rPr>
          <w:rFonts w:ascii="Georgia" w:hAnsi="Georgia" w:cstheme="majorBidi"/>
          <w:color w:val="222222"/>
          <w:sz w:val="24"/>
          <w:szCs w:val="24"/>
          <w:shd w:val="clear" w:color="auto" w:fill="FFFFFF"/>
        </w:rPr>
        <w:t xml:space="preserve">ne </w:t>
      </w:r>
      <w:del w:id="140" w:author="Author">
        <w:r w:rsidR="002C56C5" w:rsidRPr="005654FB" w:rsidDel="005C0273">
          <w:rPr>
            <w:rFonts w:ascii="Georgia" w:hAnsi="Georgia" w:cstheme="majorBidi"/>
            <w:color w:val="222222"/>
            <w:sz w:val="24"/>
            <w:szCs w:val="24"/>
            <w:shd w:val="clear" w:color="auto" w:fill="FFFFFF"/>
          </w:rPr>
          <w:delText>of them</w:delText>
        </w:r>
      </w:del>
      <w:ins w:id="141" w:author="Author">
        <w:r w:rsidR="005C0273" w:rsidRPr="005654FB">
          <w:rPr>
            <w:rFonts w:ascii="Georgia" w:hAnsi="Georgia" w:cstheme="majorBidi"/>
            <w:color w:val="222222"/>
            <w:sz w:val="24"/>
            <w:szCs w:val="24"/>
            <w:shd w:val="clear" w:color="auto" w:fill="FFFFFF"/>
          </w:rPr>
          <w:t>category,</w:t>
        </w:r>
      </w:ins>
      <w:r w:rsidR="002C56C5" w:rsidRPr="005654FB">
        <w:rPr>
          <w:rFonts w:ascii="Georgia" w:hAnsi="Georgia" w:cstheme="majorBidi"/>
          <w:color w:val="222222"/>
          <w:sz w:val="24"/>
          <w:szCs w:val="24"/>
          <w:shd w:val="clear" w:color="auto" w:fill="FFFFFF"/>
        </w:rPr>
        <w:t xml:space="preserve"> </w:t>
      </w:r>
      <w:del w:id="142" w:author="Author">
        <w:r w:rsidR="002C56C5" w:rsidRPr="005654FB" w:rsidDel="005C0273">
          <w:rPr>
            <w:rFonts w:ascii="Georgia" w:hAnsi="Georgia" w:cstheme="majorBidi"/>
            <w:color w:val="222222"/>
            <w:sz w:val="24"/>
            <w:szCs w:val="24"/>
            <w:shd w:val="clear" w:color="auto" w:fill="FFFFFF"/>
          </w:rPr>
          <w:delText xml:space="preserve">is </w:delText>
        </w:r>
        <w:r w:rsidR="00B57B0A" w:rsidRPr="005654FB" w:rsidDel="005C0273">
          <w:rPr>
            <w:rFonts w:ascii="Georgia" w:hAnsi="Georgia" w:cstheme="majorBidi"/>
            <w:color w:val="222222"/>
            <w:sz w:val="24"/>
            <w:szCs w:val="24"/>
            <w:shd w:val="clear" w:color="auto" w:fill="FFFFFF"/>
          </w:rPr>
          <w:delText xml:space="preserve">Attitudinal </w:delText>
        </w:r>
      </w:del>
      <w:ins w:id="143" w:author="Author">
        <w:r w:rsidR="005C0273" w:rsidRPr="005654FB">
          <w:rPr>
            <w:rFonts w:ascii="Georgia" w:hAnsi="Georgia" w:cstheme="majorBidi"/>
            <w:color w:val="222222"/>
            <w:sz w:val="24"/>
            <w:szCs w:val="24"/>
            <w:shd w:val="clear" w:color="auto" w:fill="FFFFFF"/>
          </w:rPr>
          <w:t xml:space="preserve">attitudinal </w:t>
        </w:r>
      </w:ins>
      <w:r w:rsidR="00B57B0A" w:rsidRPr="005654FB">
        <w:rPr>
          <w:rFonts w:ascii="Georgia" w:hAnsi="Georgia" w:cstheme="majorBidi"/>
          <w:color w:val="222222"/>
          <w:sz w:val="24"/>
          <w:szCs w:val="24"/>
          <w:shd w:val="clear" w:color="auto" w:fill="FFFFFF"/>
        </w:rPr>
        <w:t>outcomes</w:t>
      </w:r>
      <w:ins w:id="144" w:author="Author">
        <w:r w:rsidR="005C0273" w:rsidRPr="005654FB">
          <w:rPr>
            <w:rFonts w:ascii="Georgia" w:hAnsi="Georgia" w:cstheme="majorBidi"/>
            <w:color w:val="222222"/>
            <w:sz w:val="24"/>
            <w:szCs w:val="24"/>
            <w:shd w:val="clear" w:color="auto" w:fill="FFFFFF"/>
          </w:rPr>
          <w:t xml:space="preserve">, targets of </w:t>
        </w:r>
      </w:ins>
      <w:del w:id="145" w:author="Author">
        <w:r w:rsidR="00B57B0A" w:rsidRPr="005654FB" w:rsidDel="005C0273">
          <w:rPr>
            <w:rFonts w:ascii="Georgia" w:hAnsi="Georgia" w:cstheme="majorBidi"/>
            <w:color w:val="222222"/>
            <w:sz w:val="24"/>
            <w:szCs w:val="24"/>
            <w:shd w:val="clear" w:color="auto" w:fill="FFFFFF"/>
          </w:rPr>
          <w:delText xml:space="preserve"> - </w:delText>
        </w:r>
      </w:del>
      <w:r w:rsidR="00CC2602" w:rsidRPr="005654FB">
        <w:rPr>
          <w:rFonts w:ascii="Georgia" w:hAnsi="Georgia" w:cstheme="majorBidi"/>
          <w:color w:val="222222"/>
          <w:sz w:val="24"/>
          <w:szCs w:val="24"/>
          <w:shd w:val="clear" w:color="auto" w:fill="FFFFFF"/>
        </w:rPr>
        <w:t xml:space="preserve">mistreatment </w:t>
      </w:r>
      <w:del w:id="146" w:author="Author">
        <w:r w:rsidR="00CC2602" w:rsidRPr="005654FB" w:rsidDel="0013004A">
          <w:rPr>
            <w:rFonts w:ascii="Georgia" w:hAnsi="Georgia" w:cstheme="majorBidi"/>
            <w:color w:val="222222"/>
            <w:sz w:val="24"/>
            <w:szCs w:val="24"/>
            <w:shd w:val="clear" w:color="auto" w:fill="FFFFFF"/>
          </w:rPr>
          <w:delText>targets</w:delText>
        </w:r>
        <w:r w:rsidR="00B57B0A" w:rsidRPr="005654FB" w:rsidDel="0013004A">
          <w:rPr>
            <w:rFonts w:ascii="Georgia" w:hAnsi="Georgia" w:cstheme="majorBidi"/>
            <w:color w:val="222222"/>
            <w:sz w:val="24"/>
            <w:szCs w:val="24"/>
            <w:shd w:val="clear" w:color="auto" w:fill="FFFFFF"/>
          </w:rPr>
          <w:delText xml:space="preserve"> </w:delText>
        </w:r>
      </w:del>
      <w:r w:rsidR="00B57B0A" w:rsidRPr="005654FB">
        <w:rPr>
          <w:rFonts w:ascii="Georgia" w:hAnsi="Georgia" w:cstheme="majorBidi"/>
          <w:color w:val="222222"/>
          <w:sz w:val="24"/>
          <w:szCs w:val="24"/>
          <w:shd w:val="clear" w:color="auto" w:fill="FFFFFF"/>
        </w:rPr>
        <w:t>are less motivated</w:t>
      </w:r>
      <w:ins w:id="147" w:author="Author">
        <w:r w:rsidR="005C0273" w:rsidRPr="005654FB">
          <w:rPr>
            <w:rFonts w:ascii="Georgia" w:hAnsi="Georgia" w:cstheme="majorBidi"/>
            <w:color w:val="222222"/>
            <w:sz w:val="24"/>
            <w:szCs w:val="24"/>
            <w:shd w:val="clear" w:color="auto" w:fill="FFFFFF"/>
          </w:rPr>
          <w:t xml:space="preserve"> and</w:t>
        </w:r>
      </w:ins>
      <w:del w:id="148" w:author="Author">
        <w:r w:rsidR="00B57B0A" w:rsidRPr="005654FB" w:rsidDel="005C0273">
          <w:rPr>
            <w:rFonts w:ascii="Georgia" w:hAnsi="Georgia" w:cstheme="majorBidi"/>
            <w:color w:val="222222"/>
            <w:sz w:val="24"/>
            <w:szCs w:val="24"/>
            <w:shd w:val="clear" w:color="auto" w:fill="FFFFFF"/>
          </w:rPr>
          <w:delText>,</w:delText>
        </w:r>
      </w:del>
      <w:r w:rsidR="00B57B0A" w:rsidRPr="005654FB">
        <w:rPr>
          <w:rFonts w:ascii="Georgia" w:hAnsi="Georgia" w:cstheme="majorBidi"/>
          <w:color w:val="222222"/>
          <w:sz w:val="24"/>
          <w:szCs w:val="24"/>
          <w:shd w:val="clear" w:color="auto" w:fill="FFFFFF"/>
        </w:rPr>
        <w:t xml:space="preserve"> less committed</w:t>
      </w:r>
      <w:r w:rsidR="00FD547C" w:rsidRPr="005654FB">
        <w:rPr>
          <w:rFonts w:ascii="Georgia" w:hAnsi="Georgia" w:cstheme="majorBidi"/>
          <w:color w:val="222222"/>
          <w:sz w:val="24"/>
          <w:szCs w:val="24"/>
          <w:shd w:val="clear" w:color="auto" w:fill="FFFFFF"/>
        </w:rPr>
        <w:t>,</w:t>
      </w:r>
      <w:r w:rsidR="00B57B0A" w:rsidRPr="005654FB">
        <w:rPr>
          <w:rFonts w:ascii="Georgia" w:hAnsi="Georgia" w:cstheme="majorBidi"/>
          <w:color w:val="222222"/>
          <w:sz w:val="24"/>
          <w:szCs w:val="24"/>
          <w:shd w:val="clear" w:color="auto" w:fill="FFFFFF"/>
        </w:rPr>
        <w:t xml:space="preserve"> and </w:t>
      </w:r>
      <w:ins w:id="149" w:author="Author">
        <w:r w:rsidR="005C0273" w:rsidRPr="005654FB">
          <w:rPr>
            <w:rFonts w:ascii="Georgia" w:hAnsi="Georgia" w:cstheme="majorBidi"/>
            <w:color w:val="222222"/>
            <w:sz w:val="24"/>
            <w:szCs w:val="24"/>
            <w:shd w:val="clear" w:color="auto" w:fill="FFFFFF"/>
          </w:rPr>
          <w:t xml:space="preserve">the satisfaction of </w:t>
        </w:r>
      </w:ins>
      <w:r w:rsidR="00B57B0A" w:rsidRPr="005654FB">
        <w:rPr>
          <w:rFonts w:ascii="Georgia" w:hAnsi="Georgia" w:cstheme="majorBidi"/>
          <w:color w:val="222222"/>
          <w:sz w:val="24"/>
          <w:szCs w:val="24"/>
          <w:shd w:val="clear" w:color="auto" w:fill="FFFFFF"/>
        </w:rPr>
        <w:t xml:space="preserve">their </w:t>
      </w:r>
      <w:r w:rsidR="00625550" w:rsidRPr="005654FB">
        <w:rPr>
          <w:rFonts w:ascii="Georgia" w:hAnsi="Georgia" w:cstheme="majorBidi"/>
          <w:color w:val="222222"/>
          <w:sz w:val="24"/>
          <w:szCs w:val="24"/>
          <w:shd w:val="clear" w:color="auto" w:fill="FFFFFF"/>
        </w:rPr>
        <w:t>coworkers and managers</w:t>
      </w:r>
      <w:del w:id="150" w:author="Author">
        <w:r w:rsidR="00625550" w:rsidRPr="005654FB" w:rsidDel="005C0273">
          <w:rPr>
            <w:rFonts w:ascii="Georgia" w:hAnsi="Georgia" w:cstheme="majorBidi"/>
            <w:color w:val="222222"/>
            <w:sz w:val="24"/>
            <w:szCs w:val="24"/>
            <w:shd w:val="clear" w:color="auto" w:fill="FFFFFF"/>
          </w:rPr>
          <w:delText>' satisfaction</w:delText>
        </w:r>
      </w:del>
      <w:r w:rsidR="00B57B0A" w:rsidRPr="005654FB">
        <w:rPr>
          <w:rFonts w:ascii="Georgia" w:hAnsi="Georgia" w:cstheme="majorBidi"/>
          <w:color w:val="222222"/>
          <w:sz w:val="24"/>
          <w:szCs w:val="24"/>
          <w:shd w:val="clear" w:color="auto" w:fill="FFFFFF"/>
        </w:rPr>
        <w:t xml:space="preserve"> is decreased.</w:t>
      </w:r>
      <w:r w:rsidR="00FD547C" w:rsidRPr="005654FB">
        <w:rPr>
          <w:rFonts w:ascii="Georgia" w:hAnsi="Georgia" w:cstheme="majorBidi"/>
          <w:sz w:val="24"/>
          <w:szCs w:val="24"/>
        </w:rPr>
        <w:t xml:space="preserve"> </w:t>
      </w:r>
      <w:del w:id="151" w:author="Author">
        <w:r w:rsidR="00635514" w:rsidRPr="005654FB" w:rsidDel="005C0273">
          <w:rPr>
            <w:rFonts w:ascii="Georgia" w:hAnsi="Georgia" w:cstheme="majorBidi"/>
            <w:sz w:val="24"/>
            <w:szCs w:val="24"/>
          </w:rPr>
          <w:delText>The</w:delText>
        </w:r>
        <w:r w:rsidR="00B57B0A" w:rsidRPr="005654FB" w:rsidDel="005C0273">
          <w:rPr>
            <w:rFonts w:ascii="Georgia" w:hAnsi="Georgia" w:cstheme="majorBidi"/>
            <w:sz w:val="24"/>
            <w:szCs w:val="24"/>
            <w:rPrChange w:id="152" w:author="Author">
              <w:rPr>
                <w:rFonts w:ascii="Georgia" w:hAnsi="Georgia" w:cstheme="majorBidi"/>
                <w:sz w:val="24"/>
                <w:szCs w:val="24"/>
                <w:lang w:val="en-GB"/>
              </w:rPr>
            </w:rPrChange>
          </w:rPr>
          <w:delText xml:space="preserve"> </w:delText>
        </w:r>
      </w:del>
      <w:ins w:id="153" w:author="Author">
        <w:r w:rsidR="005C0273" w:rsidRPr="005654FB">
          <w:rPr>
            <w:rFonts w:ascii="Georgia" w:hAnsi="Georgia" w:cstheme="majorBidi"/>
            <w:sz w:val="24"/>
            <w:szCs w:val="24"/>
          </w:rPr>
          <w:t>In the</w:t>
        </w:r>
        <w:r w:rsidR="005C0273" w:rsidRPr="005654FB">
          <w:rPr>
            <w:rFonts w:ascii="Georgia" w:hAnsi="Georgia" w:cstheme="majorBidi"/>
            <w:sz w:val="24"/>
            <w:szCs w:val="24"/>
            <w:rPrChange w:id="154" w:author="Author">
              <w:rPr>
                <w:rFonts w:ascii="Georgia" w:hAnsi="Georgia" w:cstheme="majorBidi"/>
                <w:sz w:val="24"/>
                <w:szCs w:val="24"/>
                <w:lang w:val="en-GB"/>
              </w:rPr>
            </w:rPrChange>
          </w:rPr>
          <w:t xml:space="preserve"> </w:t>
        </w:r>
      </w:ins>
      <w:r w:rsidR="002C56C5" w:rsidRPr="005654FB">
        <w:rPr>
          <w:rFonts w:ascii="Georgia" w:hAnsi="Georgia" w:cstheme="majorBidi"/>
          <w:sz w:val="24"/>
          <w:szCs w:val="24"/>
          <w:rPrChange w:id="155" w:author="Author">
            <w:rPr>
              <w:rFonts w:ascii="Georgia" w:hAnsi="Georgia" w:cstheme="majorBidi"/>
              <w:sz w:val="24"/>
              <w:szCs w:val="24"/>
              <w:lang w:val="en-GB"/>
            </w:rPr>
          </w:rPrChange>
        </w:rPr>
        <w:t xml:space="preserve">other </w:t>
      </w:r>
      <w:r w:rsidR="00B57B0A" w:rsidRPr="005654FB">
        <w:rPr>
          <w:rFonts w:ascii="Georgia" w:hAnsi="Georgia" w:cstheme="majorBidi"/>
          <w:sz w:val="24"/>
          <w:szCs w:val="24"/>
          <w:rPrChange w:id="156" w:author="Author">
            <w:rPr>
              <w:rFonts w:ascii="Georgia" w:hAnsi="Georgia" w:cstheme="majorBidi"/>
              <w:sz w:val="24"/>
              <w:szCs w:val="24"/>
              <w:lang w:val="en-GB"/>
            </w:rPr>
          </w:rPrChange>
        </w:rPr>
        <w:t>category</w:t>
      </w:r>
      <w:ins w:id="157" w:author="Author">
        <w:r w:rsidR="005C0273" w:rsidRPr="005654FB">
          <w:rPr>
            <w:rFonts w:ascii="Georgia" w:hAnsi="Georgia" w:cstheme="majorBidi"/>
            <w:sz w:val="24"/>
            <w:szCs w:val="24"/>
            <w:rPrChange w:id="158" w:author="Author">
              <w:rPr>
                <w:rFonts w:ascii="Georgia" w:hAnsi="Georgia" w:cstheme="majorBidi"/>
                <w:sz w:val="24"/>
                <w:szCs w:val="24"/>
                <w:lang w:val="en-GB"/>
              </w:rPr>
            </w:rPrChange>
          </w:rPr>
          <w:t>,</w:t>
        </w:r>
      </w:ins>
      <w:del w:id="159" w:author="Author">
        <w:r w:rsidR="00EF754F" w:rsidRPr="005654FB" w:rsidDel="005C0273">
          <w:rPr>
            <w:rFonts w:ascii="Georgia" w:hAnsi="Georgia" w:cstheme="majorBidi"/>
            <w:sz w:val="24"/>
            <w:szCs w:val="24"/>
            <w:rtl/>
            <w:rPrChange w:id="160" w:author="Author">
              <w:rPr>
                <w:rFonts w:ascii="Georgia" w:hAnsi="Georgia" w:cstheme="majorBidi"/>
                <w:sz w:val="24"/>
                <w:szCs w:val="24"/>
                <w:rtl/>
                <w:lang w:val="en-GB"/>
              </w:rPr>
            </w:rPrChange>
          </w:rPr>
          <w:delText xml:space="preserve"> </w:delText>
        </w:r>
        <w:r w:rsidR="00635514" w:rsidRPr="005654FB" w:rsidDel="005C0273">
          <w:rPr>
            <w:rFonts w:ascii="Georgia" w:hAnsi="Georgia" w:cstheme="majorBidi"/>
            <w:sz w:val="24"/>
            <w:szCs w:val="24"/>
            <w:rPrChange w:id="161" w:author="Author">
              <w:rPr>
                <w:rFonts w:ascii="Georgia" w:hAnsi="Georgia" w:cstheme="majorBidi"/>
                <w:sz w:val="24"/>
                <w:szCs w:val="24"/>
                <w:lang w:val="en-GB"/>
              </w:rPr>
            </w:rPrChange>
          </w:rPr>
          <w:delText xml:space="preserve">is the </w:delText>
        </w:r>
        <w:r w:rsidR="002C56C5" w:rsidRPr="005654FB" w:rsidDel="005C0273">
          <w:rPr>
            <w:rFonts w:ascii="Georgia" w:hAnsi="Georgia" w:cstheme="majorBidi"/>
            <w:i/>
            <w:iCs/>
            <w:sz w:val="24"/>
            <w:szCs w:val="24"/>
            <w:rPrChange w:id="162" w:author="Author">
              <w:rPr>
                <w:rFonts w:ascii="Georgia" w:hAnsi="Georgia" w:cstheme="majorBidi"/>
                <w:i/>
                <w:iCs/>
                <w:sz w:val="24"/>
                <w:szCs w:val="24"/>
                <w:lang w:val="en-GB"/>
              </w:rPr>
            </w:rPrChange>
          </w:rPr>
          <w:delText>B</w:delText>
        </w:r>
      </w:del>
      <w:ins w:id="163" w:author="Author">
        <w:r w:rsidR="005C0273" w:rsidRPr="005654FB">
          <w:rPr>
            <w:rFonts w:ascii="Georgia" w:hAnsi="Georgia" w:cstheme="majorBidi"/>
            <w:i/>
            <w:iCs/>
            <w:sz w:val="24"/>
            <w:szCs w:val="24"/>
            <w:rPrChange w:id="164" w:author="Author">
              <w:rPr>
                <w:rFonts w:ascii="Georgia" w:hAnsi="Georgia" w:cstheme="majorBidi"/>
                <w:i/>
                <w:iCs/>
                <w:sz w:val="24"/>
                <w:szCs w:val="24"/>
                <w:lang w:val="en-GB"/>
              </w:rPr>
            </w:rPrChange>
          </w:rPr>
          <w:t xml:space="preserve"> </w:t>
        </w:r>
        <w:r w:rsidR="005C0273" w:rsidRPr="005654FB">
          <w:rPr>
            <w:rFonts w:ascii="Georgia" w:hAnsi="Georgia" w:cstheme="majorBidi"/>
            <w:sz w:val="24"/>
            <w:szCs w:val="24"/>
            <w:rPrChange w:id="165" w:author="Author">
              <w:rPr>
                <w:rFonts w:ascii="Georgia" w:hAnsi="Georgia" w:cstheme="majorBidi"/>
                <w:sz w:val="24"/>
                <w:szCs w:val="24"/>
                <w:lang w:val="en-GB"/>
              </w:rPr>
            </w:rPrChange>
          </w:rPr>
          <w:t>b</w:t>
        </w:r>
      </w:ins>
      <w:r w:rsidR="00EF754F" w:rsidRPr="005654FB">
        <w:rPr>
          <w:rFonts w:ascii="Georgia" w:hAnsi="Georgia" w:cstheme="majorBidi"/>
          <w:sz w:val="24"/>
          <w:szCs w:val="24"/>
          <w:rPrChange w:id="166" w:author="Author">
            <w:rPr>
              <w:rFonts w:ascii="Georgia" w:hAnsi="Georgia" w:cstheme="majorBidi"/>
              <w:sz w:val="24"/>
              <w:szCs w:val="24"/>
              <w:lang w:val="en-GB"/>
            </w:rPr>
          </w:rPrChange>
        </w:rPr>
        <w:t>ehavio</w:t>
      </w:r>
      <w:r w:rsidR="000C793A" w:rsidRPr="005654FB">
        <w:rPr>
          <w:rFonts w:ascii="Georgia" w:hAnsi="Georgia" w:cstheme="majorBidi"/>
          <w:sz w:val="24"/>
          <w:szCs w:val="24"/>
          <w:rPrChange w:id="167" w:author="Author">
            <w:rPr>
              <w:rFonts w:ascii="Georgia" w:hAnsi="Georgia" w:cstheme="majorBidi"/>
              <w:sz w:val="24"/>
              <w:szCs w:val="24"/>
              <w:lang w:val="en-GB"/>
            </w:rPr>
          </w:rPrChange>
        </w:rPr>
        <w:t>ral</w:t>
      </w:r>
      <w:r w:rsidR="00EF754F" w:rsidRPr="005654FB">
        <w:rPr>
          <w:rFonts w:ascii="Georgia" w:hAnsi="Georgia" w:cstheme="majorBidi"/>
          <w:sz w:val="24"/>
          <w:szCs w:val="24"/>
          <w:rPrChange w:id="168" w:author="Author">
            <w:rPr>
              <w:rFonts w:ascii="Georgia" w:hAnsi="Georgia" w:cstheme="majorBidi"/>
              <w:sz w:val="24"/>
              <w:szCs w:val="24"/>
              <w:lang w:val="en-GB"/>
            </w:rPr>
          </w:rPrChange>
        </w:rPr>
        <w:t xml:space="preserve"> </w:t>
      </w:r>
      <w:r w:rsidR="00903B7B" w:rsidRPr="005654FB">
        <w:rPr>
          <w:rFonts w:ascii="Georgia" w:hAnsi="Georgia" w:cstheme="majorBidi"/>
          <w:sz w:val="24"/>
          <w:szCs w:val="24"/>
          <w:rPrChange w:id="169" w:author="Author">
            <w:rPr>
              <w:rFonts w:ascii="Georgia" w:hAnsi="Georgia" w:cstheme="majorBidi"/>
              <w:sz w:val="24"/>
              <w:szCs w:val="24"/>
              <w:lang w:val="en-GB"/>
            </w:rPr>
          </w:rPrChange>
        </w:rPr>
        <w:t>effect</w:t>
      </w:r>
      <w:r w:rsidR="00EF754F" w:rsidRPr="005654FB">
        <w:rPr>
          <w:rFonts w:ascii="Georgia" w:hAnsi="Georgia" w:cstheme="majorBidi"/>
          <w:sz w:val="24"/>
          <w:szCs w:val="24"/>
          <w:rPrChange w:id="170" w:author="Author">
            <w:rPr>
              <w:rFonts w:ascii="Georgia" w:hAnsi="Georgia" w:cstheme="majorBidi"/>
              <w:sz w:val="24"/>
              <w:szCs w:val="24"/>
              <w:lang w:val="en-GB"/>
            </w:rPr>
          </w:rPrChange>
        </w:rPr>
        <w:t>s</w:t>
      </w:r>
      <w:ins w:id="171" w:author="Author">
        <w:r w:rsidR="00D05A4A" w:rsidRPr="005654FB">
          <w:rPr>
            <w:rFonts w:ascii="Georgia" w:hAnsi="Georgia" w:cstheme="majorBidi"/>
            <w:sz w:val="24"/>
            <w:szCs w:val="24"/>
            <w:rPrChange w:id="172" w:author="Author">
              <w:rPr>
                <w:rFonts w:ascii="Georgia" w:hAnsi="Georgia" w:cstheme="majorBidi"/>
                <w:sz w:val="24"/>
                <w:szCs w:val="24"/>
                <w:lang w:val="en-GB"/>
              </w:rPr>
            </w:rPrChange>
          </w:rPr>
          <w:t>, such as</w:t>
        </w:r>
        <w:r w:rsidR="00D05A4A" w:rsidRPr="005654FB">
          <w:rPr>
            <w:rFonts w:ascii="Georgia" w:hAnsi="Georgia" w:cstheme="majorBidi"/>
            <w:sz w:val="24"/>
            <w:szCs w:val="24"/>
          </w:rPr>
          <w:t xml:space="preserve"> retaliation [7], </w:t>
        </w:r>
      </w:ins>
      <w:del w:id="173" w:author="Author">
        <w:r w:rsidR="00C35FDF" w:rsidRPr="005654FB" w:rsidDel="00D05A4A">
          <w:rPr>
            <w:rFonts w:ascii="Georgia" w:hAnsi="Georgia" w:cstheme="majorBidi"/>
            <w:sz w:val="24"/>
            <w:szCs w:val="24"/>
            <w:rPrChange w:id="174" w:author="Author">
              <w:rPr>
                <w:rFonts w:ascii="Georgia" w:hAnsi="Georgia" w:cstheme="majorBidi"/>
                <w:sz w:val="24"/>
                <w:szCs w:val="24"/>
                <w:lang w:val="en-GB"/>
              </w:rPr>
            </w:rPrChange>
          </w:rPr>
          <w:delText xml:space="preserve"> </w:delText>
        </w:r>
      </w:del>
      <w:r w:rsidR="00635514" w:rsidRPr="005654FB">
        <w:rPr>
          <w:rFonts w:ascii="Georgia" w:hAnsi="Georgia" w:cstheme="majorBidi"/>
          <w:sz w:val="24"/>
          <w:szCs w:val="24"/>
          <w:rPrChange w:id="175" w:author="Author">
            <w:rPr>
              <w:rFonts w:ascii="Georgia" w:hAnsi="Georgia" w:cstheme="majorBidi"/>
              <w:sz w:val="24"/>
              <w:szCs w:val="24"/>
              <w:lang w:val="en-GB"/>
            </w:rPr>
          </w:rPrChange>
        </w:rPr>
        <w:t xml:space="preserve">that </w:t>
      </w:r>
      <w:r w:rsidR="00C35FDF" w:rsidRPr="005654FB">
        <w:rPr>
          <w:rFonts w:ascii="Georgia" w:hAnsi="Georgia" w:cstheme="majorBidi"/>
          <w:sz w:val="24"/>
          <w:szCs w:val="24"/>
          <w:rPrChange w:id="176" w:author="Author">
            <w:rPr>
              <w:rFonts w:ascii="Georgia" w:hAnsi="Georgia" w:cstheme="majorBidi"/>
              <w:sz w:val="24"/>
              <w:szCs w:val="24"/>
              <w:lang w:val="en-GB"/>
            </w:rPr>
          </w:rPrChange>
        </w:rPr>
        <w:t>can be triggered</w:t>
      </w:r>
      <w:r w:rsidR="002C56C5" w:rsidRPr="005654FB">
        <w:rPr>
          <w:rFonts w:ascii="Georgia" w:hAnsi="Georgia" w:cstheme="majorBidi"/>
          <w:sz w:val="24"/>
          <w:szCs w:val="24"/>
          <w:rPrChange w:id="177" w:author="Author">
            <w:rPr>
              <w:rFonts w:ascii="Georgia" w:hAnsi="Georgia" w:cstheme="majorBidi"/>
              <w:sz w:val="24"/>
              <w:szCs w:val="24"/>
              <w:lang w:val="en-GB"/>
            </w:rPr>
          </w:rPrChange>
        </w:rPr>
        <w:t xml:space="preserve"> by mistreatment</w:t>
      </w:r>
      <w:r w:rsidR="00CE3EFD" w:rsidRPr="005654FB">
        <w:rPr>
          <w:rFonts w:ascii="Georgia" w:hAnsi="Georgia" w:cstheme="majorBidi"/>
          <w:sz w:val="24"/>
          <w:szCs w:val="24"/>
          <w:rPrChange w:id="178" w:author="Author">
            <w:rPr>
              <w:rFonts w:ascii="Georgia" w:hAnsi="Georgia" w:cstheme="majorBidi"/>
              <w:sz w:val="24"/>
              <w:szCs w:val="24"/>
              <w:lang w:val="en-GB"/>
            </w:rPr>
          </w:rPrChange>
        </w:rPr>
        <w:t>,</w:t>
      </w:r>
      <w:r w:rsidR="00635514" w:rsidRPr="005654FB">
        <w:rPr>
          <w:rFonts w:ascii="Georgia" w:hAnsi="Georgia" w:cstheme="majorBidi"/>
          <w:sz w:val="24"/>
          <w:szCs w:val="24"/>
          <w:rPrChange w:id="179" w:author="Author">
            <w:rPr>
              <w:rFonts w:ascii="Georgia" w:hAnsi="Georgia" w:cstheme="majorBidi"/>
              <w:sz w:val="24"/>
              <w:szCs w:val="24"/>
              <w:lang w:val="en-GB"/>
            </w:rPr>
          </w:rPrChange>
        </w:rPr>
        <w:t xml:space="preserve"> </w:t>
      </w:r>
      <w:del w:id="180" w:author="Author">
        <w:r w:rsidR="00635514" w:rsidRPr="005654FB" w:rsidDel="005C0273">
          <w:rPr>
            <w:rFonts w:ascii="Georgia" w:hAnsi="Georgia" w:cstheme="majorBidi"/>
            <w:sz w:val="24"/>
            <w:szCs w:val="24"/>
            <w:rPrChange w:id="181" w:author="Author">
              <w:rPr>
                <w:rFonts w:ascii="Georgia" w:hAnsi="Georgia" w:cstheme="majorBidi"/>
                <w:sz w:val="24"/>
                <w:szCs w:val="24"/>
                <w:lang w:val="en-GB"/>
              </w:rPr>
            </w:rPrChange>
          </w:rPr>
          <w:delText xml:space="preserve">e.g., </w:delText>
        </w:r>
        <w:r w:rsidR="00CD17D7" w:rsidRPr="005654FB" w:rsidDel="005C0273">
          <w:rPr>
            <w:rFonts w:ascii="Georgia" w:hAnsi="Georgia" w:cstheme="majorBidi"/>
            <w:sz w:val="24"/>
            <w:szCs w:val="24"/>
          </w:rPr>
          <w:delText xml:space="preserve">a </w:delText>
        </w:r>
        <w:r w:rsidR="00CD17D7" w:rsidRPr="005654FB" w:rsidDel="00D05A4A">
          <w:rPr>
            <w:rFonts w:ascii="Georgia" w:hAnsi="Georgia" w:cstheme="majorBidi"/>
            <w:sz w:val="24"/>
            <w:szCs w:val="24"/>
          </w:rPr>
          <w:delText xml:space="preserve">retaliation </w:delText>
        </w:r>
        <w:r w:rsidR="00CD17D7" w:rsidRPr="005654FB" w:rsidDel="005C0273">
          <w:rPr>
            <w:rFonts w:ascii="Georgia" w:hAnsi="Georgia" w:cstheme="majorBidi"/>
            <w:sz w:val="24"/>
            <w:szCs w:val="24"/>
          </w:rPr>
          <w:delText>reaction</w:delText>
        </w:r>
        <w:r w:rsidR="00635514" w:rsidRPr="005654FB" w:rsidDel="005C0273">
          <w:rPr>
            <w:rFonts w:ascii="Georgia" w:hAnsi="Georgia" w:cstheme="majorBidi"/>
            <w:sz w:val="24"/>
            <w:szCs w:val="24"/>
          </w:rPr>
          <w:delText xml:space="preserve"> </w:delText>
        </w:r>
        <w:r w:rsidR="00635514" w:rsidRPr="005654FB" w:rsidDel="00A14A1F">
          <w:rPr>
            <w:rFonts w:ascii="Georgia" w:hAnsi="Georgia" w:cstheme="majorBidi"/>
            <w:sz w:val="24"/>
            <w:szCs w:val="24"/>
          </w:rPr>
          <w:delText>(Itzkovich and Heilbrunn, 2016)</w:delText>
        </w:r>
        <w:r w:rsidR="00635514" w:rsidRPr="005654FB" w:rsidDel="00D05A4A">
          <w:rPr>
            <w:rFonts w:ascii="Georgia" w:hAnsi="Georgia" w:cstheme="majorBidi"/>
            <w:sz w:val="24"/>
            <w:szCs w:val="24"/>
          </w:rPr>
          <w:delText xml:space="preserve"> </w:delText>
        </w:r>
        <w:r w:rsidR="00635514" w:rsidRPr="005654FB" w:rsidDel="005C0273">
          <w:rPr>
            <w:rFonts w:ascii="Georgia" w:hAnsi="Georgia" w:cstheme="majorBidi"/>
            <w:sz w:val="24"/>
            <w:szCs w:val="24"/>
          </w:rPr>
          <w:delText xml:space="preserve">when </w:delText>
        </w:r>
      </w:del>
      <w:r w:rsidR="00CD17D7" w:rsidRPr="005654FB">
        <w:rPr>
          <w:rFonts w:ascii="Georgia" w:hAnsi="Georgia" w:cstheme="majorBidi"/>
          <w:sz w:val="24"/>
          <w:szCs w:val="24"/>
        </w:rPr>
        <w:t xml:space="preserve">employees </w:t>
      </w:r>
      <w:del w:id="182" w:author="Author">
        <w:r w:rsidR="00CD17D7" w:rsidRPr="005654FB" w:rsidDel="005C0273">
          <w:rPr>
            <w:rFonts w:ascii="Georgia" w:hAnsi="Georgia" w:cstheme="majorBidi"/>
            <w:sz w:val="24"/>
            <w:szCs w:val="24"/>
          </w:rPr>
          <w:delText>tend to</w:delText>
        </w:r>
      </w:del>
      <w:ins w:id="183" w:author="Author">
        <w:r w:rsidR="005C0273" w:rsidRPr="005654FB">
          <w:rPr>
            <w:rFonts w:ascii="Georgia" w:hAnsi="Georgia" w:cstheme="majorBidi"/>
            <w:sz w:val="24"/>
            <w:szCs w:val="24"/>
          </w:rPr>
          <w:t>may</w:t>
        </w:r>
      </w:ins>
      <w:r w:rsidR="00CD17D7" w:rsidRPr="005654FB">
        <w:rPr>
          <w:rFonts w:ascii="Georgia" w:hAnsi="Georgia" w:cstheme="majorBidi"/>
          <w:sz w:val="24"/>
          <w:szCs w:val="24"/>
        </w:rPr>
        <w:t xml:space="preserve"> damage the organization</w:t>
      </w:r>
      <w:ins w:id="184" w:author="Author">
        <w:r w:rsidR="005C0273" w:rsidRPr="005654FB">
          <w:rPr>
            <w:rFonts w:ascii="Georgia" w:hAnsi="Georgia" w:cstheme="majorBidi"/>
            <w:sz w:val="24"/>
            <w:szCs w:val="24"/>
          </w:rPr>
          <w:t>’s</w:t>
        </w:r>
      </w:ins>
      <w:r w:rsidR="00CD17D7" w:rsidRPr="005654FB">
        <w:rPr>
          <w:rFonts w:ascii="Georgia" w:hAnsi="Georgia" w:cstheme="majorBidi"/>
          <w:sz w:val="24"/>
          <w:szCs w:val="24"/>
        </w:rPr>
        <w:t xml:space="preserve"> property and</w:t>
      </w:r>
      <w:r w:rsidR="00903B7B" w:rsidRPr="005654FB">
        <w:rPr>
          <w:rFonts w:ascii="Georgia" w:hAnsi="Georgia" w:cstheme="majorBidi"/>
          <w:sz w:val="24"/>
          <w:szCs w:val="24"/>
        </w:rPr>
        <w:t xml:space="preserve"> </w:t>
      </w:r>
      <w:r w:rsidR="00CD17D7" w:rsidRPr="005654FB">
        <w:rPr>
          <w:rFonts w:ascii="Georgia" w:hAnsi="Georgia" w:cstheme="majorBidi"/>
          <w:sz w:val="24"/>
          <w:szCs w:val="24"/>
        </w:rPr>
        <w:t>production processes</w:t>
      </w:r>
      <w:r w:rsidR="00C35FDF" w:rsidRPr="005654FB">
        <w:rPr>
          <w:rFonts w:ascii="Georgia" w:hAnsi="Georgia" w:cstheme="majorBidi"/>
          <w:sz w:val="24"/>
          <w:szCs w:val="24"/>
        </w:rPr>
        <w:t xml:space="preserve"> </w:t>
      </w:r>
      <w:del w:id="185" w:author="Author">
        <w:r w:rsidR="00C35FDF" w:rsidRPr="005654FB" w:rsidDel="005C0273">
          <w:rPr>
            <w:rFonts w:ascii="Georgia" w:hAnsi="Georgia" w:cstheme="majorBidi"/>
            <w:sz w:val="24"/>
            <w:szCs w:val="24"/>
          </w:rPr>
          <w:delText xml:space="preserve">a </w:delText>
        </w:r>
      </w:del>
      <w:ins w:id="186" w:author="Author">
        <w:r w:rsidR="005C0273" w:rsidRPr="005654FB">
          <w:rPr>
            <w:rFonts w:ascii="Georgia" w:hAnsi="Georgia" w:cstheme="majorBidi"/>
            <w:sz w:val="24"/>
            <w:szCs w:val="24"/>
          </w:rPr>
          <w:t xml:space="preserve">in </w:t>
        </w:r>
      </w:ins>
      <w:r w:rsidR="00C35FDF" w:rsidRPr="005654FB">
        <w:rPr>
          <w:rFonts w:ascii="Georgia" w:hAnsi="Georgia" w:cstheme="majorBidi"/>
          <w:sz w:val="24"/>
          <w:szCs w:val="24"/>
        </w:rPr>
        <w:t>response to their victimization</w:t>
      </w:r>
      <w:r w:rsidR="002C56C5" w:rsidRPr="005654FB">
        <w:rPr>
          <w:rFonts w:ascii="Georgia" w:hAnsi="Georgia" w:cstheme="majorBidi"/>
          <w:sz w:val="24"/>
          <w:szCs w:val="24"/>
        </w:rPr>
        <w:t xml:space="preserve">, or </w:t>
      </w:r>
      <w:del w:id="187" w:author="Author">
        <w:r w:rsidR="002C56C5" w:rsidRPr="005654FB" w:rsidDel="005C0273">
          <w:rPr>
            <w:rFonts w:ascii="Georgia" w:hAnsi="Georgia" w:cstheme="majorBidi"/>
            <w:sz w:val="24"/>
            <w:szCs w:val="24"/>
          </w:rPr>
          <w:delText xml:space="preserve">to </w:delText>
        </w:r>
      </w:del>
      <w:ins w:id="188" w:author="Author">
        <w:r w:rsidR="005C0273" w:rsidRPr="005654FB">
          <w:rPr>
            <w:rFonts w:ascii="Georgia" w:hAnsi="Georgia" w:cstheme="majorBidi"/>
            <w:sz w:val="24"/>
            <w:szCs w:val="24"/>
          </w:rPr>
          <w:t xml:space="preserve">they may </w:t>
        </w:r>
      </w:ins>
      <w:r w:rsidR="00B22CBF" w:rsidRPr="005654FB">
        <w:rPr>
          <w:rFonts w:ascii="Georgia" w:hAnsi="Georgia" w:cstheme="majorBidi"/>
          <w:sz w:val="24"/>
          <w:szCs w:val="24"/>
        </w:rPr>
        <w:t>leav</w:t>
      </w:r>
      <w:r w:rsidR="002C56C5" w:rsidRPr="005654FB">
        <w:rPr>
          <w:rFonts w:ascii="Georgia" w:hAnsi="Georgia" w:cstheme="majorBidi"/>
          <w:sz w:val="24"/>
          <w:szCs w:val="24"/>
        </w:rPr>
        <w:t>e</w:t>
      </w:r>
      <w:r w:rsidR="00B22CBF" w:rsidRPr="005654FB">
        <w:rPr>
          <w:rFonts w:ascii="Georgia" w:hAnsi="Georgia" w:cstheme="majorBidi"/>
          <w:sz w:val="24"/>
          <w:szCs w:val="24"/>
        </w:rPr>
        <w:t xml:space="preserve"> the organization</w:t>
      </w:r>
      <w:r w:rsidR="002C56C5" w:rsidRPr="005654FB">
        <w:rPr>
          <w:rFonts w:ascii="Georgia" w:hAnsi="Georgia" w:cstheme="majorBidi"/>
          <w:sz w:val="24"/>
          <w:szCs w:val="24"/>
        </w:rPr>
        <w:t>.</w:t>
      </w:r>
    </w:p>
    <w:p w14:paraId="3B79607F" w14:textId="0EB60363" w:rsidR="00747B82" w:rsidRPr="005654FB" w:rsidDel="005C0273" w:rsidRDefault="00B57B0A" w:rsidP="009D60BB">
      <w:pPr>
        <w:autoSpaceDE w:val="0"/>
        <w:autoSpaceDN w:val="0"/>
        <w:adjustRightInd w:val="0"/>
        <w:spacing w:after="0" w:line="480" w:lineRule="auto"/>
        <w:ind w:firstLine="720"/>
        <w:rPr>
          <w:del w:id="189" w:author="Author"/>
          <w:rFonts w:ascii="Georgia" w:hAnsi="Georgia" w:cstheme="majorBidi"/>
          <w:sz w:val="24"/>
          <w:szCs w:val="24"/>
        </w:rPr>
      </w:pPr>
      <w:bookmarkStart w:id="190" w:name="_Hlk64711070"/>
      <w:del w:id="191" w:author="Author">
        <w:r w:rsidRPr="005654FB" w:rsidDel="005C0273">
          <w:rPr>
            <w:rFonts w:ascii="Georgia" w:hAnsi="Georgia" w:cstheme="majorBidi"/>
            <w:sz w:val="24"/>
            <w:szCs w:val="24"/>
          </w:rPr>
          <w:delText>Due to its</w:delText>
        </w:r>
      </w:del>
      <w:ins w:id="192" w:author="Author">
        <w:r w:rsidR="005C0273" w:rsidRPr="005654FB">
          <w:rPr>
            <w:rFonts w:ascii="Georgia" w:hAnsi="Georgia" w:cstheme="majorBidi"/>
            <w:sz w:val="24"/>
            <w:szCs w:val="24"/>
          </w:rPr>
          <w:t>Given the</w:t>
        </w:r>
      </w:ins>
      <w:r w:rsidRPr="005654FB">
        <w:rPr>
          <w:rFonts w:ascii="Georgia" w:hAnsi="Georgia" w:cstheme="majorBidi"/>
          <w:sz w:val="24"/>
          <w:szCs w:val="24"/>
        </w:rPr>
        <w:t xml:space="preserve"> importance</w:t>
      </w:r>
      <w:r w:rsidR="00FD547C" w:rsidRPr="005654FB">
        <w:rPr>
          <w:rFonts w:ascii="Georgia" w:hAnsi="Georgia" w:cstheme="majorBidi"/>
          <w:sz w:val="24"/>
          <w:szCs w:val="24"/>
        </w:rPr>
        <w:t xml:space="preserve"> </w:t>
      </w:r>
      <w:ins w:id="193" w:author="Author">
        <w:r w:rsidR="005C0273" w:rsidRPr="005654FB">
          <w:rPr>
            <w:rFonts w:ascii="Georgia" w:hAnsi="Georgia" w:cstheme="majorBidi"/>
            <w:sz w:val="24"/>
            <w:szCs w:val="24"/>
          </w:rPr>
          <w:t xml:space="preserve">of workplace mistreatment </w:t>
        </w:r>
      </w:ins>
      <w:r w:rsidR="00FD547C" w:rsidRPr="005654FB">
        <w:rPr>
          <w:rFonts w:ascii="Georgia" w:hAnsi="Georgia" w:cstheme="majorBidi"/>
          <w:sz w:val="24"/>
          <w:szCs w:val="24"/>
        </w:rPr>
        <w:t>to both emp</w:t>
      </w:r>
      <w:r w:rsidR="005E71B8" w:rsidRPr="005654FB">
        <w:rPr>
          <w:rFonts w:ascii="Georgia" w:hAnsi="Georgia" w:cstheme="majorBidi"/>
          <w:sz w:val="24"/>
          <w:szCs w:val="24"/>
        </w:rPr>
        <w:t>l</w:t>
      </w:r>
      <w:r w:rsidR="00FD547C" w:rsidRPr="005654FB">
        <w:rPr>
          <w:rFonts w:ascii="Georgia" w:hAnsi="Georgia" w:cstheme="majorBidi"/>
          <w:sz w:val="24"/>
          <w:szCs w:val="24"/>
        </w:rPr>
        <w:t>oyees and</w:t>
      </w:r>
      <w:r w:rsidR="005E71B8" w:rsidRPr="005654FB">
        <w:rPr>
          <w:rFonts w:ascii="Georgia" w:hAnsi="Georgia" w:cstheme="majorBidi"/>
          <w:sz w:val="24"/>
          <w:szCs w:val="24"/>
          <w:rtl/>
        </w:rPr>
        <w:t xml:space="preserve"> </w:t>
      </w:r>
      <w:r w:rsidR="00FD547C" w:rsidRPr="005654FB">
        <w:rPr>
          <w:rFonts w:ascii="Georgia" w:hAnsi="Georgia" w:cstheme="majorBidi"/>
          <w:sz w:val="24"/>
          <w:szCs w:val="24"/>
        </w:rPr>
        <w:t>organizations</w:t>
      </w:r>
      <w:r w:rsidRPr="005654FB">
        <w:rPr>
          <w:rFonts w:ascii="Georgia" w:hAnsi="Georgia" w:cstheme="majorBidi"/>
          <w:sz w:val="24"/>
          <w:szCs w:val="24"/>
        </w:rPr>
        <w:t xml:space="preserve">, </w:t>
      </w:r>
      <w:ins w:id="194" w:author="Author">
        <w:r w:rsidR="005C0273" w:rsidRPr="005654FB">
          <w:rPr>
            <w:rFonts w:ascii="Georgia" w:hAnsi="Georgia" w:cstheme="majorBidi"/>
            <w:sz w:val="24"/>
            <w:szCs w:val="24"/>
          </w:rPr>
          <w:t xml:space="preserve">the literature is rich in </w:t>
        </w:r>
      </w:ins>
      <w:del w:id="195" w:author="Author">
        <w:r w:rsidRPr="005654FB" w:rsidDel="005C0273">
          <w:rPr>
            <w:rFonts w:ascii="Georgia" w:hAnsi="Georgia" w:cstheme="majorBidi"/>
            <w:sz w:val="24"/>
            <w:szCs w:val="24"/>
          </w:rPr>
          <w:delText>i</w:delText>
        </w:r>
        <w:r w:rsidR="001816A6" w:rsidRPr="005654FB" w:rsidDel="005C0273">
          <w:rPr>
            <w:rFonts w:ascii="Georgia" w:hAnsi="Georgia" w:cstheme="majorBidi"/>
            <w:sz w:val="24"/>
            <w:szCs w:val="24"/>
          </w:rPr>
          <w:delText>n recent years, the academic field that</w:delText>
        </w:r>
        <w:r w:rsidR="00BA2F9D" w:rsidRPr="005654FB" w:rsidDel="005C0273">
          <w:rPr>
            <w:rFonts w:ascii="Georgia" w:hAnsi="Georgia" w:cstheme="majorBidi"/>
            <w:sz w:val="24"/>
            <w:szCs w:val="24"/>
          </w:rPr>
          <w:delText xml:space="preserve"> is</w:delText>
        </w:r>
        <w:r w:rsidR="001816A6" w:rsidRPr="005654FB" w:rsidDel="005C0273">
          <w:rPr>
            <w:rFonts w:ascii="Georgia" w:hAnsi="Georgia" w:cstheme="majorBidi"/>
            <w:sz w:val="24"/>
            <w:szCs w:val="24"/>
          </w:rPr>
          <w:delText xml:space="preserve"> dedicated to the study </w:delText>
        </w:r>
        <w:r w:rsidR="00BA2F9D" w:rsidRPr="005654FB" w:rsidDel="005C0273">
          <w:rPr>
            <w:rFonts w:ascii="Georgia" w:hAnsi="Georgia" w:cstheme="majorBidi"/>
            <w:sz w:val="24"/>
            <w:szCs w:val="24"/>
          </w:rPr>
          <w:delText>of</w:delText>
        </w:r>
        <w:r w:rsidR="001816A6" w:rsidRPr="005654FB" w:rsidDel="005C0273">
          <w:rPr>
            <w:rFonts w:ascii="Georgia" w:hAnsi="Georgia" w:cstheme="majorBidi"/>
            <w:sz w:val="24"/>
            <w:szCs w:val="24"/>
          </w:rPr>
          <w:delText xml:space="preserve"> workplace</w:delText>
        </w:r>
        <w:r w:rsidR="00CD17D7" w:rsidRPr="005654FB" w:rsidDel="005C0273">
          <w:rPr>
            <w:rFonts w:ascii="Georgia" w:hAnsi="Georgia" w:cstheme="majorBidi"/>
            <w:sz w:val="24"/>
            <w:szCs w:val="24"/>
          </w:rPr>
          <w:delText xml:space="preserve"> mistreatme</w:delText>
        </w:r>
        <w:r w:rsidR="005E71B8" w:rsidRPr="005654FB" w:rsidDel="005C0273">
          <w:rPr>
            <w:rFonts w:ascii="Georgia" w:hAnsi="Georgia" w:cstheme="majorBidi"/>
            <w:sz w:val="24"/>
            <w:szCs w:val="24"/>
          </w:rPr>
          <w:delText>n</w:delText>
        </w:r>
        <w:r w:rsidR="00CD17D7" w:rsidRPr="005654FB" w:rsidDel="005C0273">
          <w:rPr>
            <w:rFonts w:ascii="Georgia" w:hAnsi="Georgia" w:cstheme="majorBidi"/>
            <w:sz w:val="24"/>
            <w:szCs w:val="24"/>
          </w:rPr>
          <w:delText>t</w:delText>
        </w:r>
        <w:r w:rsidR="001816A6" w:rsidRPr="005654FB" w:rsidDel="005C0273">
          <w:rPr>
            <w:rFonts w:ascii="Georgia" w:hAnsi="Georgia" w:cstheme="majorBidi"/>
            <w:sz w:val="24"/>
            <w:szCs w:val="24"/>
          </w:rPr>
          <w:delText xml:space="preserve"> is inundated with </w:delText>
        </w:r>
        <w:r w:rsidR="00EF754F" w:rsidRPr="005654FB" w:rsidDel="005C0273">
          <w:rPr>
            <w:rFonts w:ascii="Georgia" w:hAnsi="Georgia" w:cstheme="majorBidi"/>
            <w:sz w:val="24"/>
            <w:szCs w:val="24"/>
          </w:rPr>
          <w:delText>different</w:delText>
        </w:r>
        <w:r w:rsidR="001816A6" w:rsidRPr="005654FB" w:rsidDel="005C0273">
          <w:rPr>
            <w:rFonts w:ascii="Georgia" w:hAnsi="Georgia" w:cstheme="majorBidi"/>
            <w:sz w:val="24"/>
            <w:szCs w:val="24"/>
          </w:rPr>
          <w:delText xml:space="preserve"> </w:delText>
        </w:r>
      </w:del>
      <w:r w:rsidR="001816A6" w:rsidRPr="005654FB">
        <w:rPr>
          <w:rFonts w:ascii="Georgia" w:hAnsi="Georgia" w:cstheme="majorBidi"/>
          <w:sz w:val="24"/>
          <w:szCs w:val="24"/>
        </w:rPr>
        <w:t>definitions and research tool</w:t>
      </w:r>
      <w:r w:rsidR="00747B82" w:rsidRPr="005654FB">
        <w:rPr>
          <w:rFonts w:ascii="Georgia" w:hAnsi="Georgia" w:cstheme="majorBidi"/>
          <w:sz w:val="24"/>
          <w:szCs w:val="24"/>
        </w:rPr>
        <w:t xml:space="preserve">s. </w:t>
      </w:r>
    </w:p>
    <w:bookmarkEnd w:id="190"/>
    <w:p w14:paraId="0446C4F8" w14:textId="4CBA5AC8" w:rsidR="00EB359D" w:rsidRPr="005654FB" w:rsidRDefault="00C35FDF" w:rsidP="00420CA7">
      <w:pPr>
        <w:autoSpaceDE w:val="0"/>
        <w:autoSpaceDN w:val="0"/>
        <w:adjustRightInd w:val="0"/>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While </w:t>
      </w:r>
      <w:r w:rsidR="00063EB6" w:rsidRPr="005654FB">
        <w:rPr>
          <w:rFonts w:ascii="Georgia" w:hAnsi="Georgia" w:cstheme="majorBidi"/>
          <w:sz w:val="24"/>
          <w:szCs w:val="24"/>
        </w:rPr>
        <w:t xml:space="preserve">most </w:t>
      </w:r>
      <w:del w:id="196" w:author="Author">
        <w:r w:rsidR="00063EB6" w:rsidRPr="005654FB" w:rsidDel="005C0273">
          <w:rPr>
            <w:rFonts w:ascii="Georgia" w:hAnsi="Georgia" w:cstheme="majorBidi"/>
            <w:sz w:val="24"/>
            <w:szCs w:val="24"/>
          </w:rPr>
          <w:delText>of the literature on the different</w:delText>
        </w:r>
      </w:del>
      <w:ins w:id="197" w:author="Author">
        <w:r w:rsidR="005C0273" w:rsidRPr="005654FB">
          <w:rPr>
            <w:rFonts w:ascii="Georgia" w:hAnsi="Georgia" w:cstheme="majorBidi"/>
            <w:sz w:val="24"/>
            <w:szCs w:val="24"/>
          </w:rPr>
          <w:t xml:space="preserve">studies </w:t>
        </w:r>
      </w:ins>
      <w:del w:id="198" w:author="Author">
        <w:r w:rsidR="00063EB6" w:rsidRPr="005654FB" w:rsidDel="0026080D">
          <w:rPr>
            <w:rFonts w:ascii="Georgia" w:hAnsi="Georgia" w:cstheme="majorBidi"/>
            <w:sz w:val="24"/>
            <w:szCs w:val="24"/>
          </w:rPr>
          <w:delText xml:space="preserve"> workplace mistreatment </w:delText>
        </w:r>
        <w:r w:rsidR="00063EB6" w:rsidRPr="005654FB" w:rsidDel="005C0273">
          <w:rPr>
            <w:rFonts w:ascii="Georgia" w:hAnsi="Georgia" w:cstheme="majorBidi"/>
            <w:sz w:val="24"/>
            <w:szCs w:val="24"/>
          </w:rPr>
          <w:delText xml:space="preserve">types </w:delText>
        </w:r>
      </w:del>
      <w:ins w:id="199" w:author="Author">
        <w:r w:rsidR="005C0273" w:rsidRPr="005654FB">
          <w:rPr>
            <w:rFonts w:ascii="Georgia" w:hAnsi="Georgia" w:cstheme="majorBidi"/>
            <w:sz w:val="24"/>
            <w:szCs w:val="24"/>
          </w:rPr>
          <w:t xml:space="preserve">have </w:t>
        </w:r>
      </w:ins>
      <w:r w:rsidR="00063EB6" w:rsidRPr="005654FB">
        <w:rPr>
          <w:rFonts w:ascii="Georgia" w:hAnsi="Georgia" w:cstheme="majorBidi"/>
          <w:sz w:val="24"/>
          <w:szCs w:val="24"/>
        </w:rPr>
        <w:t xml:space="preserve">dealt with mapping </w:t>
      </w:r>
      <w:ins w:id="200" w:author="Author">
        <w:r w:rsidR="005C0273" w:rsidRPr="005654FB">
          <w:rPr>
            <w:rFonts w:ascii="Georgia" w:hAnsi="Georgia" w:cstheme="majorBidi"/>
            <w:sz w:val="24"/>
            <w:szCs w:val="24"/>
          </w:rPr>
          <w:t xml:space="preserve">types of mistreatment </w:t>
        </w:r>
      </w:ins>
      <w:r w:rsidR="00063EB6" w:rsidRPr="005654FB">
        <w:rPr>
          <w:rFonts w:ascii="Georgia" w:hAnsi="Georgia" w:cstheme="majorBidi"/>
          <w:sz w:val="24"/>
          <w:szCs w:val="24"/>
        </w:rPr>
        <w:t xml:space="preserve">and understanding </w:t>
      </w:r>
      <w:del w:id="201" w:author="Author">
        <w:r w:rsidR="00063EB6" w:rsidRPr="005654FB" w:rsidDel="005C0273">
          <w:rPr>
            <w:rFonts w:ascii="Georgia" w:hAnsi="Georgia" w:cstheme="majorBidi"/>
            <w:sz w:val="24"/>
            <w:szCs w:val="24"/>
          </w:rPr>
          <w:delText xml:space="preserve">mistreatments' </w:delText>
        </w:r>
      </w:del>
      <w:ins w:id="202" w:author="Author">
        <w:r w:rsidR="005C0273" w:rsidRPr="005654FB">
          <w:rPr>
            <w:rFonts w:ascii="Georgia" w:hAnsi="Georgia" w:cstheme="majorBidi"/>
            <w:sz w:val="24"/>
            <w:szCs w:val="24"/>
          </w:rPr>
          <w:t xml:space="preserve">their </w:t>
        </w:r>
      </w:ins>
      <w:r w:rsidR="00063EB6" w:rsidRPr="005654FB">
        <w:rPr>
          <w:rFonts w:ascii="Georgia" w:hAnsi="Georgia" w:cstheme="majorBidi"/>
          <w:sz w:val="24"/>
          <w:szCs w:val="24"/>
        </w:rPr>
        <w:t xml:space="preserve">impact </w:t>
      </w:r>
      <w:ins w:id="203" w:author="Author">
        <w:r w:rsidR="00A14A1F" w:rsidRPr="005654FB">
          <w:rPr>
            <w:rFonts w:ascii="Georgia" w:hAnsi="Georgia" w:cstheme="majorBidi"/>
            <w:sz w:val="24"/>
            <w:szCs w:val="24"/>
          </w:rPr>
          <w:t>[6]</w:t>
        </w:r>
      </w:ins>
      <w:del w:id="204" w:author="Author">
        <w:r w:rsidR="00063EB6" w:rsidRPr="005654FB" w:rsidDel="00A14A1F">
          <w:rPr>
            <w:rFonts w:ascii="Georgia" w:hAnsi="Georgia" w:cstheme="majorBidi"/>
            <w:sz w:val="24"/>
            <w:szCs w:val="24"/>
          </w:rPr>
          <w:delText>(Schilpzand, De Pater &amp; Erez, 2016)</w:delText>
        </w:r>
      </w:del>
      <w:r w:rsidR="00063EB6" w:rsidRPr="005654FB">
        <w:rPr>
          <w:rFonts w:ascii="Georgia" w:hAnsi="Georgia" w:cstheme="majorBidi"/>
          <w:sz w:val="24"/>
          <w:szCs w:val="24"/>
        </w:rPr>
        <w:t xml:space="preserve">, </w:t>
      </w:r>
      <w:r w:rsidRPr="005654FB">
        <w:rPr>
          <w:rFonts w:ascii="Georgia" w:hAnsi="Georgia" w:cstheme="majorBidi"/>
          <w:sz w:val="24"/>
          <w:szCs w:val="24"/>
        </w:rPr>
        <w:t xml:space="preserve">some </w:t>
      </w:r>
      <w:del w:id="205" w:author="Author">
        <w:r w:rsidRPr="005654FB" w:rsidDel="005C0273">
          <w:rPr>
            <w:rFonts w:ascii="Georgia" w:hAnsi="Georgia" w:cstheme="majorBidi"/>
            <w:sz w:val="24"/>
            <w:szCs w:val="24"/>
          </w:rPr>
          <w:delText>of</w:delText>
        </w:r>
        <w:r w:rsidR="00747B82" w:rsidRPr="005654FB" w:rsidDel="005C0273">
          <w:rPr>
            <w:rFonts w:ascii="Georgia" w:hAnsi="Georgia" w:cstheme="majorBidi"/>
            <w:sz w:val="24"/>
            <w:szCs w:val="24"/>
          </w:rPr>
          <w:delText xml:space="preserve"> t</w:delText>
        </w:r>
        <w:r w:rsidR="001816A6" w:rsidRPr="005654FB" w:rsidDel="005C0273">
          <w:rPr>
            <w:rFonts w:ascii="Georgia" w:hAnsi="Georgia" w:cstheme="majorBidi"/>
            <w:sz w:val="24"/>
            <w:szCs w:val="24"/>
          </w:rPr>
          <w:delText>hese</w:delText>
        </w:r>
        <w:r w:rsidR="00747B82" w:rsidRPr="005654FB" w:rsidDel="005C0273">
          <w:rPr>
            <w:rFonts w:ascii="Georgia" w:hAnsi="Georgia" w:cstheme="majorBidi"/>
            <w:sz w:val="24"/>
            <w:szCs w:val="24"/>
          </w:rPr>
          <w:delText xml:space="preserve"> various</w:delText>
        </w:r>
        <w:r w:rsidR="001816A6" w:rsidRPr="005654FB" w:rsidDel="005C0273">
          <w:rPr>
            <w:rFonts w:ascii="Georgia" w:hAnsi="Georgia" w:cstheme="majorBidi"/>
            <w:sz w:val="24"/>
            <w:szCs w:val="24"/>
          </w:rPr>
          <w:delText xml:space="preserve"> </w:delText>
        </w:r>
        <w:r w:rsidR="008D6A40" w:rsidRPr="005654FB" w:rsidDel="005C0273">
          <w:rPr>
            <w:rFonts w:ascii="Georgia" w:hAnsi="Georgia" w:cstheme="majorBidi"/>
            <w:sz w:val="24"/>
            <w:szCs w:val="24"/>
          </w:rPr>
          <w:delText xml:space="preserve">definitions </w:delText>
        </w:r>
        <w:r w:rsidRPr="005654FB" w:rsidDel="005C0273">
          <w:rPr>
            <w:rFonts w:ascii="Georgia" w:hAnsi="Georgia" w:cstheme="majorBidi"/>
            <w:sz w:val="24"/>
            <w:szCs w:val="24"/>
          </w:rPr>
          <w:delText>focus</w:delText>
        </w:r>
      </w:del>
      <w:ins w:id="206" w:author="Author">
        <w:r w:rsidR="005C0273" w:rsidRPr="005654FB">
          <w:rPr>
            <w:rFonts w:ascii="Georgia" w:hAnsi="Georgia" w:cstheme="majorBidi"/>
            <w:sz w:val="24"/>
            <w:szCs w:val="24"/>
          </w:rPr>
          <w:t>have focused</w:t>
        </w:r>
      </w:ins>
      <w:r w:rsidR="00747B82" w:rsidRPr="005654FB">
        <w:rPr>
          <w:rFonts w:ascii="Georgia" w:hAnsi="Georgia" w:cstheme="majorBidi"/>
          <w:sz w:val="24"/>
          <w:szCs w:val="24"/>
        </w:rPr>
        <w:t xml:space="preserve"> on the boundaries of adverse interpersonal behavio</w:t>
      </w:r>
      <w:r w:rsidR="000C793A" w:rsidRPr="005654FB">
        <w:rPr>
          <w:rFonts w:ascii="Georgia" w:hAnsi="Georgia" w:cstheme="majorBidi"/>
          <w:sz w:val="24"/>
          <w:szCs w:val="24"/>
        </w:rPr>
        <w:t>rs</w:t>
      </w:r>
      <w:r w:rsidR="00747B82" w:rsidRPr="005654FB">
        <w:rPr>
          <w:rFonts w:ascii="Georgia" w:hAnsi="Georgia" w:cstheme="majorBidi"/>
          <w:sz w:val="24"/>
          <w:szCs w:val="24"/>
        </w:rPr>
        <w:t xml:space="preserve"> </w:t>
      </w:r>
      <w:ins w:id="207" w:author="Author">
        <w:r w:rsidR="00A14A1F" w:rsidRPr="005654FB">
          <w:rPr>
            <w:rFonts w:ascii="Georgia" w:hAnsi="Georgia" w:cstheme="majorBidi"/>
            <w:sz w:val="24"/>
            <w:szCs w:val="24"/>
          </w:rPr>
          <w:t>[2,8]</w:t>
        </w:r>
      </w:ins>
      <w:del w:id="208" w:author="Author">
        <w:r w:rsidR="00747B82" w:rsidRPr="005654FB" w:rsidDel="00A14A1F">
          <w:rPr>
            <w:rFonts w:ascii="Georgia" w:hAnsi="Georgia" w:cstheme="majorBidi"/>
            <w:sz w:val="24"/>
            <w:szCs w:val="24"/>
          </w:rPr>
          <w:delText>(Itzkovich, 2015; Itzkovich et al., 2020)</w:delText>
        </w:r>
      </w:del>
      <w:r w:rsidR="00CC4C2C" w:rsidRPr="005654FB">
        <w:rPr>
          <w:rFonts w:ascii="Georgia" w:hAnsi="Georgia" w:cstheme="majorBidi"/>
          <w:sz w:val="24"/>
          <w:szCs w:val="24"/>
        </w:rPr>
        <w:t>,</w:t>
      </w:r>
      <w:r w:rsidR="00417888" w:rsidRPr="005654FB">
        <w:rPr>
          <w:rFonts w:ascii="Georgia" w:hAnsi="Georgia" w:cstheme="majorBidi"/>
          <w:sz w:val="24"/>
          <w:szCs w:val="24"/>
        </w:rPr>
        <w:t xml:space="preserve"> as in the case of</w:t>
      </w:r>
      <w:r w:rsidRPr="005654FB">
        <w:rPr>
          <w:rFonts w:ascii="Georgia" w:hAnsi="Georgia" w:cstheme="majorBidi"/>
          <w:sz w:val="24"/>
          <w:szCs w:val="24"/>
        </w:rPr>
        <w:t xml:space="preserve"> </w:t>
      </w:r>
      <w:r w:rsidR="00417888" w:rsidRPr="005654FB">
        <w:rPr>
          <w:rFonts w:ascii="Georgia" w:hAnsi="Georgia" w:cstheme="majorBidi"/>
          <w:sz w:val="24"/>
          <w:szCs w:val="24"/>
        </w:rPr>
        <w:t xml:space="preserve">workplace incivility </w:t>
      </w:r>
      <w:ins w:id="209" w:author="Author">
        <w:r w:rsidR="00A14A1F" w:rsidRPr="005654FB">
          <w:rPr>
            <w:rFonts w:ascii="Georgia" w:hAnsi="Georgia" w:cstheme="majorBidi"/>
            <w:sz w:val="24"/>
            <w:szCs w:val="24"/>
          </w:rPr>
          <w:t>[9,6]</w:t>
        </w:r>
      </w:ins>
      <w:del w:id="210" w:author="Author">
        <w:r w:rsidR="00417888" w:rsidRPr="005654FB" w:rsidDel="00A14A1F">
          <w:rPr>
            <w:rFonts w:ascii="Georgia" w:hAnsi="Georgia" w:cstheme="majorBidi"/>
            <w:sz w:val="24"/>
            <w:szCs w:val="24"/>
          </w:rPr>
          <w:delText>(</w:delText>
        </w:r>
        <w:r w:rsidR="00A86867" w:rsidRPr="005654FB" w:rsidDel="00A14A1F">
          <w:rPr>
            <w:rFonts w:ascii="Georgia" w:hAnsi="Georgia" w:cstheme="majorBidi"/>
            <w:sz w:val="24"/>
            <w:szCs w:val="24"/>
          </w:rPr>
          <w:delText xml:space="preserve">Andersson &amp; Pearson, 1999; </w:delText>
        </w:r>
        <w:r w:rsidR="00417888" w:rsidRPr="005654FB" w:rsidDel="00A14A1F">
          <w:rPr>
            <w:rFonts w:ascii="Georgia" w:hAnsi="Georgia" w:cstheme="majorBidi"/>
            <w:sz w:val="24"/>
            <w:szCs w:val="24"/>
          </w:rPr>
          <w:delText>Schilpzand, De Pater &amp; Erez, 2016)</w:delText>
        </w:r>
      </w:del>
      <w:ins w:id="211" w:author="Author">
        <w:r w:rsidR="00A14A1F" w:rsidRPr="005654FB">
          <w:rPr>
            <w:rFonts w:ascii="Georgia" w:hAnsi="Georgia" w:cstheme="majorBidi"/>
            <w:sz w:val="24"/>
            <w:szCs w:val="24"/>
          </w:rPr>
          <w:t>,</w:t>
        </w:r>
      </w:ins>
      <w:r w:rsidRPr="005654FB">
        <w:rPr>
          <w:rFonts w:ascii="Georgia" w:hAnsi="Georgia" w:cstheme="majorBidi"/>
          <w:sz w:val="24"/>
          <w:szCs w:val="24"/>
        </w:rPr>
        <w:t xml:space="preserve"> </w:t>
      </w:r>
      <w:r w:rsidR="00642443" w:rsidRPr="005654FB">
        <w:rPr>
          <w:rFonts w:ascii="Georgia" w:hAnsi="Georgia" w:cstheme="majorBidi"/>
          <w:sz w:val="24"/>
          <w:szCs w:val="24"/>
        </w:rPr>
        <w:t xml:space="preserve">or emotional abuse </w:t>
      </w:r>
      <w:ins w:id="212" w:author="Author">
        <w:r w:rsidR="00A14A1F" w:rsidRPr="005654FB">
          <w:rPr>
            <w:rFonts w:ascii="Georgia" w:hAnsi="Georgia" w:cstheme="majorBidi"/>
            <w:sz w:val="24"/>
            <w:szCs w:val="24"/>
          </w:rPr>
          <w:t>[10]</w:t>
        </w:r>
      </w:ins>
      <w:del w:id="213" w:author="Author">
        <w:r w:rsidR="00642443" w:rsidRPr="005654FB" w:rsidDel="00A14A1F">
          <w:rPr>
            <w:rFonts w:ascii="Georgia" w:hAnsi="Georgia" w:cstheme="majorBidi"/>
            <w:sz w:val="24"/>
            <w:szCs w:val="24"/>
          </w:rPr>
          <w:delText>(Penttinen et al.,2019)</w:delText>
        </w:r>
      </w:del>
      <w:r w:rsidR="00E92569" w:rsidRPr="005654FB">
        <w:rPr>
          <w:rFonts w:ascii="Georgia" w:hAnsi="Georgia" w:cstheme="majorBidi"/>
          <w:sz w:val="24"/>
          <w:szCs w:val="24"/>
        </w:rPr>
        <w:t>.</w:t>
      </w:r>
      <w:r w:rsidR="00642443" w:rsidRPr="005654FB">
        <w:rPr>
          <w:rFonts w:ascii="Georgia" w:hAnsi="Georgia" w:cstheme="majorBidi"/>
          <w:sz w:val="24"/>
          <w:szCs w:val="24"/>
        </w:rPr>
        <w:t xml:space="preserve"> </w:t>
      </w:r>
      <w:r w:rsidR="00063EB6" w:rsidRPr="005654FB">
        <w:rPr>
          <w:rFonts w:ascii="Georgia" w:hAnsi="Georgia" w:cstheme="majorBidi"/>
          <w:sz w:val="24"/>
          <w:szCs w:val="24"/>
        </w:rPr>
        <w:t xml:space="preserve">Other </w:t>
      </w:r>
      <w:r w:rsidR="00747B82" w:rsidRPr="005654FB">
        <w:rPr>
          <w:rFonts w:ascii="Georgia" w:hAnsi="Georgia" w:cstheme="majorBidi"/>
          <w:sz w:val="24"/>
          <w:szCs w:val="24"/>
        </w:rPr>
        <w:t xml:space="preserve">definitions </w:t>
      </w:r>
      <w:ins w:id="214" w:author="Author">
        <w:r w:rsidR="005C0273" w:rsidRPr="005654FB">
          <w:rPr>
            <w:rFonts w:ascii="Georgia" w:hAnsi="Georgia" w:cstheme="majorBidi"/>
            <w:sz w:val="24"/>
            <w:szCs w:val="24"/>
          </w:rPr>
          <w:t xml:space="preserve">of mistreatment </w:t>
        </w:r>
      </w:ins>
      <w:del w:id="215" w:author="Author">
        <w:r w:rsidR="009B6E7F" w:rsidRPr="005654FB" w:rsidDel="005C0273">
          <w:rPr>
            <w:rFonts w:ascii="Georgia" w:hAnsi="Georgia" w:cstheme="majorBidi"/>
            <w:sz w:val="24"/>
            <w:szCs w:val="24"/>
          </w:rPr>
          <w:delText>are</w:delText>
        </w:r>
        <w:r w:rsidRPr="005654FB" w:rsidDel="005C0273">
          <w:rPr>
            <w:rFonts w:ascii="Georgia" w:hAnsi="Georgia" w:cstheme="majorBidi"/>
            <w:sz w:val="24"/>
            <w:szCs w:val="24"/>
          </w:rPr>
          <w:delText xml:space="preserve"> </w:delText>
        </w:r>
      </w:del>
      <w:ins w:id="216" w:author="Author">
        <w:r w:rsidR="005C0273" w:rsidRPr="005654FB">
          <w:rPr>
            <w:rFonts w:ascii="Georgia" w:hAnsi="Georgia" w:cstheme="majorBidi"/>
            <w:sz w:val="24"/>
            <w:szCs w:val="24"/>
          </w:rPr>
          <w:t xml:space="preserve">have </w:t>
        </w:r>
      </w:ins>
      <w:r w:rsidRPr="005654FB">
        <w:rPr>
          <w:rFonts w:ascii="Georgia" w:hAnsi="Georgia" w:cstheme="majorBidi"/>
          <w:sz w:val="24"/>
          <w:szCs w:val="24"/>
        </w:rPr>
        <w:t>focused on</w:t>
      </w:r>
      <w:r w:rsidR="001816A6" w:rsidRPr="005654FB">
        <w:rPr>
          <w:rFonts w:ascii="Georgia" w:hAnsi="Georgia" w:cstheme="majorBidi"/>
          <w:sz w:val="24"/>
          <w:szCs w:val="24"/>
        </w:rPr>
        <w:t xml:space="preserve"> the</w:t>
      </w:r>
      <w:r w:rsidR="00747B82" w:rsidRPr="005654FB">
        <w:rPr>
          <w:rFonts w:ascii="Georgia" w:hAnsi="Georgia" w:cstheme="majorBidi"/>
          <w:sz w:val="24"/>
          <w:szCs w:val="24"/>
        </w:rPr>
        <w:t xml:space="preserve"> </w:t>
      </w:r>
      <w:r w:rsidR="00417888" w:rsidRPr="005654FB">
        <w:rPr>
          <w:rFonts w:ascii="Georgia" w:hAnsi="Georgia" w:cstheme="majorBidi"/>
          <w:sz w:val="24"/>
          <w:szCs w:val="24"/>
        </w:rPr>
        <w:t xml:space="preserve">identity </w:t>
      </w:r>
      <w:r w:rsidR="00747B82" w:rsidRPr="005654FB">
        <w:rPr>
          <w:rFonts w:ascii="Georgia" w:hAnsi="Georgia" w:cstheme="majorBidi"/>
          <w:sz w:val="24"/>
          <w:szCs w:val="24"/>
        </w:rPr>
        <w:t xml:space="preserve">of the </w:t>
      </w:r>
      <w:r w:rsidR="00642443" w:rsidRPr="005654FB">
        <w:rPr>
          <w:rFonts w:ascii="Georgia" w:hAnsi="Georgia" w:cstheme="majorBidi"/>
          <w:sz w:val="24"/>
          <w:szCs w:val="24"/>
        </w:rPr>
        <w:t>perpetrator</w:t>
      </w:r>
      <w:r w:rsidR="00BA2F9D" w:rsidRPr="005654FB">
        <w:rPr>
          <w:rFonts w:ascii="Georgia" w:hAnsi="Georgia" w:cstheme="majorBidi"/>
          <w:sz w:val="24"/>
          <w:szCs w:val="24"/>
        </w:rPr>
        <w:t>,</w:t>
      </w:r>
      <w:r w:rsidR="00747B82" w:rsidRPr="005654FB">
        <w:rPr>
          <w:rFonts w:ascii="Georgia" w:hAnsi="Georgia" w:cstheme="majorBidi"/>
          <w:sz w:val="24"/>
          <w:szCs w:val="24"/>
        </w:rPr>
        <w:t xml:space="preserve"> as in the</w:t>
      </w:r>
      <w:r w:rsidR="0053484B" w:rsidRPr="005654FB">
        <w:rPr>
          <w:rFonts w:ascii="Georgia" w:hAnsi="Georgia" w:cstheme="majorBidi"/>
          <w:sz w:val="24"/>
          <w:szCs w:val="24"/>
        </w:rPr>
        <w:t xml:space="preserve"> case of</w:t>
      </w:r>
      <w:r w:rsidR="00747B82" w:rsidRPr="005654FB">
        <w:rPr>
          <w:rFonts w:ascii="Georgia" w:hAnsi="Georgia" w:cstheme="majorBidi"/>
          <w:sz w:val="24"/>
          <w:szCs w:val="24"/>
        </w:rPr>
        <w:t xml:space="preserve"> </w:t>
      </w:r>
      <w:r w:rsidR="00642443" w:rsidRPr="005654FB">
        <w:rPr>
          <w:rFonts w:ascii="Georgia" w:hAnsi="Georgia" w:cstheme="majorBidi"/>
          <w:sz w:val="24"/>
          <w:szCs w:val="24"/>
        </w:rPr>
        <w:t xml:space="preserve">abusive supervision </w:t>
      </w:r>
      <w:ins w:id="217" w:author="Author">
        <w:r w:rsidR="00A14A1F" w:rsidRPr="005654FB">
          <w:rPr>
            <w:rFonts w:ascii="Georgia" w:hAnsi="Georgia" w:cstheme="majorBidi"/>
            <w:sz w:val="24"/>
            <w:szCs w:val="24"/>
          </w:rPr>
          <w:t>[11]</w:t>
        </w:r>
      </w:ins>
      <w:del w:id="218" w:author="Author">
        <w:r w:rsidR="00642443" w:rsidRPr="005654FB" w:rsidDel="00A14A1F">
          <w:rPr>
            <w:rFonts w:ascii="Georgia" w:hAnsi="Georgia" w:cstheme="majorBidi"/>
            <w:sz w:val="24"/>
            <w:szCs w:val="24"/>
          </w:rPr>
          <w:delText>(Z</w:delText>
        </w:r>
        <w:r w:rsidR="0053484B" w:rsidRPr="005654FB" w:rsidDel="00A14A1F">
          <w:rPr>
            <w:rFonts w:ascii="Georgia" w:hAnsi="Georgia" w:cstheme="majorBidi"/>
            <w:sz w:val="24"/>
            <w:szCs w:val="24"/>
          </w:rPr>
          <w:delText>ha</w:delText>
        </w:r>
        <w:r w:rsidR="00642443" w:rsidRPr="005654FB" w:rsidDel="00A14A1F">
          <w:rPr>
            <w:rFonts w:ascii="Georgia" w:hAnsi="Georgia" w:cstheme="majorBidi"/>
            <w:sz w:val="24"/>
            <w:szCs w:val="24"/>
          </w:rPr>
          <w:delText>o et al., 2019)</w:delText>
        </w:r>
      </w:del>
      <w:r w:rsidR="00642443" w:rsidRPr="005654FB">
        <w:rPr>
          <w:rFonts w:ascii="Georgia" w:hAnsi="Georgia" w:cstheme="majorBidi"/>
          <w:sz w:val="24"/>
          <w:szCs w:val="24"/>
        </w:rPr>
        <w:t xml:space="preserve"> </w:t>
      </w:r>
      <w:r w:rsidR="0053484B" w:rsidRPr="005654FB">
        <w:rPr>
          <w:rFonts w:ascii="Georgia" w:hAnsi="Georgia" w:cstheme="majorBidi"/>
          <w:sz w:val="24"/>
          <w:szCs w:val="24"/>
        </w:rPr>
        <w:t xml:space="preserve">or </w:t>
      </w:r>
      <w:del w:id="219" w:author="Author">
        <w:r w:rsidR="00BA2F9D" w:rsidRPr="005654FB" w:rsidDel="005C0273">
          <w:rPr>
            <w:rFonts w:ascii="Georgia" w:hAnsi="Georgia" w:cstheme="majorBidi"/>
            <w:sz w:val="24"/>
            <w:szCs w:val="24"/>
          </w:rPr>
          <w:delText xml:space="preserve"> </w:delText>
        </w:r>
        <w:r w:rsidR="00BA2F9D" w:rsidRPr="005654FB" w:rsidDel="00E400B3">
          <w:rPr>
            <w:rFonts w:ascii="Georgia" w:hAnsi="Georgia" w:cstheme="majorBidi"/>
            <w:sz w:val="24"/>
            <w:szCs w:val="24"/>
          </w:rPr>
          <w:delText>on</w:delText>
        </w:r>
        <w:r w:rsidR="00747B82" w:rsidRPr="005654FB" w:rsidDel="00E400B3">
          <w:rPr>
            <w:rFonts w:ascii="Georgia" w:hAnsi="Georgia" w:cstheme="majorBidi"/>
            <w:sz w:val="24"/>
            <w:szCs w:val="24"/>
          </w:rPr>
          <w:delText xml:space="preserve"> customers</w:delText>
        </w:r>
        <w:r w:rsidR="00CC2602" w:rsidRPr="005654FB" w:rsidDel="00E400B3">
          <w:rPr>
            <w:rFonts w:ascii="Georgia" w:hAnsi="Georgia" w:cstheme="majorBidi"/>
            <w:sz w:val="24"/>
            <w:szCs w:val="24"/>
          </w:rPr>
          <w:delText>'</w:delText>
        </w:r>
        <w:r w:rsidR="00747B82" w:rsidRPr="005654FB" w:rsidDel="00E400B3">
          <w:rPr>
            <w:rFonts w:ascii="Georgia" w:hAnsi="Georgia" w:cstheme="majorBidi"/>
            <w:sz w:val="24"/>
            <w:szCs w:val="24"/>
          </w:rPr>
          <w:delText xml:space="preserve"> </w:delText>
        </w:r>
      </w:del>
      <w:r w:rsidR="00747B82" w:rsidRPr="005654FB">
        <w:rPr>
          <w:rFonts w:ascii="Georgia" w:hAnsi="Georgia" w:cstheme="majorBidi"/>
          <w:sz w:val="24"/>
          <w:szCs w:val="24"/>
        </w:rPr>
        <w:t xml:space="preserve">mistreatment </w:t>
      </w:r>
      <w:ins w:id="220" w:author="Author">
        <w:r w:rsidR="00E400B3" w:rsidRPr="005654FB">
          <w:rPr>
            <w:rFonts w:ascii="Georgia" w:hAnsi="Georgia" w:cstheme="majorBidi"/>
            <w:sz w:val="24"/>
            <w:szCs w:val="24"/>
          </w:rPr>
          <w:t xml:space="preserve">by customers </w:t>
        </w:r>
      </w:ins>
      <w:del w:id="221" w:author="Author">
        <w:r w:rsidR="00747B82" w:rsidRPr="005654FB" w:rsidDel="00A14A1F">
          <w:rPr>
            <w:rFonts w:ascii="Georgia" w:hAnsi="Georgia" w:cstheme="majorBidi"/>
            <w:sz w:val="24"/>
            <w:szCs w:val="24"/>
          </w:rPr>
          <w:delText>(Sommovigo et al.,2020</w:delText>
        </w:r>
        <w:r w:rsidR="00417888" w:rsidRPr="005654FB" w:rsidDel="00A14A1F">
          <w:rPr>
            <w:rFonts w:ascii="Georgia" w:hAnsi="Georgia" w:cstheme="majorBidi"/>
            <w:sz w:val="24"/>
            <w:szCs w:val="24"/>
          </w:rPr>
          <w:delText>; Zhou, et al.,2020</w:delText>
        </w:r>
        <w:r w:rsidR="00747B82" w:rsidRPr="005654FB" w:rsidDel="00A14A1F">
          <w:rPr>
            <w:rFonts w:ascii="Georgia" w:hAnsi="Georgia" w:cstheme="majorBidi"/>
            <w:sz w:val="24"/>
            <w:szCs w:val="24"/>
          </w:rPr>
          <w:delText>)</w:delText>
        </w:r>
      </w:del>
      <w:ins w:id="222" w:author="Author">
        <w:r w:rsidR="00A14A1F" w:rsidRPr="005654FB">
          <w:rPr>
            <w:rFonts w:ascii="Georgia" w:hAnsi="Georgia" w:cstheme="majorBidi"/>
            <w:sz w:val="24"/>
            <w:szCs w:val="24"/>
          </w:rPr>
          <w:t>[12,13]</w:t>
        </w:r>
      </w:ins>
      <w:r w:rsidR="00747B82" w:rsidRPr="005654FB">
        <w:rPr>
          <w:rFonts w:ascii="Georgia" w:hAnsi="Georgia" w:cstheme="majorBidi"/>
          <w:sz w:val="24"/>
          <w:szCs w:val="24"/>
        </w:rPr>
        <w:t xml:space="preserve">. </w:t>
      </w:r>
    </w:p>
    <w:p w14:paraId="09E3EF43" w14:textId="7B2B1BA5" w:rsidR="00451A27" w:rsidRPr="005654FB" w:rsidRDefault="00AD5E05" w:rsidP="00CB4229">
      <w:pPr>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 </w:t>
      </w:r>
      <w:r w:rsidR="00B34C08" w:rsidRPr="005654FB">
        <w:rPr>
          <w:rFonts w:ascii="Georgia" w:hAnsi="Georgia" w:cstheme="majorBidi"/>
          <w:sz w:val="24"/>
          <w:szCs w:val="24"/>
        </w:rPr>
        <w:t xml:space="preserve">However, </w:t>
      </w:r>
      <w:del w:id="223" w:author="Author">
        <w:r w:rsidR="00B34C08" w:rsidRPr="005654FB" w:rsidDel="00E400B3">
          <w:rPr>
            <w:rFonts w:ascii="Georgia" w:hAnsi="Georgia" w:cstheme="majorBidi"/>
            <w:sz w:val="24"/>
            <w:szCs w:val="24"/>
          </w:rPr>
          <w:delText xml:space="preserve">only </w:delText>
        </w:r>
        <w:r w:rsidR="00451A27" w:rsidRPr="005654FB" w:rsidDel="00E400B3">
          <w:rPr>
            <w:rFonts w:ascii="Georgia" w:hAnsi="Georgia" w:cstheme="majorBidi"/>
            <w:sz w:val="24"/>
            <w:szCs w:val="24"/>
          </w:rPr>
          <w:delText>scant amount of</w:delText>
        </w:r>
      </w:del>
      <w:ins w:id="224" w:author="Author">
        <w:r w:rsidR="00E400B3" w:rsidRPr="005654FB">
          <w:rPr>
            <w:rFonts w:ascii="Georgia" w:hAnsi="Georgia" w:cstheme="majorBidi"/>
            <w:sz w:val="24"/>
            <w:szCs w:val="24"/>
          </w:rPr>
          <w:t>very few studies have</w:t>
        </w:r>
      </w:ins>
      <w:del w:id="225" w:author="Author">
        <w:r w:rsidR="00451A27" w:rsidRPr="005654FB" w:rsidDel="00E400B3">
          <w:rPr>
            <w:rFonts w:ascii="Georgia" w:hAnsi="Georgia" w:cstheme="majorBidi"/>
            <w:sz w:val="24"/>
            <w:szCs w:val="24"/>
          </w:rPr>
          <w:delText xml:space="preserve"> research</w:delText>
        </w:r>
      </w:del>
      <w:r w:rsidR="00451A27" w:rsidRPr="005654FB">
        <w:rPr>
          <w:rFonts w:ascii="Georgia" w:hAnsi="Georgia" w:cstheme="majorBidi"/>
          <w:sz w:val="24"/>
          <w:szCs w:val="24"/>
        </w:rPr>
        <w:t xml:space="preserve"> </w:t>
      </w:r>
      <w:del w:id="226" w:author="Author">
        <w:r w:rsidR="00451A27" w:rsidRPr="005654FB" w:rsidDel="00E400B3">
          <w:rPr>
            <w:rFonts w:ascii="Georgia" w:hAnsi="Georgia" w:cstheme="majorBidi"/>
            <w:sz w:val="24"/>
            <w:szCs w:val="24"/>
          </w:rPr>
          <w:delText>dealt with identifying</w:delText>
        </w:r>
      </w:del>
      <w:ins w:id="227" w:author="Author">
        <w:r w:rsidR="00E400B3" w:rsidRPr="005654FB">
          <w:rPr>
            <w:rFonts w:ascii="Georgia" w:hAnsi="Georgia" w:cstheme="majorBidi"/>
            <w:sz w:val="24"/>
            <w:szCs w:val="24"/>
          </w:rPr>
          <w:t>sought to identify the</w:t>
        </w:r>
      </w:ins>
      <w:r w:rsidR="00451A27" w:rsidRPr="005654FB">
        <w:rPr>
          <w:rFonts w:ascii="Georgia" w:hAnsi="Georgia" w:cstheme="majorBidi"/>
          <w:sz w:val="24"/>
          <w:szCs w:val="24"/>
        </w:rPr>
        <w:t xml:space="preserve"> intervening factors </w:t>
      </w:r>
      <w:ins w:id="228" w:author="Author">
        <w:r w:rsidR="00A14A1F" w:rsidRPr="005654FB">
          <w:rPr>
            <w:rFonts w:ascii="Georgia" w:hAnsi="Georgia" w:cstheme="majorBidi"/>
            <w:sz w:val="24"/>
            <w:szCs w:val="24"/>
          </w:rPr>
          <w:t>[14–19]</w:t>
        </w:r>
      </w:ins>
      <w:del w:id="229" w:author="Author">
        <w:r w:rsidR="00451A27" w:rsidRPr="005654FB" w:rsidDel="00A14A1F">
          <w:rPr>
            <w:rFonts w:ascii="Georgia" w:hAnsi="Georgia" w:cstheme="majorBidi"/>
            <w:sz w:val="24"/>
            <w:szCs w:val="24"/>
          </w:rPr>
          <w:delText>(Arnetz, Fitzpatrick, Cotten, &amp; Jodoin, 2019; Caponecchia, Branch, &amp; Murray, 2020; Edwards &amp; Blackwood, 2017; Murray, Branch &amp; Caponecchia, 2019; Olsen, Aschenbrenner, Merkel, Pehler, Sargent &amp; Sperstad, 2020; Salin et al., 2018)</w:delText>
        </w:r>
      </w:del>
      <w:r w:rsidR="00451A27" w:rsidRPr="005654FB">
        <w:rPr>
          <w:rFonts w:ascii="Georgia" w:hAnsi="Georgia" w:cstheme="majorBidi"/>
          <w:sz w:val="24"/>
          <w:szCs w:val="24"/>
        </w:rPr>
        <w:t xml:space="preserve">. </w:t>
      </w:r>
      <w:del w:id="230" w:author="Author">
        <w:r w:rsidR="00B34C08" w:rsidRPr="005654FB" w:rsidDel="002972A3">
          <w:rPr>
            <w:rFonts w:ascii="Georgia" w:hAnsi="Georgia" w:cstheme="majorBidi"/>
            <w:sz w:val="24"/>
            <w:szCs w:val="24"/>
          </w:rPr>
          <w:delText xml:space="preserve">Of </w:delText>
        </w:r>
        <w:r w:rsidR="00B34C08" w:rsidRPr="005654FB" w:rsidDel="00E400B3">
          <w:rPr>
            <w:rFonts w:ascii="Georgia" w:hAnsi="Georgia" w:cstheme="majorBidi"/>
            <w:sz w:val="24"/>
            <w:szCs w:val="24"/>
          </w:rPr>
          <w:delText>them</w:delText>
        </w:r>
        <w:r w:rsidR="00B34C08" w:rsidRPr="005654FB" w:rsidDel="002972A3">
          <w:rPr>
            <w:rFonts w:ascii="Georgia" w:hAnsi="Georgia" w:cstheme="majorBidi"/>
            <w:sz w:val="24"/>
            <w:szCs w:val="24"/>
          </w:rPr>
          <w:delText xml:space="preserve">, </w:delText>
        </w:r>
        <w:r w:rsidR="00451A27" w:rsidRPr="005654FB" w:rsidDel="00E400B3">
          <w:rPr>
            <w:rFonts w:ascii="Georgia" w:hAnsi="Georgia" w:cstheme="majorBidi"/>
            <w:sz w:val="24"/>
            <w:szCs w:val="24"/>
          </w:rPr>
          <w:delText>only a neglectable amount of research</w:delText>
        </w:r>
      </w:del>
      <w:ins w:id="231" w:author="Author">
        <w:r w:rsidR="002972A3" w:rsidRPr="005654FB">
          <w:rPr>
            <w:rFonts w:ascii="Georgia" w:hAnsi="Georgia" w:cstheme="majorBidi"/>
            <w:sz w:val="24"/>
            <w:szCs w:val="24"/>
          </w:rPr>
          <w:t>O</w:t>
        </w:r>
        <w:r w:rsidR="00E400B3" w:rsidRPr="005654FB">
          <w:rPr>
            <w:rFonts w:ascii="Georgia" w:hAnsi="Georgia" w:cstheme="majorBidi"/>
            <w:sz w:val="24"/>
            <w:szCs w:val="24"/>
          </w:rPr>
          <w:t>nly a limited number have</w:t>
        </w:r>
      </w:ins>
      <w:r w:rsidR="00CC2602" w:rsidRPr="005654FB">
        <w:rPr>
          <w:rFonts w:ascii="Georgia" w:hAnsi="Georgia" w:cstheme="majorBidi"/>
          <w:sz w:val="24"/>
          <w:szCs w:val="24"/>
        </w:rPr>
        <w:t xml:space="preserve"> measured </w:t>
      </w:r>
      <w:ins w:id="232" w:author="Author">
        <w:r w:rsidR="00E400B3" w:rsidRPr="005654FB">
          <w:rPr>
            <w:rFonts w:ascii="Georgia" w:hAnsi="Georgia" w:cstheme="majorBidi"/>
            <w:sz w:val="24"/>
            <w:szCs w:val="24"/>
          </w:rPr>
          <w:t xml:space="preserve">the effects of </w:t>
        </w:r>
      </w:ins>
      <w:r w:rsidR="00CC2602" w:rsidRPr="005654FB">
        <w:rPr>
          <w:rFonts w:ascii="Georgia" w:hAnsi="Georgia" w:cstheme="majorBidi"/>
          <w:sz w:val="24"/>
          <w:szCs w:val="24"/>
        </w:rPr>
        <w:t>active interventions</w:t>
      </w:r>
      <w:ins w:id="233" w:author="Author">
        <w:r w:rsidR="00E400B3" w:rsidRPr="005654FB">
          <w:rPr>
            <w:rFonts w:ascii="Georgia" w:hAnsi="Georgia" w:cstheme="majorBidi"/>
            <w:sz w:val="24"/>
            <w:szCs w:val="24"/>
          </w:rPr>
          <w:t xml:space="preserve"> </w:t>
        </w:r>
      </w:ins>
      <w:del w:id="234" w:author="Author">
        <w:r w:rsidR="00CC2602" w:rsidRPr="005654FB" w:rsidDel="00E400B3">
          <w:rPr>
            <w:rFonts w:ascii="Georgia" w:hAnsi="Georgia" w:cstheme="majorBidi"/>
            <w:sz w:val="24"/>
            <w:szCs w:val="24"/>
          </w:rPr>
          <w:delText>' effect</w:delText>
        </w:r>
        <w:r w:rsidR="00451A27" w:rsidRPr="005654FB" w:rsidDel="00E400B3">
          <w:rPr>
            <w:rFonts w:ascii="Georgia" w:hAnsi="Georgia" w:cstheme="majorBidi"/>
            <w:sz w:val="24"/>
            <w:szCs w:val="24"/>
          </w:rPr>
          <w:delText xml:space="preserve"> </w:delText>
        </w:r>
        <w:r w:rsidR="00451A27" w:rsidRPr="005654FB" w:rsidDel="00A14A1F">
          <w:rPr>
            <w:rFonts w:ascii="Georgia" w:hAnsi="Georgia" w:cstheme="majorBidi"/>
            <w:sz w:val="24"/>
            <w:szCs w:val="24"/>
          </w:rPr>
          <w:delText>(Howard &amp; Embree, 2020)</w:delText>
        </w:r>
      </w:del>
      <w:ins w:id="235" w:author="Author">
        <w:r w:rsidR="00A14A1F" w:rsidRPr="005654FB">
          <w:rPr>
            <w:rFonts w:ascii="Georgia" w:hAnsi="Georgia" w:cstheme="majorBidi"/>
            <w:sz w:val="24"/>
            <w:szCs w:val="24"/>
          </w:rPr>
          <w:t>[20]</w:t>
        </w:r>
        <w:r w:rsidR="00E400B3" w:rsidRPr="005654FB">
          <w:rPr>
            <w:rFonts w:ascii="Georgia" w:hAnsi="Georgia" w:cstheme="majorBidi"/>
            <w:sz w:val="24"/>
            <w:szCs w:val="24"/>
          </w:rPr>
          <w:t>, and even these have tended to neglect</w:t>
        </w:r>
      </w:ins>
      <w:del w:id="236" w:author="Author">
        <w:r w:rsidR="00B34C08" w:rsidRPr="005654FB" w:rsidDel="00E400B3">
          <w:rPr>
            <w:rFonts w:ascii="Georgia" w:hAnsi="Georgia" w:cstheme="majorBidi"/>
            <w:sz w:val="24"/>
            <w:szCs w:val="24"/>
          </w:rPr>
          <w:delText xml:space="preserve"> and</w:delText>
        </w:r>
        <w:r w:rsidR="00E92569" w:rsidRPr="005654FB" w:rsidDel="00E400B3">
          <w:rPr>
            <w:rFonts w:ascii="Georgia" w:hAnsi="Georgia" w:cstheme="majorBidi"/>
            <w:sz w:val="24"/>
            <w:szCs w:val="24"/>
          </w:rPr>
          <w:delText xml:space="preserve"> </w:delText>
        </w:r>
        <w:r w:rsidR="00B34C08" w:rsidRPr="005654FB" w:rsidDel="00E400B3">
          <w:rPr>
            <w:rFonts w:ascii="Georgia" w:hAnsi="Georgia" w:cstheme="majorBidi"/>
            <w:sz w:val="24"/>
            <w:szCs w:val="24"/>
          </w:rPr>
          <w:delText xml:space="preserve">typically </w:delText>
        </w:r>
        <w:r w:rsidRPr="005654FB" w:rsidDel="00E400B3">
          <w:rPr>
            <w:rFonts w:ascii="Georgia" w:hAnsi="Georgia" w:cstheme="majorBidi"/>
            <w:sz w:val="24"/>
            <w:szCs w:val="24"/>
          </w:rPr>
          <w:delText xml:space="preserve"> </w:delText>
        </w:r>
        <w:r w:rsidR="00451A27" w:rsidRPr="005654FB" w:rsidDel="00E400B3">
          <w:rPr>
            <w:rFonts w:ascii="Georgia" w:hAnsi="Georgia" w:cstheme="majorBidi"/>
            <w:sz w:val="24"/>
            <w:szCs w:val="24"/>
          </w:rPr>
          <w:delText>overlooked</w:delText>
        </w:r>
      </w:del>
      <w:r w:rsidR="00451A27" w:rsidRPr="005654FB">
        <w:rPr>
          <w:rFonts w:ascii="Georgia" w:hAnsi="Georgia" w:cstheme="majorBidi"/>
          <w:sz w:val="24"/>
          <w:szCs w:val="24"/>
        </w:rPr>
        <w:t xml:space="preserve"> the organization</w:t>
      </w:r>
      <w:r w:rsidR="00E92569" w:rsidRPr="005654FB">
        <w:rPr>
          <w:rFonts w:ascii="Georgia" w:hAnsi="Georgia" w:cstheme="majorBidi"/>
          <w:sz w:val="24"/>
          <w:szCs w:val="24"/>
        </w:rPr>
        <w:t>al</w:t>
      </w:r>
      <w:r w:rsidR="00451A27" w:rsidRPr="005654FB">
        <w:rPr>
          <w:rFonts w:ascii="Georgia" w:hAnsi="Georgia" w:cstheme="majorBidi"/>
          <w:sz w:val="24"/>
          <w:szCs w:val="24"/>
        </w:rPr>
        <w:t xml:space="preserve"> level </w:t>
      </w:r>
      <w:del w:id="237" w:author="Author">
        <w:r w:rsidR="00451A27" w:rsidRPr="005654FB" w:rsidDel="00A14A1F">
          <w:rPr>
            <w:rFonts w:ascii="Georgia" w:hAnsi="Georgia" w:cstheme="majorBidi"/>
            <w:sz w:val="24"/>
            <w:szCs w:val="24"/>
          </w:rPr>
          <w:delText>(Hodgins, Curtain and McNamara, 2014)</w:delText>
        </w:r>
      </w:del>
      <w:ins w:id="238" w:author="Author">
        <w:r w:rsidR="00A14A1F" w:rsidRPr="005654FB">
          <w:rPr>
            <w:rFonts w:ascii="Georgia" w:hAnsi="Georgia" w:cstheme="majorBidi"/>
            <w:sz w:val="24"/>
            <w:szCs w:val="24"/>
          </w:rPr>
          <w:t>[1]</w:t>
        </w:r>
      </w:ins>
      <w:r w:rsidR="00451A27" w:rsidRPr="005654FB">
        <w:rPr>
          <w:rFonts w:ascii="Georgia" w:hAnsi="Georgia" w:cstheme="majorBidi"/>
          <w:sz w:val="24"/>
          <w:szCs w:val="24"/>
        </w:rPr>
        <w:t xml:space="preserve">, </w:t>
      </w:r>
      <w:del w:id="239" w:author="Author">
        <w:r w:rsidR="00451A27" w:rsidRPr="005654FB" w:rsidDel="00E400B3">
          <w:rPr>
            <w:rFonts w:ascii="Georgia" w:hAnsi="Georgia" w:cstheme="majorBidi"/>
            <w:sz w:val="24"/>
            <w:szCs w:val="24"/>
          </w:rPr>
          <w:delText xml:space="preserve">that </w:delText>
        </w:r>
      </w:del>
      <w:ins w:id="240" w:author="Author">
        <w:r w:rsidR="00E400B3" w:rsidRPr="005654FB">
          <w:rPr>
            <w:rFonts w:ascii="Georgia" w:hAnsi="Georgia" w:cstheme="majorBidi"/>
            <w:sz w:val="24"/>
            <w:szCs w:val="24"/>
          </w:rPr>
          <w:t xml:space="preserve">which </w:t>
        </w:r>
      </w:ins>
      <w:del w:id="241" w:author="Author">
        <w:r w:rsidR="00451A27" w:rsidRPr="005654FB" w:rsidDel="00E400B3">
          <w:rPr>
            <w:rFonts w:ascii="Georgia" w:hAnsi="Georgia" w:cstheme="majorBidi"/>
            <w:sz w:val="24"/>
            <w:szCs w:val="24"/>
          </w:rPr>
          <w:delText>was noted</w:delText>
        </w:r>
      </w:del>
      <w:ins w:id="242" w:author="Author">
        <w:r w:rsidR="00E400B3" w:rsidRPr="005654FB">
          <w:rPr>
            <w:rFonts w:ascii="Georgia" w:hAnsi="Georgia" w:cstheme="majorBidi"/>
            <w:sz w:val="24"/>
            <w:szCs w:val="24"/>
          </w:rPr>
          <w:t>has been recognized</w:t>
        </w:r>
      </w:ins>
      <w:r w:rsidR="00451A27" w:rsidRPr="005654FB">
        <w:rPr>
          <w:rFonts w:ascii="Georgia" w:hAnsi="Georgia" w:cstheme="majorBidi"/>
          <w:sz w:val="24"/>
          <w:szCs w:val="24"/>
        </w:rPr>
        <w:t xml:space="preserve"> as crucial for a successful intervention process </w:t>
      </w:r>
      <w:ins w:id="243" w:author="Author">
        <w:r w:rsidR="00A14A1F" w:rsidRPr="005654FB">
          <w:rPr>
            <w:rFonts w:ascii="Georgia" w:hAnsi="Georgia" w:cstheme="majorBidi"/>
            <w:sz w:val="24"/>
            <w:szCs w:val="24"/>
          </w:rPr>
          <w:t>[1,18,21]</w:t>
        </w:r>
      </w:ins>
      <w:del w:id="244" w:author="Author">
        <w:r w:rsidR="00451A27" w:rsidRPr="005654FB" w:rsidDel="00A14A1F">
          <w:rPr>
            <w:rFonts w:ascii="Georgia" w:hAnsi="Georgia" w:cstheme="majorBidi"/>
            <w:sz w:val="24"/>
            <w:szCs w:val="24"/>
          </w:rPr>
          <w:delText>(Hodgins, Curtain and McNamara, 2014;</w:delText>
        </w:r>
        <w:r w:rsidR="00451A27" w:rsidRPr="005654FB" w:rsidDel="00A14A1F">
          <w:rPr>
            <w:rFonts w:ascii="Georgia" w:hAnsi="Georgia" w:cstheme="majorBidi"/>
            <w:color w:val="222222"/>
            <w:sz w:val="24"/>
            <w:szCs w:val="24"/>
            <w:shd w:val="clear" w:color="auto" w:fill="FFFFFF"/>
          </w:rPr>
          <w:delText xml:space="preserve"> </w:delText>
        </w:r>
        <w:r w:rsidR="00451A27" w:rsidRPr="005654FB" w:rsidDel="00A14A1F">
          <w:rPr>
            <w:rFonts w:ascii="Georgia" w:hAnsi="Georgia" w:cstheme="majorBidi"/>
            <w:sz w:val="24"/>
            <w:szCs w:val="24"/>
          </w:rPr>
          <w:delText>Olsen et al., 2020</w:delText>
        </w:r>
        <w:r w:rsidR="00451A27" w:rsidRPr="005654FB" w:rsidDel="00A14A1F">
          <w:rPr>
            <w:rFonts w:ascii="Georgia" w:hAnsi="Georgia" w:cstheme="majorBidi"/>
            <w:color w:val="222222"/>
            <w:sz w:val="24"/>
            <w:szCs w:val="24"/>
            <w:shd w:val="clear" w:color="auto" w:fill="FFFFFF"/>
          </w:rPr>
          <w:delText xml:space="preserve">; </w:delText>
        </w:r>
        <w:r w:rsidR="00451A27" w:rsidRPr="005654FB" w:rsidDel="00A14A1F">
          <w:rPr>
            <w:rFonts w:ascii="Georgia" w:hAnsi="Georgia" w:cstheme="majorBidi"/>
            <w:sz w:val="24"/>
            <w:szCs w:val="24"/>
          </w:rPr>
          <w:delText>Simpson, Farr-Wharton, &amp; Reddy, 2020)</w:delText>
        </w:r>
      </w:del>
      <w:r w:rsidR="00E92569" w:rsidRPr="005654FB">
        <w:rPr>
          <w:rFonts w:ascii="Georgia" w:hAnsi="Georgia" w:cstheme="majorBidi"/>
          <w:sz w:val="24"/>
          <w:szCs w:val="24"/>
        </w:rPr>
        <w:t xml:space="preserve">. </w:t>
      </w:r>
      <w:r w:rsidR="00B34C08" w:rsidRPr="005654FB">
        <w:rPr>
          <w:rFonts w:ascii="Georgia" w:hAnsi="Georgia" w:cstheme="majorBidi"/>
          <w:sz w:val="24"/>
          <w:szCs w:val="24"/>
        </w:rPr>
        <w:t>Furthermore,</w:t>
      </w:r>
      <w:r w:rsidR="00E92569" w:rsidRPr="005654FB">
        <w:rPr>
          <w:rFonts w:ascii="Georgia" w:hAnsi="Georgia" w:cstheme="majorBidi"/>
          <w:sz w:val="24"/>
          <w:szCs w:val="24"/>
        </w:rPr>
        <w:t xml:space="preserve"> </w:t>
      </w:r>
      <w:r w:rsidR="00451A27" w:rsidRPr="005654FB">
        <w:rPr>
          <w:rFonts w:ascii="Georgia" w:hAnsi="Georgia" w:cstheme="majorBidi"/>
          <w:sz w:val="24"/>
          <w:szCs w:val="24"/>
        </w:rPr>
        <w:t xml:space="preserve">most </w:t>
      </w:r>
      <w:del w:id="245" w:author="Author">
        <w:r w:rsidR="00E92569" w:rsidRPr="005654FB" w:rsidDel="00E400B3">
          <w:rPr>
            <w:rFonts w:ascii="Georgia" w:hAnsi="Georgia" w:cstheme="majorBidi"/>
            <w:sz w:val="24"/>
            <w:szCs w:val="24"/>
          </w:rPr>
          <w:delText xml:space="preserve">of the </w:delText>
        </w:r>
      </w:del>
      <w:r w:rsidR="00E92569" w:rsidRPr="005654FB">
        <w:rPr>
          <w:rFonts w:ascii="Georgia" w:hAnsi="Georgia" w:cstheme="majorBidi"/>
          <w:sz w:val="24"/>
          <w:szCs w:val="24"/>
        </w:rPr>
        <w:t xml:space="preserve">studies </w:t>
      </w:r>
      <w:ins w:id="246" w:author="Author">
        <w:r w:rsidR="00E400B3" w:rsidRPr="005654FB">
          <w:rPr>
            <w:rFonts w:ascii="Georgia" w:hAnsi="Georgia" w:cstheme="majorBidi"/>
            <w:sz w:val="24"/>
            <w:szCs w:val="24"/>
          </w:rPr>
          <w:t xml:space="preserve">have </w:t>
        </w:r>
      </w:ins>
      <w:r w:rsidR="00B34C08" w:rsidRPr="005654FB">
        <w:rPr>
          <w:rFonts w:ascii="Georgia" w:hAnsi="Georgia" w:cstheme="majorBidi"/>
          <w:sz w:val="24"/>
          <w:szCs w:val="24"/>
        </w:rPr>
        <w:t>r</w:t>
      </w:r>
      <w:r w:rsidRPr="005654FB">
        <w:rPr>
          <w:rFonts w:ascii="Georgia" w:hAnsi="Georgia" w:cstheme="majorBidi"/>
          <w:sz w:val="24"/>
          <w:szCs w:val="24"/>
        </w:rPr>
        <w:t>eported</w:t>
      </w:r>
      <w:r w:rsidR="00451A27" w:rsidRPr="005654FB">
        <w:rPr>
          <w:rFonts w:ascii="Georgia" w:hAnsi="Georgia" w:cstheme="majorBidi"/>
          <w:sz w:val="24"/>
          <w:szCs w:val="24"/>
        </w:rPr>
        <w:t xml:space="preserve"> a weak impact </w:t>
      </w:r>
      <w:ins w:id="247" w:author="Author">
        <w:r w:rsidR="00A14A1F" w:rsidRPr="005654FB">
          <w:rPr>
            <w:rFonts w:ascii="Georgia" w:hAnsi="Georgia" w:cstheme="majorBidi"/>
            <w:sz w:val="24"/>
            <w:szCs w:val="24"/>
          </w:rPr>
          <w:t>[1]</w:t>
        </w:r>
      </w:ins>
      <w:del w:id="248" w:author="Author">
        <w:r w:rsidR="00451A27" w:rsidRPr="005654FB" w:rsidDel="00A14A1F">
          <w:rPr>
            <w:rFonts w:ascii="Georgia" w:hAnsi="Georgia" w:cstheme="majorBidi"/>
            <w:sz w:val="24"/>
            <w:szCs w:val="24"/>
          </w:rPr>
          <w:delText>(Hodgins, Curtain and McNamara, 2014)</w:delText>
        </w:r>
      </w:del>
      <w:ins w:id="249" w:author="Author">
        <w:r w:rsidR="00E400B3" w:rsidRPr="005654FB">
          <w:rPr>
            <w:rFonts w:ascii="Georgia" w:hAnsi="Georgia" w:cstheme="majorBidi"/>
            <w:sz w:val="24"/>
            <w:szCs w:val="24"/>
          </w:rPr>
          <w:t>,</w:t>
        </w:r>
      </w:ins>
      <w:r w:rsidR="00B34C08" w:rsidRPr="005654FB">
        <w:rPr>
          <w:rFonts w:ascii="Georgia" w:hAnsi="Georgia" w:cstheme="majorBidi"/>
          <w:sz w:val="24"/>
          <w:szCs w:val="24"/>
        </w:rPr>
        <w:t xml:space="preserve"> and</w:t>
      </w:r>
      <w:r w:rsidR="00A86867" w:rsidRPr="005654FB">
        <w:rPr>
          <w:rFonts w:ascii="Georgia" w:hAnsi="Georgia" w:cstheme="majorBidi"/>
          <w:sz w:val="24"/>
          <w:szCs w:val="24"/>
        </w:rPr>
        <w:t xml:space="preserve"> none of the interventions </w:t>
      </w:r>
      <w:ins w:id="250" w:author="Author">
        <w:r w:rsidR="00E400B3" w:rsidRPr="005654FB">
          <w:rPr>
            <w:rFonts w:ascii="Georgia" w:hAnsi="Georgia" w:cstheme="majorBidi"/>
            <w:sz w:val="24"/>
            <w:szCs w:val="24"/>
          </w:rPr>
          <w:t xml:space="preserve">has </w:t>
        </w:r>
      </w:ins>
      <w:r w:rsidR="00A86867" w:rsidRPr="005654FB">
        <w:rPr>
          <w:rFonts w:ascii="Georgia" w:hAnsi="Georgia" w:cstheme="majorBidi"/>
          <w:sz w:val="24"/>
          <w:szCs w:val="24"/>
        </w:rPr>
        <w:t>used a clear theoretical framework</w:t>
      </w:r>
      <w:r w:rsidR="00CC2602" w:rsidRPr="005654FB">
        <w:rPr>
          <w:rFonts w:ascii="Georgia" w:hAnsi="Georgia" w:cstheme="majorBidi"/>
          <w:sz w:val="24"/>
          <w:szCs w:val="24"/>
        </w:rPr>
        <w:t>,</w:t>
      </w:r>
      <w:r w:rsidR="00A86867" w:rsidRPr="005654FB">
        <w:rPr>
          <w:rFonts w:ascii="Georgia" w:hAnsi="Georgia" w:cstheme="majorBidi"/>
          <w:sz w:val="24"/>
          <w:szCs w:val="24"/>
        </w:rPr>
        <w:t xml:space="preserve"> </w:t>
      </w:r>
      <w:r w:rsidR="00E20FC9" w:rsidRPr="005654FB">
        <w:rPr>
          <w:rFonts w:ascii="Georgia" w:hAnsi="Georgia" w:cstheme="majorBidi"/>
          <w:sz w:val="24"/>
          <w:szCs w:val="24"/>
        </w:rPr>
        <w:t xml:space="preserve">such as the four pillars of lifelong </w:t>
      </w:r>
      <w:del w:id="251" w:author="Author">
        <w:r w:rsidR="00B91356" w:rsidRPr="005654FB" w:rsidDel="00E400B3">
          <w:rPr>
            <w:rFonts w:ascii="Georgia" w:hAnsi="Georgia" w:cstheme="majorBidi"/>
            <w:sz w:val="24"/>
            <w:szCs w:val="24"/>
          </w:rPr>
          <w:delText>L</w:delText>
        </w:r>
        <w:r w:rsidR="00E20FC9" w:rsidRPr="005654FB" w:rsidDel="00E400B3">
          <w:rPr>
            <w:rFonts w:ascii="Georgia" w:hAnsi="Georgia" w:cstheme="majorBidi"/>
            <w:sz w:val="24"/>
            <w:szCs w:val="24"/>
          </w:rPr>
          <w:delText>earning</w:delText>
        </w:r>
      </w:del>
      <w:ins w:id="252" w:author="Author">
        <w:r w:rsidR="00E400B3" w:rsidRPr="005654FB">
          <w:rPr>
            <w:rFonts w:ascii="Georgia" w:hAnsi="Georgia" w:cstheme="majorBidi"/>
            <w:sz w:val="24"/>
            <w:szCs w:val="24"/>
          </w:rPr>
          <w:t>learning</w:t>
        </w:r>
      </w:ins>
      <w:r w:rsidR="00A86867" w:rsidRPr="005654FB">
        <w:rPr>
          <w:rFonts w:ascii="Georgia" w:hAnsi="Georgia" w:cstheme="majorBidi"/>
          <w:sz w:val="24"/>
          <w:szCs w:val="24"/>
        </w:rPr>
        <w:t>.</w:t>
      </w:r>
      <w:r w:rsidR="00E20FC9" w:rsidRPr="005654FB">
        <w:rPr>
          <w:rFonts w:ascii="Georgia" w:hAnsi="Georgia" w:cstheme="majorBidi"/>
          <w:sz w:val="24"/>
          <w:szCs w:val="24"/>
        </w:rPr>
        <w:t xml:space="preserve"> </w:t>
      </w:r>
    </w:p>
    <w:p w14:paraId="18DDD9A4" w14:textId="7AC5A32E" w:rsidR="00E400B3" w:rsidRPr="005654FB" w:rsidRDefault="00E20FC9" w:rsidP="00CB4229">
      <w:pPr>
        <w:spacing w:after="0" w:line="480" w:lineRule="auto"/>
        <w:ind w:firstLine="720"/>
        <w:rPr>
          <w:ins w:id="253" w:author="Author"/>
          <w:rFonts w:ascii="Georgia" w:hAnsi="Georgia"/>
          <w:color w:val="333333"/>
          <w:sz w:val="24"/>
          <w:szCs w:val="24"/>
          <w:shd w:val="clear" w:color="auto" w:fill="FCFCFC"/>
        </w:rPr>
      </w:pPr>
      <w:r w:rsidRPr="005654FB">
        <w:rPr>
          <w:rFonts w:ascii="Georgia" w:hAnsi="Georgia"/>
          <w:color w:val="333333"/>
          <w:sz w:val="24"/>
          <w:szCs w:val="24"/>
          <w:shd w:val="clear" w:color="auto" w:fill="FCFCFC"/>
        </w:rPr>
        <w:t xml:space="preserve">The four pillars of lifelong </w:t>
      </w:r>
      <w:r w:rsidR="00B91356" w:rsidRPr="005654FB">
        <w:rPr>
          <w:rFonts w:ascii="Georgia" w:hAnsi="Georgia"/>
          <w:color w:val="333333"/>
          <w:sz w:val="24"/>
          <w:szCs w:val="24"/>
          <w:shd w:val="clear" w:color="auto" w:fill="FCFCFC"/>
        </w:rPr>
        <w:t>l</w:t>
      </w:r>
      <w:r w:rsidRPr="005654FB">
        <w:rPr>
          <w:rFonts w:ascii="Georgia" w:hAnsi="Georgia"/>
          <w:color w:val="333333"/>
          <w:sz w:val="24"/>
          <w:szCs w:val="24"/>
          <w:shd w:val="clear" w:color="auto" w:fill="FCFCFC"/>
        </w:rPr>
        <w:t>earning</w:t>
      </w:r>
      <w:r w:rsidR="00BB1E74" w:rsidRPr="005654FB">
        <w:rPr>
          <w:rFonts w:ascii="Georgia" w:hAnsi="Georgia"/>
          <w:color w:val="333333"/>
          <w:sz w:val="24"/>
          <w:szCs w:val="24"/>
          <w:shd w:val="clear" w:color="auto" w:fill="FCFCFC"/>
          <w:rtl/>
        </w:rPr>
        <w:t xml:space="preserve"> </w:t>
      </w:r>
      <w:del w:id="254" w:author="Author">
        <w:r w:rsidR="00BB1E74" w:rsidRPr="005654FB" w:rsidDel="00E43730">
          <w:rPr>
            <w:rFonts w:ascii="Georgia" w:hAnsi="Georgia"/>
            <w:color w:val="333333"/>
            <w:sz w:val="24"/>
            <w:szCs w:val="24"/>
            <w:shd w:val="clear" w:color="auto" w:fill="FCFCFC"/>
          </w:rPr>
          <w:delText xml:space="preserve"> </w:delText>
        </w:r>
      </w:del>
      <w:r w:rsidR="00BB1E74" w:rsidRPr="005654FB">
        <w:rPr>
          <w:rFonts w:ascii="Georgia" w:hAnsi="Georgia"/>
          <w:color w:val="333333"/>
          <w:sz w:val="24"/>
          <w:szCs w:val="24"/>
          <w:shd w:val="clear" w:color="auto" w:fill="FCFCFC"/>
        </w:rPr>
        <w:t>framework</w:t>
      </w:r>
      <w:del w:id="255" w:author="Author">
        <w:r w:rsidR="00BB1E74" w:rsidRPr="005654FB" w:rsidDel="00E43730">
          <w:rPr>
            <w:rFonts w:ascii="Georgia" w:hAnsi="Georgia"/>
            <w:color w:val="333333"/>
            <w:sz w:val="24"/>
            <w:szCs w:val="24"/>
            <w:shd w:val="clear" w:color="auto" w:fill="FCFCFC"/>
          </w:rPr>
          <w:delText xml:space="preserve"> </w:delText>
        </w:r>
      </w:del>
      <w:r w:rsidRPr="005654FB">
        <w:rPr>
          <w:rFonts w:ascii="Georgia" w:hAnsi="Georgia"/>
          <w:color w:val="333333"/>
          <w:sz w:val="24"/>
          <w:szCs w:val="24"/>
          <w:shd w:val="clear" w:color="auto" w:fill="FCFCFC"/>
        </w:rPr>
        <w:t xml:space="preserve"> presented by Del</w:t>
      </w:r>
      <w:ins w:id="256" w:author="Author">
        <w:r w:rsidR="001C3BA0" w:rsidRPr="005654FB">
          <w:rPr>
            <w:rFonts w:ascii="Georgia" w:hAnsi="Georgia"/>
            <w:color w:val="333333"/>
            <w:sz w:val="24"/>
            <w:szCs w:val="24"/>
            <w:shd w:val="clear" w:color="auto" w:fill="FCFCFC"/>
          </w:rPr>
          <w:t>or</w:t>
        </w:r>
      </w:ins>
      <w:del w:id="257" w:author="Author">
        <w:r w:rsidRPr="005654FB" w:rsidDel="001C3BA0">
          <w:rPr>
            <w:rFonts w:ascii="Georgia" w:hAnsi="Georgia"/>
            <w:color w:val="333333"/>
            <w:sz w:val="24"/>
            <w:szCs w:val="24"/>
            <w:shd w:val="clear" w:color="auto" w:fill="FCFCFC"/>
          </w:rPr>
          <w:delText>ro</w:delText>
        </w:r>
      </w:del>
      <w:r w:rsidRPr="005654FB">
        <w:rPr>
          <w:rFonts w:ascii="Georgia" w:hAnsi="Georgia"/>
          <w:color w:val="333333"/>
          <w:sz w:val="24"/>
          <w:szCs w:val="24"/>
          <w:shd w:val="clear" w:color="auto" w:fill="FCFCFC"/>
        </w:rPr>
        <w:t xml:space="preserve">s </w:t>
      </w:r>
      <w:ins w:id="258" w:author="Author">
        <w:r w:rsidR="00A14A1F" w:rsidRPr="005654FB">
          <w:rPr>
            <w:rFonts w:ascii="Georgia" w:hAnsi="Georgia"/>
            <w:color w:val="333333"/>
            <w:sz w:val="24"/>
            <w:szCs w:val="24"/>
            <w:shd w:val="clear" w:color="auto" w:fill="FCFCFC"/>
          </w:rPr>
          <w:t>[22–24]</w:t>
        </w:r>
      </w:ins>
      <w:del w:id="259" w:author="Author">
        <w:r w:rsidRPr="005654FB" w:rsidDel="00A14A1F">
          <w:rPr>
            <w:rFonts w:ascii="Georgia" w:hAnsi="Georgia"/>
            <w:color w:val="333333"/>
            <w:sz w:val="24"/>
            <w:szCs w:val="24"/>
            <w:shd w:val="clear" w:color="auto" w:fill="FCFCFC"/>
          </w:rPr>
          <w:delText>(</w:delText>
        </w:r>
        <w:r w:rsidR="00377C28" w:rsidRPr="005654FB" w:rsidDel="00A14A1F">
          <w:rPr>
            <w:rFonts w:ascii="Georgia" w:hAnsi="Georgia"/>
            <w:color w:val="333333"/>
            <w:sz w:val="24"/>
            <w:szCs w:val="24"/>
            <w:shd w:val="clear" w:color="auto" w:fill="FCFCFC"/>
          </w:rPr>
          <w:delText xml:space="preserve">1996, </w:delText>
        </w:r>
        <w:r w:rsidRPr="005654FB" w:rsidDel="00A14A1F">
          <w:rPr>
            <w:rFonts w:ascii="Georgia" w:hAnsi="Georgia"/>
            <w:color w:val="333333"/>
            <w:sz w:val="24"/>
            <w:szCs w:val="24"/>
            <w:shd w:val="clear" w:color="auto" w:fill="FCFCFC"/>
          </w:rPr>
          <w:delText>2002; 2013)</w:delText>
        </w:r>
      </w:del>
      <w:r w:rsidR="00377C28" w:rsidRPr="005654FB">
        <w:rPr>
          <w:rFonts w:ascii="Georgia" w:hAnsi="Georgia"/>
          <w:color w:val="333333"/>
          <w:sz w:val="24"/>
          <w:szCs w:val="24"/>
          <w:shd w:val="clear" w:color="auto" w:fill="FCFCFC"/>
        </w:rPr>
        <w:t xml:space="preserve"> is widely considered </w:t>
      </w:r>
      <w:ins w:id="260" w:author="Author">
        <w:r w:rsidR="00E400B3" w:rsidRPr="005654FB">
          <w:rPr>
            <w:rFonts w:ascii="Georgia" w:hAnsi="Georgia"/>
            <w:color w:val="333333"/>
            <w:sz w:val="24"/>
            <w:szCs w:val="24"/>
            <w:shd w:val="clear" w:color="auto" w:fill="FCFCFC"/>
          </w:rPr>
          <w:t xml:space="preserve">to be </w:t>
        </w:r>
      </w:ins>
      <w:r w:rsidR="00377C28" w:rsidRPr="005654FB">
        <w:rPr>
          <w:rFonts w:ascii="Georgia" w:hAnsi="Georgia"/>
          <w:color w:val="333333"/>
          <w:sz w:val="24"/>
          <w:szCs w:val="24"/>
          <w:shd w:val="clear" w:color="auto" w:fill="FCFCFC"/>
        </w:rPr>
        <w:t xml:space="preserve">a key international reference for the conceptualization of </w:t>
      </w:r>
      <w:r w:rsidR="00377C28" w:rsidRPr="005654FB">
        <w:rPr>
          <w:rFonts w:ascii="Georgia" w:hAnsi="Georgia"/>
          <w:color w:val="333333"/>
          <w:sz w:val="24"/>
          <w:szCs w:val="24"/>
          <w:shd w:val="clear" w:color="auto" w:fill="FCFCFC"/>
        </w:rPr>
        <w:lastRenderedPageBreak/>
        <w:t xml:space="preserve">learning in today’s world </w:t>
      </w:r>
      <w:ins w:id="261" w:author="Author">
        <w:r w:rsidR="00A14A1F" w:rsidRPr="005654FB">
          <w:rPr>
            <w:rFonts w:ascii="Georgia" w:hAnsi="Georgia"/>
            <w:color w:val="333333"/>
            <w:sz w:val="24"/>
            <w:szCs w:val="24"/>
            <w:shd w:val="clear" w:color="auto" w:fill="FCFCFC"/>
          </w:rPr>
          <w:t>[25]</w:t>
        </w:r>
      </w:ins>
      <w:del w:id="262" w:author="Author">
        <w:r w:rsidR="00377C28" w:rsidRPr="005654FB" w:rsidDel="00A14A1F">
          <w:rPr>
            <w:rFonts w:ascii="Georgia" w:hAnsi="Georgia"/>
            <w:color w:val="333333"/>
            <w:sz w:val="24"/>
            <w:szCs w:val="24"/>
            <w:shd w:val="clear" w:color="auto" w:fill="FCFCFC"/>
          </w:rPr>
          <w:delText>(Ghorbani, Jafari &amp; Sharifian, 2018)</w:delText>
        </w:r>
      </w:del>
      <w:r w:rsidR="00AA7170" w:rsidRPr="005654FB">
        <w:rPr>
          <w:rFonts w:ascii="Georgia" w:hAnsi="Georgia"/>
          <w:color w:val="333333"/>
          <w:sz w:val="24"/>
          <w:szCs w:val="24"/>
          <w:shd w:val="clear" w:color="auto" w:fill="FCFCFC"/>
        </w:rPr>
        <w:t xml:space="preserve">. </w:t>
      </w:r>
      <w:del w:id="263" w:author="Author">
        <w:r w:rsidR="00AA7170" w:rsidRPr="005654FB" w:rsidDel="00E400B3">
          <w:rPr>
            <w:rFonts w:ascii="Georgia" w:hAnsi="Georgia"/>
            <w:color w:val="333333"/>
            <w:sz w:val="24"/>
            <w:szCs w:val="24"/>
            <w:shd w:val="clear" w:color="auto" w:fill="FCFCFC"/>
          </w:rPr>
          <w:delText>The author</w:delText>
        </w:r>
      </w:del>
      <w:ins w:id="264" w:author="Author">
        <w:r w:rsidR="00E400B3" w:rsidRPr="005654FB">
          <w:rPr>
            <w:rFonts w:ascii="Georgia" w:hAnsi="Georgia"/>
            <w:color w:val="333333"/>
            <w:sz w:val="24"/>
            <w:szCs w:val="24"/>
            <w:shd w:val="clear" w:color="auto" w:fill="FCFCFC"/>
          </w:rPr>
          <w:t>Del</w:t>
        </w:r>
        <w:r w:rsidR="001C3BA0" w:rsidRPr="005654FB">
          <w:rPr>
            <w:rFonts w:ascii="Georgia" w:hAnsi="Georgia"/>
            <w:color w:val="333333"/>
            <w:sz w:val="24"/>
            <w:szCs w:val="24"/>
            <w:shd w:val="clear" w:color="auto" w:fill="FCFCFC"/>
          </w:rPr>
          <w:t>or</w:t>
        </w:r>
        <w:r w:rsidR="00E400B3" w:rsidRPr="005654FB">
          <w:rPr>
            <w:rFonts w:ascii="Georgia" w:hAnsi="Georgia"/>
            <w:color w:val="333333"/>
            <w:sz w:val="24"/>
            <w:szCs w:val="24"/>
            <w:shd w:val="clear" w:color="auto" w:fill="FCFCFC"/>
          </w:rPr>
          <w:t>s</w:t>
        </w:r>
      </w:ins>
      <w:r w:rsidR="00AA7170" w:rsidRPr="005654FB">
        <w:rPr>
          <w:rFonts w:ascii="Georgia" w:hAnsi="Georgia"/>
          <w:color w:val="333333"/>
          <w:sz w:val="24"/>
          <w:szCs w:val="24"/>
          <w:shd w:val="clear" w:color="auto" w:fill="FCFCFC"/>
        </w:rPr>
        <w:t xml:space="preserve"> </w:t>
      </w:r>
      <w:del w:id="265" w:author="Author">
        <w:r w:rsidR="00AA7170" w:rsidRPr="005654FB" w:rsidDel="00E400B3">
          <w:rPr>
            <w:rFonts w:ascii="Georgia" w:hAnsi="Georgia"/>
            <w:color w:val="333333"/>
            <w:sz w:val="24"/>
            <w:szCs w:val="24"/>
            <w:shd w:val="clear" w:color="auto" w:fill="FCFCFC"/>
          </w:rPr>
          <w:delText>presented</w:delText>
        </w:r>
        <w:r w:rsidR="00377C28" w:rsidRPr="005654FB" w:rsidDel="00E400B3">
          <w:rPr>
            <w:rFonts w:ascii="Georgia" w:hAnsi="Georgia"/>
            <w:color w:val="333333"/>
            <w:sz w:val="24"/>
            <w:szCs w:val="24"/>
            <w:shd w:val="clear" w:color="auto" w:fill="FCFCFC"/>
          </w:rPr>
          <w:delText xml:space="preserve"> </w:delText>
        </w:r>
      </w:del>
      <w:ins w:id="266" w:author="Author">
        <w:r w:rsidR="00E400B3" w:rsidRPr="005654FB">
          <w:rPr>
            <w:rFonts w:ascii="Georgia" w:hAnsi="Georgia"/>
            <w:color w:val="333333"/>
            <w:sz w:val="24"/>
            <w:szCs w:val="24"/>
            <w:shd w:val="clear" w:color="auto" w:fill="FCFCFC"/>
          </w:rPr>
          <w:t xml:space="preserve">proposed </w:t>
        </w:r>
      </w:ins>
      <w:r w:rsidR="00AA7170" w:rsidRPr="005654FB">
        <w:rPr>
          <w:rFonts w:ascii="Georgia" w:hAnsi="Georgia"/>
          <w:color w:val="333333"/>
          <w:sz w:val="24"/>
          <w:szCs w:val="24"/>
          <w:shd w:val="clear" w:color="auto" w:fill="FCFCFC"/>
        </w:rPr>
        <w:t xml:space="preserve">four </w:t>
      </w:r>
      <w:r w:rsidR="009F73D5" w:rsidRPr="005654FB">
        <w:rPr>
          <w:rFonts w:ascii="Georgia" w:hAnsi="Georgia"/>
          <w:color w:val="333333"/>
          <w:sz w:val="24"/>
          <w:szCs w:val="24"/>
          <w:shd w:val="clear" w:color="auto" w:fill="FCFCFC"/>
        </w:rPr>
        <w:t>closely</w:t>
      </w:r>
      <w:r w:rsidR="00AA7170" w:rsidRPr="005654FB">
        <w:rPr>
          <w:rFonts w:ascii="Georgia" w:hAnsi="Georgia"/>
          <w:color w:val="333333"/>
          <w:sz w:val="24"/>
          <w:szCs w:val="24"/>
          <w:shd w:val="clear" w:color="auto" w:fill="FCFCFC"/>
        </w:rPr>
        <w:t xml:space="preserve"> linked pillars that </w:t>
      </w:r>
      <w:del w:id="267" w:author="Author">
        <w:r w:rsidR="00AA7170" w:rsidRPr="005654FB" w:rsidDel="00E400B3">
          <w:rPr>
            <w:rFonts w:ascii="Georgia" w:hAnsi="Georgia"/>
            <w:color w:val="333333"/>
            <w:sz w:val="24"/>
            <w:szCs w:val="24"/>
            <w:shd w:val="clear" w:color="auto" w:fill="FCFCFC"/>
          </w:rPr>
          <w:delText xml:space="preserve">compose </w:delText>
        </w:r>
      </w:del>
      <w:ins w:id="268" w:author="Author">
        <w:r w:rsidR="00E400B3" w:rsidRPr="005654FB">
          <w:rPr>
            <w:rFonts w:ascii="Georgia" w:hAnsi="Georgia"/>
            <w:color w:val="333333"/>
            <w:sz w:val="24"/>
            <w:szCs w:val="24"/>
            <w:shd w:val="clear" w:color="auto" w:fill="FCFCFC"/>
          </w:rPr>
          <w:t xml:space="preserve">constitute </w:t>
        </w:r>
      </w:ins>
      <w:r w:rsidR="00AD5E05" w:rsidRPr="005654FB">
        <w:rPr>
          <w:rFonts w:ascii="Georgia" w:hAnsi="Georgia"/>
          <w:color w:val="333333"/>
          <w:sz w:val="24"/>
          <w:szCs w:val="24"/>
          <w:shd w:val="clear" w:color="auto" w:fill="FCFCFC"/>
        </w:rPr>
        <w:t>l</w:t>
      </w:r>
      <w:r w:rsidR="00CC2602" w:rsidRPr="005654FB">
        <w:rPr>
          <w:rFonts w:ascii="Georgia" w:hAnsi="Georgia"/>
          <w:color w:val="333333"/>
          <w:sz w:val="24"/>
          <w:szCs w:val="24"/>
          <w:shd w:val="clear" w:color="auto" w:fill="FCFCFC"/>
        </w:rPr>
        <w:t>earning</w:t>
      </w:r>
      <w:r w:rsidR="00AA7170" w:rsidRPr="005654FB">
        <w:rPr>
          <w:rFonts w:ascii="Georgia" w:hAnsi="Georgia"/>
          <w:color w:val="333333"/>
          <w:sz w:val="24"/>
          <w:szCs w:val="24"/>
          <w:shd w:val="clear" w:color="auto" w:fill="FCFCFC"/>
        </w:rPr>
        <w:t xml:space="preserve"> as a continuous process throughout life.</w:t>
      </w:r>
      <w:r w:rsidR="00C23224" w:rsidRPr="005654FB">
        <w:rPr>
          <w:rFonts w:ascii="Georgia" w:hAnsi="Georgia"/>
          <w:color w:val="333333"/>
          <w:sz w:val="24"/>
          <w:szCs w:val="24"/>
          <w:shd w:val="clear" w:color="auto" w:fill="FCFCFC"/>
        </w:rPr>
        <w:t xml:space="preserve"> </w:t>
      </w:r>
      <w:r w:rsidR="00212B63" w:rsidRPr="005654FB">
        <w:rPr>
          <w:rFonts w:ascii="Georgia" w:hAnsi="Georgia"/>
          <w:color w:val="333333"/>
          <w:sz w:val="24"/>
          <w:szCs w:val="24"/>
          <w:shd w:val="clear" w:color="auto" w:fill="FCFCFC"/>
        </w:rPr>
        <w:t xml:space="preserve">The </w:t>
      </w:r>
      <w:del w:id="269" w:author="Author">
        <w:r w:rsidR="00212B63" w:rsidRPr="005654FB" w:rsidDel="00E400B3">
          <w:rPr>
            <w:rFonts w:ascii="Georgia" w:hAnsi="Georgia"/>
            <w:color w:val="333333"/>
            <w:sz w:val="24"/>
            <w:szCs w:val="24"/>
            <w:shd w:val="clear" w:color="auto" w:fill="FCFCFC"/>
          </w:rPr>
          <w:delText xml:space="preserve">concept </w:delText>
        </w:r>
      </w:del>
      <w:r w:rsidR="00212B63" w:rsidRPr="005654FB">
        <w:rPr>
          <w:rFonts w:ascii="Georgia" w:hAnsi="Georgia"/>
          <w:color w:val="333333"/>
          <w:sz w:val="24"/>
          <w:szCs w:val="24"/>
          <w:shd w:val="clear" w:color="auto" w:fill="FCFCFC"/>
        </w:rPr>
        <w:t xml:space="preserve">underlying </w:t>
      </w:r>
      <w:ins w:id="270" w:author="Author">
        <w:r w:rsidR="00E400B3" w:rsidRPr="005654FB">
          <w:rPr>
            <w:rFonts w:ascii="Georgia" w:hAnsi="Georgia"/>
            <w:color w:val="333333"/>
            <w:sz w:val="24"/>
            <w:szCs w:val="24"/>
            <w:shd w:val="clear" w:color="auto" w:fill="FCFCFC"/>
          </w:rPr>
          <w:t xml:space="preserve">concept is </w:t>
        </w:r>
      </w:ins>
      <w:del w:id="271" w:author="Author">
        <w:r w:rsidR="00212B63" w:rsidRPr="005654FB" w:rsidDel="00E400B3">
          <w:rPr>
            <w:rFonts w:ascii="Georgia" w:hAnsi="Georgia"/>
            <w:color w:val="333333"/>
            <w:sz w:val="24"/>
            <w:szCs w:val="24"/>
            <w:shd w:val="clear" w:color="auto" w:fill="FCFCFC"/>
          </w:rPr>
          <w:delText xml:space="preserve">the pillars is based on the notion </w:delText>
        </w:r>
      </w:del>
      <w:r w:rsidR="00212B63" w:rsidRPr="005654FB">
        <w:rPr>
          <w:rFonts w:ascii="Georgia" w:hAnsi="Georgia"/>
          <w:color w:val="333333"/>
          <w:sz w:val="24"/>
          <w:szCs w:val="24"/>
          <w:shd w:val="clear" w:color="auto" w:fill="FCFCFC"/>
        </w:rPr>
        <w:t xml:space="preserve">that a holistic approach is </w:t>
      </w:r>
      <w:r w:rsidR="003F623B" w:rsidRPr="005654FB">
        <w:rPr>
          <w:rFonts w:ascii="Georgia" w:hAnsi="Georgia"/>
          <w:color w:val="333333"/>
          <w:sz w:val="24"/>
          <w:szCs w:val="24"/>
          <w:shd w:val="clear" w:color="auto" w:fill="FCFCFC"/>
        </w:rPr>
        <w:t>needed</w:t>
      </w:r>
      <w:r w:rsidR="00AD5E05" w:rsidRPr="005654FB">
        <w:rPr>
          <w:rFonts w:ascii="Georgia" w:hAnsi="Georgia"/>
          <w:color w:val="333333"/>
          <w:sz w:val="24"/>
          <w:szCs w:val="24"/>
          <w:shd w:val="clear" w:color="auto" w:fill="FCFCFC"/>
        </w:rPr>
        <w:t xml:space="preserve"> in order </w:t>
      </w:r>
      <w:r w:rsidR="00212B63" w:rsidRPr="005654FB">
        <w:rPr>
          <w:rFonts w:ascii="Georgia" w:hAnsi="Georgia"/>
          <w:color w:val="333333"/>
          <w:sz w:val="24"/>
          <w:szCs w:val="24"/>
          <w:shd w:val="clear" w:color="auto" w:fill="FCFCFC"/>
        </w:rPr>
        <w:t>to develop the knowledge and skills required for a sustainable future founded on changes in values, behavio</w:t>
      </w:r>
      <w:del w:id="272" w:author="Author">
        <w:r w:rsidR="00212B63" w:rsidRPr="005654FB" w:rsidDel="00E400B3">
          <w:rPr>
            <w:rFonts w:ascii="Georgia" w:hAnsi="Georgia"/>
            <w:color w:val="333333"/>
            <w:sz w:val="24"/>
            <w:szCs w:val="24"/>
            <w:shd w:val="clear" w:color="auto" w:fill="FCFCFC"/>
          </w:rPr>
          <w:delText>u</w:delText>
        </w:r>
      </w:del>
      <w:r w:rsidR="00212B63" w:rsidRPr="005654FB">
        <w:rPr>
          <w:rFonts w:ascii="Georgia" w:hAnsi="Georgia"/>
          <w:color w:val="333333"/>
          <w:sz w:val="24"/>
          <w:szCs w:val="24"/>
          <w:shd w:val="clear" w:color="auto" w:fill="FCFCFC"/>
        </w:rPr>
        <w:t>rs</w:t>
      </w:r>
      <w:r w:rsidR="00625550" w:rsidRPr="005654FB">
        <w:rPr>
          <w:rFonts w:ascii="Georgia" w:hAnsi="Georgia"/>
          <w:color w:val="333333"/>
          <w:sz w:val="24"/>
          <w:szCs w:val="24"/>
          <w:shd w:val="clear" w:color="auto" w:fill="FCFCFC"/>
        </w:rPr>
        <w:t xml:space="preserve">, </w:t>
      </w:r>
      <w:ins w:id="273" w:author="Author">
        <w:r w:rsidR="00E400B3" w:rsidRPr="005654FB">
          <w:rPr>
            <w:rFonts w:ascii="Georgia" w:hAnsi="Georgia"/>
            <w:color w:val="333333"/>
            <w:sz w:val="24"/>
            <w:szCs w:val="24"/>
            <w:shd w:val="clear" w:color="auto" w:fill="FCFCFC"/>
          </w:rPr>
          <w:t xml:space="preserve">and </w:t>
        </w:r>
      </w:ins>
      <w:r w:rsidR="00625550" w:rsidRPr="005654FB">
        <w:rPr>
          <w:rFonts w:ascii="Georgia" w:hAnsi="Georgia"/>
          <w:color w:val="333333"/>
          <w:sz w:val="24"/>
          <w:szCs w:val="24"/>
          <w:shd w:val="clear" w:color="auto" w:fill="FCFCFC"/>
        </w:rPr>
        <w:t>lifestyles,</w:t>
      </w:r>
      <w:r w:rsidR="00212B63" w:rsidRPr="005654FB">
        <w:rPr>
          <w:rFonts w:ascii="Georgia" w:hAnsi="Georgia"/>
          <w:color w:val="333333"/>
          <w:sz w:val="24"/>
          <w:szCs w:val="24"/>
          <w:shd w:val="clear" w:color="auto" w:fill="FCFCFC"/>
        </w:rPr>
        <w:t xml:space="preserve"> and </w:t>
      </w:r>
      <w:ins w:id="274" w:author="Author">
        <w:r w:rsidR="00E400B3" w:rsidRPr="005654FB">
          <w:rPr>
            <w:rFonts w:ascii="Georgia" w:hAnsi="Georgia"/>
            <w:color w:val="333333"/>
            <w:sz w:val="24"/>
            <w:szCs w:val="24"/>
            <w:shd w:val="clear" w:color="auto" w:fill="FCFCFC"/>
          </w:rPr>
          <w:t xml:space="preserve">a </w:t>
        </w:r>
      </w:ins>
      <w:r w:rsidR="00212B63" w:rsidRPr="005654FB">
        <w:rPr>
          <w:rFonts w:ascii="Georgia" w:hAnsi="Georgia"/>
          <w:color w:val="333333"/>
          <w:sz w:val="24"/>
          <w:szCs w:val="24"/>
          <w:shd w:val="clear" w:color="auto" w:fill="FCFCFC"/>
        </w:rPr>
        <w:t xml:space="preserve">synthesis between individuals and societies </w:t>
      </w:r>
      <w:ins w:id="275" w:author="Author">
        <w:r w:rsidR="00A14A1F" w:rsidRPr="005654FB">
          <w:rPr>
            <w:rFonts w:ascii="Georgia" w:hAnsi="Georgia"/>
            <w:color w:val="333333"/>
            <w:sz w:val="24"/>
            <w:szCs w:val="24"/>
            <w:shd w:val="clear" w:color="auto" w:fill="FCFCFC"/>
          </w:rPr>
          <w:t>[26]</w:t>
        </w:r>
      </w:ins>
      <w:del w:id="276" w:author="Author">
        <w:r w:rsidR="00212B63" w:rsidRPr="005654FB" w:rsidDel="00A14A1F">
          <w:rPr>
            <w:rFonts w:ascii="Georgia" w:hAnsi="Georgia"/>
            <w:color w:val="333333"/>
            <w:sz w:val="24"/>
            <w:szCs w:val="24"/>
            <w:shd w:val="clear" w:color="auto" w:fill="FCFCFC"/>
          </w:rPr>
          <w:delText>(</w:delText>
        </w:r>
        <w:r w:rsidR="00625550" w:rsidRPr="005654FB" w:rsidDel="00A14A1F">
          <w:rPr>
            <w:rFonts w:ascii="Georgia" w:hAnsi="Georgia"/>
            <w:color w:val="333333"/>
            <w:sz w:val="24"/>
            <w:szCs w:val="24"/>
            <w:shd w:val="clear" w:color="auto" w:fill="FCFCFC"/>
          </w:rPr>
          <w:delText>Shaw et al.,2009</w:delText>
        </w:r>
        <w:r w:rsidR="00212B63" w:rsidRPr="005654FB" w:rsidDel="00A14A1F">
          <w:rPr>
            <w:rFonts w:ascii="Georgia" w:hAnsi="Georgia"/>
            <w:color w:val="333333"/>
            <w:sz w:val="24"/>
            <w:szCs w:val="24"/>
            <w:shd w:val="clear" w:color="auto" w:fill="FCFCFC"/>
          </w:rPr>
          <w:delText>)</w:delText>
        </w:r>
      </w:del>
      <w:r w:rsidR="00212B63" w:rsidRPr="005654FB">
        <w:rPr>
          <w:rFonts w:ascii="Georgia" w:hAnsi="Georgia"/>
          <w:color w:val="333333"/>
          <w:sz w:val="24"/>
          <w:szCs w:val="24"/>
          <w:shd w:val="clear" w:color="auto" w:fill="FCFCFC"/>
        </w:rPr>
        <w:t xml:space="preserve">. </w:t>
      </w:r>
      <w:r w:rsidR="00C23224" w:rsidRPr="005654FB">
        <w:rPr>
          <w:rFonts w:ascii="Georgia" w:hAnsi="Georgia"/>
          <w:color w:val="333333"/>
          <w:sz w:val="24"/>
          <w:szCs w:val="24"/>
          <w:shd w:val="clear" w:color="auto" w:fill="FCFCFC"/>
        </w:rPr>
        <w:t xml:space="preserve">The </w:t>
      </w:r>
      <w:r w:rsidR="00377C28" w:rsidRPr="005654FB">
        <w:rPr>
          <w:rFonts w:ascii="Georgia" w:hAnsi="Georgia"/>
          <w:color w:val="333333"/>
          <w:sz w:val="24"/>
          <w:szCs w:val="24"/>
          <w:shd w:val="clear" w:color="auto" w:fill="FCFCFC"/>
        </w:rPr>
        <w:t xml:space="preserve">framework </w:t>
      </w:r>
      <w:r w:rsidR="00E92569" w:rsidRPr="005654FB">
        <w:rPr>
          <w:rFonts w:ascii="Georgia" w:hAnsi="Georgia"/>
          <w:color w:val="333333"/>
          <w:sz w:val="24"/>
          <w:szCs w:val="24"/>
          <w:shd w:val="clear" w:color="auto" w:fill="FCFCFC"/>
        </w:rPr>
        <w:t xml:space="preserve">discusses </w:t>
      </w:r>
      <w:r w:rsidR="00377C28" w:rsidRPr="005654FB">
        <w:rPr>
          <w:rFonts w:ascii="Georgia" w:hAnsi="Georgia"/>
          <w:color w:val="333333"/>
          <w:sz w:val="24"/>
          <w:szCs w:val="24"/>
          <w:shd w:val="clear" w:color="auto" w:fill="FCFCFC"/>
        </w:rPr>
        <w:t xml:space="preserve">the </w:t>
      </w:r>
      <w:r w:rsidR="002D47E6" w:rsidRPr="005654FB">
        <w:rPr>
          <w:rFonts w:ascii="Georgia" w:hAnsi="Georgia"/>
          <w:color w:val="333333"/>
          <w:sz w:val="24"/>
          <w:szCs w:val="24"/>
          <w:shd w:val="clear" w:color="auto" w:fill="FCFCFC"/>
        </w:rPr>
        <w:t xml:space="preserve">knowledge and </w:t>
      </w:r>
      <w:r w:rsidR="00377C28" w:rsidRPr="005654FB">
        <w:rPr>
          <w:rFonts w:ascii="Georgia" w:hAnsi="Georgia"/>
          <w:color w:val="333333"/>
          <w:sz w:val="24"/>
          <w:szCs w:val="24"/>
          <w:shd w:val="clear" w:color="auto" w:fill="FCFCFC"/>
        </w:rPr>
        <w:t xml:space="preserve">understanding </w:t>
      </w:r>
      <w:r w:rsidR="002D47E6" w:rsidRPr="005654FB">
        <w:rPr>
          <w:rFonts w:ascii="Georgia" w:hAnsi="Georgia"/>
          <w:color w:val="333333"/>
          <w:sz w:val="24"/>
          <w:szCs w:val="24"/>
          <w:shd w:val="clear" w:color="auto" w:fill="FCFCFC"/>
        </w:rPr>
        <w:t>of the learned subject</w:t>
      </w:r>
      <w:r w:rsidR="00377C28" w:rsidRPr="005654FB">
        <w:rPr>
          <w:rFonts w:ascii="Georgia" w:hAnsi="Georgia"/>
          <w:color w:val="333333"/>
          <w:sz w:val="24"/>
          <w:szCs w:val="24"/>
          <w:shd w:val="clear" w:color="auto" w:fill="FCFCFC"/>
        </w:rPr>
        <w:t xml:space="preserve"> and the ability and desire </w:t>
      </w:r>
      <w:r w:rsidR="00E92569" w:rsidRPr="005654FB">
        <w:rPr>
          <w:rFonts w:ascii="Georgia" w:hAnsi="Georgia"/>
          <w:color w:val="333333"/>
          <w:sz w:val="24"/>
          <w:szCs w:val="24"/>
          <w:shd w:val="clear" w:color="auto" w:fill="FCFCFC"/>
        </w:rPr>
        <w:t xml:space="preserve">to </w:t>
      </w:r>
      <w:r w:rsidR="00377C28" w:rsidRPr="005654FB">
        <w:rPr>
          <w:rFonts w:ascii="Georgia" w:hAnsi="Georgia"/>
          <w:color w:val="333333"/>
          <w:sz w:val="24"/>
          <w:szCs w:val="24"/>
          <w:shd w:val="clear" w:color="auto" w:fill="FCFCFC"/>
        </w:rPr>
        <w:t>continue learning</w:t>
      </w:r>
      <w:r w:rsidR="009F73D5" w:rsidRPr="005654FB">
        <w:rPr>
          <w:rFonts w:ascii="Georgia" w:hAnsi="Georgia"/>
          <w:color w:val="333333"/>
          <w:sz w:val="24"/>
          <w:szCs w:val="24"/>
          <w:shd w:val="clear" w:color="auto" w:fill="FCFCFC"/>
        </w:rPr>
        <w:t xml:space="preserve"> (i.e</w:t>
      </w:r>
      <w:r w:rsidR="00CC2602" w:rsidRPr="005654FB">
        <w:rPr>
          <w:rFonts w:ascii="Georgia" w:hAnsi="Georgia"/>
          <w:color w:val="333333"/>
          <w:sz w:val="24"/>
          <w:szCs w:val="24"/>
          <w:shd w:val="clear" w:color="auto" w:fill="FCFCFC"/>
        </w:rPr>
        <w:t>.</w:t>
      </w:r>
      <w:r w:rsidR="009F73D5" w:rsidRPr="005654FB">
        <w:rPr>
          <w:rFonts w:ascii="Georgia" w:hAnsi="Georgia"/>
          <w:color w:val="333333"/>
          <w:sz w:val="24"/>
          <w:szCs w:val="24"/>
          <w:shd w:val="clear" w:color="auto" w:fill="FCFCFC"/>
        </w:rPr>
        <w:t xml:space="preserve"> </w:t>
      </w:r>
      <w:r w:rsidR="009F73D5" w:rsidRPr="005654FB">
        <w:rPr>
          <w:rFonts w:ascii="Georgia" w:hAnsi="Georgia"/>
          <w:i/>
          <w:iCs/>
          <w:color w:val="333333"/>
          <w:sz w:val="24"/>
          <w:szCs w:val="24"/>
          <w:shd w:val="clear" w:color="auto" w:fill="FCFCFC"/>
        </w:rPr>
        <w:t>learning to know</w:t>
      </w:r>
      <w:r w:rsidR="009F73D5" w:rsidRPr="005654FB">
        <w:rPr>
          <w:rFonts w:ascii="Georgia" w:hAnsi="Georgia"/>
          <w:color w:val="333333"/>
          <w:sz w:val="24"/>
          <w:szCs w:val="24"/>
          <w:shd w:val="clear" w:color="auto" w:fill="FCFCFC"/>
        </w:rPr>
        <w:t>)</w:t>
      </w:r>
      <w:ins w:id="277" w:author="Author">
        <w:r w:rsidR="008321F6" w:rsidRPr="005654FB">
          <w:rPr>
            <w:rFonts w:ascii="Georgia" w:hAnsi="Georgia"/>
            <w:color w:val="333333"/>
            <w:sz w:val="24"/>
            <w:szCs w:val="24"/>
            <w:shd w:val="clear" w:color="auto" w:fill="FCFCFC"/>
          </w:rPr>
          <w:t>;</w:t>
        </w:r>
      </w:ins>
      <w:del w:id="278" w:author="Author">
        <w:r w:rsidR="00C23224" w:rsidRPr="005654FB" w:rsidDel="008321F6">
          <w:rPr>
            <w:rFonts w:ascii="Georgia" w:hAnsi="Georgia"/>
            <w:color w:val="333333"/>
            <w:sz w:val="24"/>
            <w:szCs w:val="24"/>
            <w:shd w:val="clear" w:color="auto" w:fill="FCFCFC"/>
          </w:rPr>
          <w:delText>,</w:delText>
        </w:r>
      </w:del>
      <w:r w:rsidR="00C23224" w:rsidRPr="005654FB">
        <w:rPr>
          <w:rFonts w:ascii="Georgia" w:hAnsi="Georgia"/>
          <w:color w:val="333333"/>
          <w:sz w:val="24"/>
          <w:szCs w:val="24"/>
          <w:shd w:val="clear" w:color="auto" w:fill="FCFCFC"/>
        </w:rPr>
        <w:t xml:space="preserve"> </w:t>
      </w:r>
      <w:r w:rsidR="002D47E6" w:rsidRPr="005654FB">
        <w:rPr>
          <w:rFonts w:ascii="Georgia" w:eastAsia="Times New Roman" w:hAnsi="Georgia" w:cstheme="majorBidi"/>
          <w:sz w:val="24"/>
          <w:szCs w:val="24"/>
        </w:rPr>
        <w:t>transferring knowledge to the professional and practical sphere</w:t>
      </w:r>
      <w:r w:rsidR="00BB1E74" w:rsidRPr="005654FB">
        <w:rPr>
          <w:rFonts w:ascii="Georgia" w:eastAsia="Times New Roman" w:hAnsi="Georgia" w:cstheme="majorBidi"/>
          <w:sz w:val="24"/>
          <w:szCs w:val="24"/>
        </w:rPr>
        <w:t>s</w:t>
      </w:r>
      <w:r w:rsidR="002D47E6" w:rsidRPr="005654FB">
        <w:rPr>
          <w:rFonts w:ascii="Georgia" w:eastAsia="Times New Roman" w:hAnsi="Georgia" w:cstheme="majorBidi"/>
          <w:sz w:val="24"/>
          <w:szCs w:val="24"/>
        </w:rPr>
        <w:t xml:space="preserve"> and acquiring tools and patterns of behavior in order to act </w:t>
      </w:r>
      <w:bookmarkStart w:id="279" w:name="_Hlk21961773"/>
      <w:r w:rsidR="002D47E6" w:rsidRPr="005654FB">
        <w:rPr>
          <w:rFonts w:ascii="Georgia" w:eastAsia="Times New Roman" w:hAnsi="Georgia" w:cstheme="majorBidi"/>
          <w:sz w:val="24"/>
          <w:szCs w:val="24"/>
        </w:rPr>
        <w:t>in the real world</w:t>
      </w:r>
      <w:bookmarkEnd w:id="279"/>
      <w:ins w:id="280" w:author="Author">
        <w:r w:rsidR="00E400B3" w:rsidRPr="005654FB">
          <w:rPr>
            <w:rFonts w:ascii="Georgia" w:eastAsia="Times New Roman" w:hAnsi="Georgia" w:cstheme="majorBidi"/>
            <w:sz w:val="24"/>
            <w:szCs w:val="24"/>
          </w:rPr>
          <w:t>,</w:t>
        </w:r>
      </w:ins>
      <w:r w:rsidR="005D0ACB" w:rsidRPr="005654FB">
        <w:rPr>
          <w:rFonts w:ascii="Georgia" w:eastAsia="Times New Roman" w:hAnsi="Georgia" w:cstheme="majorBidi"/>
          <w:sz w:val="24"/>
          <w:szCs w:val="24"/>
        </w:rPr>
        <w:t xml:space="preserve"> including</w:t>
      </w:r>
      <w:r w:rsidR="002D47E6" w:rsidRPr="005654FB">
        <w:rPr>
          <w:rFonts w:ascii="Georgia" w:eastAsia="Times New Roman" w:hAnsi="Georgia" w:cstheme="majorBidi"/>
          <w:sz w:val="24"/>
          <w:szCs w:val="24"/>
        </w:rPr>
        <w:t xml:space="preserve"> </w:t>
      </w:r>
      <w:r w:rsidR="00BB1E74" w:rsidRPr="005654FB">
        <w:rPr>
          <w:rFonts w:ascii="Georgia" w:eastAsia="Times New Roman" w:hAnsi="Georgia" w:cstheme="majorBidi"/>
          <w:sz w:val="24"/>
          <w:szCs w:val="24"/>
        </w:rPr>
        <w:t xml:space="preserve">in </w:t>
      </w:r>
      <w:r w:rsidR="002D47E6" w:rsidRPr="005654FB">
        <w:rPr>
          <w:rFonts w:ascii="Georgia" w:eastAsia="Times New Roman" w:hAnsi="Georgia" w:cstheme="majorBidi"/>
          <w:sz w:val="24"/>
          <w:szCs w:val="24"/>
        </w:rPr>
        <w:t>unforeseeable situations, formal and informal,</w:t>
      </w:r>
      <w:del w:id="281" w:author="Author">
        <w:r w:rsidR="002D47E6" w:rsidRPr="005654FB" w:rsidDel="00E43730">
          <w:rPr>
            <w:rFonts w:ascii="Georgia" w:eastAsia="Times New Roman" w:hAnsi="Georgia" w:cstheme="majorBidi"/>
            <w:sz w:val="24"/>
            <w:szCs w:val="24"/>
          </w:rPr>
          <w:delText xml:space="preserve"> </w:delText>
        </w:r>
      </w:del>
      <w:r w:rsidR="009F73D5" w:rsidRPr="005654FB">
        <w:rPr>
          <w:rFonts w:ascii="Georgia" w:hAnsi="Georgia"/>
          <w:color w:val="333333"/>
          <w:sz w:val="24"/>
          <w:szCs w:val="24"/>
          <w:shd w:val="clear" w:color="auto" w:fill="FCFCFC"/>
        </w:rPr>
        <w:t xml:space="preserve"> (i.e</w:t>
      </w:r>
      <w:r w:rsidR="00CC2602" w:rsidRPr="005654FB">
        <w:rPr>
          <w:rFonts w:ascii="Georgia" w:hAnsi="Georgia"/>
          <w:color w:val="333333"/>
          <w:sz w:val="24"/>
          <w:szCs w:val="24"/>
          <w:shd w:val="clear" w:color="auto" w:fill="FCFCFC"/>
        </w:rPr>
        <w:t>.</w:t>
      </w:r>
      <w:r w:rsidR="009F73D5" w:rsidRPr="005654FB">
        <w:rPr>
          <w:rFonts w:ascii="Georgia" w:hAnsi="Georgia"/>
          <w:color w:val="333333"/>
          <w:sz w:val="24"/>
          <w:szCs w:val="24"/>
          <w:shd w:val="clear" w:color="auto" w:fill="FCFCFC"/>
        </w:rPr>
        <w:t xml:space="preserve"> </w:t>
      </w:r>
      <w:r w:rsidR="009F73D5" w:rsidRPr="005654FB">
        <w:rPr>
          <w:rFonts w:ascii="Georgia" w:hAnsi="Georgia"/>
          <w:i/>
          <w:iCs/>
          <w:color w:val="333333"/>
          <w:sz w:val="24"/>
          <w:szCs w:val="24"/>
          <w:shd w:val="clear" w:color="auto" w:fill="FCFCFC"/>
        </w:rPr>
        <w:t>learning to do</w:t>
      </w:r>
      <w:r w:rsidR="009F73D5" w:rsidRPr="005654FB">
        <w:rPr>
          <w:rFonts w:ascii="Georgia" w:hAnsi="Georgia"/>
          <w:color w:val="333333"/>
          <w:sz w:val="24"/>
          <w:szCs w:val="24"/>
          <w:shd w:val="clear" w:color="auto" w:fill="FCFCFC"/>
        </w:rPr>
        <w:t>)</w:t>
      </w:r>
      <w:ins w:id="282" w:author="Author">
        <w:r w:rsidR="008321F6" w:rsidRPr="005654FB">
          <w:rPr>
            <w:rFonts w:ascii="Georgia" w:hAnsi="Georgia"/>
            <w:color w:val="333333"/>
            <w:sz w:val="24"/>
            <w:szCs w:val="24"/>
            <w:shd w:val="clear" w:color="auto" w:fill="FCFCFC"/>
          </w:rPr>
          <w:t>;</w:t>
        </w:r>
      </w:ins>
      <w:del w:id="283" w:author="Author">
        <w:r w:rsidR="00C23224" w:rsidRPr="005654FB" w:rsidDel="008321F6">
          <w:rPr>
            <w:rFonts w:ascii="Georgia" w:hAnsi="Georgia"/>
            <w:color w:val="333333"/>
            <w:sz w:val="24"/>
            <w:szCs w:val="24"/>
            <w:shd w:val="clear" w:color="auto" w:fill="FCFCFC"/>
          </w:rPr>
          <w:delText>,</w:delText>
        </w:r>
      </w:del>
      <w:ins w:id="284" w:author="Author">
        <w:r w:rsidR="00E400B3" w:rsidRPr="005654FB">
          <w:rPr>
            <w:rFonts w:ascii="Georgia" w:hAnsi="Georgia"/>
            <w:color w:val="333333"/>
            <w:sz w:val="24"/>
            <w:szCs w:val="24"/>
            <w:shd w:val="clear" w:color="auto" w:fill="FCFCFC"/>
          </w:rPr>
          <w:t xml:space="preserve"> </w:t>
        </w:r>
      </w:ins>
      <w:del w:id="285" w:author="Author">
        <w:r w:rsidR="005A35BC" w:rsidRPr="005654FB" w:rsidDel="00E400B3">
          <w:rPr>
            <w:rFonts w:ascii="Georgia" w:hAnsi="Georgia"/>
            <w:color w:val="333333"/>
            <w:sz w:val="24"/>
            <w:szCs w:val="24"/>
            <w:shd w:val="clear" w:color="auto" w:fill="FCFCFC"/>
          </w:rPr>
          <w:delText xml:space="preserve">to be able </w:delText>
        </w:r>
        <w:r w:rsidR="00BB1E74" w:rsidRPr="005654FB" w:rsidDel="00E400B3">
          <w:rPr>
            <w:rFonts w:ascii="Georgia" w:hAnsi="Georgia"/>
            <w:color w:val="333333"/>
            <w:sz w:val="24"/>
            <w:szCs w:val="24"/>
            <w:shd w:val="clear" w:color="auto" w:fill="FCFCFC"/>
          </w:rPr>
          <w:delText xml:space="preserve">to </w:delText>
        </w:r>
        <w:r w:rsidR="005A35BC" w:rsidRPr="005654FB" w:rsidDel="00E400B3">
          <w:rPr>
            <w:rFonts w:ascii="Georgia" w:hAnsi="Georgia"/>
            <w:color w:val="333333"/>
            <w:sz w:val="24"/>
            <w:szCs w:val="24"/>
            <w:shd w:val="clear" w:color="auto" w:fill="FCFCFC"/>
          </w:rPr>
          <w:delText>fully develop</w:delText>
        </w:r>
      </w:del>
      <w:ins w:id="286" w:author="Author">
        <w:r w:rsidR="00E400B3" w:rsidRPr="005654FB">
          <w:rPr>
            <w:rFonts w:ascii="Georgia" w:hAnsi="Georgia"/>
            <w:color w:val="333333"/>
            <w:sz w:val="24"/>
            <w:szCs w:val="24"/>
            <w:shd w:val="clear" w:color="auto" w:fill="FCFCFC"/>
          </w:rPr>
          <w:t>fully developing</w:t>
        </w:r>
      </w:ins>
      <w:del w:id="287" w:author="Author">
        <w:r w:rsidR="005A35BC" w:rsidRPr="005654FB" w:rsidDel="00E400B3">
          <w:rPr>
            <w:rFonts w:ascii="Georgia" w:hAnsi="Georgia"/>
            <w:color w:val="333333"/>
            <w:sz w:val="24"/>
            <w:szCs w:val="24"/>
            <w:shd w:val="clear" w:color="auto" w:fill="FCFCFC"/>
          </w:rPr>
          <w:delText xml:space="preserve"> the</w:delText>
        </w:r>
      </w:del>
      <w:r w:rsidR="005A35BC" w:rsidRPr="005654FB">
        <w:rPr>
          <w:rFonts w:ascii="Georgia" w:hAnsi="Georgia"/>
          <w:color w:val="333333"/>
          <w:sz w:val="24"/>
          <w:szCs w:val="24"/>
          <w:shd w:val="clear" w:color="auto" w:fill="FCFCFC"/>
        </w:rPr>
        <w:t xml:space="preserve"> creative potential </w:t>
      </w:r>
      <w:del w:id="288" w:author="Author">
        <w:r w:rsidR="00BB1E74" w:rsidRPr="005654FB" w:rsidDel="00E400B3">
          <w:rPr>
            <w:rFonts w:ascii="Georgia" w:hAnsi="Georgia"/>
            <w:color w:val="333333"/>
            <w:sz w:val="24"/>
            <w:szCs w:val="24"/>
            <w:shd w:val="clear" w:color="auto" w:fill="FCFCFC"/>
          </w:rPr>
          <w:delText xml:space="preserve"> </w:delText>
        </w:r>
      </w:del>
      <w:r w:rsidR="00BB1E74" w:rsidRPr="005654FB">
        <w:rPr>
          <w:rFonts w:ascii="Georgia" w:hAnsi="Georgia"/>
          <w:color w:val="333333"/>
          <w:sz w:val="24"/>
          <w:szCs w:val="24"/>
          <w:shd w:val="clear" w:color="auto" w:fill="FCFCFC"/>
        </w:rPr>
        <w:t>as individuals</w:t>
      </w:r>
      <w:r w:rsidR="005A35BC" w:rsidRPr="005654FB">
        <w:rPr>
          <w:rFonts w:ascii="Georgia" w:hAnsi="Georgia"/>
          <w:color w:val="333333"/>
          <w:sz w:val="24"/>
          <w:szCs w:val="24"/>
          <w:shd w:val="clear" w:color="auto" w:fill="FCFCFC"/>
        </w:rPr>
        <w:t xml:space="preserve"> (i.e. </w:t>
      </w:r>
      <w:r w:rsidR="005A35BC" w:rsidRPr="005654FB">
        <w:rPr>
          <w:rFonts w:ascii="Georgia" w:hAnsi="Georgia"/>
          <w:i/>
          <w:iCs/>
          <w:color w:val="333333"/>
          <w:sz w:val="24"/>
          <w:szCs w:val="24"/>
          <w:shd w:val="clear" w:color="auto" w:fill="FCFCFC"/>
        </w:rPr>
        <w:t>learning to be</w:t>
      </w:r>
      <w:r w:rsidR="005A35BC" w:rsidRPr="005654FB">
        <w:rPr>
          <w:rFonts w:ascii="Georgia" w:hAnsi="Georgia"/>
          <w:color w:val="333333"/>
          <w:sz w:val="24"/>
          <w:szCs w:val="24"/>
          <w:shd w:val="clear" w:color="auto" w:fill="FCFCFC"/>
        </w:rPr>
        <w:t>)</w:t>
      </w:r>
      <w:ins w:id="289" w:author="Author">
        <w:r w:rsidR="008321F6" w:rsidRPr="005654FB">
          <w:rPr>
            <w:rFonts w:ascii="Georgia" w:hAnsi="Georgia"/>
            <w:color w:val="333333"/>
            <w:sz w:val="24"/>
            <w:szCs w:val="24"/>
            <w:shd w:val="clear" w:color="auto" w:fill="FCFCFC"/>
          </w:rPr>
          <w:t>;</w:t>
        </w:r>
      </w:ins>
      <w:del w:id="290" w:author="Author">
        <w:r w:rsidR="005A35BC" w:rsidRPr="005654FB" w:rsidDel="00E400B3">
          <w:rPr>
            <w:rFonts w:ascii="Georgia" w:hAnsi="Georgia"/>
            <w:color w:val="333333"/>
            <w:sz w:val="24"/>
            <w:szCs w:val="24"/>
            <w:shd w:val="clear" w:color="auto" w:fill="FCFCFC"/>
          </w:rPr>
          <w:delText xml:space="preserve"> </w:delText>
        </w:r>
        <w:r w:rsidR="009F73D5" w:rsidRPr="005654FB" w:rsidDel="00E43730">
          <w:rPr>
            <w:rFonts w:ascii="Georgia" w:hAnsi="Georgia"/>
            <w:color w:val="333333"/>
            <w:sz w:val="24"/>
            <w:szCs w:val="24"/>
            <w:shd w:val="clear" w:color="auto" w:fill="FCFCFC"/>
          </w:rPr>
          <w:delText xml:space="preserve"> </w:delText>
        </w:r>
      </w:del>
      <w:r w:rsidR="00C23224" w:rsidRPr="005654FB">
        <w:rPr>
          <w:rFonts w:ascii="Georgia" w:hAnsi="Georgia"/>
          <w:color w:val="333333"/>
          <w:sz w:val="24"/>
          <w:szCs w:val="24"/>
          <w:shd w:val="clear" w:color="auto" w:fill="FCFCFC"/>
        </w:rPr>
        <w:t xml:space="preserve"> and </w:t>
      </w:r>
      <w:del w:id="291" w:author="Author">
        <w:r w:rsidR="00C23224" w:rsidRPr="005654FB" w:rsidDel="00E400B3">
          <w:rPr>
            <w:rFonts w:ascii="Georgia" w:hAnsi="Georgia"/>
            <w:color w:val="333333"/>
            <w:sz w:val="24"/>
            <w:szCs w:val="24"/>
            <w:shd w:val="clear" w:color="auto" w:fill="FCFCFC"/>
          </w:rPr>
          <w:delText>finally</w:delText>
        </w:r>
        <w:r w:rsidR="005D0ACB" w:rsidRPr="005654FB" w:rsidDel="00E400B3">
          <w:rPr>
            <w:rFonts w:ascii="Georgia" w:hAnsi="Georgia"/>
            <w:color w:val="333333"/>
            <w:sz w:val="24"/>
            <w:szCs w:val="24"/>
            <w:shd w:val="clear" w:color="auto" w:fill="FCFCFC"/>
          </w:rPr>
          <w:delText>,</w:delText>
        </w:r>
        <w:r w:rsidR="00C23224" w:rsidRPr="005654FB" w:rsidDel="00E400B3">
          <w:rPr>
            <w:rFonts w:ascii="Georgia" w:hAnsi="Georgia"/>
            <w:color w:val="333333"/>
            <w:sz w:val="24"/>
            <w:szCs w:val="24"/>
            <w:shd w:val="clear" w:color="auto" w:fill="FCFCFC"/>
          </w:rPr>
          <w:delText xml:space="preserve"> </w:delText>
        </w:r>
        <w:r w:rsidR="005A35BC" w:rsidRPr="005654FB" w:rsidDel="00E400B3">
          <w:rPr>
            <w:rFonts w:ascii="Georgia" w:hAnsi="Georgia"/>
            <w:color w:val="333333"/>
            <w:sz w:val="24"/>
            <w:szCs w:val="24"/>
            <w:shd w:val="clear" w:color="auto" w:fill="FCFCFC"/>
          </w:rPr>
          <w:delText xml:space="preserve">to </w:delText>
        </w:r>
        <w:r w:rsidR="00BB1E74" w:rsidRPr="005654FB" w:rsidDel="00E400B3">
          <w:rPr>
            <w:rFonts w:ascii="Georgia" w:hAnsi="Georgia"/>
            <w:color w:val="333333"/>
            <w:sz w:val="24"/>
            <w:szCs w:val="24"/>
            <w:shd w:val="clear" w:color="auto" w:fill="FCFCFC"/>
          </w:rPr>
          <w:delText xml:space="preserve">be able to </w:delText>
        </w:r>
        <w:r w:rsidR="005A35BC" w:rsidRPr="005654FB" w:rsidDel="00E400B3">
          <w:rPr>
            <w:rFonts w:ascii="Georgia" w:hAnsi="Georgia"/>
            <w:color w:val="333333"/>
            <w:sz w:val="24"/>
            <w:szCs w:val="24"/>
            <w:shd w:val="clear" w:color="auto" w:fill="FCFCFC"/>
          </w:rPr>
          <w:delText xml:space="preserve">mutually </w:delText>
        </w:r>
      </w:del>
      <w:r w:rsidR="005A35BC" w:rsidRPr="005654FB">
        <w:rPr>
          <w:rFonts w:ascii="Georgia" w:hAnsi="Georgia"/>
          <w:color w:val="333333"/>
          <w:sz w:val="24"/>
          <w:szCs w:val="24"/>
          <w:shd w:val="clear" w:color="auto" w:fill="FCFCFC"/>
        </w:rPr>
        <w:t>cooperat</w:t>
      </w:r>
      <w:del w:id="292" w:author="Author">
        <w:r w:rsidR="005A35BC" w:rsidRPr="005654FB" w:rsidDel="00E400B3">
          <w:rPr>
            <w:rFonts w:ascii="Georgia" w:hAnsi="Georgia"/>
            <w:color w:val="333333"/>
            <w:sz w:val="24"/>
            <w:szCs w:val="24"/>
            <w:shd w:val="clear" w:color="auto" w:fill="FCFCFC"/>
          </w:rPr>
          <w:delText>e</w:delText>
        </w:r>
      </w:del>
      <w:ins w:id="293" w:author="Author">
        <w:r w:rsidR="00E400B3" w:rsidRPr="005654FB">
          <w:rPr>
            <w:rFonts w:ascii="Georgia" w:hAnsi="Georgia"/>
            <w:color w:val="333333"/>
            <w:sz w:val="24"/>
            <w:szCs w:val="24"/>
            <w:shd w:val="clear" w:color="auto" w:fill="FCFCFC"/>
          </w:rPr>
          <w:t>ing</w:t>
        </w:r>
      </w:ins>
      <w:r w:rsidR="005A35BC" w:rsidRPr="005654FB">
        <w:rPr>
          <w:rFonts w:ascii="Georgia" w:hAnsi="Georgia"/>
          <w:color w:val="333333"/>
          <w:sz w:val="24"/>
          <w:szCs w:val="24"/>
          <w:shd w:val="clear" w:color="auto" w:fill="FCFCFC"/>
        </w:rPr>
        <w:t xml:space="preserve"> as a society</w:t>
      </w:r>
      <w:ins w:id="294" w:author="Author">
        <w:r w:rsidR="00E400B3" w:rsidRPr="005654FB">
          <w:rPr>
            <w:rFonts w:ascii="Georgia" w:hAnsi="Georgia"/>
            <w:color w:val="333333"/>
            <w:sz w:val="24"/>
            <w:szCs w:val="24"/>
            <w:shd w:val="clear" w:color="auto" w:fill="FCFCFC"/>
          </w:rPr>
          <w:t xml:space="preserve">, using </w:t>
        </w:r>
      </w:ins>
      <w:del w:id="295" w:author="Author">
        <w:r w:rsidR="005A35BC" w:rsidRPr="005654FB" w:rsidDel="00E400B3">
          <w:rPr>
            <w:rFonts w:ascii="Georgia" w:hAnsi="Georgia"/>
            <w:color w:val="333333"/>
            <w:sz w:val="24"/>
            <w:szCs w:val="24"/>
            <w:shd w:val="clear" w:color="auto" w:fill="FCFCFC"/>
          </w:rPr>
          <w:delText xml:space="preserve"> and use </w:delText>
        </w:r>
      </w:del>
      <w:r w:rsidR="005A35BC" w:rsidRPr="005654FB">
        <w:rPr>
          <w:rFonts w:ascii="Georgia" w:hAnsi="Georgia"/>
          <w:color w:val="333333"/>
          <w:sz w:val="24"/>
          <w:szCs w:val="24"/>
          <w:shd w:val="clear" w:color="auto" w:fill="FCFCFC"/>
        </w:rPr>
        <w:t>the</w:t>
      </w:r>
      <w:del w:id="296" w:author="Author">
        <w:r w:rsidR="005A35BC" w:rsidRPr="005654FB" w:rsidDel="008321F6">
          <w:rPr>
            <w:rFonts w:ascii="Georgia" w:hAnsi="Georgia"/>
            <w:color w:val="333333"/>
            <w:sz w:val="24"/>
            <w:szCs w:val="24"/>
            <w:shd w:val="clear" w:color="auto" w:fill="FCFCFC"/>
          </w:rPr>
          <w:delText xml:space="preserve"> </w:delText>
        </w:r>
      </w:del>
      <w:ins w:id="297" w:author="Author">
        <w:r w:rsidR="008321F6" w:rsidRPr="005654FB">
          <w:rPr>
            <w:rFonts w:ascii="Georgia" w:hAnsi="Georgia"/>
            <w:color w:val="333333"/>
            <w:sz w:val="24"/>
            <w:szCs w:val="24"/>
            <w:shd w:val="clear" w:color="auto" w:fill="FCFCFC"/>
          </w:rPr>
          <w:t xml:space="preserve"> </w:t>
        </w:r>
      </w:ins>
      <w:r w:rsidR="005A35BC" w:rsidRPr="005654FB">
        <w:rPr>
          <w:rFonts w:ascii="Georgia" w:hAnsi="Georgia"/>
          <w:color w:val="333333"/>
          <w:sz w:val="24"/>
          <w:szCs w:val="24"/>
          <w:shd w:val="clear" w:color="auto" w:fill="FCFCFC"/>
        </w:rPr>
        <w:t xml:space="preserve">knowledge and skills that </w:t>
      </w:r>
      <w:del w:id="298" w:author="Author">
        <w:r w:rsidR="005A35BC" w:rsidRPr="005654FB" w:rsidDel="00E400B3">
          <w:rPr>
            <w:rFonts w:ascii="Georgia" w:hAnsi="Georgia"/>
            <w:color w:val="333333"/>
            <w:sz w:val="24"/>
            <w:szCs w:val="24"/>
            <w:shd w:val="clear" w:color="auto" w:fill="FCFCFC"/>
          </w:rPr>
          <w:delText xml:space="preserve">can </w:delText>
        </w:r>
      </w:del>
      <w:r w:rsidR="005A35BC" w:rsidRPr="005654FB">
        <w:rPr>
          <w:rFonts w:ascii="Georgia" w:hAnsi="Georgia"/>
          <w:color w:val="333333"/>
          <w:sz w:val="24"/>
          <w:szCs w:val="24"/>
          <w:shd w:val="clear" w:color="auto" w:fill="FCFCFC"/>
        </w:rPr>
        <w:t xml:space="preserve">nourish the need </w:t>
      </w:r>
      <w:ins w:id="299" w:author="Author">
        <w:r w:rsidR="00E400B3" w:rsidRPr="005654FB">
          <w:rPr>
            <w:rFonts w:ascii="Georgia" w:hAnsi="Georgia"/>
            <w:color w:val="333333"/>
            <w:sz w:val="24"/>
            <w:szCs w:val="24"/>
            <w:shd w:val="clear" w:color="auto" w:fill="FCFCFC"/>
          </w:rPr>
          <w:t xml:space="preserve">and ability </w:t>
        </w:r>
      </w:ins>
      <w:r w:rsidR="005A35BC" w:rsidRPr="005654FB">
        <w:rPr>
          <w:rFonts w:ascii="Georgia" w:hAnsi="Georgia"/>
          <w:color w:val="333333"/>
          <w:sz w:val="24"/>
          <w:szCs w:val="24"/>
          <w:shd w:val="clear" w:color="auto" w:fill="FCFCFC"/>
        </w:rPr>
        <w:t xml:space="preserve">to live together </w:t>
      </w:r>
      <w:del w:id="300" w:author="Author">
        <w:r w:rsidR="005A35BC" w:rsidRPr="005654FB" w:rsidDel="00E400B3">
          <w:rPr>
            <w:rFonts w:ascii="Georgia" w:hAnsi="Georgia"/>
            <w:color w:val="333333"/>
            <w:sz w:val="24"/>
            <w:szCs w:val="24"/>
            <w:shd w:val="clear" w:color="auto" w:fill="FCFCFC"/>
          </w:rPr>
          <w:delText xml:space="preserve">and the ability to do so </w:delText>
        </w:r>
      </w:del>
      <w:r w:rsidR="005A35BC" w:rsidRPr="005654FB">
        <w:rPr>
          <w:rFonts w:ascii="Georgia" w:hAnsi="Georgia"/>
          <w:color w:val="333333"/>
          <w:sz w:val="24"/>
          <w:szCs w:val="24"/>
          <w:shd w:val="clear" w:color="auto" w:fill="FCFCFC"/>
        </w:rPr>
        <w:t xml:space="preserve">(i.e. </w:t>
      </w:r>
      <w:r w:rsidR="005A35BC" w:rsidRPr="005654FB">
        <w:rPr>
          <w:rFonts w:ascii="Georgia" w:hAnsi="Georgia"/>
          <w:i/>
          <w:iCs/>
          <w:color w:val="333333"/>
          <w:sz w:val="24"/>
          <w:szCs w:val="24"/>
          <w:shd w:val="clear" w:color="auto" w:fill="FCFCFC"/>
        </w:rPr>
        <w:t>learning to live together</w:t>
      </w:r>
      <w:r w:rsidR="005A35BC" w:rsidRPr="005654FB">
        <w:rPr>
          <w:rFonts w:ascii="Georgia" w:hAnsi="Georgia"/>
          <w:color w:val="333333"/>
          <w:sz w:val="24"/>
          <w:szCs w:val="24"/>
          <w:shd w:val="clear" w:color="auto" w:fill="FCFCFC"/>
        </w:rPr>
        <w:t>)</w:t>
      </w:r>
      <w:r w:rsidR="009F73D5" w:rsidRPr="005654FB">
        <w:rPr>
          <w:rFonts w:ascii="Georgia" w:hAnsi="Georgia"/>
          <w:color w:val="333333"/>
          <w:sz w:val="24"/>
          <w:szCs w:val="24"/>
          <w:shd w:val="clear" w:color="auto" w:fill="FCFCFC"/>
        </w:rPr>
        <w:t xml:space="preserve"> </w:t>
      </w:r>
      <w:ins w:id="301" w:author="Author">
        <w:r w:rsidR="00A14A1F" w:rsidRPr="005654FB">
          <w:rPr>
            <w:rFonts w:ascii="Georgia" w:hAnsi="Georgia"/>
            <w:color w:val="333333"/>
            <w:sz w:val="24"/>
            <w:szCs w:val="24"/>
            <w:shd w:val="clear" w:color="auto" w:fill="FCFCFC"/>
          </w:rPr>
          <w:t>[27,28,24,25]</w:t>
        </w:r>
      </w:ins>
      <w:del w:id="302" w:author="Author">
        <w:r w:rsidR="00C23224" w:rsidRPr="005654FB" w:rsidDel="00A14A1F">
          <w:rPr>
            <w:rFonts w:ascii="Georgia" w:hAnsi="Georgia"/>
            <w:color w:val="333333"/>
            <w:sz w:val="24"/>
            <w:szCs w:val="24"/>
            <w:shd w:val="clear" w:color="auto" w:fill="FCFCFC"/>
          </w:rPr>
          <w:delText>(</w:delText>
        </w:r>
        <w:r w:rsidR="005A35BC" w:rsidRPr="005654FB" w:rsidDel="001C3BA0">
          <w:rPr>
            <w:rFonts w:ascii="Georgia" w:eastAsia="Times New Roman" w:hAnsi="Georgia" w:cstheme="majorBidi"/>
            <w:sz w:val="24"/>
            <w:szCs w:val="24"/>
          </w:rPr>
          <w:delText>Albalushi</w:delText>
        </w:r>
        <w:r w:rsidR="005A35BC" w:rsidRPr="005654FB" w:rsidDel="00A14A1F">
          <w:rPr>
            <w:rFonts w:ascii="Georgia" w:eastAsia="Times New Roman" w:hAnsi="Georgia" w:cstheme="majorBidi"/>
            <w:sz w:val="24"/>
            <w:szCs w:val="24"/>
          </w:rPr>
          <w:delText>, 201</w:delText>
        </w:r>
        <w:r w:rsidR="00DB5C7E" w:rsidRPr="005654FB" w:rsidDel="00A14A1F">
          <w:rPr>
            <w:rFonts w:ascii="Georgia" w:eastAsia="Times New Roman" w:hAnsi="Georgia" w:cstheme="majorBidi"/>
            <w:sz w:val="24"/>
            <w:szCs w:val="24"/>
          </w:rPr>
          <w:delText>3</w:delText>
        </w:r>
        <w:r w:rsidR="005A35BC" w:rsidRPr="005654FB" w:rsidDel="00A14A1F">
          <w:rPr>
            <w:rFonts w:ascii="Georgia" w:eastAsia="Times New Roman" w:hAnsi="Georgia" w:cstheme="majorBidi"/>
            <w:sz w:val="24"/>
            <w:szCs w:val="24"/>
          </w:rPr>
          <w:delText xml:space="preserve">; Alt &amp; </w:delText>
        </w:r>
        <w:r w:rsidR="005A35BC" w:rsidRPr="005654FB" w:rsidDel="001C3BA0">
          <w:rPr>
            <w:rFonts w:ascii="Georgia" w:eastAsia="Times New Roman" w:hAnsi="Georgia" w:cstheme="majorBidi"/>
            <w:sz w:val="24"/>
            <w:szCs w:val="24"/>
          </w:rPr>
          <w:delText>Reichel</w:delText>
        </w:r>
        <w:r w:rsidR="005A35BC" w:rsidRPr="005654FB" w:rsidDel="00A14A1F">
          <w:rPr>
            <w:rFonts w:ascii="Georgia" w:eastAsia="Times New Roman" w:hAnsi="Georgia" w:cstheme="majorBidi"/>
            <w:sz w:val="24"/>
            <w:szCs w:val="24"/>
          </w:rPr>
          <w:delText>, 2018;</w:delText>
        </w:r>
        <w:r w:rsidR="005A35BC" w:rsidRPr="005654FB" w:rsidDel="00A14A1F">
          <w:rPr>
            <w:rFonts w:ascii="Georgia" w:hAnsi="Georgia"/>
            <w:color w:val="333333"/>
            <w:sz w:val="24"/>
            <w:szCs w:val="24"/>
            <w:shd w:val="clear" w:color="auto" w:fill="FCFCFC"/>
          </w:rPr>
          <w:delText xml:space="preserve"> </w:delText>
        </w:r>
        <w:r w:rsidR="00C23224" w:rsidRPr="005654FB" w:rsidDel="00A14A1F">
          <w:rPr>
            <w:rFonts w:ascii="Georgia" w:hAnsi="Georgia"/>
            <w:color w:val="333333"/>
            <w:sz w:val="24"/>
            <w:szCs w:val="24"/>
            <w:shd w:val="clear" w:color="auto" w:fill="FCFCFC"/>
          </w:rPr>
          <w:delText>Del</w:delText>
        </w:r>
        <w:r w:rsidR="00C23224" w:rsidRPr="005654FB" w:rsidDel="001C3BA0">
          <w:rPr>
            <w:rFonts w:ascii="Georgia" w:hAnsi="Georgia"/>
            <w:color w:val="333333"/>
            <w:sz w:val="24"/>
            <w:szCs w:val="24"/>
            <w:shd w:val="clear" w:color="auto" w:fill="FCFCFC"/>
          </w:rPr>
          <w:delText>ro</w:delText>
        </w:r>
        <w:r w:rsidR="00C23224" w:rsidRPr="005654FB" w:rsidDel="00A14A1F">
          <w:rPr>
            <w:rFonts w:ascii="Georgia" w:hAnsi="Georgia"/>
            <w:color w:val="333333"/>
            <w:sz w:val="24"/>
            <w:szCs w:val="24"/>
            <w:shd w:val="clear" w:color="auto" w:fill="FCFCFC"/>
          </w:rPr>
          <w:delText>s, 2013</w:delText>
        </w:r>
        <w:r w:rsidR="00E92569" w:rsidRPr="005654FB" w:rsidDel="00A14A1F">
          <w:rPr>
            <w:rFonts w:ascii="Georgia" w:eastAsia="Times New Roman" w:hAnsi="Georgia" w:cstheme="majorBidi"/>
            <w:sz w:val="24"/>
            <w:szCs w:val="24"/>
          </w:rPr>
          <w:delText xml:space="preserve">; </w:delText>
        </w:r>
        <w:r w:rsidR="002D47E6" w:rsidRPr="005654FB" w:rsidDel="00A14A1F">
          <w:rPr>
            <w:rFonts w:ascii="Georgia" w:eastAsia="Times New Roman" w:hAnsi="Georgia" w:cstheme="majorBidi"/>
            <w:sz w:val="24"/>
            <w:szCs w:val="24"/>
          </w:rPr>
          <w:delText>Ghorbani, Jafari &amp; Sharifian, 2018)</w:delText>
        </w:r>
        <w:r w:rsidR="00C23224" w:rsidRPr="005654FB" w:rsidDel="00A14A1F">
          <w:rPr>
            <w:rFonts w:ascii="Georgia" w:hAnsi="Georgia"/>
            <w:color w:val="333333"/>
            <w:sz w:val="24"/>
            <w:szCs w:val="24"/>
            <w:shd w:val="clear" w:color="auto" w:fill="FCFCFC"/>
          </w:rPr>
          <w:delText>)</w:delText>
        </w:r>
      </w:del>
      <w:r w:rsidR="00C23224" w:rsidRPr="005654FB">
        <w:rPr>
          <w:rFonts w:ascii="Georgia" w:hAnsi="Georgia"/>
          <w:color w:val="333333"/>
          <w:sz w:val="24"/>
          <w:szCs w:val="24"/>
          <w:shd w:val="clear" w:color="auto" w:fill="FCFCFC"/>
        </w:rPr>
        <w:t>.</w:t>
      </w:r>
      <w:r w:rsidR="009F73D5" w:rsidRPr="005654FB">
        <w:rPr>
          <w:rFonts w:ascii="Georgia" w:hAnsi="Georgia"/>
          <w:color w:val="333333"/>
          <w:sz w:val="24"/>
          <w:szCs w:val="24"/>
          <w:shd w:val="clear" w:color="auto" w:fill="FCFCFC"/>
        </w:rPr>
        <w:t xml:space="preserve"> </w:t>
      </w:r>
    </w:p>
    <w:p w14:paraId="5F144809" w14:textId="0B883A18" w:rsidR="009F73D5" w:rsidRPr="005654FB" w:rsidRDefault="009F73D5" w:rsidP="00CB4229">
      <w:pPr>
        <w:spacing w:after="0" w:line="480" w:lineRule="auto"/>
        <w:ind w:firstLine="720"/>
        <w:rPr>
          <w:sz w:val="24"/>
          <w:szCs w:val="24"/>
        </w:rPr>
      </w:pPr>
      <w:r w:rsidRPr="005654FB">
        <w:rPr>
          <w:rFonts w:ascii="Georgia" w:hAnsi="Georgia"/>
          <w:sz w:val="24"/>
          <w:szCs w:val="24"/>
          <w:shd w:val="clear" w:color="auto" w:fill="FCFCFC"/>
        </w:rPr>
        <w:t>Thus far</w:t>
      </w:r>
      <w:r w:rsidR="00CC2602" w:rsidRPr="005654FB">
        <w:rPr>
          <w:rFonts w:ascii="Georgia" w:hAnsi="Georgia"/>
          <w:sz w:val="24"/>
          <w:szCs w:val="24"/>
          <w:shd w:val="clear" w:color="auto" w:fill="FCFCFC"/>
        </w:rPr>
        <w:t>,</w:t>
      </w:r>
      <w:r w:rsidRPr="005654FB">
        <w:rPr>
          <w:rFonts w:ascii="Georgia" w:hAnsi="Georgia"/>
          <w:sz w:val="24"/>
          <w:szCs w:val="24"/>
          <w:shd w:val="clear" w:color="auto" w:fill="FCFCFC"/>
        </w:rPr>
        <w:t xml:space="preserve"> no </w:t>
      </w:r>
      <w:del w:id="303" w:author="Author">
        <w:r w:rsidRPr="005654FB" w:rsidDel="00E400B3">
          <w:rPr>
            <w:rFonts w:ascii="Georgia" w:hAnsi="Georgia"/>
            <w:sz w:val="24"/>
            <w:szCs w:val="24"/>
            <w:shd w:val="clear" w:color="auto" w:fill="FCFCFC"/>
          </w:rPr>
          <w:delText>utiliz</w:delText>
        </w:r>
        <w:r w:rsidR="00C35B5F" w:rsidRPr="005654FB" w:rsidDel="00E400B3">
          <w:rPr>
            <w:rFonts w:ascii="Georgia" w:hAnsi="Georgia"/>
            <w:sz w:val="24"/>
            <w:szCs w:val="24"/>
            <w:shd w:val="clear" w:color="auto" w:fill="FCFCFC"/>
          </w:rPr>
          <w:delText>ation</w:delText>
        </w:r>
        <w:r w:rsidRPr="005654FB" w:rsidDel="00E400B3">
          <w:rPr>
            <w:rFonts w:ascii="Georgia" w:hAnsi="Georgia"/>
            <w:sz w:val="24"/>
            <w:szCs w:val="24"/>
            <w:shd w:val="clear" w:color="auto" w:fill="FCFCFC"/>
          </w:rPr>
          <w:delText xml:space="preserve"> </w:delText>
        </w:r>
      </w:del>
      <w:ins w:id="304" w:author="Author">
        <w:r w:rsidR="00E400B3" w:rsidRPr="005654FB">
          <w:rPr>
            <w:rFonts w:ascii="Georgia" w:hAnsi="Georgia"/>
            <w:sz w:val="24"/>
            <w:szCs w:val="24"/>
            <w:shd w:val="clear" w:color="auto" w:fill="FCFCFC"/>
          </w:rPr>
          <w:t xml:space="preserve">use </w:t>
        </w:r>
      </w:ins>
      <w:r w:rsidR="00B91356" w:rsidRPr="005654FB">
        <w:rPr>
          <w:rFonts w:ascii="Georgia" w:hAnsi="Georgia"/>
          <w:sz w:val="24"/>
          <w:szCs w:val="24"/>
          <w:shd w:val="clear" w:color="auto" w:fill="FCFCFC"/>
        </w:rPr>
        <w:t xml:space="preserve">of </w:t>
      </w:r>
      <w:r w:rsidRPr="005654FB">
        <w:rPr>
          <w:rFonts w:ascii="Georgia" w:hAnsi="Georgia"/>
          <w:sz w:val="24"/>
          <w:szCs w:val="24"/>
          <w:shd w:val="clear" w:color="auto" w:fill="FCFCFC"/>
        </w:rPr>
        <w:t>the framework to mitigate various mistreatments</w:t>
      </w:r>
      <w:r w:rsidR="00C35B5F" w:rsidRPr="005654FB">
        <w:rPr>
          <w:rFonts w:ascii="Georgia" w:hAnsi="Georgia"/>
          <w:sz w:val="24"/>
          <w:szCs w:val="24"/>
          <w:shd w:val="clear" w:color="auto" w:fill="FCFCFC"/>
        </w:rPr>
        <w:t xml:space="preserve"> </w:t>
      </w:r>
      <w:del w:id="305" w:author="Author">
        <w:r w:rsidR="00C35B5F" w:rsidRPr="005654FB" w:rsidDel="00E400B3">
          <w:rPr>
            <w:rFonts w:ascii="Georgia" w:hAnsi="Georgia"/>
            <w:sz w:val="24"/>
            <w:szCs w:val="24"/>
            <w:shd w:val="clear" w:color="auto" w:fill="FCFCFC"/>
          </w:rPr>
          <w:delText>w</w:delText>
        </w:r>
        <w:r w:rsidR="00B91356" w:rsidRPr="005654FB" w:rsidDel="00E400B3">
          <w:rPr>
            <w:rFonts w:ascii="Georgia" w:hAnsi="Georgia"/>
            <w:sz w:val="24"/>
            <w:szCs w:val="24"/>
            <w:shd w:val="clear" w:color="auto" w:fill="FCFCFC"/>
          </w:rPr>
          <w:delText>ere</w:delText>
        </w:r>
        <w:r w:rsidR="00C35B5F" w:rsidRPr="005654FB" w:rsidDel="00E400B3">
          <w:rPr>
            <w:rFonts w:ascii="Georgia" w:hAnsi="Georgia"/>
            <w:sz w:val="24"/>
            <w:szCs w:val="24"/>
            <w:shd w:val="clear" w:color="auto" w:fill="FCFCFC"/>
          </w:rPr>
          <w:delText xml:space="preserve"> </w:delText>
        </w:r>
      </w:del>
      <w:ins w:id="306" w:author="Author">
        <w:r w:rsidR="00E400B3" w:rsidRPr="005654FB">
          <w:rPr>
            <w:rFonts w:ascii="Georgia" w:hAnsi="Georgia"/>
            <w:sz w:val="24"/>
            <w:szCs w:val="24"/>
            <w:shd w:val="clear" w:color="auto" w:fill="FCFCFC"/>
          </w:rPr>
          <w:t xml:space="preserve">has been </w:t>
        </w:r>
      </w:ins>
      <w:r w:rsidR="00C35B5F" w:rsidRPr="005654FB">
        <w:rPr>
          <w:rFonts w:ascii="Georgia" w:hAnsi="Georgia"/>
          <w:sz w:val="24"/>
          <w:szCs w:val="24"/>
          <w:shd w:val="clear" w:color="auto" w:fill="FCFCFC"/>
        </w:rPr>
        <w:t>reported</w:t>
      </w:r>
      <w:r w:rsidR="00B91356" w:rsidRPr="005654FB">
        <w:rPr>
          <w:rFonts w:ascii="Georgia" w:hAnsi="Georgia"/>
          <w:sz w:val="24"/>
          <w:szCs w:val="24"/>
          <w:shd w:val="clear" w:color="auto" w:fill="FCFCFC"/>
        </w:rPr>
        <w:t>. However,</w:t>
      </w:r>
      <w:r w:rsidR="003935D8" w:rsidRPr="005654FB">
        <w:rPr>
          <w:rFonts w:ascii="Georgia" w:hAnsi="Georgia"/>
          <w:sz w:val="24"/>
          <w:szCs w:val="24"/>
          <w:shd w:val="clear" w:color="auto" w:fill="FCFCFC"/>
        </w:rPr>
        <w:t xml:space="preserve"> the framework</w:t>
      </w:r>
      <w:ins w:id="307" w:author="Author">
        <w:r w:rsidR="00E400B3" w:rsidRPr="005654FB">
          <w:rPr>
            <w:rFonts w:ascii="Georgia" w:hAnsi="Georgia"/>
            <w:sz w:val="24"/>
            <w:szCs w:val="24"/>
            <w:shd w:val="clear" w:color="auto" w:fill="FCFCFC"/>
          </w:rPr>
          <w:t>,</w:t>
        </w:r>
      </w:ins>
      <w:r w:rsidR="003935D8" w:rsidRPr="005654FB">
        <w:rPr>
          <w:rFonts w:ascii="Georgia" w:hAnsi="Georgia"/>
          <w:sz w:val="24"/>
          <w:szCs w:val="24"/>
          <w:shd w:val="clear" w:color="auto" w:fill="FCFCFC"/>
        </w:rPr>
        <w:t xml:space="preserve"> </w:t>
      </w:r>
      <w:ins w:id="308" w:author="Author">
        <w:r w:rsidR="008321F6" w:rsidRPr="005654FB">
          <w:rPr>
            <w:rFonts w:ascii="Georgia" w:hAnsi="Georgia"/>
            <w:sz w:val="24"/>
            <w:szCs w:val="24"/>
            <w:shd w:val="clear" w:color="auto" w:fill="FCFCFC"/>
          </w:rPr>
          <w:t xml:space="preserve">which was </w:t>
        </w:r>
      </w:ins>
      <w:del w:id="309" w:author="Author">
        <w:r w:rsidR="00C35B5F" w:rsidRPr="005654FB" w:rsidDel="00E400B3">
          <w:rPr>
            <w:rFonts w:ascii="Georgia" w:hAnsi="Georgia"/>
            <w:sz w:val="24"/>
            <w:szCs w:val="24"/>
            <w:shd w:val="clear" w:color="auto" w:fill="FCFCFC"/>
          </w:rPr>
          <w:delText xml:space="preserve">that </w:delText>
        </w:r>
      </w:del>
      <w:r w:rsidR="00C35B5F" w:rsidRPr="005654FB">
        <w:rPr>
          <w:rFonts w:ascii="Georgia" w:hAnsi="Georgia"/>
          <w:sz w:val="24"/>
          <w:szCs w:val="24"/>
          <w:shd w:val="clear" w:color="auto" w:fill="FCFCFC"/>
        </w:rPr>
        <w:t xml:space="preserve">initially </w:t>
      </w:r>
      <w:del w:id="310" w:author="Author">
        <w:r w:rsidR="00EC020B" w:rsidRPr="005654FB" w:rsidDel="00E400B3">
          <w:rPr>
            <w:rFonts w:ascii="Georgia" w:hAnsi="Georgia"/>
            <w:sz w:val="24"/>
            <w:szCs w:val="24"/>
            <w:shd w:val="clear" w:color="auto" w:fill="FCFCFC"/>
          </w:rPr>
          <w:delText>was suggested</w:delText>
        </w:r>
      </w:del>
      <w:ins w:id="311" w:author="Author">
        <w:r w:rsidR="00E400B3" w:rsidRPr="005654FB">
          <w:rPr>
            <w:rFonts w:ascii="Georgia" w:hAnsi="Georgia"/>
            <w:sz w:val="24"/>
            <w:szCs w:val="24"/>
            <w:shd w:val="clear" w:color="auto" w:fill="FCFCFC"/>
          </w:rPr>
          <w:t>proposed</w:t>
        </w:r>
      </w:ins>
      <w:r w:rsidR="00EC020B" w:rsidRPr="005654FB">
        <w:rPr>
          <w:rFonts w:ascii="Georgia" w:hAnsi="Georgia"/>
          <w:sz w:val="24"/>
          <w:szCs w:val="24"/>
          <w:shd w:val="clear" w:color="auto" w:fill="FCFCFC"/>
        </w:rPr>
        <w:t xml:space="preserve"> as an educational framework</w:t>
      </w:r>
      <w:ins w:id="312" w:author="Author">
        <w:r w:rsidR="00E400B3" w:rsidRPr="005654FB">
          <w:rPr>
            <w:rFonts w:ascii="Georgia" w:hAnsi="Georgia"/>
            <w:sz w:val="24"/>
            <w:szCs w:val="24"/>
            <w:shd w:val="clear" w:color="auto" w:fill="FCFCFC"/>
          </w:rPr>
          <w:t>,</w:t>
        </w:r>
      </w:ins>
      <w:r w:rsidR="00EC020B" w:rsidRPr="005654FB">
        <w:rPr>
          <w:rFonts w:ascii="Georgia" w:hAnsi="Georgia"/>
          <w:sz w:val="24"/>
          <w:szCs w:val="24"/>
          <w:shd w:val="clear" w:color="auto" w:fill="FCFCFC"/>
        </w:rPr>
        <w:t xml:space="preserve"> </w:t>
      </w:r>
      <w:del w:id="313" w:author="Author">
        <w:r w:rsidR="00C35B5F" w:rsidRPr="005654FB" w:rsidDel="00E400B3">
          <w:rPr>
            <w:rFonts w:ascii="Georgia" w:hAnsi="Georgia"/>
            <w:sz w:val="24"/>
            <w:szCs w:val="24"/>
            <w:shd w:val="clear" w:color="auto" w:fill="FCFCFC"/>
          </w:rPr>
          <w:delText>was</w:delText>
        </w:r>
        <w:r w:rsidR="00EC020B" w:rsidRPr="005654FB" w:rsidDel="00E400B3">
          <w:rPr>
            <w:rFonts w:ascii="Georgia" w:hAnsi="Georgia"/>
            <w:sz w:val="24"/>
            <w:szCs w:val="24"/>
            <w:shd w:val="clear" w:color="auto" w:fill="FCFCFC"/>
          </w:rPr>
          <w:delText xml:space="preserve"> </w:delText>
        </w:r>
        <w:r w:rsidR="00EC13BD" w:rsidRPr="005654FB" w:rsidDel="00E400B3">
          <w:rPr>
            <w:rFonts w:ascii="Georgia" w:hAnsi="Georgia"/>
            <w:sz w:val="24"/>
            <w:szCs w:val="24"/>
            <w:shd w:val="clear" w:color="auto" w:fill="FCFCFC"/>
          </w:rPr>
          <w:delText xml:space="preserve">conceptually </w:delText>
        </w:r>
        <w:r w:rsidR="003935D8" w:rsidRPr="005654FB" w:rsidDel="00E400B3">
          <w:rPr>
            <w:rFonts w:ascii="Georgia" w:hAnsi="Georgia"/>
            <w:sz w:val="24"/>
            <w:szCs w:val="24"/>
            <w:shd w:val="clear" w:color="auto" w:fill="FCFCFC"/>
          </w:rPr>
          <w:delText>ad</w:delText>
        </w:r>
        <w:r w:rsidR="00286123" w:rsidRPr="005654FB" w:rsidDel="00E400B3">
          <w:rPr>
            <w:rFonts w:ascii="Georgia" w:hAnsi="Georgia"/>
            <w:sz w:val="24"/>
            <w:szCs w:val="24"/>
            <w:shd w:val="clear" w:color="auto" w:fill="FCFCFC"/>
          </w:rPr>
          <w:delText>o</w:delText>
        </w:r>
        <w:r w:rsidR="003935D8" w:rsidRPr="005654FB" w:rsidDel="00E400B3">
          <w:rPr>
            <w:rFonts w:ascii="Georgia" w:hAnsi="Georgia"/>
            <w:sz w:val="24"/>
            <w:szCs w:val="24"/>
            <w:shd w:val="clear" w:color="auto" w:fill="FCFCFC"/>
          </w:rPr>
          <w:delText>pted</w:delText>
        </w:r>
      </w:del>
      <w:ins w:id="314" w:author="Author">
        <w:r w:rsidR="00E400B3" w:rsidRPr="005654FB">
          <w:rPr>
            <w:rFonts w:ascii="Georgia" w:hAnsi="Georgia"/>
            <w:sz w:val="24"/>
            <w:szCs w:val="24"/>
            <w:shd w:val="clear" w:color="auto" w:fill="FCFCFC"/>
          </w:rPr>
          <w:t>has been adopted</w:t>
        </w:r>
      </w:ins>
      <w:r w:rsidR="003935D8" w:rsidRPr="005654FB">
        <w:rPr>
          <w:rFonts w:ascii="Georgia" w:hAnsi="Georgia"/>
          <w:sz w:val="24"/>
          <w:szCs w:val="24"/>
          <w:shd w:val="clear" w:color="auto" w:fill="FCFCFC"/>
        </w:rPr>
        <w:t xml:space="preserve"> </w:t>
      </w:r>
      <w:r w:rsidR="00B91356" w:rsidRPr="005654FB">
        <w:rPr>
          <w:rFonts w:ascii="Georgia" w:hAnsi="Georgia"/>
          <w:sz w:val="24"/>
          <w:szCs w:val="24"/>
          <w:shd w:val="clear" w:color="auto" w:fill="FCFCFC"/>
        </w:rPr>
        <w:t>in</w:t>
      </w:r>
      <w:r w:rsidR="003935D8" w:rsidRPr="005654FB">
        <w:rPr>
          <w:rFonts w:ascii="Georgia" w:hAnsi="Georgia"/>
          <w:sz w:val="24"/>
          <w:szCs w:val="24"/>
          <w:shd w:val="clear" w:color="auto" w:fill="FCFCFC"/>
        </w:rPr>
        <w:t xml:space="preserve"> </w:t>
      </w:r>
      <w:r w:rsidR="00EC13BD" w:rsidRPr="005654FB">
        <w:rPr>
          <w:rFonts w:ascii="Georgia" w:hAnsi="Georgia"/>
          <w:sz w:val="24"/>
          <w:szCs w:val="24"/>
          <w:shd w:val="clear" w:color="auto" w:fill="FCFCFC"/>
        </w:rPr>
        <w:t xml:space="preserve">the organizational setting </w:t>
      </w:r>
      <w:ins w:id="315" w:author="Author">
        <w:r w:rsidR="00A14A1F" w:rsidRPr="005654FB">
          <w:rPr>
            <w:rFonts w:ascii="Georgia" w:hAnsi="Georgia"/>
            <w:sz w:val="24"/>
            <w:szCs w:val="24"/>
            <w:shd w:val="clear" w:color="auto" w:fill="FCFCFC"/>
          </w:rPr>
          <w:t>[29]</w:t>
        </w:r>
      </w:ins>
      <w:del w:id="316" w:author="Author">
        <w:r w:rsidR="00EC13BD" w:rsidRPr="005654FB" w:rsidDel="00A14A1F">
          <w:rPr>
            <w:rFonts w:ascii="Georgia" w:hAnsi="Georgia"/>
            <w:sz w:val="24"/>
            <w:szCs w:val="24"/>
            <w:shd w:val="clear" w:color="auto" w:fill="FCFCFC"/>
          </w:rPr>
          <w:delText>(Scheereset al., 2010)</w:delText>
        </w:r>
      </w:del>
      <w:ins w:id="317" w:author="Author">
        <w:r w:rsidR="00E400B3" w:rsidRPr="005654FB">
          <w:rPr>
            <w:rFonts w:ascii="Georgia" w:hAnsi="Georgia"/>
            <w:sz w:val="24"/>
            <w:szCs w:val="24"/>
            <w:shd w:val="clear" w:color="auto" w:fill="FCFCFC"/>
          </w:rPr>
          <w:t xml:space="preserve">. Its </w:t>
        </w:r>
      </w:ins>
      <w:del w:id="318" w:author="Author">
        <w:r w:rsidR="00E92569" w:rsidRPr="005654FB" w:rsidDel="00E400B3">
          <w:rPr>
            <w:rFonts w:ascii="Georgia" w:hAnsi="Georgia"/>
            <w:sz w:val="24"/>
            <w:szCs w:val="24"/>
            <w:shd w:val="clear" w:color="auto" w:fill="FCFCFC"/>
          </w:rPr>
          <w:delText>,</w:delText>
        </w:r>
        <w:r w:rsidR="006D3CE6" w:rsidRPr="005654FB" w:rsidDel="00E400B3">
          <w:rPr>
            <w:rFonts w:ascii="Georgia" w:hAnsi="Georgia"/>
            <w:sz w:val="24"/>
            <w:szCs w:val="24"/>
            <w:shd w:val="clear" w:color="auto" w:fill="FCFCFC"/>
          </w:rPr>
          <w:delText xml:space="preserve"> and consists of </w:delText>
        </w:r>
      </w:del>
      <w:r w:rsidR="006D3CE6" w:rsidRPr="005654FB">
        <w:rPr>
          <w:rFonts w:ascii="Georgia" w:hAnsi="Georgia"/>
          <w:sz w:val="24"/>
          <w:szCs w:val="24"/>
          <w:shd w:val="clear" w:color="auto" w:fill="FCFCFC"/>
        </w:rPr>
        <w:t xml:space="preserve">elements </w:t>
      </w:r>
      <w:del w:id="319" w:author="Author">
        <w:r w:rsidR="006D3CE6" w:rsidRPr="005654FB" w:rsidDel="00E400B3">
          <w:rPr>
            <w:rFonts w:ascii="Georgia" w:hAnsi="Georgia"/>
            <w:sz w:val="24"/>
            <w:szCs w:val="24"/>
            <w:shd w:val="clear" w:color="auto" w:fill="FCFCFC"/>
          </w:rPr>
          <w:delText xml:space="preserve">which </w:delText>
        </w:r>
      </w:del>
      <w:r w:rsidR="006D3CE6" w:rsidRPr="005654FB">
        <w:rPr>
          <w:rFonts w:ascii="Georgia" w:hAnsi="Georgia"/>
          <w:sz w:val="24"/>
          <w:szCs w:val="24"/>
          <w:shd w:val="clear" w:color="auto" w:fill="FCFCFC"/>
        </w:rPr>
        <w:t xml:space="preserve">have been </w:t>
      </w:r>
      <w:del w:id="320" w:author="Author">
        <w:r w:rsidR="006D3CE6" w:rsidRPr="005654FB" w:rsidDel="00E400B3">
          <w:rPr>
            <w:rFonts w:ascii="Georgia" w:hAnsi="Georgia"/>
            <w:sz w:val="24"/>
            <w:szCs w:val="24"/>
            <w:shd w:val="clear" w:color="auto" w:fill="FCFCFC"/>
          </w:rPr>
          <w:delText>noted to underlie</w:delText>
        </w:r>
      </w:del>
      <w:ins w:id="321" w:author="Author">
        <w:r w:rsidR="00E400B3" w:rsidRPr="005654FB">
          <w:rPr>
            <w:rFonts w:ascii="Georgia" w:hAnsi="Georgia"/>
            <w:sz w:val="24"/>
            <w:szCs w:val="24"/>
            <w:shd w:val="clear" w:color="auto" w:fill="FCFCFC"/>
          </w:rPr>
          <w:t>recognized as underlying</w:t>
        </w:r>
      </w:ins>
      <w:r w:rsidR="006D3CE6" w:rsidRPr="005654FB">
        <w:rPr>
          <w:rFonts w:ascii="Georgia" w:hAnsi="Georgia"/>
          <w:sz w:val="24"/>
          <w:szCs w:val="24"/>
          <w:shd w:val="clear" w:color="auto" w:fill="FCFCFC"/>
        </w:rPr>
        <w:t xml:space="preserve"> effective org</w:t>
      </w:r>
      <w:r w:rsidR="00437BB6" w:rsidRPr="005654FB">
        <w:rPr>
          <w:rFonts w:ascii="Georgia" w:hAnsi="Georgia"/>
          <w:sz w:val="24"/>
          <w:szCs w:val="24"/>
          <w:shd w:val="clear" w:color="auto" w:fill="FCFCFC"/>
        </w:rPr>
        <w:t>an</w:t>
      </w:r>
      <w:r w:rsidR="006D3CE6" w:rsidRPr="005654FB">
        <w:rPr>
          <w:rFonts w:ascii="Georgia" w:hAnsi="Georgia"/>
          <w:sz w:val="24"/>
          <w:szCs w:val="24"/>
          <w:shd w:val="clear" w:color="auto" w:fill="FCFCFC"/>
        </w:rPr>
        <w:t>izationa</w:t>
      </w:r>
      <w:r w:rsidR="00E92569" w:rsidRPr="005654FB">
        <w:rPr>
          <w:rFonts w:ascii="Georgia" w:hAnsi="Georgia"/>
          <w:sz w:val="24"/>
          <w:szCs w:val="24"/>
          <w:shd w:val="clear" w:color="auto" w:fill="FCFCFC"/>
        </w:rPr>
        <w:t>l</w:t>
      </w:r>
      <w:r w:rsidR="006D3CE6" w:rsidRPr="005654FB">
        <w:rPr>
          <w:rFonts w:ascii="Georgia" w:hAnsi="Georgia"/>
          <w:sz w:val="24"/>
          <w:szCs w:val="24"/>
          <w:shd w:val="clear" w:color="auto" w:fill="FCFCFC"/>
        </w:rPr>
        <w:t xml:space="preserve"> training</w:t>
      </w:r>
      <w:del w:id="322" w:author="Author">
        <w:r w:rsidR="006D3CE6" w:rsidRPr="005654FB" w:rsidDel="00E400B3">
          <w:rPr>
            <w:rFonts w:ascii="Georgia" w:hAnsi="Georgia"/>
            <w:sz w:val="24"/>
            <w:szCs w:val="24"/>
            <w:shd w:val="clear" w:color="auto" w:fill="FCFCFC"/>
          </w:rPr>
          <w:delText>s</w:delText>
        </w:r>
      </w:del>
      <w:r w:rsidR="00E92569" w:rsidRPr="005654FB">
        <w:rPr>
          <w:rFonts w:ascii="Georgia" w:hAnsi="Georgia"/>
          <w:sz w:val="24"/>
          <w:szCs w:val="24"/>
          <w:shd w:val="clear" w:color="auto" w:fill="FCFCFC"/>
        </w:rPr>
        <w:t xml:space="preserve"> </w:t>
      </w:r>
      <w:ins w:id="323" w:author="Author">
        <w:r w:rsidR="00A14A1F" w:rsidRPr="005654FB">
          <w:rPr>
            <w:rFonts w:ascii="Georgia" w:hAnsi="Georgia"/>
            <w:sz w:val="24"/>
            <w:szCs w:val="24"/>
            <w:shd w:val="clear" w:color="auto" w:fill="FCFCFC"/>
          </w:rPr>
          <w:t>[30,31]</w:t>
        </w:r>
      </w:ins>
      <w:del w:id="324" w:author="Author">
        <w:r w:rsidR="00E92569" w:rsidRPr="005654FB" w:rsidDel="00A14A1F">
          <w:rPr>
            <w:rFonts w:ascii="Georgia" w:hAnsi="Georgia"/>
            <w:sz w:val="24"/>
            <w:szCs w:val="24"/>
            <w:shd w:val="clear" w:color="auto" w:fill="FCFCFC"/>
          </w:rPr>
          <w:delText>(Chernis et al., 1998; Neale et al., 2009)</w:delText>
        </w:r>
      </w:del>
      <w:ins w:id="325" w:author="Author">
        <w:r w:rsidR="00E400B3" w:rsidRPr="005654FB">
          <w:rPr>
            <w:rFonts w:ascii="Georgia" w:hAnsi="Georgia"/>
            <w:sz w:val="24"/>
            <w:szCs w:val="24"/>
            <w:shd w:val="clear" w:color="auto" w:fill="FCFCFC"/>
          </w:rPr>
          <w:t xml:space="preserve">, and </w:t>
        </w:r>
      </w:ins>
      <w:del w:id="326" w:author="Author">
        <w:r w:rsidR="00CA4F75" w:rsidRPr="005654FB" w:rsidDel="00E400B3">
          <w:rPr>
            <w:rFonts w:ascii="Georgia" w:hAnsi="Georgia"/>
            <w:sz w:val="24"/>
            <w:szCs w:val="24"/>
            <w:shd w:val="clear" w:color="auto" w:fill="FCFCFC"/>
          </w:rPr>
          <w:delText xml:space="preserve">. </w:delText>
        </w:r>
        <w:r w:rsidR="006D3CE6" w:rsidRPr="005654FB" w:rsidDel="00E400B3">
          <w:rPr>
            <w:rFonts w:ascii="Georgia" w:hAnsi="Georgia"/>
            <w:sz w:val="24"/>
            <w:szCs w:val="24"/>
            <w:shd w:val="clear" w:color="auto" w:fill="FCFCFC"/>
          </w:rPr>
          <w:delText>Further</w:delText>
        </w:r>
        <w:r w:rsidR="00E92569" w:rsidRPr="005654FB" w:rsidDel="00E400B3">
          <w:rPr>
            <w:rFonts w:ascii="Georgia" w:hAnsi="Georgia"/>
            <w:sz w:val="24"/>
            <w:szCs w:val="24"/>
            <w:shd w:val="clear" w:color="auto" w:fill="FCFCFC"/>
          </w:rPr>
          <w:delText>m</w:delText>
        </w:r>
        <w:r w:rsidR="006D3CE6" w:rsidRPr="005654FB" w:rsidDel="00E400B3">
          <w:rPr>
            <w:rFonts w:ascii="Georgia" w:hAnsi="Georgia"/>
            <w:sz w:val="24"/>
            <w:szCs w:val="24"/>
            <w:shd w:val="clear" w:color="auto" w:fill="FCFCFC"/>
          </w:rPr>
          <w:delText xml:space="preserve">ore, </w:delText>
        </w:r>
        <w:r w:rsidR="00935A9B" w:rsidRPr="005654FB" w:rsidDel="00E400B3">
          <w:rPr>
            <w:rFonts w:ascii="Georgia" w:hAnsi="Georgia"/>
            <w:sz w:val="24"/>
            <w:szCs w:val="24"/>
            <w:shd w:val="clear" w:color="auto" w:fill="FCFCFC"/>
          </w:rPr>
          <w:delText xml:space="preserve">as </w:delText>
        </w:r>
      </w:del>
      <w:r w:rsidR="00CA4F75" w:rsidRPr="005654FB">
        <w:rPr>
          <w:rFonts w:ascii="Georgia" w:hAnsi="Georgia"/>
          <w:sz w:val="24"/>
          <w:szCs w:val="24"/>
          <w:shd w:val="clear" w:color="auto" w:fill="FCFCFC"/>
        </w:rPr>
        <w:t xml:space="preserve">the framework </w:t>
      </w:r>
      <w:del w:id="327" w:author="Author">
        <w:r w:rsidR="002D47E6" w:rsidRPr="005654FB" w:rsidDel="00E400B3">
          <w:rPr>
            <w:rFonts w:ascii="Georgia" w:hAnsi="Georgia"/>
            <w:sz w:val="24"/>
            <w:szCs w:val="24"/>
            <w:shd w:val="clear" w:color="auto" w:fill="FCFCFC"/>
          </w:rPr>
          <w:delText xml:space="preserve">is </w:delText>
        </w:r>
        <w:r w:rsidR="00CA4F75" w:rsidRPr="005654FB" w:rsidDel="00E400B3">
          <w:rPr>
            <w:rFonts w:ascii="Georgia" w:hAnsi="Georgia"/>
            <w:sz w:val="24"/>
            <w:szCs w:val="24"/>
            <w:shd w:val="clear" w:color="auto" w:fill="FCFCFC"/>
          </w:rPr>
          <w:delText>suggested</w:delText>
        </w:r>
      </w:del>
      <w:ins w:id="328" w:author="Author">
        <w:r w:rsidR="00E400B3" w:rsidRPr="005654FB">
          <w:rPr>
            <w:rFonts w:ascii="Georgia" w:hAnsi="Georgia"/>
            <w:sz w:val="24"/>
            <w:szCs w:val="24"/>
            <w:shd w:val="clear" w:color="auto" w:fill="FCFCFC"/>
          </w:rPr>
          <w:t>has been acknowledged</w:t>
        </w:r>
      </w:ins>
      <w:r w:rsidR="00CA4F75" w:rsidRPr="005654FB">
        <w:rPr>
          <w:rFonts w:ascii="Georgia" w:hAnsi="Georgia"/>
          <w:sz w:val="24"/>
          <w:szCs w:val="24"/>
          <w:shd w:val="clear" w:color="auto" w:fill="FCFCFC"/>
        </w:rPr>
        <w:t xml:space="preserve"> </w:t>
      </w:r>
      <w:ins w:id="329" w:author="Author">
        <w:r w:rsidR="00E400B3" w:rsidRPr="005654FB">
          <w:rPr>
            <w:rFonts w:ascii="Georgia" w:hAnsi="Georgia"/>
            <w:sz w:val="24"/>
            <w:szCs w:val="24"/>
            <w:shd w:val="clear" w:color="auto" w:fill="FCFCFC"/>
          </w:rPr>
          <w:t xml:space="preserve">as </w:t>
        </w:r>
      </w:ins>
      <w:del w:id="330" w:author="Author">
        <w:r w:rsidR="00CA4F75" w:rsidRPr="005654FB" w:rsidDel="00E400B3">
          <w:rPr>
            <w:rFonts w:ascii="Georgia" w:hAnsi="Georgia"/>
            <w:sz w:val="24"/>
            <w:szCs w:val="24"/>
            <w:shd w:val="clear" w:color="auto" w:fill="FCFCFC"/>
          </w:rPr>
          <w:delText>as an adequate framework to</w:delText>
        </w:r>
      </w:del>
      <w:ins w:id="331" w:author="Author">
        <w:r w:rsidR="00E400B3" w:rsidRPr="005654FB">
          <w:rPr>
            <w:rFonts w:ascii="Georgia" w:hAnsi="Georgia"/>
            <w:sz w:val="24"/>
            <w:szCs w:val="24"/>
            <w:shd w:val="clear" w:color="auto" w:fill="FCFCFC"/>
          </w:rPr>
          <w:t>appropriate for the purposes of</w:t>
        </w:r>
      </w:ins>
      <w:del w:id="332" w:author="Author">
        <w:r w:rsidR="00CA4F75" w:rsidRPr="005654FB" w:rsidDel="00E400B3">
          <w:rPr>
            <w:rFonts w:ascii="Georgia" w:hAnsi="Georgia"/>
            <w:sz w:val="24"/>
            <w:szCs w:val="24"/>
            <w:shd w:val="clear" w:color="auto" w:fill="FCFCFC"/>
          </w:rPr>
          <w:delText xml:space="preserve"> c</w:delText>
        </w:r>
        <w:r w:rsidR="00B91356" w:rsidRPr="005654FB" w:rsidDel="00E400B3">
          <w:rPr>
            <w:rFonts w:ascii="Georgia" w:hAnsi="Georgia"/>
            <w:sz w:val="24"/>
            <w:szCs w:val="24"/>
            <w:shd w:val="clear" w:color="auto" w:fill="FCFCFC"/>
          </w:rPr>
          <w:delText>u</w:delText>
        </w:r>
        <w:r w:rsidR="00CA4F75" w:rsidRPr="005654FB" w:rsidDel="00E400B3">
          <w:rPr>
            <w:rFonts w:ascii="Georgia" w:hAnsi="Georgia"/>
            <w:sz w:val="24"/>
            <w:szCs w:val="24"/>
            <w:shd w:val="clear" w:color="auto" w:fill="FCFCFC"/>
          </w:rPr>
          <w:delText>ltivate</w:delText>
        </w:r>
      </w:del>
      <w:r w:rsidR="00CA4F75" w:rsidRPr="005654FB">
        <w:rPr>
          <w:rFonts w:ascii="Georgia" w:hAnsi="Georgia"/>
          <w:sz w:val="24"/>
          <w:szCs w:val="24"/>
          <w:shd w:val="clear" w:color="auto" w:fill="FCFCFC"/>
        </w:rPr>
        <w:t xml:space="preserve"> moral education </w:t>
      </w:r>
      <w:ins w:id="333" w:author="Author">
        <w:r w:rsidR="00A14A1F" w:rsidRPr="005654FB">
          <w:rPr>
            <w:rFonts w:ascii="Georgia" w:hAnsi="Georgia"/>
            <w:sz w:val="24"/>
            <w:szCs w:val="24"/>
            <w:shd w:val="clear" w:color="auto" w:fill="FCFCFC"/>
          </w:rPr>
          <w:t>[28,32]</w:t>
        </w:r>
      </w:ins>
      <w:del w:id="334" w:author="Author">
        <w:r w:rsidR="00CA4F75" w:rsidRPr="005654FB" w:rsidDel="00A14A1F">
          <w:rPr>
            <w:rFonts w:ascii="Georgia" w:hAnsi="Georgia"/>
            <w:sz w:val="24"/>
            <w:szCs w:val="24"/>
            <w:shd w:val="clear" w:color="auto" w:fill="FCFCFC"/>
          </w:rPr>
          <w:delText>(</w:delText>
        </w:r>
        <w:r w:rsidR="00345D53" w:rsidRPr="005654FB" w:rsidDel="00A14A1F">
          <w:rPr>
            <w:rFonts w:ascii="Georgia" w:eastAsia="Times New Roman" w:hAnsi="Georgia" w:cstheme="majorBidi"/>
            <w:sz w:val="24"/>
            <w:szCs w:val="24"/>
          </w:rPr>
          <w:delText xml:space="preserve">Alt &amp; </w:delText>
        </w:r>
        <w:r w:rsidR="00345D53" w:rsidRPr="005654FB" w:rsidDel="001C3BA0">
          <w:rPr>
            <w:rFonts w:ascii="Georgia" w:eastAsia="Times New Roman" w:hAnsi="Georgia" w:cstheme="majorBidi"/>
            <w:sz w:val="24"/>
            <w:szCs w:val="24"/>
          </w:rPr>
          <w:delText>Reichel</w:delText>
        </w:r>
        <w:r w:rsidR="00345D53" w:rsidRPr="005654FB" w:rsidDel="00A14A1F">
          <w:rPr>
            <w:rFonts w:ascii="Georgia" w:eastAsia="Times New Roman" w:hAnsi="Georgia" w:cstheme="majorBidi"/>
            <w:sz w:val="24"/>
            <w:szCs w:val="24"/>
          </w:rPr>
          <w:delText xml:space="preserve">, 2018; </w:delText>
        </w:r>
        <w:r w:rsidR="00CA4F75" w:rsidRPr="005654FB" w:rsidDel="00A14A1F">
          <w:rPr>
            <w:rFonts w:ascii="Georgia" w:hAnsi="Georgia"/>
            <w:sz w:val="24"/>
            <w:szCs w:val="24"/>
            <w:shd w:val="clear" w:color="auto" w:fill="FCFCFC"/>
          </w:rPr>
          <w:delText>Zajda, 2020)</w:delText>
        </w:r>
      </w:del>
      <w:ins w:id="335" w:author="Author">
        <w:r w:rsidR="00E400B3" w:rsidRPr="005654FB">
          <w:rPr>
            <w:rFonts w:ascii="Georgia" w:hAnsi="Georgia"/>
            <w:sz w:val="24"/>
            <w:szCs w:val="24"/>
            <w:shd w:val="clear" w:color="auto" w:fill="FCFCFC"/>
          </w:rPr>
          <w:t>. I</w:t>
        </w:r>
      </w:ins>
      <w:del w:id="336" w:author="Author">
        <w:r w:rsidR="00CA4F75" w:rsidRPr="005654FB" w:rsidDel="00E400B3">
          <w:rPr>
            <w:rFonts w:ascii="Georgia" w:hAnsi="Georgia"/>
            <w:sz w:val="24"/>
            <w:szCs w:val="24"/>
            <w:shd w:val="clear" w:color="auto" w:fill="FCFCFC"/>
          </w:rPr>
          <w:delText>, i</w:delText>
        </w:r>
      </w:del>
      <w:r w:rsidR="00CA4F75" w:rsidRPr="005654FB">
        <w:rPr>
          <w:rFonts w:ascii="Georgia" w:hAnsi="Georgia"/>
          <w:sz w:val="24"/>
          <w:szCs w:val="24"/>
          <w:shd w:val="clear" w:color="auto" w:fill="FCFCFC"/>
        </w:rPr>
        <w:t xml:space="preserve">t can </w:t>
      </w:r>
      <w:ins w:id="337" w:author="Author">
        <w:r w:rsidR="00E400B3" w:rsidRPr="005654FB">
          <w:rPr>
            <w:rFonts w:ascii="Georgia" w:hAnsi="Georgia"/>
            <w:sz w:val="24"/>
            <w:szCs w:val="24"/>
            <w:shd w:val="clear" w:color="auto" w:fill="FCFCFC"/>
          </w:rPr>
          <w:t xml:space="preserve">therefore </w:t>
        </w:r>
      </w:ins>
      <w:r w:rsidR="00CA4F75" w:rsidRPr="005654FB">
        <w:rPr>
          <w:rFonts w:ascii="Georgia" w:hAnsi="Georgia"/>
          <w:sz w:val="24"/>
          <w:szCs w:val="24"/>
          <w:shd w:val="clear" w:color="auto" w:fill="FCFCFC"/>
        </w:rPr>
        <w:t xml:space="preserve">be viewed as a framework </w:t>
      </w:r>
      <w:del w:id="338" w:author="Author">
        <w:r w:rsidR="00CA4F75" w:rsidRPr="005654FB" w:rsidDel="00E400B3">
          <w:rPr>
            <w:rFonts w:ascii="Georgia" w:hAnsi="Georgia"/>
            <w:sz w:val="24"/>
            <w:szCs w:val="24"/>
            <w:shd w:val="clear" w:color="auto" w:fill="FCFCFC"/>
          </w:rPr>
          <w:delText>to cultivate</w:delText>
        </w:r>
      </w:del>
      <w:ins w:id="339" w:author="Author">
        <w:r w:rsidR="00E400B3" w:rsidRPr="005654FB">
          <w:rPr>
            <w:rFonts w:ascii="Georgia" w:hAnsi="Georgia"/>
            <w:sz w:val="24"/>
            <w:szCs w:val="24"/>
            <w:shd w:val="clear" w:color="auto" w:fill="FCFCFC"/>
          </w:rPr>
          <w:t>for the cultivation of a</w:t>
        </w:r>
      </w:ins>
      <w:r w:rsidR="00CA4F75" w:rsidRPr="005654FB">
        <w:rPr>
          <w:rFonts w:ascii="Georgia" w:hAnsi="Georgia"/>
          <w:sz w:val="24"/>
          <w:szCs w:val="24"/>
          <w:shd w:val="clear" w:color="auto" w:fill="FCFCFC"/>
        </w:rPr>
        <w:t xml:space="preserve"> moral organizational climate.</w:t>
      </w:r>
    </w:p>
    <w:p w14:paraId="718AEF22" w14:textId="673E6BAD" w:rsidR="00B91356" w:rsidRPr="005654FB" w:rsidDel="00E400B3" w:rsidRDefault="006A4E60" w:rsidP="009D60BB">
      <w:pPr>
        <w:spacing w:line="480" w:lineRule="auto"/>
        <w:ind w:firstLine="360"/>
        <w:rPr>
          <w:del w:id="340" w:author="Author"/>
          <w:rFonts w:ascii="Georgia" w:hAnsi="Georgia" w:cstheme="majorBidi"/>
          <w:sz w:val="24"/>
          <w:szCs w:val="24"/>
        </w:rPr>
      </w:pPr>
      <w:del w:id="341" w:author="Author">
        <w:r w:rsidRPr="005654FB" w:rsidDel="00E400B3">
          <w:rPr>
            <w:rFonts w:ascii="Georgia" w:hAnsi="Georgia" w:cstheme="majorBidi"/>
            <w:sz w:val="24"/>
            <w:szCs w:val="24"/>
          </w:rPr>
          <w:delText>Thus</w:delText>
        </w:r>
      </w:del>
      <w:ins w:id="342" w:author="Author">
        <w:r w:rsidR="00E400B3" w:rsidRPr="005654FB">
          <w:rPr>
            <w:rFonts w:ascii="Georgia" w:hAnsi="Georgia" w:cstheme="majorBidi"/>
            <w:sz w:val="24"/>
            <w:szCs w:val="24"/>
          </w:rPr>
          <w:t>Accordingly</w:t>
        </w:r>
      </w:ins>
      <w:r w:rsidR="00CC2602" w:rsidRPr="005654FB">
        <w:rPr>
          <w:rFonts w:ascii="Georgia" w:hAnsi="Georgia" w:cstheme="majorBidi"/>
          <w:sz w:val="24"/>
          <w:szCs w:val="24"/>
        </w:rPr>
        <w:t xml:space="preserve">, the </w:t>
      </w:r>
      <w:del w:id="343" w:author="Author">
        <w:r w:rsidR="00CC2602" w:rsidRPr="005654FB" w:rsidDel="00E400B3">
          <w:rPr>
            <w:rFonts w:ascii="Georgia" w:hAnsi="Georgia" w:cstheme="majorBidi"/>
            <w:sz w:val="24"/>
            <w:szCs w:val="24"/>
          </w:rPr>
          <w:delText xml:space="preserve">current </w:delText>
        </w:r>
        <w:r w:rsidR="002C3BF7" w:rsidRPr="005654FB" w:rsidDel="00E400B3">
          <w:rPr>
            <w:rFonts w:ascii="Georgia" w:hAnsi="Georgia" w:cstheme="majorBidi"/>
            <w:sz w:val="24"/>
            <w:szCs w:val="24"/>
          </w:rPr>
          <w:delText>study</w:delText>
        </w:r>
        <w:r w:rsidR="00CC2602" w:rsidRPr="005654FB" w:rsidDel="00E400B3">
          <w:rPr>
            <w:rFonts w:ascii="Georgia" w:hAnsi="Georgia" w:cstheme="majorBidi"/>
            <w:sz w:val="24"/>
            <w:szCs w:val="24"/>
          </w:rPr>
          <w:delText xml:space="preserve"> overarching</w:delText>
        </w:r>
      </w:del>
      <w:ins w:id="344" w:author="Author">
        <w:r w:rsidR="00E400B3" w:rsidRPr="005654FB">
          <w:rPr>
            <w:rFonts w:ascii="Georgia" w:hAnsi="Georgia" w:cstheme="majorBidi"/>
            <w:sz w:val="24"/>
            <w:szCs w:val="24"/>
          </w:rPr>
          <w:t>primary</w:t>
        </w:r>
      </w:ins>
      <w:r w:rsidR="00CC2602" w:rsidRPr="005654FB">
        <w:rPr>
          <w:rFonts w:ascii="Georgia" w:hAnsi="Georgia" w:cstheme="majorBidi"/>
          <w:sz w:val="24"/>
          <w:szCs w:val="24"/>
        </w:rPr>
        <w:t xml:space="preserve"> goal </w:t>
      </w:r>
      <w:ins w:id="345" w:author="Author">
        <w:r w:rsidR="00E400B3" w:rsidRPr="005654FB">
          <w:rPr>
            <w:rFonts w:ascii="Georgia" w:hAnsi="Georgia" w:cstheme="majorBidi"/>
            <w:sz w:val="24"/>
            <w:szCs w:val="24"/>
          </w:rPr>
          <w:t>of the present study is</w:t>
        </w:r>
      </w:ins>
      <w:del w:id="346" w:author="Author">
        <w:r w:rsidR="00CC2602" w:rsidRPr="005654FB" w:rsidDel="00E400B3">
          <w:rPr>
            <w:rFonts w:ascii="Georgia" w:hAnsi="Georgia" w:cstheme="majorBidi"/>
            <w:sz w:val="24"/>
            <w:szCs w:val="24"/>
          </w:rPr>
          <w:delText>was</w:delText>
        </w:r>
      </w:del>
      <w:r w:rsidR="00CC2602" w:rsidRPr="005654FB">
        <w:rPr>
          <w:rFonts w:ascii="Georgia" w:hAnsi="Georgia" w:cstheme="majorBidi"/>
          <w:sz w:val="24"/>
          <w:szCs w:val="24"/>
        </w:rPr>
        <w:t xml:space="preserve"> to develop, employ,</w:t>
      </w:r>
      <w:r w:rsidRPr="005654FB">
        <w:rPr>
          <w:rFonts w:ascii="Georgia" w:hAnsi="Georgia" w:cstheme="majorBidi"/>
          <w:sz w:val="24"/>
          <w:szCs w:val="24"/>
        </w:rPr>
        <w:t xml:space="preserve"> and </w:t>
      </w:r>
      <w:del w:id="347" w:author="Author">
        <w:r w:rsidRPr="005654FB" w:rsidDel="00982860">
          <w:rPr>
            <w:rFonts w:ascii="Georgia" w:hAnsi="Georgia" w:cstheme="majorBidi"/>
            <w:sz w:val="24"/>
            <w:szCs w:val="24"/>
          </w:rPr>
          <w:delText xml:space="preserve">measure </w:delText>
        </w:r>
      </w:del>
      <w:ins w:id="348" w:author="Author">
        <w:r w:rsidR="00982860" w:rsidRPr="005654FB">
          <w:rPr>
            <w:rFonts w:ascii="Georgia" w:hAnsi="Georgia" w:cstheme="majorBidi"/>
            <w:sz w:val="24"/>
            <w:szCs w:val="24"/>
          </w:rPr>
          <w:t xml:space="preserve">evaluate </w:t>
        </w:r>
      </w:ins>
      <w:r w:rsidRPr="005654FB">
        <w:rPr>
          <w:rFonts w:ascii="Georgia" w:hAnsi="Georgia" w:cstheme="majorBidi"/>
          <w:sz w:val="24"/>
          <w:szCs w:val="24"/>
        </w:rPr>
        <w:t>an intervention program in a public sector organization</w:t>
      </w:r>
      <w:r w:rsidR="00CC2602" w:rsidRPr="005654FB">
        <w:rPr>
          <w:rFonts w:ascii="Georgia" w:hAnsi="Georgia" w:cstheme="majorBidi"/>
          <w:sz w:val="24"/>
          <w:szCs w:val="24"/>
        </w:rPr>
        <w:t xml:space="preserve"> </w:t>
      </w:r>
      <w:r w:rsidR="00437BB6" w:rsidRPr="005654FB">
        <w:rPr>
          <w:rFonts w:ascii="Georgia" w:hAnsi="Georgia" w:cstheme="majorBidi"/>
          <w:sz w:val="24"/>
          <w:szCs w:val="24"/>
        </w:rPr>
        <w:t xml:space="preserve">aimed </w:t>
      </w:r>
      <w:del w:id="349" w:author="Author">
        <w:r w:rsidR="00CC2602" w:rsidRPr="005654FB" w:rsidDel="00E400B3">
          <w:rPr>
            <w:rFonts w:ascii="Georgia" w:hAnsi="Georgia" w:cstheme="majorBidi"/>
            <w:sz w:val="24"/>
            <w:szCs w:val="24"/>
          </w:rPr>
          <w:delText>to promote</w:delText>
        </w:r>
      </w:del>
      <w:ins w:id="350" w:author="Author">
        <w:r w:rsidR="00E400B3" w:rsidRPr="005654FB">
          <w:rPr>
            <w:rFonts w:ascii="Georgia" w:hAnsi="Georgia" w:cstheme="majorBidi"/>
            <w:sz w:val="24"/>
            <w:szCs w:val="24"/>
          </w:rPr>
          <w:t>at promoting</w:t>
        </w:r>
      </w:ins>
      <w:r w:rsidR="00CC2602" w:rsidRPr="005654FB">
        <w:rPr>
          <w:rFonts w:ascii="Georgia" w:hAnsi="Georgia" w:cstheme="majorBidi"/>
          <w:sz w:val="24"/>
          <w:szCs w:val="24"/>
        </w:rPr>
        <w:t xml:space="preserve"> a</w:t>
      </w:r>
      <w:r w:rsidR="00313D20" w:rsidRPr="005654FB">
        <w:rPr>
          <w:rFonts w:ascii="Georgia" w:hAnsi="Georgia" w:cstheme="majorBidi"/>
          <w:sz w:val="24"/>
          <w:szCs w:val="24"/>
        </w:rPr>
        <w:t>n ethical</w:t>
      </w:r>
      <w:r w:rsidR="00CC2602" w:rsidRPr="005654FB">
        <w:rPr>
          <w:rFonts w:ascii="Georgia" w:hAnsi="Georgia" w:cstheme="majorBidi"/>
          <w:sz w:val="24"/>
          <w:szCs w:val="24"/>
        </w:rPr>
        <w:t xml:space="preserve"> organizational climate.</w:t>
      </w:r>
      <w:r w:rsidRPr="005654FB">
        <w:rPr>
          <w:rFonts w:ascii="Georgia" w:hAnsi="Georgia" w:cstheme="majorBidi"/>
          <w:sz w:val="24"/>
          <w:szCs w:val="24"/>
        </w:rPr>
        <w:t xml:space="preserve"> </w:t>
      </w:r>
      <w:r w:rsidR="00CC2602" w:rsidRPr="005654FB">
        <w:rPr>
          <w:rFonts w:ascii="Georgia" w:hAnsi="Georgia" w:cstheme="majorBidi"/>
          <w:sz w:val="24"/>
          <w:szCs w:val="24"/>
        </w:rPr>
        <w:t>U</w:t>
      </w:r>
      <w:r w:rsidRPr="005654FB">
        <w:rPr>
          <w:rFonts w:ascii="Georgia" w:hAnsi="Georgia" w:cstheme="majorBidi"/>
          <w:sz w:val="24"/>
          <w:szCs w:val="24"/>
        </w:rPr>
        <w:t xml:space="preserve">sing a clear and robust framework of lifelong </w:t>
      </w:r>
      <w:r w:rsidR="00B91356" w:rsidRPr="005654FB">
        <w:rPr>
          <w:rFonts w:ascii="Georgia" w:hAnsi="Georgia" w:cstheme="majorBidi"/>
          <w:sz w:val="24"/>
          <w:szCs w:val="24"/>
        </w:rPr>
        <w:t>l</w:t>
      </w:r>
      <w:r w:rsidRPr="005654FB">
        <w:rPr>
          <w:rFonts w:ascii="Georgia" w:hAnsi="Georgia" w:cstheme="majorBidi"/>
          <w:sz w:val="24"/>
          <w:szCs w:val="24"/>
        </w:rPr>
        <w:t>earning</w:t>
      </w:r>
      <w:r w:rsidR="00CC2602" w:rsidRPr="005654FB">
        <w:rPr>
          <w:rFonts w:ascii="Georgia" w:hAnsi="Georgia" w:cstheme="majorBidi"/>
          <w:sz w:val="24"/>
          <w:szCs w:val="24"/>
        </w:rPr>
        <w:t xml:space="preserve">, </w:t>
      </w:r>
      <w:del w:id="351" w:author="Author">
        <w:r w:rsidR="006D3CE6" w:rsidRPr="005654FB" w:rsidDel="00E400B3">
          <w:rPr>
            <w:rFonts w:ascii="Georgia" w:hAnsi="Georgia" w:cstheme="majorBidi"/>
            <w:sz w:val="24"/>
            <w:szCs w:val="24"/>
          </w:rPr>
          <w:delText>which consists</w:delText>
        </w:r>
      </w:del>
      <w:ins w:id="352" w:author="Author">
        <w:r w:rsidR="00E400B3" w:rsidRPr="005654FB">
          <w:rPr>
            <w:rFonts w:ascii="Georgia" w:hAnsi="Georgia" w:cstheme="majorBidi"/>
            <w:sz w:val="24"/>
            <w:szCs w:val="24"/>
          </w:rPr>
          <w:t>consisting</w:t>
        </w:r>
      </w:ins>
      <w:r w:rsidR="006D3CE6" w:rsidRPr="005654FB">
        <w:rPr>
          <w:rFonts w:ascii="Georgia" w:hAnsi="Georgia" w:cstheme="majorBidi"/>
          <w:sz w:val="24"/>
          <w:szCs w:val="24"/>
        </w:rPr>
        <w:t xml:space="preserve"> of</w:t>
      </w:r>
      <w:r w:rsidRPr="005654FB">
        <w:rPr>
          <w:rFonts w:ascii="Georgia" w:hAnsi="Georgia" w:cstheme="majorBidi"/>
          <w:sz w:val="24"/>
          <w:szCs w:val="24"/>
        </w:rPr>
        <w:t xml:space="preserve"> </w:t>
      </w:r>
      <w:ins w:id="353" w:author="Author">
        <w:r w:rsidR="00E400B3" w:rsidRPr="005654FB">
          <w:rPr>
            <w:rFonts w:ascii="Georgia" w:hAnsi="Georgia" w:cstheme="majorBidi"/>
            <w:sz w:val="24"/>
            <w:szCs w:val="24"/>
          </w:rPr>
          <w:t xml:space="preserve">the </w:t>
        </w:r>
      </w:ins>
      <w:r w:rsidRPr="005654FB">
        <w:rPr>
          <w:rFonts w:ascii="Georgia" w:hAnsi="Georgia" w:cstheme="majorBidi"/>
          <w:sz w:val="24"/>
          <w:szCs w:val="24"/>
        </w:rPr>
        <w:t>four pillars</w:t>
      </w:r>
      <w:del w:id="354" w:author="Author">
        <w:r w:rsidR="00CC4C2C" w:rsidRPr="005654FB" w:rsidDel="00E400B3">
          <w:rPr>
            <w:rFonts w:ascii="Georgia" w:hAnsi="Georgia" w:cstheme="majorBidi"/>
            <w:sz w:val="24"/>
            <w:szCs w:val="24"/>
          </w:rPr>
          <w:delText>,</w:delText>
        </w:r>
        <w:r w:rsidRPr="005654FB" w:rsidDel="00E400B3">
          <w:rPr>
            <w:rFonts w:ascii="Georgia" w:hAnsi="Georgia" w:cstheme="majorBidi"/>
            <w:sz w:val="24"/>
            <w:szCs w:val="24"/>
          </w:rPr>
          <w:delText xml:space="preserve"> </w:delText>
        </w:r>
        <w:r w:rsidR="00E20FC9" w:rsidRPr="005654FB" w:rsidDel="00E400B3">
          <w:rPr>
            <w:rFonts w:ascii="Georgia" w:hAnsi="Georgia" w:cstheme="majorBidi"/>
            <w:sz w:val="24"/>
            <w:szCs w:val="24"/>
          </w:rPr>
          <w:delText>namely</w:delText>
        </w:r>
      </w:del>
      <w:ins w:id="355" w:author="Author">
        <w:r w:rsidR="00E400B3" w:rsidRPr="005654FB">
          <w:rPr>
            <w:rFonts w:ascii="Georgia" w:hAnsi="Georgia" w:cstheme="majorBidi"/>
            <w:sz w:val="24"/>
            <w:szCs w:val="24"/>
          </w:rPr>
          <w:t xml:space="preserve"> of</w:t>
        </w:r>
      </w:ins>
      <w:r w:rsidR="00E20FC9" w:rsidRPr="005654FB">
        <w:rPr>
          <w:rFonts w:ascii="Georgia" w:hAnsi="Georgia" w:cstheme="majorBidi"/>
          <w:sz w:val="24"/>
          <w:szCs w:val="24"/>
        </w:rPr>
        <w:t xml:space="preserve"> learning to know</w:t>
      </w:r>
      <w:r w:rsidR="00CC4C2C" w:rsidRPr="005654FB">
        <w:rPr>
          <w:rFonts w:ascii="Georgia" w:hAnsi="Georgia" w:cstheme="majorBidi"/>
          <w:sz w:val="24"/>
          <w:szCs w:val="24"/>
        </w:rPr>
        <w:t>,</w:t>
      </w:r>
      <w:r w:rsidR="00E20FC9" w:rsidRPr="005654FB">
        <w:rPr>
          <w:rFonts w:ascii="Georgia" w:hAnsi="Georgia" w:cstheme="majorBidi"/>
          <w:sz w:val="24"/>
          <w:szCs w:val="24"/>
        </w:rPr>
        <w:t xml:space="preserve"> learning to be</w:t>
      </w:r>
      <w:r w:rsidR="00CC4C2C" w:rsidRPr="005654FB">
        <w:rPr>
          <w:rFonts w:ascii="Georgia" w:hAnsi="Georgia" w:cstheme="majorBidi"/>
          <w:sz w:val="24"/>
          <w:szCs w:val="24"/>
        </w:rPr>
        <w:t>,</w:t>
      </w:r>
      <w:r w:rsidR="00E20FC9" w:rsidRPr="005654FB">
        <w:rPr>
          <w:rFonts w:ascii="Georgia" w:hAnsi="Georgia" w:cstheme="majorBidi"/>
          <w:sz w:val="24"/>
          <w:szCs w:val="24"/>
        </w:rPr>
        <w:t xml:space="preserve"> learning to do</w:t>
      </w:r>
      <w:ins w:id="356" w:author="Author">
        <w:r w:rsidR="00E400B3" w:rsidRPr="005654FB">
          <w:rPr>
            <w:rFonts w:ascii="Georgia" w:hAnsi="Georgia" w:cstheme="majorBidi"/>
            <w:sz w:val="24"/>
            <w:szCs w:val="24"/>
          </w:rPr>
          <w:t>,</w:t>
        </w:r>
      </w:ins>
      <w:r w:rsidR="00E20FC9" w:rsidRPr="005654FB">
        <w:rPr>
          <w:rFonts w:ascii="Georgia" w:hAnsi="Georgia" w:cstheme="majorBidi"/>
          <w:sz w:val="24"/>
          <w:szCs w:val="24"/>
        </w:rPr>
        <w:t xml:space="preserve"> and learning to l</w:t>
      </w:r>
      <w:r w:rsidR="006D3CE6" w:rsidRPr="005654FB">
        <w:rPr>
          <w:rFonts w:ascii="Georgia" w:hAnsi="Georgia" w:cstheme="majorBidi"/>
          <w:sz w:val="24"/>
          <w:szCs w:val="24"/>
        </w:rPr>
        <w:t>i</w:t>
      </w:r>
      <w:r w:rsidR="00E20FC9" w:rsidRPr="005654FB">
        <w:rPr>
          <w:rFonts w:ascii="Georgia" w:hAnsi="Georgia" w:cstheme="majorBidi"/>
          <w:sz w:val="24"/>
          <w:szCs w:val="24"/>
        </w:rPr>
        <w:t xml:space="preserve">ve together </w:t>
      </w:r>
      <w:ins w:id="357" w:author="Author">
        <w:r w:rsidR="00B653AE" w:rsidRPr="005654FB">
          <w:rPr>
            <w:rFonts w:ascii="Georgia" w:hAnsi="Georgia" w:cstheme="majorBidi"/>
            <w:sz w:val="24"/>
            <w:szCs w:val="24"/>
          </w:rPr>
          <w:t>[24]</w:t>
        </w:r>
      </w:ins>
      <w:del w:id="358" w:author="Author">
        <w:r w:rsidR="00E20FC9" w:rsidRPr="005654FB" w:rsidDel="00B653AE">
          <w:rPr>
            <w:rFonts w:ascii="Georgia" w:hAnsi="Georgia" w:cstheme="majorBidi"/>
            <w:sz w:val="24"/>
            <w:szCs w:val="24"/>
          </w:rPr>
          <w:delText>(Del</w:delText>
        </w:r>
        <w:r w:rsidR="00E20FC9" w:rsidRPr="005654FB" w:rsidDel="001C3BA0">
          <w:rPr>
            <w:rFonts w:ascii="Georgia" w:hAnsi="Georgia" w:cstheme="majorBidi"/>
            <w:sz w:val="24"/>
            <w:szCs w:val="24"/>
          </w:rPr>
          <w:delText>ro</w:delText>
        </w:r>
        <w:r w:rsidR="00E20FC9" w:rsidRPr="005654FB" w:rsidDel="00B653AE">
          <w:rPr>
            <w:rFonts w:ascii="Georgia" w:hAnsi="Georgia" w:cstheme="majorBidi"/>
            <w:sz w:val="24"/>
            <w:szCs w:val="24"/>
          </w:rPr>
          <w:delText>s, 2013)</w:delText>
        </w:r>
      </w:del>
      <w:ins w:id="359" w:author="Author">
        <w:r w:rsidR="00E400B3" w:rsidRPr="005654FB">
          <w:rPr>
            <w:rFonts w:ascii="Georgia" w:hAnsi="Georgia" w:cstheme="majorBidi"/>
            <w:sz w:val="24"/>
            <w:szCs w:val="24"/>
          </w:rPr>
          <w:t>,</w:t>
        </w:r>
      </w:ins>
      <w:r w:rsidR="00CC2602" w:rsidRPr="005654FB">
        <w:rPr>
          <w:rFonts w:ascii="Georgia" w:hAnsi="Georgia" w:cstheme="majorBidi"/>
          <w:sz w:val="24"/>
          <w:szCs w:val="24"/>
        </w:rPr>
        <w:t xml:space="preserve"> for the first time</w:t>
      </w:r>
      <w:r w:rsidR="006D3CE6" w:rsidRPr="005654FB">
        <w:rPr>
          <w:rFonts w:ascii="Georgia" w:hAnsi="Georgia" w:cstheme="majorBidi"/>
          <w:sz w:val="24"/>
          <w:szCs w:val="24"/>
        </w:rPr>
        <w:t xml:space="preserve"> in the context of mistreatment</w:t>
      </w:r>
      <w:r w:rsidR="00CC4C2C" w:rsidRPr="005654FB">
        <w:rPr>
          <w:rFonts w:ascii="Georgia" w:hAnsi="Georgia" w:cstheme="majorBidi"/>
          <w:sz w:val="24"/>
          <w:szCs w:val="24"/>
        </w:rPr>
        <w:t>,</w:t>
      </w:r>
      <w:r w:rsidR="00CC2602" w:rsidRPr="005654FB">
        <w:rPr>
          <w:rFonts w:ascii="Georgia" w:hAnsi="Georgia" w:cstheme="majorBidi"/>
          <w:sz w:val="24"/>
          <w:szCs w:val="24"/>
        </w:rPr>
        <w:t xml:space="preserve"> an </w:t>
      </w:r>
      <w:r w:rsidR="00CC2602" w:rsidRPr="005654FB">
        <w:rPr>
          <w:rFonts w:ascii="Georgia" w:hAnsi="Georgia" w:cstheme="majorBidi"/>
          <w:sz w:val="24"/>
          <w:szCs w:val="24"/>
        </w:rPr>
        <w:lastRenderedPageBreak/>
        <w:t>intervention program was executed</w:t>
      </w:r>
      <w:r w:rsidR="00E20FC9" w:rsidRPr="005654FB">
        <w:rPr>
          <w:rFonts w:ascii="Georgia" w:hAnsi="Georgia" w:cstheme="majorBidi"/>
          <w:sz w:val="24"/>
          <w:szCs w:val="24"/>
        </w:rPr>
        <w:t>.</w:t>
      </w:r>
      <w:r w:rsidR="00CC2602" w:rsidRPr="005654FB">
        <w:rPr>
          <w:rFonts w:ascii="Georgia" w:hAnsi="Georgia" w:cstheme="majorBidi"/>
          <w:sz w:val="24"/>
          <w:szCs w:val="24"/>
        </w:rPr>
        <w:t xml:space="preserve"> </w:t>
      </w:r>
    </w:p>
    <w:p w14:paraId="028779B7" w14:textId="541B277B" w:rsidR="006A4E60" w:rsidRPr="005654FB" w:rsidRDefault="00E400B3">
      <w:pPr>
        <w:spacing w:line="480" w:lineRule="auto"/>
        <w:ind w:firstLine="360"/>
        <w:rPr>
          <w:rFonts w:ascii="Georgia" w:hAnsi="Georgia" w:cstheme="majorBidi"/>
          <w:sz w:val="24"/>
          <w:szCs w:val="24"/>
        </w:rPr>
      </w:pPr>
      <w:ins w:id="360" w:author="Author">
        <w:r w:rsidRPr="005654FB">
          <w:rPr>
            <w:rFonts w:ascii="Georgia" w:hAnsi="Georgia" w:cstheme="majorBidi"/>
            <w:sz w:val="24"/>
            <w:szCs w:val="24"/>
          </w:rPr>
          <w:t>Thus, t</w:t>
        </w:r>
      </w:ins>
      <w:del w:id="361" w:author="Author">
        <w:r w:rsidR="00B91356" w:rsidRPr="005654FB" w:rsidDel="00E400B3">
          <w:rPr>
            <w:rFonts w:ascii="Georgia" w:hAnsi="Georgia" w:cstheme="majorBidi"/>
            <w:sz w:val="24"/>
            <w:szCs w:val="24"/>
          </w:rPr>
          <w:delText>T</w:delText>
        </w:r>
      </w:del>
      <w:r w:rsidR="00B91356" w:rsidRPr="005654FB">
        <w:rPr>
          <w:rFonts w:ascii="Georgia" w:hAnsi="Georgia" w:cstheme="majorBidi"/>
          <w:sz w:val="24"/>
          <w:szCs w:val="24"/>
        </w:rPr>
        <w:t xml:space="preserve">he current </w:t>
      </w:r>
      <w:del w:id="362" w:author="Author">
        <w:r w:rsidR="00B91356" w:rsidRPr="005654FB" w:rsidDel="00E400B3">
          <w:rPr>
            <w:rFonts w:ascii="Georgia" w:hAnsi="Georgia" w:cstheme="majorBidi"/>
            <w:sz w:val="24"/>
            <w:szCs w:val="24"/>
          </w:rPr>
          <w:delText xml:space="preserve">research </w:delText>
        </w:r>
      </w:del>
      <w:ins w:id="363" w:author="Author">
        <w:r w:rsidRPr="005654FB">
          <w:rPr>
            <w:rFonts w:ascii="Georgia" w:hAnsi="Georgia" w:cstheme="majorBidi"/>
            <w:sz w:val="24"/>
            <w:szCs w:val="24"/>
          </w:rPr>
          <w:t xml:space="preserve">study </w:t>
        </w:r>
      </w:ins>
      <w:r w:rsidR="00B91356" w:rsidRPr="005654FB">
        <w:rPr>
          <w:rFonts w:ascii="Georgia" w:hAnsi="Georgia" w:cstheme="majorBidi"/>
          <w:sz w:val="24"/>
          <w:szCs w:val="24"/>
        </w:rPr>
        <w:t xml:space="preserve">contributes to </w:t>
      </w:r>
      <w:del w:id="364" w:author="Author">
        <w:r w:rsidR="00B91356" w:rsidRPr="005654FB" w:rsidDel="00E400B3">
          <w:rPr>
            <w:rFonts w:ascii="Georgia" w:hAnsi="Georgia" w:cstheme="majorBidi"/>
            <w:sz w:val="24"/>
            <w:szCs w:val="24"/>
          </w:rPr>
          <w:delText xml:space="preserve">both the </w:delText>
        </w:r>
      </w:del>
      <w:r w:rsidR="00B91356" w:rsidRPr="005654FB">
        <w:rPr>
          <w:rFonts w:ascii="Georgia" w:hAnsi="Georgia" w:cstheme="majorBidi"/>
          <w:sz w:val="24"/>
          <w:szCs w:val="24"/>
        </w:rPr>
        <w:t xml:space="preserve">knowledge </w:t>
      </w:r>
      <w:del w:id="365" w:author="Author">
        <w:r w:rsidR="00B91356" w:rsidRPr="005654FB" w:rsidDel="00E400B3">
          <w:rPr>
            <w:rFonts w:ascii="Georgia" w:hAnsi="Georgia" w:cstheme="majorBidi"/>
            <w:sz w:val="24"/>
            <w:szCs w:val="24"/>
          </w:rPr>
          <w:delText xml:space="preserve">concerning </w:delText>
        </w:r>
      </w:del>
      <w:ins w:id="366" w:author="Author">
        <w:r w:rsidRPr="005654FB">
          <w:rPr>
            <w:rFonts w:ascii="Georgia" w:hAnsi="Georgia" w:cstheme="majorBidi"/>
            <w:sz w:val="24"/>
            <w:szCs w:val="24"/>
          </w:rPr>
          <w:t>about</w:t>
        </w:r>
        <w:r w:rsidR="00854FDD" w:rsidRPr="005654FB">
          <w:rPr>
            <w:rFonts w:ascii="Georgia" w:hAnsi="Georgia" w:cstheme="majorBidi"/>
            <w:sz w:val="24"/>
            <w:szCs w:val="24"/>
          </w:rPr>
          <w:t xml:space="preserve"> mistreatment</w:t>
        </w:r>
        <w:r w:rsidRPr="005654FB">
          <w:rPr>
            <w:rFonts w:ascii="Georgia" w:hAnsi="Georgia" w:cstheme="majorBidi"/>
            <w:sz w:val="24"/>
            <w:szCs w:val="24"/>
          </w:rPr>
          <w:t xml:space="preserve"> </w:t>
        </w:r>
      </w:ins>
      <w:r w:rsidR="00B91356" w:rsidRPr="005654FB">
        <w:rPr>
          <w:rFonts w:ascii="Georgia" w:hAnsi="Georgia" w:cstheme="majorBidi"/>
          <w:sz w:val="24"/>
          <w:szCs w:val="24"/>
        </w:rPr>
        <w:t>intervention</w:t>
      </w:r>
      <w:r w:rsidR="006D3CE6" w:rsidRPr="005654FB">
        <w:rPr>
          <w:rFonts w:ascii="Georgia" w:hAnsi="Georgia" w:cstheme="majorBidi"/>
          <w:sz w:val="24"/>
          <w:szCs w:val="24"/>
        </w:rPr>
        <w:t>s</w:t>
      </w:r>
      <w:r w:rsidR="00B91356" w:rsidRPr="005654FB">
        <w:rPr>
          <w:rFonts w:ascii="Georgia" w:hAnsi="Georgia" w:cstheme="majorBidi"/>
          <w:sz w:val="24"/>
          <w:szCs w:val="24"/>
        </w:rPr>
        <w:t xml:space="preserve"> </w:t>
      </w:r>
      <w:del w:id="367" w:author="Author">
        <w:r w:rsidR="00B91356" w:rsidRPr="005654FB" w:rsidDel="00854FDD">
          <w:rPr>
            <w:rFonts w:ascii="Georgia" w:hAnsi="Georgia" w:cstheme="majorBidi"/>
            <w:sz w:val="24"/>
            <w:szCs w:val="24"/>
          </w:rPr>
          <w:delText xml:space="preserve">of mistreatment </w:delText>
        </w:r>
      </w:del>
      <w:r w:rsidR="006D3CE6" w:rsidRPr="005654FB">
        <w:rPr>
          <w:rFonts w:ascii="Georgia" w:hAnsi="Georgia" w:cstheme="majorBidi"/>
          <w:sz w:val="24"/>
          <w:szCs w:val="24"/>
        </w:rPr>
        <w:t xml:space="preserve">and their impact </w:t>
      </w:r>
      <w:r w:rsidR="00B91356" w:rsidRPr="005654FB">
        <w:rPr>
          <w:rFonts w:ascii="Georgia" w:hAnsi="Georgia" w:cstheme="majorBidi"/>
          <w:sz w:val="24"/>
          <w:szCs w:val="24"/>
        </w:rPr>
        <w:t>and</w:t>
      </w:r>
      <w:r w:rsidR="00CC2602" w:rsidRPr="005654FB">
        <w:rPr>
          <w:rFonts w:ascii="Georgia" w:hAnsi="Georgia" w:cstheme="majorBidi"/>
          <w:sz w:val="24"/>
          <w:szCs w:val="24"/>
        </w:rPr>
        <w:t xml:space="preserve"> </w:t>
      </w:r>
      <w:del w:id="368" w:author="Author">
        <w:r w:rsidR="00CC2602" w:rsidRPr="005654FB" w:rsidDel="00854FDD">
          <w:rPr>
            <w:rFonts w:ascii="Georgia" w:hAnsi="Georgia" w:cstheme="majorBidi"/>
            <w:sz w:val="24"/>
            <w:szCs w:val="24"/>
          </w:rPr>
          <w:delText xml:space="preserve">its </w:delText>
        </w:r>
      </w:del>
      <w:r w:rsidR="00CC2602" w:rsidRPr="005654FB">
        <w:rPr>
          <w:rFonts w:ascii="Georgia" w:hAnsi="Georgia" w:cstheme="majorBidi"/>
          <w:sz w:val="24"/>
          <w:szCs w:val="24"/>
        </w:rPr>
        <w:t>nuances in the public sector</w:t>
      </w:r>
      <w:r w:rsidR="006D3CE6" w:rsidRPr="005654FB">
        <w:rPr>
          <w:rFonts w:ascii="Georgia" w:hAnsi="Georgia" w:cstheme="majorBidi"/>
          <w:sz w:val="24"/>
          <w:szCs w:val="24"/>
        </w:rPr>
        <w:t>, a</w:t>
      </w:r>
      <w:r w:rsidR="00212B63" w:rsidRPr="005654FB">
        <w:rPr>
          <w:rFonts w:ascii="Georgia" w:hAnsi="Georgia" w:cstheme="majorBidi"/>
          <w:sz w:val="24"/>
          <w:szCs w:val="24"/>
        </w:rPr>
        <w:t xml:space="preserve"> </w:t>
      </w:r>
      <w:del w:id="369" w:author="Author">
        <w:r w:rsidR="00212B63" w:rsidRPr="005654FB" w:rsidDel="00854FDD">
          <w:rPr>
            <w:rFonts w:ascii="Georgia" w:hAnsi="Georgia" w:cstheme="majorBidi"/>
            <w:sz w:val="24"/>
            <w:szCs w:val="24"/>
          </w:rPr>
          <w:delText>sector</w:delText>
        </w:r>
        <w:r w:rsidR="00CC2602" w:rsidRPr="005654FB" w:rsidDel="00854FDD">
          <w:rPr>
            <w:rFonts w:ascii="Georgia" w:hAnsi="Georgia" w:cstheme="majorBidi"/>
            <w:sz w:val="24"/>
            <w:szCs w:val="24"/>
          </w:rPr>
          <w:delText xml:space="preserve"> </w:delText>
        </w:r>
      </w:del>
      <w:ins w:id="370" w:author="Author">
        <w:r w:rsidR="00854FDD" w:rsidRPr="005654FB">
          <w:rPr>
            <w:rFonts w:ascii="Georgia" w:hAnsi="Georgia" w:cstheme="majorBidi"/>
            <w:sz w:val="24"/>
            <w:szCs w:val="24"/>
          </w:rPr>
          <w:t>context which has been neglected until now.</w:t>
        </w:r>
      </w:ins>
      <w:del w:id="371" w:author="Author">
        <w:r w:rsidR="006D3CE6" w:rsidRPr="005654FB" w:rsidDel="00854FDD">
          <w:rPr>
            <w:rFonts w:ascii="Georgia" w:hAnsi="Georgia" w:cstheme="majorBidi"/>
            <w:sz w:val="24"/>
            <w:szCs w:val="24"/>
          </w:rPr>
          <w:delText xml:space="preserve">which </w:delText>
        </w:r>
        <w:r w:rsidR="00CC2602" w:rsidRPr="005654FB" w:rsidDel="00854FDD">
          <w:rPr>
            <w:rFonts w:ascii="Georgia" w:hAnsi="Georgia" w:cstheme="majorBidi"/>
            <w:sz w:val="24"/>
            <w:szCs w:val="24"/>
          </w:rPr>
          <w:delText>was overlooked thus far.</w:delText>
        </w:r>
      </w:del>
    </w:p>
    <w:p w14:paraId="068EC74F" w14:textId="73631E0A" w:rsidR="003118CD" w:rsidRPr="005654FB" w:rsidRDefault="003118CD" w:rsidP="00420CA7">
      <w:pPr>
        <w:pStyle w:val="Heading2"/>
        <w:rPr>
          <w:lang w:val="en-US"/>
          <w:rPrChange w:id="372" w:author="Author">
            <w:rPr/>
          </w:rPrChange>
        </w:rPr>
      </w:pPr>
      <w:r w:rsidRPr="005654FB">
        <w:rPr>
          <w:lang w:val="en-US"/>
          <w:rPrChange w:id="373" w:author="Author">
            <w:rPr/>
          </w:rPrChange>
        </w:rPr>
        <w:t xml:space="preserve">Mitigation of </w:t>
      </w:r>
      <w:ins w:id="374" w:author="Author">
        <w:r w:rsidR="00B72DAA" w:rsidRPr="005654FB">
          <w:rPr>
            <w:lang w:val="en-US"/>
            <w:rPrChange w:id="375" w:author="Author">
              <w:rPr/>
            </w:rPrChange>
          </w:rPr>
          <w:t>M</w:t>
        </w:r>
      </w:ins>
      <w:del w:id="376" w:author="Author">
        <w:r w:rsidRPr="005654FB" w:rsidDel="00B72DAA">
          <w:rPr>
            <w:lang w:val="en-US"/>
            <w:rPrChange w:id="377" w:author="Author">
              <w:rPr/>
            </w:rPrChange>
          </w:rPr>
          <w:delText>m</w:delText>
        </w:r>
      </w:del>
      <w:r w:rsidRPr="005654FB">
        <w:rPr>
          <w:lang w:val="en-US"/>
          <w:rPrChange w:id="378" w:author="Author">
            <w:rPr/>
          </w:rPrChange>
        </w:rPr>
        <w:t>istr</w:t>
      </w:r>
      <w:r w:rsidR="00B91356" w:rsidRPr="005654FB">
        <w:rPr>
          <w:lang w:val="en-US"/>
          <w:rPrChange w:id="379" w:author="Author">
            <w:rPr/>
          </w:rPrChange>
        </w:rPr>
        <w:t>eatm</w:t>
      </w:r>
      <w:r w:rsidRPr="005654FB">
        <w:rPr>
          <w:lang w:val="en-US"/>
          <w:rPrChange w:id="380" w:author="Author">
            <w:rPr/>
          </w:rPrChange>
        </w:rPr>
        <w:t xml:space="preserve">ent </w:t>
      </w:r>
    </w:p>
    <w:p w14:paraId="0ED92EE2" w14:textId="652EFFE6" w:rsidR="00743FB1" w:rsidRPr="005654FB" w:rsidRDefault="00297B71" w:rsidP="00420CA7">
      <w:pPr>
        <w:spacing w:after="0" w:line="480" w:lineRule="auto"/>
        <w:rPr>
          <w:rFonts w:ascii="Georgia" w:hAnsi="Georgia" w:cstheme="majorBidi"/>
          <w:sz w:val="24"/>
          <w:szCs w:val="24"/>
          <w:rPrChange w:id="381" w:author="Author">
            <w:rPr>
              <w:rFonts w:ascii="Georgia" w:hAnsi="Georgia" w:cstheme="majorBidi"/>
              <w:sz w:val="24"/>
              <w:szCs w:val="24"/>
              <w:lang w:val="en-GB"/>
            </w:rPr>
          </w:rPrChange>
        </w:rPr>
      </w:pPr>
      <w:del w:id="382" w:author="Author">
        <w:r w:rsidRPr="005654FB" w:rsidDel="00854FDD">
          <w:rPr>
            <w:rFonts w:ascii="Georgia" w:hAnsi="Georgia" w:cstheme="majorBidi"/>
            <w:sz w:val="24"/>
            <w:szCs w:val="24"/>
          </w:rPr>
          <w:delText xml:space="preserve">Although </w:delText>
        </w:r>
      </w:del>
      <w:ins w:id="383" w:author="Author">
        <w:r w:rsidR="00854FDD" w:rsidRPr="005654FB">
          <w:rPr>
            <w:rFonts w:ascii="Georgia" w:hAnsi="Georgia" w:cstheme="majorBidi"/>
            <w:sz w:val="24"/>
            <w:szCs w:val="24"/>
          </w:rPr>
          <w:t xml:space="preserve">Despite </w:t>
        </w:r>
      </w:ins>
      <w:r w:rsidRPr="005654FB">
        <w:rPr>
          <w:rFonts w:ascii="Georgia" w:hAnsi="Georgia" w:cstheme="majorBidi"/>
          <w:sz w:val="24"/>
          <w:szCs w:val="24"/>
        </w:rPr>
        <w:t xml:space="preserve">its importance, </w:t>
      </w:r>
      <w:del w:id="384" w:author="Author">
        <w:r w:rsidRPr="005654FB" w:rsidDel="00854FDD">
          <w:rPr>
            <w:rFonts w:ascii="Georgia" w:hAnsi="Georgia" w:cstheme="majorBidi"/>
            <w:sz w:val="24"/>
            <w:szCs w:val="24"/>
          </w:rPr>
          <w:delText xml:space="preserve">thus far, </w:delText>
        </w:r>
      </w:del>
      <w:r w:rsidR="002C3BF7" w:rsidRPr="005654FB">
        <w:rPr>
          <w:rFonts w:ascii="Georgia" w:hAnsi="Georgia" w:cstheme="majorBidi"/>
          <w:sz w:val="24"/>
          <w:szCs w:val="24"/>
        </w:rPr>
        <w:t>the</w:t>
      </w:r>
      <w:r w:rsidRPr="005654FB">
        <w:rPr>
          <w:rFonts w:ascii="Georgia" w:hAnsi="Georgia" w:cstheme="majorBidi"/>
          <w:sz w:val="24"/>
          <w:szCs w:val="24"/>
        </w:rPr>
        <w:t xml:space="preserve"> mitigation</w:t>
      </w:r>
      <w:r w:rsidR="002C3BF7" w:rsidRPr="005654FB">
        <w:rPr>
          <w:rFonts w:ascii="Georgia" w:hAnsi="Georgia" w:cstheme="majorBidi"/>
          <w:sz w:val="24"/>
          <w:szCs w:val="24"/>
        </w:rPr>
        <w:t xml:space="preserve"> of mistreatment</w:t>
      </w:r>
      <w:r w:rsidRPr="005654FB">
        <w:rPr>
          <w:rFonts w:ascii="Georgia" w:hAnsi="Georgia" w:cstheme="majorBidi"/>
          <w:sz w:val="24"/>
          <w:szCs w:val="24"/>
        </w:rPr>
        <w:t xml:space="preserve"> </w:t>
      </w:r>
      <w:del w:id="385" w:author="Author">
        <w:r w:rsidRPr="005654FB" w:rsidDel="00854FDD">
          <w:rPr>
            <w:rFonts w:ascii="Georgia" w:hAnsi="Georgia" w:cstheme="majorBidi"/>
            <w:sz w:val="24"/>
            <w:szCs w:val="24"/>
          </w:rPr>
          <w:delText>was scantly addressed</w:delText>
        </w:r>
      </w:del>
      <w:ins w:id="386" w:author="Author">
        <w:r w:rsidR="00854FDD" w:rsidRPr="005654FB">
          <w:rPr>
            <w:rFonts w:ascii="Georgia" w:hAnsi="Georgia" w:cstheme="majorBidi"/>
            <w:sz w:val="24"/>
            <w:szCs w:val="24"/>
          </w:rPr>
          <w:t>has received little attention in the literature</w:t>
        </w:r>
      </w:ins>
      <w:r w:rsidR="00E439E3" w:rsidRPr="005654FB">
        <w:rPr>
          <w:rFonts w:ascii="Georgia" w:hAnsi="Georgia" w:cstheme="majorBidi"/>
          <w:sz w:val="24"/>
          <w:szCs w:val="24"/>
        </w:rPr>
        <w:t xml:space="preserve"> </w:t>
      </w:r>
      <w:ins w:id="387" w:author="Author">
        <w:r w:rsidR="00B653AE" w:rsidRPr="005654FB">
          <w:rPr>
            <w:rFonts w:ascii="Georgia" w:hAnsi="Georgia" w:cstheme="majorBidi"/>
            <w:sz w:val="24"/>
            <w:szCs w:val="24"/>
          </w:rPr>
          <w:t>[20]</w:t>
        </w:r>
      </w:ins>
      <w:del w:id="388" w:author="Author">
        <w:r w:rsidR="001A3763" w:rsidRPr="005654FB" w:rsidDel="00B653AE">
          <w:rPr>
            <w:rFonts w:ascii="Georgia" w:hAnsi="Georgia" w:cstheme="majorBidi"/>
            <w:sz w:val="24"/>
            <w:szCs w:val="24"/>
          </w:rPr>
          <w:delText>(Howard &amp; Embree, 2020)</w:delText>
        </w:r>
      </w:del>
      <w:r w:rsidRPr="005654FB">
        <w:rPr>
          <w:rFonts w:ascii="Georgia" w:hAnsi="Georgia" w:cstheme="majorBidi"/>
          <w:sz w:val="24"/>
          <w:szCs w:val="24"/>
        </w:rPr>
        <w:t>.</w:t>
      </w:r>
      <w:r w:rsidR="001A3763" w:rsidRPr="005654FB">
        <w:rPr>
          <w:rFonts w:ascii="Georgia" w:hAnsi="Georgia" w:cstheme="majorBidi" w:hint="cs"/>
          <w:sz w:val="24"/>
          <w:szCs w:val="24"/>
          <w:rtl/>
        </w:rPr>
        <w:t xml:space="preserve"> </w:t>
      </w:r>
      <w:r w:rsidR="001A3763" w:rsidRPr="005654FB">
        <w:rPr>
          <w:rFonts w:ascii="Georgia" w:hAnsi="Georgia" w:cstheme="majorBidi" w:hint="cs"/>
          <w:sz w:val="24"/>
          <w:szCs w:val="24"/>
        </w:rPr>
        <w:t>H</w:t>
      </w:r>
      <w:r w:rsidR="001A3763" w:rsidRPr="005654FB">
        <w:rPr>
          <w:rFonts w:ascii="Georgia" w:hAnsi="Georgia" w:cstheme="majorBidi"/>
          <w:sz w:val="24"/>
          <w:szCs w:val="24"/>
          <w:rPrChange w:id="389" w:author="Author">
            <w:rPr>
              <w:rFonts w:ascii="Georgia" w:hAnsi="Georgia" w:cstheme="majorBidi"/>
              <w:sz w:val="24"/>
              <w:szCs w:val="24"/>
              <w:lang w:val="en-GB"/>
            </w:rPr>
          </w:rPrChange>
        </w:rPr>
        <w:t>odgins et al.</w:t>
      </w:r>
      <w:del w:id="390" w:author="Author">
        <w:r w:rsidR="001A3763" w:rsidRPr="005654FB" w:rsidDel="00B653AE">
          <w:rPr>
            <w:rFonts w:ascii="Georgia" w:hAnsi="Georgia" w:cstheme="majorBidi"/>
            <w:sz w:val="24"/>
            <w:szCs w:val="24"/>
            <w:rPrChange w:id="391" w:author="Author">
              <w:rPr>
                <w:rFonts w:ascii="Georgia" w:hAnsi="Georgia" w:cstheme="majorBidi"/>
                <w:sz w:val="24"/>
                <w:szCs w:val="24"/>
                <w:lang w:val="en-GB"/>
              </w:rPr>
            </w:rPrChange>
          </w:rPr>
          <w:delText xml:space="preserve"> </w:delText>
        </w:r>
        <w:r w:rsidR="007E0A20" w:rsidRPr="005654FB" w:rsidDel="00E43730">
          <w:rPr>
            <w:rFonts w:ascii="Georgia" w:hAnsi="Georgia" w:cstheme="majorBidi" w:hint="cs"/>
            <w:sz w:val="24"/>
            <w:szCs w:val="24"/>
            <w:rtl/>
            <w:rPrChange w:id="392" w:author="Author">
              <w:rPr>
                <w:rFonts w:ascii="Georgia" w:hAnsi="Georgia" w:cstheme="majorBidi" w:hint="cs"/>
                <w:sz w:val="24"/>
                <w:szCs w:val="24"/>
                <w:rtl/>
                <w:lang w:val="en-GB"/>
              </w:rPr>
            </w:rPrChange>
          </w:rPr>
          <w:delText>)</w:delText>
        </w:r>
        <w:r w:rsidR="001A3763" w:rsidRPr="005654FB" w:rsidDel="00B653AE">
          <w:rPr>
            <w:rFonts w:ascii="Georgia" w:hAnsi="Georgia" w:cstheme="majorBidi"/>
            <w:sz w:val="24"/>
            <w:szCs w:val="24"/>
            <w:rPrChange w:id="393" w:author="Author">
              <w:rPr>
                <w:rFonts w:ascii="Georgia" w:hAnsi="Georgia" w:cstheme="majorBidi"/>
                <w:sz w:val="24"/>
                <w:szCs w:val="24"/>
                <w:lang w:val="en-GB"/>
              </w:rPr>
            </w:rPrChange>
          </w:rPr>
          <w:delText>2014</w:delText>
        </w:r>
        <w:r w:rsidR="007E0A20" w:rsidRPr="005654FB" w:rsidDel="00E43730">
          <w:rPr>
            <w:rFonts w:ascii="Georgia" w:hAnsi="Georgia" w:cstheme="majorBidi" w:hint="cs"/>
            <w:sz w:val="24"/>
            <w:szCs w:val="24"/>
            <w:rtl/>
            <w:rPrChange w:id="394" w:author="Author">
              <w:rPr>
                <w:rFonts w:ascii="Georgia" w:hAnsi="Georgia" w:cstheme="majorBidi" w:hint="cs"/>
                <w:sz w:val="24"/>
                <w:szCs w:val="24"/>
                <w:rtl/>
                <w:lang w:val="en-GB"/>
              </w:rPr>
            </w:rPrChange>
          </w:rPr>
          <w:delText xml:space="preserve">( </w:delText>
        </w:r>
        <w:r w:rsidR="001A3763" w:rsidRPr="005654FB" w:rsidDel="00E43730">
          <w:rPr>
            <w:rFonts w:ascii="Georgia" w:hAnsi="Georgia" w:cstheme="majorBidi"/>
            <w:sz w:val="24"/>
            <w:szCs w:val="24"/>
            <w:rPrChange w:id="395" w:author="Author">
              <w:rPr>
                <w:rFonts w:ascii="Georgia" w:hAnsi="Georgia" w:cstheme="majorBidi"/>
                <w:sz w:val="24"/>
                <w:szCs w:val="24"/>
                <w:lang w:val="en-GB"/>
              </w:rPr>
            </w:rPrChange>
          </w:rPr>
          <w:delText xml:space="preserve"> </w:delText>
        </w:r>
      </w:del>
      <w:ins w:id="396" w:author="Author">
        <w:r w:rsidR="00E43730" w:rsidRPr="005654FB">
          <w:rPr>
            <w:rFonts w:ascii="Georgia" w:hAnsi="Georgia" w:cstheme="majorBidi"/>
            <w:sz w:val="24"/>
            <w:szCs w:val="24"/>
            <w:rPrChange w:id="397" w:author="Author">
              <w:rPr>
                <w:rFonts w:ascii="Georgia" w:hAnsi="Georgia" w:cstheme="majorBidi"/>
                <w:sz w:val="24"/>
                <w:szCs w:val="24"/>
                <w:lang w:val="en-GB"/>
              </w:rPr>
            </w:rPrChange>
          </w:rPr>
          <w:t xml:space="preserve"> </w:t>
        </w:r>
      </w:ins>
      <w:r w:rsidR="001A3763" w:rsidRPr="005654FB">
        <w:rPr>
          <w:rFonts w:ascii="Georgia" w:hAnsi="Georgia" w:cstheme="majorBidi"/>
          <w:sz w:val="24"/>
          <w:szCs w:val="24"/>
          <w:rPrChange w:id="398" w:author="Author">
            <w:rPr>
              <w:rFonts w:ascii="Georgia" w:hAnsi="Georgia" w:cstheme="majorBidi"/>
              <w:sz w:val="24"/>
              <w:szCs w:val="24"/>
              <w:lang w:val="en-GB"/>
            </w:rPr>
          </w:rPrChange>
        </w:rPr>
        <w:t>reviewed mistreatment interventions</w:t>
      </w:r>
      <w:ins w:id="399" w:author="Author">
        <w:r w:rsidR="00854FDD" w:rsidRPr="005654FB">
          <w:rPr>
            <w:rFonts w:ascii="Georgia" w:hAnsi="Georgia" w:cstheme="majorBidi"/>
            <w:sz w:val="24"/>
            <w:szCs w:val="24"/>
            <w:rPrChange w:id="400" w:author="Author">
              <w:rPr>
                <w:rFonts w:ascii="Georgia" w:hAnsi="Georgia" w:cstheme="majorBidi"/>
                <w:sz w:val="24"/>
                <w:szCs w:val="24"/>
                <w:lang w:val="en-GB"/>
              </w:rPr>
            </w:rPrChange>
          </w:rPr>
          <w:t xml:space="preserve"> and found </w:t>
        </w:r>
      </w:ins>
      <w:del w:id="401" w:author="Author">
        <w:r w:rsidR="001A3763" w:rsidRPr="005654FB" w:rsidDel="00854FDD">
          <w:rPr>
            <w:rFonts w:ascii="Georgia" w:hAnsi="Georgia" w:cstheme="majorBidi"/>
            <w:sz w:val="24"/>
            <w:szCs w:val="24"/>
            <w:rPrChange w:id="402" w:author="Author">
              <w:rPr>
                <w:rFonts w:ascii="Georgia" w:hAnsi="Georgia" w:cstheme="majorBidi"/>
                <w:sz w:val="24"/>
                <w:szCs w:val="24"/>
                <w:lang w:val="en-GB"/>
              </w:rPr>
            </w:rPrChange>
          </w:rPr>
          <w:delText xml:space="preserve">. Their findings indicated </w:delText>
        </w:r>
      </w:del>
      <w:r w:rsidR="001A3763" w:rsidRPr="005654FB">
        <w:rPr>
          <w:rFonts w:ascii="Georgia" w:hAnsi="Georgia" w:cstheme="majorBidi"/>
          <w:sz w:val="24"/>
          <w:szCs w:val="24"/>
          <w:rPrChange w:id="403" w:author="Author">
            <w:rPr>
              <w:rFonts w:ascii="Georgia" w:hAnsi="Georgia" w:cstheme="majorBidi"/>
              <w:sz w:val="24"/>
              <w:szCs w:val="24"/>
              <w:lang w:val="en-GB"/>
            </w:rPr>
          </w:rPrChange>
        </w:rPr>
        <w:t xml:space="preserve">that the impact of the limited </w:t>
      </w:r>
      <w:r w:rsidR="001A3763" w:rsidRPr="005654FB">
        <w:rPr>
          <w:rFonts w:ascii="Georgia" w:hAnsi="Georgia" w:cstheme="majorBidi"/>
          <w:sz w:val="24"/>
          <w:szCs w:val="24"/>
        </w:rPr>
        <w:t>number of interventions was weak</w:t>
      </w:r>
      <w:r w:rsidR="00935A9B" w:rsidRPr="005654FB">
        <w:rPr>
          <w:rFonts w:ascii="Georgia" w:hAnsi="Georgia" w:cstheme="majorBidi"/>
          <w:sz w:val="24"/>
          <w:szCs w:val="24"/>
        </w:rPr>
        <w:t>,</w:t>
      </w:r>
      <w:r w:rsidR="007E0A20" w:rsidRPr="005654FB">
        <w:rPr>
          <w:rFonts w:ascii="Georgia" w:hAnsi="Georgia" w:cstheme="majorBidi"/>
          <w:sz w:val="24"/>
          <w:szCs w:val="24"/>
        </w:rPr>
        <w:t xml:space="preserve"> </w:t>
      </w:r>
      <w:del w:id="404" w:author="Author">
        <w:r w:rsidR="00E439E3" w:rsidRPr="005654FB" w:rsidDel="00854FDD">
          <w:rPr>
            <w:rFonts w:ascii="Georgia" w:hAnsi="Georgia" w:cstheme="majorBidi"/>
            <w:sz w:val="24"/>
            <w:szCs w:val="24"/>
          </w:rPr>
          <w:delText xml:space="preserve">and that </w:delText>
        </w:r>
        <w:r w:rsidR="007E0A20" w:rsidRPr="005654FB" w:rsidDel="00854FDD">
          <w:rPr>
            <w:rFonts w:ascii="Georgia" w:hAnsi="Georgia" w:cstheme="majorBidi"/>
            <w:sz w:val="24"/>
            <w:szCs w:val="24"/>
          </w:rPr>
          <w:delText>only</w:delText>
        </w:r>
      </w:del>
      <w:ins w:id="405" w:author="Author">
        <w:r w:rsidR="00854FDD" w:rsidRPr="005654FB">
          <w:rPr>
            <w:rFonts w:ascii="Georgia" w:hAnsi="Georgia" w:cstheme="majorBidi"/>
            <w:sz w:val="24"/>
            <w:szCs w:val="24"/>
          </w:rPr>
          <w:t>with only</w:t>
        </w:r>
      </w:ins>
      <w:r w:rsidR="007E0A20" w:rsidRPr="005654FB">
        <w:rPr>
          <w:rFonts w:ascii="Georgia" w:hAnsi="Georgia" w:cstheme="majorBidi"/>
          <w:sz w:val="24"/>
          <w:szCs w:val="24"/>
        </w:rPr>
        <w:t xml:space="preserve"> four </w:t>
      </w:r>
      <w:del w:id="406" w:author="Author">
        <w:r w:rsidR="007E0A20" w:rsidRPr="005654FB" w:rsidDel="00854FDD">
          <w:rPr>
            <w:rFonts w:ascii="Georgia" w:hAnsi="Georgia" w:cstheme="majorBidi"/>
            <w:sz w:val="24"/>
            <w:szCs w:val="24"/>
          </w:rPr>
          <w:delText xml:space="preserve">studies were </w:delText>
        </w:r>
      </w:del>
      <w:r w:rsidR="007E0A20" w:rsidRPr="005654FB">
        <w:rPr>
          <w:rFonts w:ascii="Georgia" w:hAnsi="Georgia" w:cstheme="majorBidi"/>
          <w:sz w:val="24"/>
          <w:szCs w:val="24"/>
        </w:rPr>
        <w:t>controlled before</w:t>
      </w:r>
      <w:del w:id="407" w:author="Author">
        <w:r w:rsidR="007E0A20" w:rsidRPr="005654FB" w:rsidDel="00854FDD">
          <w:rPr>
            <w:rFonts w:ascii="Georgia" w:hAnsi="Georgia" w:cstheme="majorBidi"/>
            <w:sz w:val="24"/>
            <w:szCs w:val="24"/>
          </w:rPr>
          <w:delText>-</w:delText>
        </w:r>
      </w:del>
      <w:ins w:id="408" w:author="Author">
        <w:r w:rsidR="00854FDD" w:rsidRPr="005654FB">
          <w:rPr>
            <w:rFonts w:ascii="Georgia" w:hAnsi="Georgia" w:cstheme="majorBidi"/>
            <w:sz w:val="24"/>
            <w:szCs w:val="24"/>
          </w:rPr>
          <w:t>–</w:t>
        </w:r>
      </w:ins>
      <w:r w:rsidR="007E0A20" w:rsidRPr="005654FB">
        <w:rPr>
          <w:rFonts w:ascii="Georgia" w:hAnsi="Georgia" w:cstheme="majorBidi"/>
          <w:sz w:val="24"/>
          <w:szCs w:val="24"/>
        </w:rPr>
        <w:t>after studies</w:t>
      </w:r>
      <w:ins w:id="409" w:author="Author">
        <w:r w:rsidR="00B653AE" w:rsidRPr="005654FB">
          <w:rPr>
            <w:rFonts w:ascii="Georgia" w:hAnsi="Georgia" w:cstheme="majorBidi"/>
            <w:sz w:val="24"/>
            <w:szCs w:val="24"/>
          </w:rPr>
          <w:t xml:space="preserve"> [1]</w:t>
        </w:r>
      </w:ins>
      <w:r w:rsidR="007E0A20" w:rsidRPr="005654FB">
        <w:rPr>
          <w:rFonts w:ascii="Georgia" w:hAnsi="Georgia" w:cstheme="majorBidi"/>
          <w:sz w:val="24"/>
          <w:szCs w:val="24"/>
        </w:rPr>
        <w:t>.</w:t>
      </w:r>
      <w:del w:id="410" w:author="Author">
        <w:r w:rsidR="007E0A20" w:rsidRPr="005654FB" w:rsidDel="00854FDD">
          <w:rPr>
            <w:rFonts w:ascii="Georgia" w:hAnsi="Georgia" w:cstheme="majorBidi"/>
            <w:sz w:val="24"/>
            <w:szCs w:val="24"/>
          </w:rPr>
          <w:delText xml:space="preserve"> Additionally, out o</w:delText>
        </w:r>
      </w:del>
      <w:ins w:id="411" w:author="Author">
        <w:r w:rsidR="00854FDD" w:rsidRPr="005654FB">
          <w:rPr>
            <w:rFonts w:ascii="Georgia" w:hAnsi="Georgia" w:cstheme="majorBidi"/>
            <w:sz w:val="24"/>
            <w:szCs w:val="24"/>
          </w:rPr>
          <w:t xml:space="preserve"> O</w:t>
        </w:r>
      </w:ins>
      <w:r w:rsidR="007E0A20" w:rsidRPr="005654FB">
        <w:rPr>
          <w:rFonts w:ascii="Georgia" w:hAnsi="Georgia" w:cstheme="majorBidi"/>
          <w:sz w:val="24"/>
          <w:szCs w:val="24"/>
        </w:rPr>
        <w:t xml:space="preserve">f the three </w:t>
      </w:r>
      <w:r w:rsidR="00444B79" w:rsidRPr="005654FB">
        <w:rPr>
          <w:rFonts w:ascii="Georgia" w:hAnsi="Georgia" w:cstheme="majorBidi"/>
          <w:sz w:val="24"/>
          <w:szCs w:val="24"/>
        </w:rPr>
        <w:t xml:space="preserve">interventions </w:t>
      </w:r>
      <w:del w:id="412" w:author="Author">
        <w:r w:rsidR="00E439E3" w:rsidRPr="005654FB" w:rsidDel="00854FDD">
          <w:rPr>
            <w:rFonts w:ascii="Georgia" w:hAnsi="Georgia" w:cstheme="majorBidi"/>
            <w:sz w:val="24"/>
            <w:szCs w:val="24"/>
          </w:rPr>
          <w:delText xml:space="preserve">which </w:delText>
        </w:r>
      </w:del>
      <w:ins w:id="413" w:author="Author">
        <w:r w:rsidR="00854FDD" w:rsidRPr="005654FB">
          <w:rPr>
            <w:rFonts w:ascii="Georgia" w:hAnsi="Georgia" w:cstheme="majorBidi"/>
            <w:sz w:val="24"/>
            <w:szCs w:val="24"/>
          </w:rPr>
          <w:t xml:space="preserve">that </w:t>
        </w:r>
      </w:ins>
      <w:r w:rsidR="00E439E3" w:rsidRPr="005654FB">
        <w:rPr>
          <w:rFonts w:ascii="Georgia" w:hAnsi="Georgia" w:cstheme="majorBidi"/>
          <w:sz w:val="24"/>
          <w:szCs w:val="24"/>
        </w:rPr>
        <w:t xml:space="preserve">were </w:t>
      </w:r>
      <w:r w:rsidR="007E0A20" w:rsidRPr="005654FB">
        <w:rPr>
          <w:rFonts w:ascii="Georgia" w:hAnsi="Georgia" w:cstheme="majorBidi"/>
          <w:sz w:val="24"/>
          <w:szCs w:val="24"/>
        </w:rPr>
        <w:t xml:space="preserve">classified as </w:t>
      </w:r>
      <w:ins w:id="414" w:author="Author">
        <w:r w:rsidR="00854FDD" w:rsidRPr="005654FB">
          <w:rPr>
            <w:rFonts w:ascii="Georgia" w:hAnsi="Georgia" w:cstheme="majorBidi"/>
            <w:sz w:val="24"/>
            <w:szCs w:val="24"/>
          </w:rPr>
          <w:t>being of</w:t>
        </w:r>
      </w:ins>
      <w:del w:id="415" w:author="Author">
        <w:r w:rsidR="007E0A20" w:rsidRPr="005654FB" w:rsidDel="00854FDD">
          <w:rPr>
            <w:rFonts w:ascii="Georgia" w:hAnsi="Georgia" w:cstheme="majorBidi"/>
            <w:sz w:val="24"/>
            <w:szCs w:val="24"/>
          </w:rPr>
          <w:delText>‘</w:delText>
        </w:r>
      </w:del>
      <w:r w:rsidR="007E0A20" w:rsidRPr="005654FB">
        <w:rPr>
          <w:rFonts w:ascii="Georgia" w:hAnsi="Georgia" w:cstheme="majorBidi"/>
          <w:sz w:val="24"/>
          <w:szCs w:val="24"/>
        </w:rPr>
        <w:t xml:space="preserve"> moderate quality</w:t>
      </w:r>
      <w:del w:id="416" w:author="Author">
        <w:r w:rsidR="007E0A20" w:rsidRPr="005654FB" w:rsidDel="00854FDD">
          <w:rPr>
            <w:rFonts w:ascii="Georgia" w:hAnsi="Georgia" w:cstheme="majorBidi"/>
            <w:sz w:val="24"/>
            <w:szCs w:val="24"/>
          </w:rPr>
          <w:delText>’</w:delText>
        </w:r>
      </w:del>
      <w:r w:rsidR="007E0A20" w:rsidRPr="005654FB">
        <w:rPr>
          <w:rFonts w:ascii="Georgia" w:hAnsi="Georgia" w:cstheme="majorBidi"/>
          <w:sz w:val="24"/>
          <w:szCs w:val="24"/>
        </w:rPr>
        <w:t xml:space="preserve">, two were rated </w:t>
      </w:r>
      <w:del w:id="417" w:author="Author">
        <w:r w:rsidR="007E0A20" w:rsidRPr="005654FB" w:rsidDel="00854FDD">
          <w:rPr>
            <w:rFonts w:ascii="Georgia" w:hAnsi="Georgia" w:cstheme="majorBidi"/>
            <w:sz w:val="24"/>
            <w:szCs w:val="24"/>
          </w:rPr>
          <w:delText xml:space="preserve">as </w:delText>
        </w:r>
      </w:del>
      <w:r w:rsidR="007E0A20" w:rsidRPr="005654FB">
        <w:rPr>
          <w:rFonts w:ascii="Georgia" w:hAnsi="Georgia" w:cstheme="majorBidi"/>
          <w:sz w:val="24"/>
          <w:szCs w:val="24"/>
        </w:rPr>
        <w:t xml:space="preserve">effective, and one was rated partially effective. The authors attributed the weakness of these interventions to their </w:t>
      </w:r>
      <w:del w:id="418" w:author="Author">
        <w:r w:rsidR="007E0A20" w:rsidRPr="005654FB" w:rsidDel="00854FDD">
          <w:rPr>
            <w:rFonts w:ascii="Georgia" w:hAnsi="Georgia" w:cstheme="majorBidi"/>
            <w:sz w:val="24"/>
            <w:szCs w:val="24"/>
          </w:rPr>
          <w:delText xml:space="preserve">overlooked </w:delText>
        </w:r>
      </w:del>
      <w:ins w:id="419" w:author="Author">
        <w:r w:rsidR="00854FDD" w:rsidRPr="005654FB">
          <w:rPr>
            <w:rFonts w:ascii="Georgia" w:hAnsi="Georgia" w:cstheme="majorBidi"/>
            <w:sz w:val="24"/>
            <w:szCs w:val="24"/>
          </w:rPr>
          <w:t xml:space="preserve">neglect of the </w:t>
        </w:r>
      </w:ins>
      <w:r w:rsidR="007E0A20" w:rsidRPr="005654FB">
        <w:rPr>
          <w:rFonts w:ascii="Georgia" w:hAnsi="Georgia" w:cstheme="majorBidi"/>
          <w:sz w:val="24"/>
          <w:szCs w:val="24"/>
        </w:rPr>
        <w:t xml:space="preserve">organizational viewpoint. </w:t>
      </w:r>
      <w:del w:id="420" w:author="Author">
        <w:r w:rsidR="007E0A20" w:rsidRPr="005654FB" w:rsidDel="00854FDD">
          <w:rPr>
            <w:rFonts w:ascii="Georgia" w:hAnsi="Georgia" w:cstheme="majorBidi"/>
            <w:sz w:val="24"/>
            <w:szCs w:val="24"/>
          </w:rPr>
          <w:delText>Indeed</w:delText>
        </w:r>
        <w:r w:rsidR="00E439E3" w:rsidRPr="005654FB" w:rsidDel="00854FDD">
          <w:rPr>
            <w:rFonts w:ascii="Georgia" w:hAnsi="Georgia" w:cstheme="majorBidi"/>
            <w:sz w:val="24"/>
            <w:szCs w:val="24"/>
          </w:rPr>
          <w:delText>,</w:delText>
        </w:r>
        <w:r w:rsidR="007E0A20" w:rsidRPr="005654FB" w:rsidDel="00854FDD">
          <w:rPr>
            <w:rFonts w:ascii="Georgia" w:hAnsi="Georgia" w:cstheme="majorBidi"/>
            <w:sz w:val="24"/>
            <w:szCs w:val="24"/>
          </w:rPr>
          <w:delText xml:space="preserve"> </w:delText>
        </w:r>
      </w:del>
      <w:ins w:id="421" w:author="Author">
        <w:r w:rsidR="00854FDD" w:rsidRPr="005654FB">
          <w:rPr>
            <w:rFonts w:ascii="Georgia" w:hAnsi="Georgia" w:cstheme="majorBidi"/>
            <w:sz w:val="24"/>
            <w:szCs w:val="24"/>
          </w:rPr>
          <w:t xml:space="preserve">In this connection, </w:t>
        </w:r>
      </w:ins>
      <w:r w:rsidR="007E0A20" w:rsidRPr="005654FB">
        <w:rPr>
          <w:rFonts w:ascii="Georgia" w:hAnsi="Georgia" w:cstheme="majorBidi"/>
          <w:sz w:val="24"/>
          <w:szCs w:val="24"/>
        </w:rPr>
        <w:t xml:space="preserve">Blackwood </w:t>
      </w:r>
      <w:del w:id="422" w:author="Author">
        <w:r w:rsidR="007E0A20" w:rsidRPr="005654FB" w:rsidDel="00B653AE">
          <w:rPr>
            <w:rFonts w:ascii="Georgia" w:hAnsi="Georgia" w:cstheme="majorBidi"/>
            <w:sz w:val="24"/>
            <w:szCs w:val="24"/>
          </w:rPr>
          <w:delText xml:space="preserve">at </w:delText>
        </w:r>
      </w:del>
      <w:ins w:id="423" w:author="Author">
        <w:r w:rsidR="00B653AE" w:rsidRPr="005654FB">
          <w:rPr>
            <w:rFonts w:ascii="Georgia" w:hAnsi="Georgia" w:cstheme="majorBidi"/>
            <w:sz w:val="24"/>
            <w:szCs w:val="24"/>
          </w:rPr>
          <w:t xml:space="preserve">et </w:t>
        </w:r>
      </w:ins>
      <w:r w:rsidR="007E0A20" w:rsidRPr="005654FB">
        <w:rPr>
          <w:rFonts w:ascii="Georgia" w:hAnsi="Georgia" w:cstheme="majorBidi"/>
          <w:sz w:val="24"/>
          <w:szCs w:val="24"/>
        </w:rPr>
        <w:t xml:space="preserve">al. </w:t>
      </w:r>
      <w:del w:id="424" w:author="Author">
        <w:r w:rsidR="007E0A20" w:rsidRPr="005654FB" w:rsidDel="00B653AE">
          <w:rPr>
            <w:rFonts w:ascii="Georgia" w:hAnsi="Georgia" w:cstheme="majorBidi"/>
            <w:sz w:val="24"/>
            <w:szCs w:val="24"/>
          </w:rPr>
          <w:delText xml:space="preserve">(2017) </w:delText>
        </w:r>
      </w:del>
      <w:r w:rsidR="007E0A20" w:rsidRPr="005654FB">
        <w:rPr>
          <w:rFonts w:ascii="Georgia" w:hAnsi="Georgia" w:cstheme="majorBidi"/>
          <w:sz w:val="24"/>
          <w:szCs w:val="24"/>
        </w:rPr>
        <w:t>noted several antecedents required for effective interventions</w:t>
      </w:r>
      <w:r w:rsidR="00CC4C2C" w:rsidRPr="005654FB">
        <w:rPr>
          <w:rFonts w:ascii="Georgia" w:hAnsi="Georgia" w:cstheme="majorBidi"/>
          <w:sz w:val="24"/>
          <w:szCs w:val="24"/>
        </w:rPr>
        <w:t>,</w:t>
      </w:r>
      <w:r w:rsidR="007E0A20" w:rsidRPr="005654FB">
        <w:rPr>
          <w:rFonts w:ascii="Georgia" w:hAnsi="Georgia" w:cstheme="majorBidi"/>
          <w:sz w:val="24"/>
          <w:szCs w:val="24"/>
        </w:rPr>
        <w:t xml:space="preserve"> of which </w:t>
      </w:r>
      <w:ins w:id="425" w:author="Author">
        <w:r w:rsidR="00854FDD" w:rsidRPr="005654FB">
          <w:rPr>
            <w:rFonts w:ascii="Georgia" w:hAnsi="Georgia" w:cstheme="majorBidi"/>
            <w:sz w:val="24"/>
            <w:szCs w:val="24"/>
          </w:rPr>
          <w:t xml:space="preserve">the culture of the </w:t>
        </w:r>
      </w:ins>
      <w:r w:rsidR="007E0A20" w:rsidRPr="005654FB">
        <w:rPr>
          <w:rFonts w:ascii="Georgia" w:hAnsi="Georgia" w:cstheme="majorBidi"/>
          <w:sz w:val="24"/>
          <w:szCs w:val="24"/>
        </w:rPr>
        <w:t>workplace</w:t>
      </w:r>
      <w:ins w:id="426" w:author="Author">
        <w:r w:rsidR="00854FDD" w:rsidRPr="005654FB">
          <w:rPr>
            <w:rFonts w:ascii="Georgia" w:hAnsi="Georgia" w:cstheme="majorBidi"/>
            <w:sz w:val="24"/>
            <w:szCs w:val="24"/>
          </w:rPr>
          <w:t xml:space="preserve"> </w:t>
        </w:r>
      </w:ins>
      <w:del w:id="427" w:author="Author">
        <w:r w:rsidR="007E0A20" w:rsidRPr="005654FB" w:rsidDel="00854FDD">
          <w:rPr>
            <w:rFonts w:ascii="Georgia" w:hAnsi="Georgia" w:cstheme="majorBidi"/>
            <w:sz w:val="24"/>
            <w:szCs w:val="24"/>
          </w:rPr>
          <w:delText xml:space="preserve">'s culture </w:delText>
        </w:r>
      </w:del>
      <w:r w:rsidR="007E0A20" w:rsidRPr="005654FB">
        <w:rPr>
          <w:rFonts w:ascii="Georgia" w:hAnsi="Georgia" w:cstheme="majorBidi"/>
          <w:sz w:val="24"/>
          <w:szCs w:val="24"/>
        </w:rPr>
        <w:t>was one</w:t>
      </w:r>
      <w:ins w:id="428" w:author="Author">
        <w:r w:rsidR="00B653AE" w:rsidRPr="005654FB">
          <w:rPr>
            <w:rFonts w:ascii="Georgia" w:hAnsi="Georgia" w:cstheme="majorBidi"/>
            <w:sz w:val="24"/>
            <w:szCs w:val="24"/>
          </w:rPr>
          <w:t xml:space="preserve"> [33]</w:t>
        </w:r>
      </w:ins>
      <w:r w:rsidR="007E0A20" w:rsidRPr="005654FB">
        <w:rPr>
          <w:rFonts w:ascii="Georgia" w:hAnsi="Georgia" w:cstheme="majorBidi"/>
          <w:sz w:val="24"/>
          <w:szCs w:val="24"/>
        </w:rPr>
        <w:t xml:space="preserve">. Other researchers </w:t>
      </w:r>
      <w:del w:id="429" w:author="Author">
        <w:r w:rsidR="007E0A20" w:rsidRPr="005654FB" w:rsidDel="00854FDD">
          <w:rPr>
            <w:rFonts w:ascii="Georgia" w:hAnsi="Georgia" w:cstheme="majorBidi"/>
            <w:sz w:val="24"/>
            <w:szCs w:val="24"/>
          </w:rPr>
          <w:delText xml:space="preserve">took </w:delText>
        </w:r>
      </w:del>
      <w:ins w:id="430" w:author="Author">
        <w:r w:rsidR="00854FDD" w:rsidRPr="005654FB">
          <w:rPr>
            <w:rFonts w:ascii="Georgia" w:hAnsi="Georgia" w:cstheme="majorBidi"/>
            <w:sz w:val="24"/>
            <w:szCs w:val="24"/>
          </w:rPr>
          <w:t xml:space="preserve">adopted </w:t>
        </w:r>
      </w:ins>
      <w:r w:rsidR="007E0A20" w:rsidRPr="005654FB">
        <w:rPr>
          <w:rFonts w:ascii="Georgia" w:hAnsi="Georgia" w:cstheme="majorBidi"/>
          <w:sz w:val="24"/>
          <w:szCs w:val="24"/>
        </w:rPr>
        <w:t xml:space="preserve">a micro-level </w:t>
      </w:r>
      <w:del w:id="431" w:author="Author">
        <w:r w:rsidR="007E0A20" w:rsidRPr="005654FB" w:rsidDel="00854FDD">
          <w:rPr>
            <w:rFonts w:ascii="Georgia" w:hAnsi="Georgia" w:cstheme="majorBidi"/>
            <w:sz w:val="24"/>
            <w:szCs w:val="24"/>
          </w:rPr>
          <w:delText xml:space="preserve">viewpoint </w:delText>
        </w:r>
      </w:del>
      <w:ins w:id="432" w:author="Author">
        <w:r w:rsidR="00854FDD" w:rsidRPr="005654FB">
          <w:rPr>
            <w:rFonts w:ascii="Georgia" w:hAnsi="Georgia" w:cstheme="majorBidi"/>
            <w:sz w:val="24"/>
            <w:szCs w:val="24"/>
          </w:rPr>
          <w:t>perspective, focusing</w:t>
        </w:r>
      </w:ins>
      <w:del w:id="433" w:author="Author">
        <w:r w:rsidR="007E0A20" w:rsidRPr="005654FB" w:rsidDel="00854FDD">
          <w:rPr>
            <w:rFonts w:ascii="Georgia" w:hAnsi="Georgia" w:cstheme="majorBidi"/>
            <w:sz w:val="24"/>
            <w:szCs w:val="24"/>
          </w:rPr>
          <w:delText>and focused</w:delText>
        </w:r>
      </w:del>
      <w:r w:rsidR="007E0A20" w:rsidRPr="005654FB">
        <w:rPr>
          <w:rFonts w:ascii="Georgia" w:hAnsi="Georgia" w:cstheme="majorBidi"/>
          <w:sz w:val="24"/>
          <w:szCs w:val="24"/>
        </w:rPr>
        <w:t xml:space="preserve"> on enhancing resilience </w:t>
      </w:r>
      <w:del w:id="434" w:author="Author">
        <w:r w:rsidR="007E0A20" w:rsidRPr="005654FB" w:rsidDel="00854FDD">
          <w:rPr>
            <w:rFonts w:ascii="Georgia" w:hAnsi="Georgia" w:cstheme="majorBidi"/>
            <w:sz w:val="24"/>
            <w:szCs w:val="24"/>
          </w:rPr>
          <w:delText>to effectively</w:delText>
        </w:r>
      </w:del>
      <w:ins w:id="435" w:author="Author">
        <w:r w:rsidR="00854FDD" w:rsidRPr="005654FB">
          <w:rPr>
            <w:rFonts w:ascii="Georgia" w:hAnsi="Georgia" w:cstheme="majorBidi"/>
            <w:sz w:val="24"/>
            <w:szCs w:val="24"/>
          </w:rPr>
          <w:t>as an effective way to</w:t>
        </w:r>
      </w:ins>
      <w:r w:rsidR="007E0A20" w:rsidRPr="005654FB">
        <w:rPr>
          <w:rFonts w:ascii="Georgia" w:hAnsi="Georgia" w:cstheme="majorBidi"/>
          <w:sz w:val="24"/>
          <w:szCs w:val="24"/>
        </w:rPr>
        <w:t xml:space="preserve"> address incivility in the patient care environment</w:t>
      </w:r>
      <w:r w:rsidR="007E0A20" w:rsidRPr="005654FB">
        <w:rPr>
          <w:rFonts w:ascii="Georgia" w:hAnsi="Georgia" w:cstheme="majorBidi"/>
          <w:b/>
          <w:bCs/>
          <w:sz w:val="24"/>
          <w:szCs w:val="24"/>
          <w:rPrChange w:id="436" w:author="Author">
            <w:rPr>
              <w:rFonts w:ascii="Georgia" w:hAnsi="Georgia" w:cstheme="majorBidi"/>
              <w:b/>
              <w:bCs/>
              <w:sz w:val="24"/>
              <w:szCs w:val="24"/>
              <w:lang w:val="en-GB"/>
            </w:rPr>
          </w:rPrChange>
        </w:rPr>
        <w:t xml:space="preserve"> </w:t>
      </w:r>
      <w:r w:rsidR="007E0A20" w:rsidRPr="005654FB">
        <w:rPr>
          <w:rFonts w:ascii="Georgia" w:hAnsi="Georgia" w:cstheme="majorBidi"/>
          <w:sz w:val="24"/>
          <w:szCs w:val="24"/>
        </w:rPr>
        <w:t xml:space="preserve">through cognitive rehearsal </w:t>
      </w:r>
      <w:ins w:id="437" w:author="Author">
        <w:r w:rsidR="00B653AE" w:rsidRPr="005654FB">
          <w:rPr>
            <w:rFonts w:ascii="Georgia" w:hAnsi="Georgia" w:cstheme="majorBidi"/>
            <w:sz w:val="24"/>
            <w:szCs w:val="24"/>
          </w:rPr>
          <w:t>[34]</w:t>
        </w:r>
      </w:ins>
      <w:del w:id="438" w:author="Author">
        <w:r w:rsidR="007E0A20" w:rsidRPr="005654FB" w:rsidDel="00B653AE">
          <w:rPr>
            <w:rFonts w:ascii="Georgia" w:hAnsi="Georgia" w:cstheme="majorBidi"/>
            <w:sz w:val="24"/>
            <w:szCs w:val="24"/>
          </w:rPr>
          <w:delText>(Clark et al., 2019)</w:delText>
        </w:r>
      </w:del>
      <w:r w:rsidR="007E0A20" w:rsidRPr="005654FB">
        <w:rPr>
          <w:rFonts w:ascii="Georgia" w:hAnsi="Georgia" w:cstheme="majorBidi"/>
          <w:sz w:val="24"/>
          <w:szCs w:val="24"/>
        </w:rPr>
        <w:t>.</w:t>
      </w:r>
    </w:p>
    <w:p w14:paraId="6A8B7F4D" w14:textId="1FF30699" w:rsidR="00297B71" w:rsidRPr="005654FB" w:rsidRDefault="007E0A20" w:rsidP="00444B79">
      <w:pPr>
        <w:spacing w:line="480" w:lineRule="auto"/>
        <w:ind w:firstLine="720"/>
        <w:rPr>
          <w:rFonts w:ascii="Georgia" w:hAnsi="Georgia" w:cstheme="majorBidi"/>
          <w:b/>
          <w:bCs/>
          <w:sz w:val="24"/>
          <w:szCs w:val="24"/>
          <w:rPrChange w:id="439" w:author="Author">
            <w:rPr>
              <w:rFonts w:ascii="Georgia" w:hAnsi="Georgia" w:cstheme="majorBidi"/>
              <w:b/>
              <w:bCs/>
              <w:sz w:val="24"/>
              <w:szCs w:val="24"/>
              <w:lang w:val="en-GB"/>
            </w:rPr>
          </w:rPrChange>
        </w:rPr>
      </w:pPr>
      <w:del w:id="440" w:author="Author">
        <w:r w:rsidRPr="005654FB" w:rsidDel="009E383B">
          <w:rPr>
            <w:rFonts w:ascii="Georgia" w:hAnsi="Georgia" w:cstheme="majorBidi"/>
            <w:sz w:val="24"/>
            <w:szCs w:val="24"/>
          </w:rPr>
          <w:delText>Similarly, o</w:delText>
        </w:r>
      </w:del>
      <w:ins w:id="441" w:author="Author">
        <w:r w:rsidR="009E383B" w:rsidRPr="005654FB">
          <w:rPr>
            <w:rFonts w:ascii="Georgia" w:hAnsi="Georgia" w:cstheme="majorBidi"/>
            <w:sz w:val="24"/>
            <w:szCs w:val="24"/>
          </w:rPr>
          <w:t>O</w:t>
        </w:r>
      </w:ins>
      <w:r w:rsidRPr="005654FB">
        <w:rPr>
          <w:rFonts w:ascii="Georgia" w:hAnsi="Georgia" w:cstheme="majorBidi"/>
          <w:sz w:val="24"/>
          <w:szCs w:val="24"/>
        </w:rPr>
        <w:t xml:space="preserve">ther scholars </w:t>
      </w:r>
      <w:ins w:id="442" w:author="Author">
        <w:r w:rsidR="00854FDD" w:rsidRPr="005654FB">
          <w:rPr>
            <w:rFonts w:ascii="Georgia" w:hAnsi="Georgia" w:cstheme="majorBidi"/>
            <w:sz w:val="24"/>
            <w:szCs w:val="24"/>
          </w:rPr>
          <w:t xml:space="preserve">have </w:t>
        </w:r>
      </w:ins>
      <w:r w:rsidRPr="005654FB">
        <w:rPr>
          <w:rFonts w:ascii="Georgia" w:hAnsi="Georgia" w:cstheme="majorBidi"/>
          <w:sz w:val="24"/>
          <w:szCs w:val="24"/>
        </w:rPr>
        <w:t xml:space="preserve">used </w:t>
      </w:r>
      <w:r w:rsidR="001702BF" w:rsidRPr="005654FB">
        <w:rPr>
          <w:rFonts w:ascii="Georgia" w:hAnsi="Georgia" w:cstheme="majorBidi"/>
          <w:sz w:val="24"/>
          <w:szCs w:val="24"/>
        </w:rPr>
        <w:t xml:space="preserve">asynchronic </w:t>
      </w:r>
      <w:r w:rsidRPr="005654FB">
        <w:rPr>
          <w:rFonts w:ascii="Georgia" w:hAnsi="Georgia" w:cstheme="majorBidi"/>
          <w:sz w:val="24"/>
          <w:szCs w:val="24"/>
        </w:rPr>
        <w:t xml:space="preserve">learning models to decrease incivility </w:t>
      </w:r>
      <w:ins w:id="443" w:author="Author">
        <w:r w:rsidR="00B653AE" w:rsidRPr="005654FB">
          <w:rPr>
            <w:rFonts w:ascii="Georgia" w:hAnsi="Georgia" w:cstheme="majorBidi"/>
            <w:sz w:val="24"/>
            <w:szCs w:val="24"/>
          </w:rPr>
          <w:t>[20]</w:t>
        </w:r>
      </w:ins>
      <w:del w:id="444" w:author="Author">
        <w:r w:rsidRPr="005654FB" w:rsidDel="00B653AE">
          <w:rPr>
            <w:rFonts w:ascii="Georgia" w:hAnsi="Georgia" w:cstheme="majorBidi"/>
            <w:sz w:val="24"/>
            <w:szCs w:val="24"/>
          </w:rPr>
          <w:delText>(Howard et al., 2020)</w:delText>
        </w:r>
      </w:del>
      <w:r w:rsidRPr="005654FB">
        <w:rPr>
          <w:rFonts w:ascii="Georgia" w:hAnsi="Georgia" w:cstheme="majorBidi"/>
          <w:sz w:val="24"/>
          <w:szCs w:val="24"/>
        </w:rPr>
        <w:t xml:space="preserve">. </w:t>
      </w:r>
      <w:del w:id="445" w:author="Author">
        <w:r w:rsidRPr="005654FB" w:rsidDel="00E43730">
          <w:rPr>
            <w:rFonts w:ascii="Georgia" w:hAnsi="Georgia" w:cstheme="majorBidi"/>
            <w:sz w:val="24"/>
            <w:szCs w:val="24"/>
          </w:rPr>
          <w:delText xml:space="preserve"> </w:delText>
        </w:r>
        <w:r w:rsidRPr="005654FB" w:rsidDel="00854FDD">
          <w:rPr>
            <w:rFonts w:ascii="Georgia" w:hAnsi="Georgia" w:cstheme="majorBidi"/>
            <w:sz w:val="24"/>
            <w:szCs w:val="24"/>
          </w:rPr>
          <w:delText xml:space="preserve">To </w:delText>
        </w:r>
      </w:del>
      <w:ins w:id="446" w:author="Author">
        <w:r w:rsidR="00854FDD" w:rsidRPr="005654FB">
          <w:rPr>
            <w:rFonts w:ascii="Georgia" w:hAnsi="Georgia" w:cstheme="majorBidi"/>
            <w:sz w:val="24"/>
            <w:szCs w:val="24"/>
          </w:rPr>
          <w:t xml:space="preserve">For </w:t>
        </w:r>
      </w:ins>
      <w:r w:rsidRPr="005654FB">
        <w:rPr>
          <w:rFonts w:ascii="Georgia" w:hAnsi="Georgia" w:cstheme="majorBidi"/>
          <w:sz w:val="24"/>
          <w:szCs w:val="24"/>
        </w:rPr>
        <w:t xml:space="preserve">the most part, these interventions </w:t>
      </w:r>
      <w:del w:id="447" w:author="Author">
        <w:r w:rsidRPr="005654FB" w:rsidDel="009E383B">
          <w:rPr>
            <w:rFonts w:ascii="Georgia" w:hAnsi="Georgia" w:cstheme="majorBidi"/>
            <w:sz w:val="24"/>
            <w:szCs w:val="24"/>
          </w:rPr>
          <w:delText xml:space="preserve">were </w:delText>
        </w:r>
      </w:del>
      <w:ins w:id="448" w:author="Author">
        <w:r w:rsidR="009E383B" w:rsidRPr="005654FB">
          <w:rPr>
            <w:rFonts w:ascii="Georgia" w:hAnsi="Georgia" w:cstheme="majorBidi"/>
            <w:sz w:val="24"/>
            <w:szCs w:val="24"/>
          </w:rPr>
          <w:t xml:space="preserve">have been </w:t>
        </w:r>
      </w:ins>
      <w:r w:rsidRPr="005654FB">
        <w:rPr>
          <w:rFonts w:ascii="Georgia" w:hAnsi="Georgia" w:cstheme="majorBidi"/>
          <w:sz w:val="24"/>
          <w:szCs w:val="24"/>
        </w:rPr>
        <w:t xml:space="preserve">conducted </w:t>
      </w:r>
      <w:r w:rsidR="00743FB1" w:rsidRPr="005654FB">
        <w:rPr>
          <w:rFonts w:ascii="Georgia" w:hAnsi="Georgia" w:cstheme="majorBidi"/>
          <w:sz w:val="24"/>
          <w:szCs w:val="24"/>
        </w:rPr>
        <w:t xml:space="preserve">in healthcare organizations and </w:t>
      </w:r>
      <w:ins w:id="449" w:author="Author">
        <w:r w:rsidR="00854FDD" w:rsidRPr="005654FB">
          <w:rPr>
            <w:rFonts w:ascii="Georgia" w:hAnsi="Georgia" w:cstheme="majorBidi"/>
            <w:sz w:val="24"/>
            <w:szCs w:val="24"/>
          </w:rPr>
          <w:t xml:space="preserve">in </w:t>
        </w:r>
      </w:ins>
      <w:r w:rsidR="00743FB1" w:rsidRPr="005654FB">
        <w:rPr>
          <w:rFonts w:ascii="Georgia" w:hAnsi="Georgia" w:cstheme="majorBidi"/>
          <w:sz w:val="24"/>
          <w:szCs w:val="24"/>
        </w:rPr>
        <w:t>academia</w:t>
      </w:r>
      <w:r w:rsidRPr="005654FB">
        <w:rPr>
          <w:rFonts w:ascii="Georgia" w:hAnsi="Georgia" w:cstheme="majorBidi"/>
          <w:sz w:val="24"/>
          <w:szCs w:val="24"/>
        </w:rPr>
        <w:t xml:space="preserve"> </w:t>
      </w:r>
      <w:ins w:id="450" w:author="Author">
        <w:r w:rsidR="00B653AE" w:rsidRPr="005654FB">
          <w:rPr>
            <w:rFonts w:ascii="Georgia" w:hAnsi="Georgia" w:cstheme="majorBidi"/>
            <w:sz w:val="24"/>
            <w:szCs w:val="24"/>
          </w:rPr>
          <w:t>[34,20,35,18,21]</w:t>
        </w:r>
      </w:ins>
      <w:del w:id="451" w:author="Author">
        <w:r w:rsidRPr="005654FB" w:rsidDel="00B653AE">
          <w:rPr>
            <w:rFonts w:ascii="Georgia" w:hAnsi="Georgia" w:cstheme="majorBidi"/>
            <w:sz w:val="24"/>
            <w:szCs w:val="24"/>
          </w:rPr>
          <w:delText>(Clark et al., 2019; Howard et al., 2020</w:delText>
        </w:r>
        <w:r w:rsidR="001502A4" w:rsidRPr="005654FB" w:rsidDel="00B653AE">
          <w:rPr>
            <w:rFonts w:ascii="Georgia" w:hAnsi="Georgia" w:cstheme="majorBidi"/>
            <w:sz w:val="24"/>
            <w:szCs w:val="24"/>
          </w:rPr>
          <w:delText>;</w:delText>
        </w:r>
        <w:r w:rsidR="00743FB1" w:rsidRPr="005654FB" w:rsidDel="00B653AE">
          <w:rPr>
            <w:rFonts w:ascii="Georgia" w:hAnsi="Georgia" w:cstheme="majorBidi"/>
            <w:sz w:val="24"/>
            <w:szCs w:val="24"/>
          </w:rPr>
          <w:delText xml:space="preserve"> </w:delText>
        </w:r>
        <w:r w:rsidR="001502A4" w:rsidRPr="005654FB" w:rsidDel="00B653AE">
          <w:rPr>
            <w:rFonts w:ascii="Georgia" w:hAnsi="Georgia" w:cstheme="majorBidi"/>
            <w:sz w:val="24"/>
            <w:szCs w:val="24"/>
          </w:rPr>
          <w:delText>King et al., 2019</w:delText>
        </w:r>
        <w:r w:rsidR="00743FB1" w:rsidRPr="005654FB" w:rsidDel="00B653AE">
          <w:rPr>
            <w:rFonts w:ascii="Georgia" w:hAnsi="Georgia" w:cstheme="majorBidi"/>
            <w:sz w:val="24"/>
            <w:szCs w:val="24"/>
          </w:rPr>
          <w:delText>; Olsen et al., 2020; Simpson et al.,2020</w:delText>
        </w:r>
        <w:r w:rsidRPr="005654FB" w:rsidDel="00B653AE">
          <w:rPr>
            <w:rFonts w:ascii="Georgia" w:hAnsi="Georgia" w:cstheme="majorBidi"/>
            <w:sz w:val="24"/>
            <w:szCs w:val="24"/>
          </w:rPr>
          <w:delText>)</w:delText>
        </w:r>
      </w:del>
      <w:r w:rsidR="00CC4C2C" w:rsidRPr="005654FB">
        <w:rPr>
          <w:rFonts w:ascii="Georgia" w:hAnsi="Georgia" w:cstheme="majorBidi"/>
          <w:sz w:val="24"/>
          <w:szCs w:val="24"/>
        </w:rPr>
        <w:t>,</w:t>
      </w:r>
      <w:r w:rsidRPr="005654FB">
        <w:rPr>
          <w:rFonts w:ascii="Georgia" w:hAnsi="Georgia" w:cstheme="majorBidi"/>
          <w:sz w:val="24"/>
          <w:szCs w:val="24"/>
        </w:rPr>
        <w:t xml:space="preserve"> </w:t>
      </w:r>
      <w:del w:id="452" w:author="Author">
        <w:r w:rsidRPr="005654FB" w:rsidDel="00854FDD">
          <w:rPr>
            <w:rFonts w:ascii="Georgia" w:hAnsi="Georgia" w:cstheme="majorBidi"/>
            <w:sz w:val="24"/>
            <w:szCs w:val="24"/>
          </w:rPr>
          <w:delText xml:space="preserve">overlooking </w:delText>
        </w:r>
      </w:del>
      <w:ins w:id="453" w:author="Author">
        <w:r w:rsidR="00854FDD" w:rsidRPr="005654FB">
          <w:rPr>
            <w:rFonts w:ascii="Georgia" w:hAnsi="Georgia" w:cstheme="majorBidi"/>
            <w:sz w:val="24"/>
            <w:szCs w:val="24"/>
          </w:rPr>
          <w:t xml:space="preserve">not in </w:t>
        </w:r>
      </w:ins>
      <w:r w:rsidRPr="005654FB">
        <w:rPr>
          <w:rFonts w:ascii="Georgia" w:hAnsi="Georgia" w:cstheme="majorBidi"/>
          <w:sz w:val="24"/>
          <w:szCs w:val="24"/>
        </w:rPr>
        <w:t xml:space="preserve">other public service </w:t>
      </w:r>
      <w:del w:id="454" w:author="Author">
        <w:r w:rsidRPr="005654FB" w:rsidDel="00854FDD">
          <w:rPr>
            <w:rFonts w:ascii="Georgia" w:hAnsi="Georgia" w:cstheme="majorBidi"/>
            <w:sz w:val="24"/>
            <w:szCs w:val="24"/>
          </w:rPr>
          <w:delText>organizations</w:delText>
        </w:r>
      </w:del>
      <w:ins w:id="455" w:author="Author">
        <w:r w:rsidR="00854FDD" w:rsidRPr="005654FB">
          <w:rPr>
            <w:rFonts w:ascii="Georgia" w:hAnsi="Georgia" w:cstheme="majorBidi"/>
            <w:sz w:val="24"/>
            <w:szCs w:val="24"/>
          </w:rPr>
          <w:t>contexts</w:t>
        </w:r>
      </w:ins>
      <w:r w:rsidRPr="005654FB">
        <w:rPr>
          <w:rFonts w:ascii="Georgia" w:hAnsi="Georgia" w:cstheme="majorBidi"/>
          <w:sz w:val="24"/>
          <w:szCs w:val="24"/>
        </w:rPr>
        <w:t>. Moreover</w:t>
      </w:r>
      <w:r w:rsidR="00BE1420" w:rsidRPr="005654FB">
        <w:rPr>
          <w:rFonts w:ascii="Georgia" w:hAnsi="Georgia" w:cstheme="majorBidi"/>
          <w:sz w:val="24"/>
          <w:szCs w:val="24"/>
        </w:rPr>
        <w:t>,</w:t>
      </w:r>
      <w:r w:rsidRPr="005654FB">
        <w:rPr>
          <w:rFonts w:ascii="Georgia" w:hAnsi="Georgia" w:cstheme="majorBidi"/>
          <w:sz w:val="24"/>
          <w:szCs w:val="24"/>
        </w:rPr>
        <w:t xml:space="preserve"> </w:t>
      </w:r>
      <w:r w:rsidR="00547A4E" w:rsidRPr="005654FB">
        <w:rPr>
          <w:rFonts w:ascii="Georgia" w:hAnsi="Georgia" w:cstheme="majorBidi"/>
          <w:sz w:val="24"/>
          <w:szCs w:val="24"/>
        </w:rPr>
        <w:t xml:space="preserve">although all these interventions were based on learning, </w:t>
      </w:r>
      <w:r w:rsidRPr="005654FB">
        <w:rPr>
          <w:rFonts w:ascii="Georgia" w:hAnsi="Georgia" w:cstheme="majorBidi"/>
          <w:sz w:val="24"/>
          <w:szCs w:val="24"/>
        </w:rPr>
        <w:t xml:space="preserve">none </w:t>
      </w:r>
      <w:del w:id="456" w:author="Author">
        <w:r w:rsidRPr="005654FB" w:rsidDel="00854FDD">
          <w:rPr>
            <w:rFonts w:ascii="Georgia" w:hAnsi="Georgia" w:cstheme="majorBidi"/>
            <w:sz w:val="24"/>
            <w:szCs w:val="24"/>
          </w:rPr>
          <w:delText>of the</w:delText>
        </w:r>
        <w:r w:rsidR="007967DE" w:rsidRPr="005654FB" w:rsidDel="00854FDD">
          <w:rPr>
            <w:rFonts w:ascii="Georgia" w:hAnsi="Georgia" w:cstheme="majorBidi"/>
            <w:sz w:val="24"/>
            <w:szCs w:val="24"/>
          </w:rPr>
          <w:delText xml:space="preserve">m </w:delText>
        </w:r>
        <w:r w:rsidRPr="005654FB" w:rsidDel="00854FDD">
          <w:rPr>
            <w:rFonts w:ascii="Georgia" w:hAnsi="Georgia" w:cstheme="majorBidi"/>
            <w:sz w:val="24"/>
            <w:szCs w:val="24"/>
          </w:rPr>
          <w:delText xml:space="preserve"> </w:delText>
        </w:r>
      </w:del>
      <w:r w:rsidRPr="005654FB">
        <w:rPr>
          <w:rFonts w:ascii="Georgia" w:hAnsi="Georgia" w:cstheme="majorBidi"/>
          <w:sz w:val="24"/>
          <w:szCs w:val="24"/>
        </w:rPr>
        <w:t xml:space="preserve">was founded on </w:t>
      </w:r>
      <w:del w:id="457" w:author="Author">
        <w:r w:rsidRPr="005654FB" w:rsidDel="007509E3">
          <w:rPr>
            <w:rFonts w:ascii="Georgia" w:hAnsi="Georgia" w:cstheme="majorBidi"/>
            <w:sz w:val="24"/>
            <w:szCs w:val="24"/>
          </w:rPr>
          <w:delText xml:space="preserve">a </w:delText>
        </w:r>
      </w:del>
      <w:ins w:id="458" w:author="Author">
        <w:r w:rsidR="007509E3" w:rsidRPr="005654FB">
          <w:rPr>
            <w:rFonts w:ascii="Georgia" w:hAnsi="Georgia" w:cstheme="majorBidi"/>
            <w:sz w:val="24"/>
            <w:szCs w:val="24"/>
          </w:rPr>
          <w:t xml:space="preserve">a </w:t>
        </w:r>
      </w:ins>
      <w:r w:rsidRPr="005654FB">
        <w:rPr>
          <w:rFonts w:ascii="Georgia" w:hAnsi="Georgia" w:cstheme="majorBidi"/>
          <w:sz w:val="24"/>
          <w:szCs w:val="24"/>
        </w:rPr>
        <w:t>holistic view</w:t>
      </w:r>
      <w:ins w:id="459" w:author="Author">
        <w:r w:rsidR="00854FDD" w:rsidRPr="005654FB">
          <w:rPr>
            <w:rFonts w:ascii="Georgia" w:hAnsi="Georgia" w:cstheme="majorBidi"/>
            <w:sz w:val="24"/>
            <w:szCs w:val="24"/>
          </w:rPr>
          <w:t>; that is, none</w:t>
        </w:r>
      </w:ins>
      <w:del w:id="460" w:author="Author">
        <w:r w:rsidR="007967DE" w:rsidRPr="005654FB" w:rsidDel="00854FDD">
          <w:rPr>
            <w:rFonts w:ascii="Georgia" w:hAnsi="Georgia" w:cstheme="majorBidi"/>
            <w:sz w:val="24"/>
            <w:szCs w:val="24"/>
          </w:rPr>
          <w:delText>, and</w:delText>
        </w:r>
      </w:del>
      <w:ins w:id="461" w:author="Author">
        <w:r w:rsidR="00854FDD" w:rsidRPr="005654FB">
          <w:rPr>
            <w:rFonts w:ascii="Georgia" w:hAnsi="Georgia" w:cstheme="majorBidi"/>
            <w:sz w:val="24"/>
            <w:szCs w:val="24"/>
          </w:rPr>
          <w:t xml:space="preserve"> was</w:t>
        </w:r>
      </w:ins>
      <w:r w:rsidR="007967DE" w:rsidRPr="005654FB">
        <w:rPr>
          <w:rFonts w:ascii="Georgia" w:hAnsi="Georgia" w:cstheme="majorBidi"/>
          <w:sz w:val="24"/>
          <w:szCs w:val="24"/>
        </w:rPr>
        <w:t xml:space="preserve"> aimed at </w:t>
      </w:r>
      <w:del w:id="462" w:author="Author">
        <w:r w:rsidR="007967DE" w:rsidRPr="005654FB" w:rsidDel="00854FDD">
          <w:rPr>
            <w:rFonts w:ascii="Georgia" w:hAnsi="Georgia" w:cstheme="majorBidi"/>
            <w:sz w:val="24"/>
            <w:szCs w:val="24"/>
          </w:rPr>
          <w:delText xml:space="preserve">a </w:delText>
        </w:r>
      </w:del>
      <w:ins w:id="463" w:author="Author">
        <w:r w:rsidR="00854FDD" w:rsidRPr="005654FB">
          <w:rPr>
            <w:rFonts w:ascii="Georgia" w:hAnsi="Georgia" w:cstheme="majorBidi"/>
            <w:sz w:val="24"/>
            <w:szCs w:val="24"/>
          </w:rPr>
          <w:t xml:space="preserve">creating </w:t>
        </w:r>
      </w:ins>
      <w:r w:rsidR="007967DE" w:rsidRPr="005654FB">
        <w:rPr>
          <w:rFonts w:ascii="Georgia" w:hAnsi="Georgia" w:cstheme="majorBidi"/>
          <w:sz w:val="24"/>
          <w:szCs w:val="24"/>
        </w:rPr>
        <w:t>sustainable change</w:t>
      </w:r>
      <w:r w:rsidRPr="005654FB">
        <w:rPr>
          <w:rFonts w:ascii="Georgia" w:hAnsi="Georgia" w:cstheme="majorBidi"/>
          <w:sz w:val="24"/>
          <w:szCs w:val="24"/>
        </w:rPr>
        <w:t xml:space="preserve"> based on lifelong learning </w:t>
      </w:r>
      <w:del w:id="464" w:author="Author">
        <w:r w:rsidRPr="005654FB" w:rsidDel="00854FDD">
          <w:rPr>
            <w:rFonts w:ascii="Georgia" w:hAnsi="Georgia" w:cstheme="majorBidi"/>
            <w:sz w:val="24"/>
            <w:szCs w:val="24"/>
          </w:rPr>
          <w:delText>viewpoint that was indicated as effective to cultivate change</w:delText>
        </w:r>
        <w:r w:rsidR="00547A4E" w:rsidRPr="005654FB" w:rsidDel="00854FDD">
          <w:rPr>
            <w:rFonts w:ascii="Georgia" w:hAnsi="Georgia" w:cstheme="majorBidi"/>
            <w:sz w:val="24"/>
            <w:szCs w:val="24"/>
          </w:rPr>
          <w:delText xml:space="preserve"> and </w:delText>
        </w:r>
      </w:del>
      <w:ins w:id="465" w:author="Author">
        <w:r w:rsidR="00854FDD" w:rsidRPr="005654FB">
          <w:rPr>
            <w:rFonts w:ascii="Georgia" w:hAnsi="Georgia" w:cstheme="majorBidi"/>
            <w:sz w:val="24"/>
            <w:szCs w:val="24"/>
          </w:rPr>
          <w:t xml:space="preserve">as a way of </w:t>
        </w:r>
      </w:ins>
      <w:del w:id="466" w:author="Author">
        <w:r w:rsidR="00547A4E" w:rsidRPr="005654FB" w:rsidDel="00854FDD">
          <w:rPr>
            <w:rFonts w:ascii="Georgia" w:hAnsi="Georgia" w:cstheme="majorBidi"/>
            <w:sz w:val="24"/>
            <w:szCs w:val="24"/>
          </w:rPr>
          <w:delText xml:space="preserve">increase </w:delText>
        </w:r>
      </w:del>
      <w:ins w:id="467" w:author="Author">
        <w:r w:rsidR="00854FDD" w:rsidRPr="005654FB">
          <w:rPr>
            <w:rFonts w:ascii="Georgia" w:hAnsi="Georgia" w:cstheme="majorBidi"/>
            <w:sz w:val="24"/>
            <w:szCs w:val="24"/>
          </w:rPr>
          <w:t xml:space="preserve">increasing the ability of </w:t>
        </w:r>
      </w:ins>
      <w:r w:rsidR="00547A4E" w:rsidRPr="005654FB">
        <w:rPr>
          <w:rFonts w:ascii="Georgia" w:hAnsi="Georgia" w:cstheme="majorBidi"/>
          <w:sz w:val="24"/>
          <w:szCs w:val="24"/>
        </w:rPr>
        <w:t>individuals</w:t>
      </w:r>
      <w:ins w:id="468" w:author="Author">
        <w:r w:rsidR="00854FDD" w:rsidRPr="005654FB">
          <w:rPr>
            <w:rFonts w:ascii="Georgia" w:hAnsi="Georgia" w:cstheme="majorBidi"/>
            <w:sz w:val="24"/>
            <w:szCs w:val="24"/>
          </w:rPr>
          <w:t xml:space="preserve"> </w:t>
        </w:r>
      </w:ins>
      <w:del w:id="469" w:author="Author">
        <w:r w:rsidR="0096633C" w:rsidRPr="005654FB" w:rsidDel="00854FDD">
          <w:rPr>
            <w:rFonts w:ascii="Georgia" w:hAnsi="Georgia" w:cstheme="majorBidi"/>
            <w:sz w:val="24"/>
            <w:szCs w:val="24"/>
          </w:rPr>
          <w:delText>’</w:delText>
        </w:r>
        <w:r w:rsidR="00547A4E" w:rsidRPr="005654FB" w:rsidDel="00854FDD">
          <w:rPr>
            <w:rFonts w:ascii="Georgia" w:hAnsi="Georgia" w:cstheme="majorBidi"/>
            <w:sz w:val="24"/>
            <w:szCs w:val="24"/>
          </w:rPr>
          <w:delText xml:space="preserve"> ability </w:delText>
        </w:r>
      </w:del>
      <w:r w:rsidR="00547A4E" w:rsidRPr="005654FB">
        <w:rPr>
          <w:rFonts w:ascii="Georgia" w:hAnsi="Georgia" w:cstheme="majorBidi"/>
          <w:sz w:val="24"/>
          <w:szCs w:val="24"/>
        </w:rPr>
        <w:t xml:space="preserve">to </w:t>
      </w:r>
      <w:del w:id="470" w:author="Author">
        <w:r w:rsidR="00547A4E" w:rsidRPr="005654FB" w:rsidDel="00854FDD">
          <w:rPr>
            <w:rFonts w:ascii="Georgia" w:hAnsi="Georgia" w:cstheme="majorBidi"/>
            <w:sz w:val="24"/>
            <w:szCs w:val="24"/>
          </w:rPr>
          <w:delText xml:space="preserve">react </w:delText>
        </w:r>
      </w:del>
      <w:ins w:id="471" w:author="Author">
        <w:r w:rsidR="00854FDD" w:rsidRPr="005654FB">
          <w:rPr>
            <w:rFonts w:ascii="Georgia" w:hAnsi="Georgia" w:cstheme="majorBidi"/>
            <w:sz w:val="24"/>
            <w:szCs w:val="24"/>
          </w:rPr>
          <w:t xml:space="preserve">respond </w:t>
        </w:r>
      </w:ins>
      <w:r w:rsidR="00547A4E" w:rsidRPr="005654FB">
        <w:rPr>
          <w:rFonts w:ascii="Georgia" w:hAnsi="Georgia" w:cstheme="majorBidi"/>
          <w:sz w:val="24"/>
          <w:szCs w:val="24"/>
        </w:rPr>
        <w:t>to change</w:t>
      </w:r>
      <w:r w:rsidR="00313D20" w:rsidRPr="005654FB">
        <w:rPr>
          <w:rFonts w:ascii="Georgia" w:hAnsi="Georgia" w:cstheme="majorBidi"/>
          <w:sz w:val="24"/>
          <w:szCs w:val="24"/>
        </w:rPr>
        <w:t xml:space="preserve"> and </w:t>
      </w:r>
      <w:ins w:id="472" w:author="Author">
        <w:r w:rsidR="00854FDD" w:rsidRPr="005654FB">
          <w:rPr>
            <w:rFonts w:ascii="Georgia" w:hAnsi="Georgia" w:cstheme="majorBidi"/>
            <w:sz w:val="24"/>
            <w:szCs w:val="24"/>
          </w:rPr>
          <w:t xml:space="preserve">to </w:t>
        </w:r>
      </w:ins>
      <w:r w:rsidR="00313D20" w:rsidRPr="005654FB">
        <w:rPr>
          <w:rFonts w:ascii="Georgia" w:hAnsi="Georgia" w:cstheme="majorBidi"/>
          <w:sz w:val="24"/>
          <w:szCs w:val="24"/>
        </w:rPr>
        <w:t>flourish</w:t>
      </w:r>
      <w:r w:rsidR="001F48C3" w:rsidRPr="005654FB">
        <w:rPr>
          <w:rFonts w:ascii="Georgia" w:hAnsi="Georgia" w:cstheme="majorBidi"/>
          <w:sz w:val="24"/>
          <w:szCs w:val="24"/>
        </w:rPr>
        <w:t>,</w:t>
      </w:r>
      <w:r w:rsidR="005F2223" w:rsidRPr="005654FB">
        <w:rPr>
          <w:rFonts w:ascii="Georgia" w:hAnsi="Georgia" w:cstheme="majorBidi"/>
          <w:sz w:val="24"/>
          <w:szCs w:val="24"/>
        </w:rPr>
        <w:t xml:space="preserve"> </w:t>
      </w:r>
      <w:del w:id="473" w:author="Author">
        <w:r w:rsidR="005F2223" w:rsidRPr="005654FB" w:rsidDel="007509E3">
          <w:rPr>
            <w:rFonts w:ascii="Georgia" w:hAnsi="Georgia" w:cstheme="majorBidi"/>
            <w:sz w:val="24"/>
            <w:szCs w:val="24"/>
          </w:rPr>
          <w:delText>such as</w:delText>
        </w:r>
      </w:del>
      <w:ins w:id="474" w:author="Author">
        <w:r w:rsidR="007509E3" w:rsidRPr="005654FB">
          <w:rPr>
            <w:rFonts w:ascii="Georgia" w:hAnsi="Georgia" w:cstheme="majorBidi"/>
            <w:sz w:val="24"/>
            <w:szCs w:val="24"/>
          </w:rPr>
          <w:t>as in</w:t>
        </w:r>
      </w:ins>
      <w:r w:rsidR="005F2223" w:rsidRPr="005654FB">
        <w:rPr>
          <w:rFonts w:ascii="Georgia" w:hAnsi="Georgia" w:cstheme="majorBidi"/>
          <w:sz w:val="24"/>
          <w:szCs w:val="24"/>
        </w:rPr>
        <w:t xml:space="preserve"> the four pillars of lifelong learnin</w:t>
      </w:r>
      <w:ins w:id="475" w:author="Author">
        <w:r w:rsidR="00854FDD" w:rsidRPr="005654FB">
          <w:rPr>
            <w:rFonts w:ascii="Georgia" w:hAnsi="Georgia" w:cstheme="majorBidi"/>
            <w:sz w:val="24"/>
            <w:szCs w:val="24"/>
          </w:rPr>
          <w:t>g.</w:t>
        </w:r>
      </w:ins>
      <w:del w:id="476" w:author="Author">
        <w:r w:rsidR="005F2223" w:rsidRPr="005654FB" w:rsidDel="00854FDD">
          <w:rPr>
            <w:rFonts w:ascii="Georgia" w:hAnsi="Georgia" w:cstheme="majorBidi"/>
            <w:sz w:val="24"/>
            <w:szCs w:val="24"/>
          </w:rPr>
          <w:delText xml:space="preserve">g (Delros 2013) </w:delText>
        </w:r>
      </w:del>
    </w:p>
    <w:p w14:paraId="3201B466" w14:textId="4799A578" w:rsidR="00353BCF" w:rsidRPr="005654FB" w:rsidDel="00854FDD" w:rsidRDefault="00353BCF" w:rsidP="00420CA7">
      <w:pPr>
        <w:pStyle w:val="Heading2"/>
        <w:rPr>
          <w:del w:id="477" w:author="Author"/>
          <w:rtl/>
          <w:lang w:val="en-US"/>
          <w:rPrChange w:id="478" w:author="Author">
            <w:rPr>
              <w:del w:id="479" w:author="Author"/>
              <w:rtl/>
            </w:rPr>
          </w:rPrChange>
        </w:rPr>
      </w:pPr>
      <w:commentRangeStart w:id="480"/>
    </w:p>
    <w:p w14:paraId="1C7B49EF" w14:textId="13670CCF" w:rsidR="00653684" w:rsidRPr="005654FB" w:rsidRDefault="00653684" w:rsidP="00420CA7">
      <w:pPr>
        <w:pStyle w:val="Heading2"/>
        <w:rPr>
          <w:lang w:val="en-US"/>
          <w:rPrChange w:id="481" w:author="Author">
            <w:rPr/>
          </w:rPrChange>
        </w:rPr>
      </w:pPr>
      <w:r w:rsidRPr="005654FB">
        <w:rPr>
          <w:lang w:val="en-US"/>
          <w:rPrChange w:id="482" w:author="Author">
            <w:rPr/>
          </w:rPrChange>
        </w:rPr>
        <w:t xml:space="preserve">The </w:t>
      </w:r>
      <w:ins w:id="483" w:author="Author">
        <w:r w:rsidR="00B72DAA" w:rsidRPr="005654FB">
          <w:rPr>
            <w:lang w:val="en-US"/>
            <w:rPrChange w:id="484" w:author="Author">
              <w:rPr/>
            </w:rPrChange>
          </w:rPr>
          <w:t>P</w:t>
        </w:r>
      </w:ins>
      <w:del w:id="485" w:author="Author">
        <w:r w:rsidRPr="005654FB" w:rsidDel="00B72DAA">
          <w:rPr>
            <w:lang w:val="en-US"/>
            <w:rPrChange w:id="486" w:author="Author">
              <w:rPr/>
            </w:rPrChange>
          </w:rPr>
          <w:delText>p</w:delText>
        </w:r>
      </w:del>
      <w:r w:rsidRPr="005654FB">
        <w:rPr>
          <w:lang w:val="en-US"/>
          <w:rPrChange w:id="487" w:author="Author">
            <w:rPr/>
          </w:rPrChange>
        </w:rPr>
        <w:t xml:space="preserve">resent </w:t>
      </w:r>
      <w:del w:id="488" w:author="Author">
        <w:r w:rsidRPr="005654FB" w:rsidDel="00854FDD">
          <w:rPr>
            <w:lang w:val="en-US"/>
            <w:rPrChange w:id="489" w:author="Author">
              <w:rPr/>
            </w:rPrChange>
          </w:rPr>
          <w:delText>Study</w:delText>
        </w:r>
      </w:del>
      <w:ins w:id="490" w:author="Author">
        <w:r w:rsidR="00B72DAA" w:rsidRPr="005654FB">
          <w:rPr>
            <w:lang w:val="en-US"/>
            <w:rPrChange w:id="491" w:author="Author">
              <w:rPr/>
            </w:rPrChange>
          </w:rPr>
          <w:t>St</w:t>
        </w:r>
        <w:r w:rsidR="00854FDD" w:rsidRPr="005654FB">
          <w:rPr>
            <w:lang w:val="en-US"/>
            <w:rPrChange w:id="492" w:author="Author">
              <w:rPr/>
            </w:rPrChange>
          </w:rPr>
          <w:t>udy</w:t>
        </w:r>
      </w:ins>
    </w:p>
    <w:p w14:paraId="3573916C" w14:textId="54868498" w:rsidR="00743FB1" w:rsidRPr="005654FB" w:rsidRDefault="00743FB1" w:rsidP="009D60BB">
      <w:pPr>
        <w:spacing w:line="480" w:lineRule="auto"/>
        <w:rPr>
          <w:rFonts w:ascii="Georgia" w:hAnsi="Georgia" w:cstheme="majorBidi"/>
          <w:b/>
          <w:bCs/>
          <w:sz w:val="24"/>
          <w:szCs w:val="24"/>
          <w:rtl/>
          <w:rPrChange w:id="493" w:author="Author">
            <w:rPr>
              <w:rFonts w:ascii="Georgia" w:hAnsi="Georgia" w:cstheme="majorBidi"/>
              <w:b/>
              <w:bCs/>
              <w:sz w:val="24"/>
              <w:szCs w:val="24"/>
              <w:rtl/>
              <w:lang w:val="en-GB"/>
            </w:rPr>
          </w:rPrChange>
        </w:rPr>
      </w:pPr>
      <w:r w:rsidRPr="005654FB">
        <w:rPr>
          <w:rFonts w:ascii="Georgia" w:hAnsi="Georgia" w:cstheme="majorBidi"/>
          <w:sz w:val="24"/>
          <w:szCs w:val="24"/>
        </w:rPr>
        <w:t xml:space="preserve">The </w:t>
      </w:r>
      <w:ins w:id="494" w:author="Author">
        <w:r w:rsidR="00854FDD" w:rsidRPr="005654FB">
          <w:rPr>
            <w:rFonts w:ascii="Georgia" w:hAnsi="Georgia" w:cstheme="majorBidi"/>
            <w:sz w:val="24"/>
            <w:szCs w:val="24"/>
          </w:rPr>
          <w:t xml:space="preserve">goal of the present </w:t>
        </w:r>
      </w:ins>
      <w:del w:id="495" w:author="Author">
        <w:r w:rsidR="00EE4B65" w:rsidRPr="005654FB" w:rsidDel="00854FDD">
          <w:rPr>
            <w:rFonts w:ascii="Georgia" w:hAnsi="Georgia" w:cstheme="majorBidi"/>
            <w:sz w:val="24"/>
            <w:szCs w:val="24"/>
          </w:rPr>
          <w:delText xml:space="preserve">current </w:delText>
        </w:r>
      </w:del>
      <w:r w:rsidR="00EE4B65" w:rsidRPr="005654FB">
        <w:rPr>
          <w:rFonts w:ascii="Georgia" w:hAnsi="Georgia" w:cstheme="majorBidi"/>
          <w:sz w:val="24"/>
          <w:szCs w:val="24"/>
        </w:rPr>
        <w:t>study</w:t>
      </w:r>
      <w:del w:id="496" w:author="Author">
        <w:r w:rsidR="00EE4B65" w:rsidRPr="005654FB" w:rsidDel="00854FDD">
          <w:rPr>
            <w:rFonts w:ascii="Georgia" w:hAnsi="Georgia" w:cstheme="majorBidi"/>
            <w:sz w:val="24"/>
            <w:szCs w:val="24"/>
          </w:rPr>
          <w:delText>'s</w:delText>
        </w:r>
      </w:del>
      <w:r w:rsidR="00EE4B65" w:rsidRPr="005654FB">
        <w:rPr>
          <w:rFonts w:ascii="Georgia" w:hAnsi="Georgia" w:cstheme="majorBidi"/>
          <w:sz w:val="24"/>
          <w:szCs w:val="24"/>
        </w:rPr>
        <w:t xml:space="preserve"> </w:t>
      </w:r>
      <w:del w:id="497" w:author="Author">
        <w:r w:rsidR="00EE4B65" w:rsidRPr="005654FB" w:rsidDel="00854FDD">
          <w:rPr>
            <w:rFonts w:ascii="Georgia" w:hAnsi="Georgia" w:cstheme="majorBidi"/>
            <w:sz w:val="24"/>
            <w:szCs w:val="24"/>
          </w:rPr>
          <w:delText>overarching goal</w:delText>
        </w:r>
        <w:r w:rsidRPr="005654FB" w:rsidDel="00854FDD">
          <w:rPr>
            <w:rFonts w:ascii="Georgia" w:hAnsi="Georgia" w:cstheme="majorBidi"/>
            <w:sz w:val="24"/>
            <w:szCs w:val="24"/>
          </w:rPr>
          <w:delText xml:space="preserve"> was </w:delText>
        </w:r>
      </w:del>
      <w:ins w:id="498" w:author="Author">
        <w:r w:rsidR="00854FDD" w:rsidRPr="005654FB">
          <w:rPr>
            <w:rFonts w:ascii="Georgia" w:hAnsi="Georgia" w:cstheme="majorBidi"/>
            <w:sz w:val="24"/>
            <w:szCs w:val="24"/>
          </w:rPr>
          <w:t xml:space="preserve">is </w:t>
        </w:r>
      </w:ins>
      <w:r w:rsidRPr="005654FB">
        <w:rPr>
          <w:rFonts w:ascii="Georgia" w:hAnsi="Georgia" w:cstheme="majorBidi"/>
          <w:sz w:val="24"/>
          <w:szCs w:val="24"/>
        </w:rPr>
        <w:t xml:space="preserve">to </w:t>
      </w:r>
      <w:del w:id="499" w:author="Author">
        <w:r w:rsidRPr="005654FB" w:rsidDel="00854FDD">
          <w:rPr>
            <w:rFonts w:ascii="Georgia" w:hAnsi="Georgia" w:cstheme="majorBidi"/>
            <w:sz w:val="24"/>
            <w:szCs w:val="24"/>
          </w:rPr>
          <w:delText xml:space="preserve">utilize </w:delText>
        </w:r>
      </w:del>
      <w:ins w:id="500" w:author="Author">
        <w:r w:rsidR="00854FDD" w:rsidRPr="005654FB">
          <w:rPr>
            <w:rFonts w:ascii="Georgia" w:hAnsi="Georgia" w:cstheme="majorBidi"/>
            <w:sz w:val="24"/>
            <w:szCs w:val="24"/>
          </w:rPr>
          <w:t xml:space="preserve">apply and evaluate </w:t>
        </w:r>
      </w:ins>
      <w:r w:rsidRPr="005654FB">
        <w:rPr>
          <w:rFonts w:ascii="Georgia" w:hAnsi="Georgia" w:cstheme="majorBidi"/>
          <w:sz w:val="24"/>
          <w:szCs w:val="24"/>
        </w:rPr>
        <w:t>an intervention program in a public se</w:t>
      </w:r>
      <w:r w:rsidR="00EE4B65" w:rsidRPr="005654FB">
        <w:rPr>
          <w:rFonts w:ascii="Georgia" w:hAnsi="Georgia" w:cstheme="majorBidi"/>
          <w:sz w:val="24"/>
          <w:szCs w:val="24"/>
        </w:rPr>
        <w:t>c</w:t>
      </w:r>
      <w:r w:rsidRPr="005654FB">
        <w:rPr>
          <w:rFonts w:ascii="Georgia" w:hAnsi="Georgia" w:cstheme="majorBidi"/>
          <w:sz w:val="24"/>
          <w:szCs w:val="24"/>
        </w:rPr>
        <w:t>tor organization</w:t>
      </w:r>
      <w:r w:rsidR="00EE4B65" w:rsidRPr="005654FB">
        <w:rPr>
          <w:rFonts w:ascii="Georgia" w:hAnsi="Georgia" w:cstheme="majorBidi"/>
          <w:sz w:val="24"/>
          <w:szCs w:val="24"/>
        </w:rPr>
        <w:t xml:space="preserve"> based on the four pillars of education</w:t>
      </w:r>
      <w:r w:rsidR="001F48C3" w:rsidRPr="005654FB">
        <w:rPr>
          <w:rFonts w:ascii="Georgia" w:hAnsi="Georgia" w:cstheme="majorBidi"/>
          <w:sz w:val="24"/>
          <w:szCs w:val="24"/>
        </w:rPr>
        <w:t xml:space="preserve"> </w:t>
      </w:r>
      <w:del w:id="501" w:author="Author">
        <w:r w:rsidR="001F48C3" w:rsidRPr="005654FB" w:rsidDel="00854FDD">
          <w:rPr>
            <w:rFonts w:ascii="Georgia" w:hAnsi="Georgia" w:cstheme="majorBidi"/>
            <w:sz w:val="24"/>
            <w:szCs w:val="24"/>
          </w:rPr>
          <w:delText>that address</w:delText>
        </w:r>
      </w:del>
      <w:ins w:id="502" w:author="Author">
        <w:r w:rsidR="00854FDD" w:rsidRPr="005654FB">
          <w:rPr>
            <w:rFonts w:ascii="Georgia" w:hAnsi="Georgia" w:cstheme="majorBidi"/>
            <w:sz w:val="24"/>
            <w:szCs w:val="24"/>
          </w:rPr>
          <w:t>and addressing</w:t>
        </w:r>
      </w:ins>
      <w:r w:rsidR="001F48C3" w:rsidRPr="005654FB">
        <w:rPr>
          <w:rFonts w:ascii="Georgia" w:hAnsi="Georgia" w:cstheme="majorBidi"/>
          <w:sz w:val="24"/>
          <w:szCs w:val="24"/>
        </w:rPr>
        <w:t xml:space="preserve"> personal learning and social context</w:t>
      </w:r>
      <w:r w:rsidR="004A4B55" w:rsidRPr="005654FB">
        <w:rPr>
          <w:rFonts w:ascii="Georgia" w:hAnsi="Georgia" w:cstheme="majorBidi"/>
          <w:sz w:val="24"/>
          <w:szCs w:val="24"/>
        </w:rPr>
        <w:t xml:space="preserve"> in a comprehensive learning framework</w:t>
      </w:r>
      <w:r w:rsidR="001F48C3" w:rsidRPr="005654FB">
        <w:rPr>
          <w:rFonts w:ascii="Georgia" w:hAnsi="Georgia" w:cstheme="majorBidi"/>
          <w:sz w:val="24"/>
          <w:szCs w:val="24"/>
        </w:rPr>
        <w:t>.</w:t>
      </w:r>
      <w:commentRangeEnd w:id="480"/>
      <w:r w:rsidR="00854FDD" w:rsidRPr="005654FB">
        <w:rPr>
          <w:rStyle w:val="CommentReference"/>
        </w:rPr>
        <w:commentReference w:id="480"/>
      </w:r>
    </w:p>
    <w:p w14:paraId="602C5833" w14:textId="13FA124B" w:rsidR="004A4B55" w:rsidRPr="005654FB" w:rsidRDefault="00653684" w:rsidP="00420CA7">
      <w:pPr>
        <w:pStyle w:val="Heading1"/>
        <w:rPr>
          <w:rPrChange w:id="503" w:author="Author">
            <w:rPr>
              <w:lang w:val="en-GB"/>
            </w:rPr>
          </w:rPrChange>
        </w:rPr>
      </w:pPr>
      <w:del w:id="504" w:author="Author">
        <w:r w:rsidRPr="005654FB" w:rsidDel="00E43730">
          <w:rPr>
            <w:rPrChange w:id="505" w:author="Author">
              <w:rPr>
                <w:lang w:val="en-GB"/>
              </w:rPr>
            </w:rPrChange>
          </w:rPr>
          <w:delText>Method</w:delText>
        </w:r>
        <w:r w:rsidR="003118CD" w:rsidRPr="005654FB" w:rsidDel="00E43730">
          <w:rPr>
            <w:rPrChange w:id="506" w:author="Author">
              <w:rPr>
                <w:lang w:val="en-GB"/>
              </w:rPr>
            </w:rPrChange>
          </w:rPr>
          <w:delText xml:space="preserve"> </w:delText>
        </w:r>
      </w:del>
      <w:ins w:id="507" w:author="Author">
        <w:r w:rsidR="00E43730" w:rsidRPr="005654FB">
          <w:rPr>
            <w:rPrChange w:id="508" w:author="Author">
              <w:rPr>
                <w:lang w:val="en-GB"/>
              </w:rPr>
            </w:rPrChange>
          </w:rPr>
          <w:t>Materials and Methods</w:t>
        </w:r>
      </w:ins>
    </w:p>
    <w:p w14:paraId="15AEA53E" w14:textId="542959CB" w:rsidR="004A4B55" w:rsidRPr="005654FB" w:rsidRDefault="004A4B55" w:rsidP="00420CA7">
      <w:pPr>
        <w:pStyle w:val="Heading2"/>
        <w:rPr>
          <w:lang w:val="en-US"/>
          <w:rPrChange w:id="509" w:author="Author">
            <w:rPr/>
          </w:rPrChange>
        </w:rPr>
      </w:pPr>
      <w:r w:rsidRPr="005654FB">
        <w:rPr>
          <w:lang w:val="en-US"/>
          <w:rPrChange w:id="510" w:author="Author">
            <w:rPr/>
          </w:rPrChange>
        </w:rPr>
        <w:t>Sample and Tools</w:t>
      </w:r>
    </w:p>
    <w:p w14:paraId="7FB759A6" w14:textId="026AD578" w:rsidR="004A4B55" w:rsidRPr="005654FB" w:rsidRDefault="004A4B55" w:rsidP="00420CA7">
      <w:pPr>
        <w:spacing w:after="0" w:line="480" w:lineRule="auto"/>
        <w:rPr>
          <w:rFonts w:ascii="Georgia" w:hAnsi="Georgia" w:cstheme="majorBidi"/>
          <w:sz w:val="24"/>
          <w:szCs w:val="24"/>
        </w:rPr>
      </w:pPr>
      <w:commentRangeStart w:id="511"/>
      <w:r w:rsidRPr="005654FB">
        <w:rPr>
          <w:rFonts w:ascii="Georgia" w:hAnsi="Georgia" w:cstheme="majorBidi"/>
          <w:sz w:val="24"/>
          <w:szCs w:val="24"/>
        </w:rPr>
        <w:t xml:space="preserve">Semi-structured interviews </w:t>
      </w:r>
      <w:ins w:id="512" w:author="Author">
        <w:r w:rsidR="00737A61" w:rsidRPr="005654FB">
          <w:rPr>
            <w:rFonts w:ascii="Georgia" w:hAnsi="Georgia" w:cstheme="majorBidi"/>
            <w:sz w:val="24"/>
            <w:szCs w:val="24"/>
          </w:rPr>
          <w:t xml:space="preserve">were conducted </w:t>
        </w:r>
      </w:ins>
      <w:r w:rsidRPr="005654FB">
        <w:rPr>
          <w:rFonts w:ascii="Georgia" w:hAnsi="Georgia" w:cstheme="majorBidi"/>
          <w:sz w:val="24"/>
          <w:szCs w:val="24"/>
        </w:rPr>
        <w:t xml:space="preserve">with 18 </w:t>
      </w:r>
      <w:del w:id="513" w:author="Author">
        <w:r w:rsidRPr="005654FB" w:rsidDel="00737A61">
          <w:rPr>
            <w:rFonts w:ascii="Georgia" w:hAnsi="Georgia" w:cstheme="majorBidi"/>
            <w:sz w:val="24"/>
            <w:szCs w:val="24"/>
          </w:rPr>
          <w:delText xml:space="preserve">randomly selected </w:delText>
        </w:r>
      </w:del>
      <w:r w:rsidRPr="005654FB">
        <w:rPr>
          <w:rFonts w:ascii="Georgia" w:hAnsi="Georgia" w:cstheme="majorBidi"/>
          <w:sz w:val="24"/>
          <w:szCs w:val="24"/>
        </w:rPr>
        <w:t xml:space="preserve">employees </w:t>
      </w:r>
      <w:del w:id="514" w:author="Author">
        <w:r w:rsidRPr="005654FB" w:rsidDel="00737A61">
          <w:rPr>
            <w:rFonts w:ascii="Georgia" w:hAnsi="Georgia" w:cstheme="majorBidi"/>
            <w:sz w:val="24"/>
            <w:szCs w:val="24"/>
          </w:rPr>
          <w:delText>were conducted</w:delText>
        </w:r>
      </w:del>
      <w:ins w:id="515" w:author="Author">
        <w:r w:rsidR="00737A61" w:rsidRPr="005654FB">
          <w:rPr>
            <w:rFonts w:ascii="Georgia" w:hAnsi="Georgia" w:cstheme="majorBidi"/>
            <w:sz w:val="24"/>
            <w:szCs w:val="24"/>
          </w:rPr>
          <w:t>chosen at random.</w:t>
        </w:r>
        <w:commentRangeEnd w:id="511"/>
        <w:r w:rsidR="005B4A69" w:rsidRPr="005654FB">
          <w:rPr>
            <w:rStyle w:val="CommentReference"/>
          </w:rPr>
          <w:commentReference w:id="511"/>
        </w:r>
        <w:r w:rsidR="00737A61" w:rsidRPr="005654FB">
          <w:rPr>
            <w:rFonts w:ascii="Georgia" w:hAnsi="Georgia" w:cstheme="majorBidi"/>
            <w:sz w:val="24"/>
            <w:szCs w:val="24"/>
          </w:rPr>
          <w:t xml:space="preserve"> A first round of interviews took place</w:t>
        </w:r>
        <w:r w:rsidR="00854FDD" w:rsidRPr="005654FB">
          <w:rPr>
            <w:rFonts w:ascii="Georgia" w:hAnsi="Georgia" w:cstheme="majorBidi"/>
            <w:sz w:val="24"/>
            <w:szCs w:val="24"/>
          </w:rPr>
          <w:t xml:space="preserve"> </w:t>
        </w:r>
      </w:ins>
      <w:del w:id="516" w:author="Author">
        <w:r w:rsidRPr="005654FB" w:rsidDel="00854FDD">
          <w:rPr>
            <w:rFonts w:ascii="Georgia" w:hAnsi="Georgia" w:cstheme="majorBidi"/>
            <w:sz w:val="24"/>
            <w:szCs w:val="24"/>
          </w:rPr>
          <w:delText xml:space="preserve"> </w:delText>
        </w:r>
      </w:del>
      <w:r w:rsidRPr="005654FB">
        <w:rPr>
          <w:rFonts w:ascii="Georgia" w:hAnsi="Georgia" w:cstheme="majorBidi"/>
          <w:sz w:val="24"/>
          <w:szCs w:val="24"/>
        </w:rPr>
        <w:t>before</w:t>
      </w:r>
      <w:r w:rsidR="00492C6A" w:rsidRPr="005654FB">
        <w:rPr>
          <w:rFonts w:ascii="Georgia" w:hAnsi="Georgia" w:cstheme="majorBidi"/>
          <w:sz w:val="24"/>
          <w:szCs w:val="24"/>
        </w:rPr>
        <w:t xml:space="preserve"> </w:t>
      </w:r>
      <w:del w:id="517" w:author="Author">
        <w:r w:rsidRPr="005654FB" w:rsidDel="00737A61">
          <w:rPr>
            <w:rFonts w:ascii="Georgia" w:hAnsi="Georgia" w:cstheme="majorBidi"/>
            <w:sz w:val="24"/>
            <w:szCs w:val="24"/>
          </w:rPr>
          <w:delText xml:space="preserve"> </w:delText>
        </w:r>
        <w:r w:rsidRPr="005654FB" w:rsidDel="00854FDD">
          <w:rPr>
            <w:rFonts w:ascii="Georgia" w:hAnsi="Georgia" w:cstheme="majorBidi"/>
            <w:sz w:val="24"/>
            <w:szCs w:val="24"/>
          </w:rPr>
          <w:delText xml:space="preserve">attending </w:delText>
        </w:r>
      </w:del>
      <w:ins w:id="518" w:author="Author">
        <w:r w:rsidR="00854FDD" w:rsidRPr="005654FB">
          <w:rPr>
            <w:rFonts w:ascii="Georgia" w:hAnsi="Georgia" w:cstheme="majorBidi"/>
            <w:sz w:val="24"/>
            <w:szCs w:val="24"/>
          </w:rPr>
          <w:t>the</w:t>
        </w:r>
        <w:r w:rsidR="00737A61" w:rsidRPr="005654FB">
          <w:rPr>
            <w:rFonts w:ascii="Georgia" w:hAnsi="Georgia" w:cstheme="majorBidi"/>
            <w:sz w:val="24"/>
            <w:szCs w:val="24"/>
          </w:rPr>
          <w:t xml:space="preserve"> employees</w:t>
        </w:r>
        <w:r w:rsidR="00854FDD" w:rsidRPr="005654FB">
          <w:rPr>
            <w:rFonts w:ascii="Georgia" w:hAnsi="Georgia" w:cstheme="majorBidi"/>
            <w:sz w:val="24"/>
            <w:szCs w:val="24"/>
          </w:rPr>
          <w:t xml:space="preserve"> attended </w:t>
        </w:r>
        <w:r w:rsidR="00737A61" w:rsidRPr="005654FB">
          <w:rPr>
            <w:rFonts w:ascii="Georgia" w:hAnsi="Georgia" w:cstheme="majorBidi"/>
            <w:sz w:val="24"/>
            <w:szCs w:val="24"/>
          </w:rPr>
          <w:t xml:space="preserve">the </w:t>
        </w:r>
      </w:ins>
      <w:r w:rsidRPr="005654FB">
        <w:rPr>
          <w:rFonts w:ascii="Georgia" w:hAnsi="Georgia" w:cstheme="majorBidi"/>
          <w:sz w:val="24"/>
          <w:szCs w:val="24"/>
        </w:rPr>
        <w:t xml:space="preserve">two sequential workshops </w:t>
      </w:r>
      <w:del w:id="519" w:author="Author">
        <w:r w:rsidR="00437BB6" w:rsidRPr="005654FB" w:rsidDel="00737A61">
          <w:rPr>
            <w:rFonts w:ascii="Georgia" w:hAnsi="Georgia" w:cstheme="majorBidi"/>
            <w:sz w:val="24"/>
            <w:szCs w:val="24"/>
          </w:rPr>
          <w:delText xml:space="preserve">which </w:delText>
        </w:r>
      </w:del>
      <w:ins w:id="520" w:author="Author">
        <w:r w:rsidR="00737A61" w:rsidRPr="005654FB">
          <w:rPr>
            <w:rFonts w:ascii="Georgia" w:hAnsi="Georgia" w:cstheme="majorBidi"/>
            <w:sz w:val="24"/>
            <w:szCs w:val="24"/>
          </w:rPr>
          <w:t xml:space="preserve">that </w:t>
        </w:r>
      </w:ins>
      <w:r w:rsidR="00437BB6" w:rsidRPr="005654FB">
        <w:rPr>
          <w:rFonts w:ascii="Georgia" w:hAnsi="Georgia" w:cstheme="majorBidi"/>
          <w:sz w:val="24"/>
          <w:szCs w:val="24"/>
        </w:rPr>
        <w:t>constituted the mistreatment training</w:t>
      </w:r>
      <w:ins w:id="521" w:author="Author">
        <w:r w:rsidR="00737A61" w:rsidRPr="005654FB">
          <w:rPr>
            <w:rFonts w:ascii="Georgia" w:hAnsi="Georgia" w:cstheme="majorBidi"/>
            <w:sz w:val="24"/>
            <w:szCs w:val="24"/>
          </w:rPr>
          <w:t>,</w:t>
        </w:r>
      </w:ins>
      <w:r w:rsidR="00437BB6" w:rsidRPr="005654FB">
        <w:rPr>
          <w:rFonts w:ascii="Georgia" w:hAnsi="Georgia" w:cstheme="majorBidi"/>
          <w:sz w:val="24"/>
          <w:szCs w:val="24"/>
        </w:rPr>
        <w:t xml:space="preserve"> </w:t>
      </w:r>
      <w:r w:rsidRPr="005654FB">
        <w:rPr>
          <w:rFonts w:ascii="Georgia" w:hAnsi="Georgia" w:cstheme="majorBidi"/>
          <w:sz w:val="24"/>
          <w:szCs w:val="24"/>
        </w:rPr>
        <w:t>and</w:t>
      </w:r>
      <w:ins w:id="522" w:author="Author">
        <w:r w:rsidR="00737A61" w:rsidRPr="005654FB">
          <w:rPr>
            <w:rFonts w:ascii="Georgia" w:hAnsi="Georgia" w:cstheme="majorBidi"/>
            <w:sz w:val="24"/>
            <w:szCs w:val="24"/>
          </w:rPr>
          <w:t xml:space="preserve"> a second round took place</w:t>
        </w:r>
      </w:ins>
      <w:r w:rsidRPr="005654FB">
        <w:rPr>
          <w:rFonts w:ascii="Georgia" w:hAnsi="Georgia" w:cstheme="majorBidi"/>
          <w:sz w:val="24"/>
          <w:szCs w:val="24"/>
        </w:rPr>
        <w:t xml:space="preserve"> a month after the second workshop</w:t>
      </w:r>
      <w:del w:id="523" w:author="Author">
        <w:r w:rsidRPr="005654FB" w:rsidDel="00737A61">
          <w:rPr>
            <w:rFonts w:ascii="Georgia" w:hAnsi="Georgia" w:cstheme="majorBidi"/>
            <w:sz w:val="24"/>
            <w:szCs w:val="24"/>
          </w:rPr>
          <w:delText xml:space="preserve"> was conducted</w:delText>
        </w:r>
      </w:del>
      <w:r w:rsidRPr="005654FB">
        <w:rPr>
          <w:rFonts w:ascii="Georgia" w:hAnsi="Georgia" w:cstheme="majorBidi"/>
          <w:sz w:val="24"/>
          <w:szCs w:val="24"/>
        </w:rPr>
        <w:t>.</w:t>
      </w:r>
    </w:p>
    <w:p w14:paraId="3E31F9CB" w14:textId="234BD279" w:rsidR="004A4B55" w:rsidRPr="005654FB" w:rsidRDefault="00632D0F" w:rsidP="00420CA7">
      <w:pPr>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The </w:t>
      </w:r>
      <w:del w:id="524" w:author="Author">
        <w:r w:rsidRPr="005654FB" w:rsidDel="00E43730">
          <w:rPr>
            <w:rFonts w:ascii="Georgia" w:hAnsi="Georgia" w:cstheme="majorBidi"/>
            <w:sz w:val="24"/>
            <w:szCs w:val="24"/>
          </w:rPr>
          <w:delText xml:space="preserve"> </w:delText>
        </w:r>
      </w:del>
      <w:r w:rsidRPr="005654FB">
        <w:rPr>
          <w:rFonts w:ascii="Georgia" w:hAnsi="Georgia" w:cstheme="majorBidi"/>
          <w:sz w:val="24"/>
          <w:szCs w:val="24"/>
        </w:rPr>
        <w:t xml:space="preserve">interviewees were </w:t>
      </w:r>
      <w:del w:id="525" w:author="Author">
        <w:r w:rsidRPr="005654FB" w:rsidDel="00737A61">
          <w:rPr>
            <w:rFonts w:ascii="Georgia" w:hAnsi="Georgia" w:cstheme="majorBidi"/>
            <w:sz w:val="24"/>
            <w:szCs w:val="24"/>
          </w:rPr>
          <w:delText xml:space="preserve">part of </w:delText>
        </w:r>
        <w:r w:rsidR="004A4B55" w:rsidRPr="005654FB" w:rsidDel="00737A61">
          <w:rPr>
            <w:rFonts w:ascii="Georgia" w:hAnsi="Georgia" w:cstheme="majorBidi"/>
            <w:sz w:val="24"/>
            <w:szCs w:val="24"/>
          </w:rPr>
          <w:delText>Seventy-five</w:delText>
        </w:r>
      </w:del>
      <w:ins w:id="526" w:author="Author">
        <w:r w:rsidR="00737A61" w:rsidRPr="005654FB">
          <w:rPr>
            <w:rFonts w:ascii="Georgia" w:hAnsi="Georgia" w:cstheme="majorBidi"/>
            <w:sz w:val="24"/>
            <w:szCs w:val="24"/>
          </w:rPr>
          <w:t>among 75</w:t>
        </w:r>
      </w:ins>
      <w:r w:rsidR="004A4B55" w:rsidRPr="005654FB">
        <w:rPr>
          <w:rFonts w:ascii="Georgia" w:hAnsi="Georgia" w:cstheme="majorBidi"/>
          <w:sz w:val="24"/>
          <w:szCs w:val="24"/>
        </w:rPr>
        <w:t xml:space="preserve"> employees </w:t>
      </w:r>
      <w:del w:id="527" w:author="Author">
        <w:r w:rsidR="004A4B55" w:rsidRPr="005654FB" w:rsidDel="00737A61">
          <w:rPr>
            <w:rFonts w:ascii="Georgia" w:hAnsi="Georgia" w:cstheme="majorBidi"/>
            <w:sz w:val="24"/>
            <w:szCs w:val="24"/>
          </w:rPr>
          <w:delText xml:space="preserve">attending </w:delText>
        </w:r>
      </w:del>
      <w:ins w:id="528" w:author="Author">
        <w:r w:rsidR="00737A61" w:rsidRPr="005654FB">
          <w:rPr>
            <w:rFonts w:ascii="Georgia" w:hAnsi="Georgia" w:cstheme="majorBidi"/>
            <w:sz w:val="24"/>
            <w:szCs w:val="24"/>
          </w:rPr>
          <w:t xml:space="preserve">who attended </w:t>
        </w:r>
      </w:ins>
      <w:r w:rsidR="004A4B55" w:rsidRPr="005654FB">
        <w:rPr>
          <w:rFonts w:ascii="Georgia" w:hAnsi="Georgia" w:cstheme="majorBidi"/>
          <w:sz w:val="24"/>
          <w:szCs w:val="24"/>
        </w:rPr>
        <w:t>the workshops</w:t>
      </w:r>
      <w:ins w:id="529" w:author="Author">
        <w:r w:rsidR="00737A61" w:rsidRPr="005654FB">
          <w:rPr>
            <w:rFonts w:ascii="Georgia" w:hAnsi="Georgia" w:cstheme="majorBidi"/>
            <w:sz w:val="24"/>
            <w:szCs w:val="24"/>
          </w:rPr>
          <w:t xml:space="preserve">, and </w:t>
        </w:r>
        <w:r w:rsidR="005B4A69" w:rsidRPr="005654FB">
          <w:rPr>
            <w:rFonts w:ascii="Georgia" w:hAnsi="Georgia" w:cstheme="majorBidi"/>
            <w:sz w:val="24"/>
            <w:szCs w:val="24"/>
          </w:rPr>
          <w:t xml:space="preserve">who </w:t>
        </w:r>
      </w:ins>
      <w:del w:id="530" w:author="Author">
        <w:r w:rsidR="004A4B55" w:rsidRPr="005654FB" w:rsidDel="005B4A69">
          <w:rPr>
            <w:rFonts w:ascii="Georgia" w:hAnsi="Georgia" w:cstheme="majorBidi"/>
            <w:sz w:val="24"/>
            <w:szCs w:val="24"/>
          </w:rPr>
          <w:delText xml:space="preserve"> </w:delText>
        </w:r>
        <w:r w:rsidR="004A4B55" w:rsidRPr="005654FB" w:rsidDel="00737A61">
          <w:rPr>
            <w:rFonts w:ascii="Georgia" w:hAnsi="Georgia" w:cstheme="majorBidi"/>
            <w:sz w:val="24"/>
            <w:szCs w:val="24"/>
          </w:rPr>
          <w:delText xml:space="preserve">worked </w:delText>
        </w:r>
      </w:del>
      <w:ins w:id="531" w:author="Author">
        <w:r w:rsidR="00737A61" w:rsidRPr="005654FB">
          <w:rPr>
            <w:rFonts w:ascii="Georgia" w:hAnsi="Georgia" w:cstheme="majorBidi"/>
            <w:sz w:val="24"/>
            <w:szCs w:val="24"/>
          </w:rPr>
          <w:t xml:space="preserve">were working </w:t>
        </w:r>
      </w:ins>
      <w:r w:rsidR="004A4B55" w:rsidRPr="005654FB">
        <w:rPr>
          <w:rFonts w:ascii="Georgia" w:hAnsi="Georgia" w:cstheme="majorBidi"/>
          <w:sz w:val="24"/>
          <w:szCs w:val="24"/>
        </w:rPr>
        <w:t>in various roles in the organizational unit</w:t>
      </w:r>
      <w:r w:rsidRPr="005654FB">
        <w:rPr>
          <w:rFonts w:ascii="Georgia" w:hAnsi="Georgia" w:cstheme="majorBidi"/>
          <w:sz w:val="24"/>
          <w:szCs w:val="24"/>
        </w:rPr>
        <w:t xml:space="preserve"> (</w:t>
      </w:r>
      <w:ins w:id="532" w:author="Author">
        <w:r w:rsidR="00737A61" w:rsidRPr="005654FB">
          <w:rPr>
            <w:rFonts w:ascii="Georgia" w:hAnsi="Georgia" w:cstheme="majorBidi"/>
            <w:sz w:val="24"/>
            <w:szCs w:val="24"/>
          </w:rPr>
          <w:t xml:space="preserve">as </w:t>
        </w:r>
      </w:ins>
      <w:r w:rsidRPr="005654FB">
        <w:rPr>
          <w:rFonts w:ascii="Georgia" w:hAnsi="Georgia" w:cstheme="majorBidi"/>
          <w:sz w:val="24"/>
          <w:szCs w:val="24"/>
        </w:rPr>
        <w:t>typists, secretaries, paralegals</w:t>
      </w:r>
      <w:ins w:id="533" w:author="Author">
        <w:r w:rsidR="00737A61" w:rsidRPr="005654FB">
          <w:rPr>
            <w:rFonts w:ascii="Georgia" w:hAnsi="Georgia" w:cstheme="majorBidi"/>
            <w:sz w:val="24"/>
            <w:szCs w:val="24"/>
          </w:rPr>
          <w:t xml:space="preserve">, </w:t>
        </w:r>
      </w:ins>
      <w:del w:id="534" w:author="Author">
        <w:r w:rsidRPr="005654FB" w:rsidDel="00737A61">
          <w:rPr>
            <w:rFonts w:ascii="Georgia" w:hAnsi="Georgia" w:cstheme="majorBidi"/>
            <w:sz w:val="24"/>
            <w:szCs w:val="24"/>
          </w:rPr>
          <w:delText xml:space="preserve"> </w:delText>
        </w:r>
      </w:del>
      <w:r w:rsidRPr="005654FB">
        <w:rPr>
          <w:rFonts w:ascii="Georgia" w:hAnsi="Georgia" w:cstheme="majorBidi"/>
          <w:sz w:val="24"/>
          <w:szCs w:val="24"/>
        </w:rPr>
        <w:t>and mid</w:t>
      </w:r>
      <w:ins w:id="535" w:author="Author">
        <w:r w:rsidR="00737A61" w:rsidRPr="005654FB">
          <w:rPr>
            <w:rFonts w:ascii="Georgia" w:hAnsi="Georgia" w:cstheme="majorBidi"/>
            <w:sz w:val="24"/>
            <w:szCs w:val="24"/>
          </w:rPr>
          <w:t xml:space="preserve">dle </w:t>
        </w:r>
      </w:ins>
      <w:del w:id="536" w:author="Author">
        <w:r w:rsidRPr="005654FB" w:rsidDel="00737A61">
          <w:rPr>
            <w:rFonts w:ascii="Georgia" w:hAnsi="Georgia" w:cstheme="majorBidi"/>
            <w:sz w:val="24"/>
            <w:szCs w:val="24"/>
          </w:rPr>
          <w:delText>-</w:delText>
        </w:r>
      </w:del>
      <w:r w:rsidRPr="005654FB">
        <w:rPr>
          <w:rFonts w:ascii="Georgia" w:hAnsi="Georgia" w:cstheme="majorBidi"/>
          <w:sz w:val="24"/>
          <w:szCs w:val="24"/>
        </w:rPr>
        <w:t>manage</w:t>
      </w:r>
      <w:del w:id="537" w:author="Author">
        <w:r w:rsidRPr="005654FB" w:rsidDel="00737A61">
          <w:rPr>
            <w:rFonts w:ascii="Georgia" w:hAnsi="Georgia" w:cstheme="majorBidi"/>
            <w:sz w:val="24"/>
            <w:szCs w:val="24"/>
          </w:rPr>
          <w:delText>ment</w:delText>
        </w:r>
      </w:del>
      <w:ins w:id="538" w:author="Author">
        <w:r w:rsidR="00737A61" w:rsidRPr="005654FB">
          <w:rPr>
            <w:rFonts w:ascii="Georgia" w:hAnsi="Georgia" w:cstheme="majorBidi"/>
            <w:sz w:val="24"/>
            <w:szCs w:val="24"/>
          </w:rPr>
          <w:t>rs</w:t>
        </w:r>
      </w:ins>
      <w:r w:rsidRPr="005654FB">
        <w:rPr>
          <w:rFonts w:ascii="Georgia" w:hAnsi="Georgia" w:cstheme="majorBidi"/>
          <w:sz w:val="24"/>
          <w:szCs w:val="24"/>
        </w:rPr>
        <w:t>)</w:t>
      </w:r>
      <w:r w:rsidR="004A4B55" w:rsidRPr="005654FB">
        <w:rPr>
          <w:rFonts w:ascii="Georgia" w:hAnsi="Georgia" w:cstheme="majorBidi"/>
          <w:sz w:val="24"/>
          <w:szCs w:val="24"/>
        </w:rPr>
        <w:t xml:space="preserve">. </w:t>
      </w:r>
      <w:del w:id="539" w:author="Author">
        <w:r w:rsidR="004A4B55" w:rsidRPr="005654FB" w:rsidDel="00E43730">
          <w:rPr>
            <w:rFonts w:ascii="Georgia" w:hAnsi="Georgia" w:cstheme="majorBidi"/>
            <w:sz w:val="24"/>
            <w:szCs w:val="24"/>
          </w:rPr>
          <w:delText xml:space="preserve"> </w:delText>
        </w:r>
      </w:del>
      <w:r w:rsidRPr="005654FB">
        <w:rPr>
          <w:rFonts w:ascii="Georgia" w:hAnsi="Georgia" w:cstheme="majorBidi"/>
          <w:sz w:val="24"/>
          <w:szCs w:val="24"/>
        </w:rPr>
        <w:t>Tenu</w:t>
      </w:r>
      <w:r w:rsidR="00437BB6" w:rsidRPr="005654FB">
        <w:rPr>
          <w:rFonts w:ascii="Georgia" w:hAnsi="Georgia" w:cstheme="majorBidi"/>
          <w:sz w:val="24"/>
          <w:szCs w:val="24"/>
        </w:rPr>
        <w:t>r</w:t>
      </w:r>
      <w:r w:rsidRPr="005654FB">
        <w:rPr>
          <w:rFonts w:ascii="Georgia" w:hAnsi="Georgia" w:cstheme="majorBidi"/>
          <w:sz w:val="24"/>
          <w:szCs w:val="24"/>
        </w:rPr>
        <w:t>e ranged from 5</w:t>
      </w:r>
      <w:del w:id="540" w:author="Author">
        <w:r w:rsidR="00492C6A" w:rsidRPr="005654FB" w:rsidDel="00737A61">
          <w:rPr>
            <w:rFonts w:ascii="Georgia" w:hAnsi="Georgia" w:cstheme="majorBidi"/>
            <w:sz w:val="24"/>
            <w:szCs w:val="24"/>
          </w:rPr>
          <w:delText>-</w:delText>
        </w:r>
      </w:del>
      <w:ins w:id="541" w:author="Author">
        <w:r w:rsidR="00737A61" w:rsidRPr="005654FB">
          <w:rPr>
            <w:rFonts w:ascii="Georgia" w:hAnsi="Georgia" w:cstheme="majorBidi"/>
            <w:sz w:val="24"/>
            <w:szCs w:val="24"/>
          </w:rPr>
          <w:t xml:space="preserve"> to </w:t>
        </w:r>
      </w:ins>
      <w:r w:rsidR="00492C6A" w:rsidRPr="005654FB">
        <w:rPr>
          <w:rFonts w:ascii="Georgia" w:hAnsi="Georgia" w:cstheme="majorBidi"/>
          <w:sz w:val="24"/>
          <w:szCs w:val="24"/>
        </w:rPr>
        <w:t>20 years,</w:t>
      </w:r>
      <w:ins w:id="542" w:author="Author">
        <w:r w:rsidR="00737A61" w:rsidRPr="005654FB">
          <w:rPr>
            <w:rFonts w:ascii="Georgia" w:hAnsi="Georgia" w:cstheme="majorBidi"/>
            <w:sz w:val="24"/>
            <w:szCs w:val="24"/>
          </w:rPr>
          <w:t xml:space="preserve"> with an</w:t>
        </w:r>
      </w:ins>
      <w:r w:rsidR="00492C6A" w:rsidRPr="005654FB">
        <w:rPr>
          <w:rFonts w:ascii="Georgia" w:hAnsi="Georgia" w:cstheme="majorBidi"/>
          <w:sz w:val="24"/>
          <w:szCs w:val="24"/>
        </w:rPr>
        <w:t xml:space="preserve"> average </w:t>
      </w:r>
      <w:ins w:id="543" w:author="Author">
        <w:r w:rsidR="00737A61" w:rsidRPr="005654FB">
          <w:rPr>
            <w:rFonts w:ascii="Georgia" w:hAnsi="Georgia" w:cstheme="majorBidi"/>
            <w:sz w:val="24"/>
            <w:szCs w:val="24"/>
          </w:rPr>
          <w:t xml:space="preserve">of </w:t>
        </w:r>
      </w:ins>
      <w:r w:rsidR="00492C6A" w:rsidRPr="005654FB">
        <w:rPr>
          <w:rFonts w:ascii="Georgia" w:hAnsi="Georgia" w:cstheme="majorBidi"/>
          <w:sz w:val="24"/>
          <w:szCs w:val="24"/>
        </w:rPr>
        <w:t>15 years</w:t>
      </w:r>
      <w:del w:id="544" w:author="Author">
        <w:r w:rsidR="00492C6A" w:rsidRPr="005654FB" w:rsidDel="00737A61">
          <w:rPr>
            <w:rFonts w:ascii="Georgia" w:hAnsi="Georgia" w:cstheme="majorBidi"/>
            <w:sz w:val="24"/>
            <w:szCs w:val="24"/>
          </w:rPr>
          <w:delText>)</w:delText>
        </w:r>
      </w:del>
      <w:r w:rsidR="00492C6A" w:rsidRPr="005654FB">
        <w:rPr>
          <w:rFonts w:ascii="Georgia" w:hAnsi="Georgia" w:cstheme="majorBidi"/>
          <w:sz w:val="24"/>
          <w:szCs w:val="24"/>
        </w:rPr>
        <w:t xml:space="preserve">. Most </w:t>
      </w:r>
      <w:del w:id="545" w:author="Author">
        <w:r w:rsidR="00437BB6" w:rsidRPr="005654FB" w:rsidDel="00737A61">
          <w:rPr>
            <w:rFonts w:ascii="Georgia" w:hAnsi="Georgia" w:cstheme="majorBidi"/>
            <w:sz w:val="24"/>
            <w:szCs w:val="24"/>
          </w:rPr>
          <w:delText>(16 of 18)</w:delText>
        </w:r>
      </w:del>
      <w:ins w:id="546" w:author="Author">
        <w:r w:rsidR="00737A61" w:rsidRPr="005654FB">
          <w:rPr>
            <w:rFonts w:ascii="Georgia" w:hAnsi="Georgia" w:cstheme="majorBidi"/>
            <w:sz w:val="24"/>
            <w:szCs w:val="24"/>
          </w:rPr>
          <w:t>of the</w:t>
        </w:r>
      </w:ins>
      <w:r w:rsidR="00437BB6" w:rsidRPr="005654FB">
        <w:rPr>
          <w:rFonts w:ascii="Georgia" w:hAnsi="Georgia" w:cstheme="majorBidi"/>
          <w:sz w:val="24"/>
          <w:szCs w:val="24"/>
        </w:rPr>
        <w:t xml:space="preserve"> </w:t>
      </w:r>
      <w:r w:rsidR="00492C6A" w:rsidRPr="005654FB">
        <w:rPr>
          <w:rFonts w:ascii="Georgia" w:hAnsi="Georgia" w:cstheme="majorBidi"/>
          <w:sz w:val="24"/>
          <w:szCs w:val="24"/>
        </w:rPr>
        <w:t xml:space="preserve">interviewees </w:t>
      </w:r>
      <w:ins w:id="547" w:author="Author">
        <w:r w:rsidR="00737A61" w:rsidRPr="005654FB">
          <w:rPr>
            <w:rFonts w:ascii="Georgia" w:hAnsi="Georgia" w:cstheme="majorBidi"/>
            <w:sz w:val="24"/>
            <w:szCs w:val="24"/>
          </w:rPr>
          <w:t xml:space="preserve">(16 of 18) </w:t>
        </w:r>
      </w:ins>
      <w:r w:rsidR="00492C6A" w:rsidRPr="005654FB">
        <w:rPr>
          <w:rFonts w:ascii="Georgia" w:hAnsi="Georgia" w:cstheme="majorBidi"/>
          <w:sz w:val="24"/>
          <w:szCs w:val="24"/>
        </w:rPr>
        <w:t xml:space="preserve">were </w:t>
      </w:r>
      <w:del w:id="548" w:author="Author">
        <w:r w:rsidR="00492C6A" w:rsidRPr="005654FB" w:rsidDel="00737A61">
          <w:rPr>
            <w:rFonts w:ascii="Georgia" w:hAnsi="Georgia" w:cstheme="majorBidi"/>
            <w:sz w:val="24"/>
            <w:szCs w:val="24"/>
          </w:rPr>
          <w:delText>female</w:delText>
        </w:r>
      </w:del>
      <w:ins w:id="549" w:author="Author">
        <w:r w:rsidR="00737A61" w:rsidRPr="005654FB">
          <w:rPr>
            <w:rFonts w:ascii="Georgia" w:hAnsi="Georgia" w:cstheme="majorBidi"/>
            <w:sz w:val="24"/>
            <w:szCs w:val="24"/>
          </w:rPr>
          <w:t>women</w:t>
        </w:r>
      </w:ins>
      <w:r w:rsidR="00492C6A" w:rsidRPr="005654FB">
        <w:rPr>
          <w:rFonts w:ascii="Georgia" w:hAnsi="Georgia" w:cstheme="majorBidi"/>
          <w:sz w:val="24"/>
          <w:szCs w:val="24"/>
        </w:rPr>
        <w:t xml:space="preserve">, </w:t>
      </w:r>
      <w:del w:id="550" w:author="Author">
        <w:r w:rsidR="00492C6A" w:rsidRPr="005654FB" w:rsidDel="00737A61">
          <w:rPr>
            <w:rFonts w:ascii="Georgia" w:hAnsi="Georgia" w:cstheme="majorBidi"/>
            <w:sz w:val="24"/>
            <w:szCs w:val="24"/>
          </w:rPr>
          <w:delText xml:space="preserve">representing </w:delText>
        </w:r>
      </w:del>
      <w:ins w:id="551" w:author="Author">
        <w:r w:rsidR="00737A61" w:rsidRPr="005654FB">
          <w:rPr>
            <w:rFonts w:ascii="Georgia" w:hAnsi="Georgia" w:cstheme="majorBidi"/>
            <w:sz w:val="24"/>
            <w:szCs w:val="24"/>
          </w:rPr>
          <w:t xml:space="preserve">which was representative of </w:t>
        </w:r>
      </w:ins>
      <w:del w:id="552" w:author="Author">
        <w:r w:rsidR="00492C6A" w:rsidRPr="005654FB" w:rsidDel="00737A61">
          <w:rPr>
            <w:rFonts w:ascii="Georgia" w:hAnsi="Georgia" w:cstheme="majorBidi"/>
            <w:sz w:val="24"/>
            <w:szCs w:val="24"/>
          </w:rPr>
          <w:delText>their rate in the</w:delText>
        </w:r>
      </w:del>
      <w:ins w:id="553" w:author="Author">
        <w:r w:rsidR="00737A61" w:rsidRPr="005654FB">
          <w:rPr>
            <w:rFonts w:ascii="Georgia" w:hAnsi="Georgia" w:cstheme="majorBidi"/>
            <w:sz w:val="24"/>
            <w:szCs w:val="24"/>
          </w:rPr>
          <w:t>the</w:t>
        </w:r>
      </w:ins>
      <w:r w:rsidR="00492C6A" w:rsidRPr="005654FB">
        <w:rPr>
          <w:rFonts w:ascii="Georgia" w:hAnsi="Georgia" w:cstheme="majorBidi"/>
          <w:sz w:val="24"/>
          <w:szCs w:val="24"/>
        </w:rPr>
        <w:t xml:space="preserve"> department</w:t>
      </w:r>
      <w:ins w:id="554" w:author="Author">
        <w:r w:rsidR="00737A61" w:rsidRPr="005654FB">
          <w:rPr>
            <w:rFonts w:ascii="Georgia" w:hAnsi="Georgia" w:cstheme="majorBidi"/>
            <w:sz w:val="24"/>
            <w:szCs w:val="24"/>
          </w:rPr>
          <w:t xml:space="preserve"> as a whole</w:t>
        </w:r>
      </w:ins>
      <w:r w:rsidR="00492C6A" w:rsidRPr="005654FB">
        <w:rPr>
          <w:rFonts w:ascii="Georgia" w:hAnsi="Georgia" w:cstheme="majorBidi"/>
          <w:sz w:val="24"/>
          <w:szCs w:val="24"/>
        </w:rPr>
        <w:t xml:space="preserve">. </w:t>
      </w:r>
    </w:p>
    <w:p w14:paraId="037E2C06" w14:textId="30E4FD0D" w:rsidR="00F42D50" w:rsidRPr="005654FB" w:rsidRDefault="004A4B55" w:rsidP="00420CA7">
      <w:pPr>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The </w:t>
      </w:r>
      <w:ins w:id="555" w:author="Author">
        <w:r w:rsidR="00737A61" w:rsidRPr="005654FB">
          <w:rPr>
            <w:rFonts w:ascii="Georgia" w:hAnsi="Georgia" w:cstheme="majorBidi"/>
            <w:sz w:val="24"/>
            <w:szCs w:val="24"/>
          </w:rPr>
          <w:t xml:space="preserve">objective of the </w:t>
        </w:r>
      </w:ins>
      <w:r w:rsidRPr="005654FB">
        <w:rPr>
          <w:rFonts w:ascii="Georgia" w:hAnsi="Georgia" w:cstheme="majorBidi"/>
          <w:sz w:val="24"/>
          <w:szCs w:val="24"/>
        </w:rPr>
        <w:t xml:space="preserve">first interview was </w:t>
      </w:r>
      <w:del w:id="556" w:author="Author">
        <w:r w:rsidRPr="005654FB" w:rsidDel="00737A61">
          <w:rPr>
            <w:rFonts w:ascii="Georgia" w:hAnsi="Georgia" w:cstheme="majorBidi"/>
            <w:sz w:val="24"/>
            <w:szCs w:val="24"/>
          </w:rPr>
          <w:delText xml:space="preserve">aimed </w:delText>
        </w:r>
      </w:del>
      <w:r w:rsidRPr="005654FB">
        <w:rPr>
          <w:rFonts w:ascii="Georgia" w:hAnsi="Georgia" w:cstheme="majorBidi"/>
          <w:sz w:val="24"/>
          <w:szCs w:val="24"/>
        </w:rPr>
        <w:t>to understand the feeling</w:t>
      </w:r>
      <w:ins w:id="557" w:author="Author">
        <w:r w:rsidR="00737A61" w:rsidRPr="005654FB">
          <w:rPr>
            <w:rFonts w:ascii="Georgia" w:hAnsi="Georgia" w:cstheme="majorBidi"/>
            <w:sz w:val="24"/>
            <w:szCs w:val="24"/>
          </w:rPr>
          <w:t>s</w:t>
        </w:r>
      </w:ins>
      <w:r w:rsidRPr="005654FB">
        <w:rPr>
          <w:rFonts w:ascii="Georgia" w:hAnsi="Georgia" w:cstheme="majorBidi"/>
          <w:sz w:val="24"/>
          <w:szCs w:val="24"/>
        </w:rPr>
        <w:t>, thoughts, perceptions</w:t>
      </w:r>
      <w:ins w:id="558" w:author="Author">
        <w:r w:rsidR="00737A61" w:rsidRPr="005654FB">
          <w:rPr>
            <w:rFonts w:ascii="Georgia" w:hAnsi="Georgia" w:cstheme="majorBidi"/>
            <w:sz w:val="24"/>
            <w:szCs w:val="24"/>
          </w:rPr>
          <w:t>,</w:t>
        </w:r>
      </w:ins>
      <w:r w:rsidRPr="005654FB">
        <w:rPr>
          <w:rFonts w:ascii="Georgia" w:hAnsi="Georgia" w:cstheme="majorBidi"/>
          <w:sz w:val="24"/>
          <w:szCs w:val="24"/>
        </w:rPr>
        <w:t xml:space="preserve"> and behavio</w:t>
      </w:r>
      <w:del w:id="559" w:author="Author">
        <w:r w:rsidRPr="005654FB" w:rsidDel="00737A61">
          <w:rPr>
            <w:rFonts w:ascii="Georgia" w:hAnsi="Georgia" w:cstheme="majorBidi"/>
            <w:sz w:val="24"/>
            <w:szCs w:val="24"/>
          </w:rPr>
          <w:delText>u</w:delText>
        </w:r>
      </w:del>
      <w:r w:rsidRPr="005654FB">
        <w:rPr>
          <w:rFonts w:ascii="Georgia" w:hAnsi="Georgia" w:cstheme="majorBidi"/>
          <w:sz w:val="24"/>
          <w:szCs w:val="24"/>
        </w:rPr>
        <w:t xml:space="preserve">rs in the unit as perceived by the employees. Following the </w:t>
      </w:r>
      <w:del w:id="560" w:author="Author">
        <w:r w:rsidRPr="005654FB" w:rsidDel="005B4A69">
          <w:rPr>
            <w:rFonts w:ascii="Georgia" w:hAnsi="Georgia" w:cstheme="majorBidi"/>
            <w:sz w:val="24"/>
            <w:szCs w:val="24"/>
          </w:rPr>
          <w:delText xml:space="preserve">first </w:delText>
        </w:r>
      </w:del>
      <w:r w:rsidRPr="005654FB">
        <w:rPr>
          <w:rFonts w:ascii="Georgia" w:hAnsi="Georgia" w:cstheme="majorBidi"/>
          <w:sz w:val="24"/>
          <w:szCs w:val="24"/>
        </w:rPr>
        <w:t xml:space="preserve">interview, all </w:t>
      </w:r>
      <w:del w:id="561" w:author="Author">
        <w:r w:rsidRPr="005654FB" w:rsidDel="00737A61">
          <w:rPr>
            <w:rFonts w:ascii="Georgia" w:hAnsi="Georgia" w:cstheme="majorBidi"/>
            <w:sz w:val="24"/>
            <w:szCs w:val="24"/>
          </w:rPr>
          <w:delText xml:space="preserve">the </w:delText>
        </w:r>
        <w:r w:rsidR="00492C6A" w:rsidRPr="005654FB" w:rsidDel="00737A61">
          <w:rPr>
            <w:rFonts w:ascii="Georgia" w:hAnsi="Georgia" w:cstheme="majorBidi"/>
            <w:sz w:val="24"/>
            <w:szCs w:val="24"/>
          </w:rPr>
          <w:delText>s</w:delText>
        </w:r>
        <w:r w:rsidRPr="005654FB" w:rsidDel="00737A61">
          <w:rPr>
            <w:rFonts w:ascii="Georgia" w:hAnsi="Georgia" w:cstheme="majorBidi"/>
            <w:sz w:val="24"/>
            <w:szCs w:val="24"/>
          </w:rPr>
          <w:delText>eventy-five</w:delText>
        </w:r>
      </w:del>
      <w:ins w:id="562" w:author="Author">
        <w:r w:rsidR="00737A61" w:rsidRPr="005654FB">
          <w:rPr>
            <w:rFonts w:ascii="Georgia" w:hAnsi="Georgia" w:cstheme="majorBidi"/>
            <w:sz w:val="24"/>
            <w:szCs w:val="24"/>
          </w:rPr>
          <w:t>75</w:t>
        </w:r>
      </w:ins>
      <w:r w:rsidRPr="005654FB">
        <w:rPr>
          <w:rFonts w:ascii="Georgia" w:hAnsi="Georgia" w:cstheme="majorBidi"/>
          <w:sz w:val="24"/>
          <w:szCs w:val="24"/>
        </w:rPr>
        <w:t xml:space="preserve"> employees attended the first workshop</w:t>
      </w:r>
      <w:ins w:id="563" w:author="Author">
        <w:r w:rsidR="00737A61" w:rsidRPr="005654FB">
          <w:rPr>
            <w:rFonts w:ascii="Georgia" w:hAnsi="Georgia" w:cstheme="majorBidi"/>
            <w:sz w:val="24"/>
            <w:szCs w:val="24"/>
          </w:rPr>
          <w:t>,</w:t>
        </w:r>
      </w:ins>
      <w:r w:rsidRPr="005654FB">
        <w:rPr>
          <w:rFonts w:ascii="Georgia" w:hAnsi="Georgia" w:cstheme="majorBidi"/>
          <w:sz w:val="24"/>
          <w:szCs w:val="24"/>
        </w:rPr>
        <w:t xml:space="preserve"> </w:t>
      </w:r>
      <w:r w:rsidR="00492C6A" w:rsidRPr="005654FB">
        <w:rPr>
          <w:rFonts w:ascii="Georgia" w:hAnsi="Georgia" w:cstheme="majorBidi"/>
          <w:sz w:val="24"/>
          <w:szCs w:val="24"/>
        </w:rPr>
        <w:t xml:space="preserve">which aimed </w:t>
      </w:r>
      <w:r w:rsidRPr="005654FB">
        <w:rPr>
          <w:rFonts w:ascii="Georgia" w:hAnsi="Georgia" w:cstheme="majorBidi"/>
          <w:sz w:val="24"/>
          <w:szCs w:val="24"/>
        </w:rPr>
        <w:t xml:space="preserve">to </w:t>
      </w:r>
      <w:del w:id="564" w:author="Author">
        <w:r w:rsidRPr="005654FB" w:rsidDel="00737A61">
          <w:rPr>
            <w:rFonts w:ascii="Georgia" w:hAnsi="Georgia" w:cstheme="majorBidi"/>
            <w:sz w:val="24"/>
            <w:szCs w:val="24"/>
          </w:rPr>
          <w:delText xml:space="preserve">expose them to the understanding </w:delText>
        </w:r>
      </w:del>
      <w:ins w:id="565" w:author="Author">
        <w:r w:rsidR="00737A61" w:rsidRPr="005654FB">
          <w:rPr>
            <w:rFonts w:ascii="Georgia" w:hAnsi="Georgia" w:cstheme="majorBidi"/>
            <w:sz w:val="24"/>
            <w:szCs w:val="24"/>
          </w:rPr>
          <w:t xml:space="preserve">raise their awareness </w:t>
        </w:r>
      </w:ins>
      <w:r w:rsidRPr="005654FB">
        <w:rPr>
          <w:rFonts w:ascii="Georgia" w:hAnsi="Georgia" w:cstheme="majorBidi"/>
          <w:sz w:val="24"/>
          <w:szCs w:val="24"/>
        </w:rPr>
        <w:t xml:space="preserve">of mistreatment and </w:t>
      </w:r>
      <w:ins w:id="566" w:author="Author">
        <w:r w:rsidR="00737A61" w:rsidRPr="005654FB">
          <w:rPr>
            <w:rFonts w:ascii="Georgia" w:hAnsi="Georgia" w:cstheme="majorBidi"/>
            <w:sz w:val="24"/>
            <w:szCs w:val="24"/>
          </w:rPr>
          <w:t xml:space="preserve">to </w:t>
        </w:r>
      </w:ins>
      <w:r w:rsidRPr="005654FB">
        <w:rPr>
          <w:rFonts w:ascii="Georgia" w:hAnsi="Georgia" w:cstheme="majorBidi"/>
          <w:sz w:val="24"/>
          <w:szCs w:val="24"/>
        </w:rPr>
        <w:t>discuss past incidents</w:t>
      </w:r>
      <w:del w:id="567" w:author="Author">
        <w:r w:rsidRPr="005654FB" w:rsidDel="005B4A69">
          <w:rPr>
            <w:rFonts w:ascii="Georgia" w:hAnsi="Georgia" w:cstheme="majorBidi"/>
            <w:sz w:val="24"/>
            <w:szCs w:val="24"/>
          </w:rPr>
          <w:delText xml:space="preserve"> of </w:delText>
        </w:r>
        <w:r w:rsidRPr="005654FB" w:rsidDel="00737A61">
          <w:rPr>
            <w:rFonts w:ascii="Georgia" w:hAnsi="Georgia" w:cstheme="majorBidi"/>
            <w:sz w:val="24"/>
            <w:szCs w:val="24"/>
          </w:rPr>
          <w:delText xml:space="preserve">experienced </w:delText>
        </w:r>
        <w:r w:rsidRPr="005654FB" w:rsidDel="005B4A69">
          <w:rPr>
            <w:rFonts w:ascii="Georgia" w:hAnsi="Georgia" w:cstheme="majorBidi"/>
            <w:sz w:val="24"/>
            <w:szCs w:val="24"/>
          </w:rPr>
          <w:delText>mistreatment</w:delText>
        </w:r>
      </w:del>
      <w:r w:rsidRPr="005654FB">
        <w:rPr>
          <w:rFonts w:ascii="Georgia" w:hAnsi="Georgia" w:cstheme="majorBidi"/>
          <w:sz w:val="24"/>
          <w:szCs w:val="24"/>
        </w:rPr>
        <w:t>. The second workshop</w:t>
      </w:r>
      <w:ins w:id="568" w:author="Author">
        <w:r w:rsidR="00737A61" w:rsidRPr="005654FB">
          <w:rPr>
            <w:rFonts w:ascii="Georgia" w:hAnsi="Georgia" w:cstheme="majorBidi"/>
            <w:sz w:val="24"/>
            <w:szCs w:val="24"/>
          </w:rPr>
          <w:t xml:space="preserve">, </w:t>
        </w:r>
      </w:ins>
      <w:del w:id="569" w:author="Author">
        <w:r w:rsidRPr="005654FB" w:rsidDel="00737A61">
          <w:rPr>
            <w:rFonts w:ascii="Georgia" w:hAnsi="Georgia" w:cstheme="majorBidi"/>
            <w:sz w:val="24"/>
            <w:szCs w:val="24"/>
          </w:rPr>
          <w:delText xml:space="preserve"> was </w:delText>
        </w:r>
      </w:del>
      <w:r w:rsidRPr="005654FB">
        <w:rPr>
          <w:rFonts w:ascii="Georgia" w:hAnsi="Georgia" w:cstheme="majorBidi"/>
          <w:sz w:val="24"/>
          <w:szCs w:val="24"/>
        </w:rPr>
        <w:t xml:space="preserve">conducted </w:t>
      </w:r>
      <w:del w:id="570" w:author="Author">
        <w:r w:rsidRPr="005654FB" w:rsidDel="00737A61">
          <w:rPr>
            <w:rFonts w:ascii="Georgia" w:hAnsi="Georgia" w:cstheme="majorBidi"/>
            <w:sz w:val="24"/>
            <w:szCs w:val="24"/>
          </w:rPr>
          <w:delText xml:space="preserve">after </w:delText>
        </w:r>
      </w:del>
      <w:r w:rsidRPr="005654FB">
        <w:rPr>
          <w:rFonts w:ascii="Georgia" w:hAnsi="Georgia" w:cstheme="majorBidi"/>
          <w:sz w:val="24"/>
          <w:szCs w:val="24"/>
        </w:rPr>
        <w:t xml:space="preserve">three weeks </w:t>
      </w:r>
      <w:ins w:id="571" w:author="Author">
        <w:r w:rsidR="00737A61" w:rsidRPr="005654FB">
          <w:rPr>
            <w:rFonts w:ascii="Georgia" w:hAnsi="Georgia" w:cstheme="majorBidi"/>
            <w:sz w:val="24"/>
            <w:szCs w:val="24"/>
          </w:rPr>
          <w:t>later,</w:t>
        </w:r>
      </w:ins>
      <w:del w:id="572" w:author="Author">
        <w:r w:rsidRPr="005654FB" w:rsidDel="00737A61">
          <w:rPr>
            <w:rFonts w:ascii="Georgia" w:hAnsi="Georgia" w:cstheme="majorBidi"/>
            <w:sz w:val="24"/>
            <w:szCs w:val="24"/>
          </w:rPr>
          <w:delText>and</w:delText>
        </w:r>
      </w:del>
      <w:r w:rsidRPr="005654FB">
        <w:rPr>
          <w:rFonts w:ascii="Georgia" w:hAnsi="Georgia" w:cstheme="majorBidi"/>
          <w:sz w:val="24"/>
          <w:szCs w:val="24"/>
        </w:rPr>
        <w:t xml:space="preserve"> aimed to provide the</w:t>
      </w:r>
      <w:ins w:id="573" w:author="Author">
        <w:r w:rsidR="005B4A69" w:rsidRPr="005654FB">
          <w:rPr>
            <w:rFonts w:ascii="Georgia" w:hAnsi="Georgia" w:cstheme="majorBidi"/>
            <w:sz w:val="24"/>
            <w:szCs w:val="24"/>
          </w:rPr>
          <w:t>m</w:t>
        </w:r>
      </w:ins>
      <w:del w:id="574" w:author="Author">
        <w:r w:rsidRPr="005654FB" w:rsidDel="005B4A69">
          <w:rPr>
            <w:rFonts w:ascii="Georgia" w:hAnsi="Georgia" w:cstheme="majorBidi"/>
            <w:sz w:val="24"/>
            <w:szCs w:val="24"/>
          </w:rPr>
          <w:delText xml:space="preserve"> employees </w:delText>
        </w:r>
      </w:del>
      <w:ins w:id="575" w:author="Author">
        <w:r w:rsidR="005B4A69" w:rsidRPr="005654FB">
          <w:rPr>
            <w:rFonts w:ascii="Georgia" w:hAnsi="Georgia" w:cstheme="majorBidi"/>
            <w:sz w:val="24"/>
            <w:szCs w:val="24"/>
          </w:rPr>
          <w:t xml:space="preserve"> </w:t>
        </w:r>
      </w:ins>
      <w:r w:rsidRPr="005654FB">
        <w:rPr>
          <w:rFonts w:ascii="Georgia" w:hAnsi="Georgia" w:cstheme="majorBidi"/>
          <w:sz w:val="24"/>
          <w:szCs w:val="24"/>
        </w:rPr>
        <w:t xml:space="preserve">with tools for dealing with future experiences and to promote </w:t>
      </w:r>
      <w:ins w:id="576" w:author="Author">
        <w:r w:rsidR="00737A61" w:rsidRPr="005654FB">
          <w:rPr>
            <w:rFonts w:ascii="Georgia" w:hAnsi="Georgia" w:cstheme="majorBidi"/>
            <w:sz w:val="24"/>
            <w:szCs w:val="24"/>
          </w:rPr>
          <w:t xml:space="preserve">a </w:t>
        </w:r>
      </w:ins>
      <w:r w:rsidRPr="005654FB">
        <w:rPr>
          <w:rFonts w:ascii="Georgia" w:hAnsi="Georgia" w:cstheme="majorBidi"/>
          <w:sz w:val="24"/>
          <w:szCs w:val="24"/>
        </w:rPr>
        <w:t xml:space="preserve">safer organizational climate. </w:t>
      </w:r>
      <w:ins w:id="577" w:author="Author">
        <w:r w:rsidR="00737A61" w:rsidRPr="005654FB">
          <w:rPr>
            <w:rFonts w:ascii="Georgia" w:hAnsi="Georgia" w:cstheme="majorBidi"/>
            <w:sz w:val="24"/>
            <w:szCs w:val="24"/>
          </w:rPr>
          <w:t>This</w:t>
        </w:r>
      </w:ins>
      <w:del w:id="578" w:author="Author">
        <w:r w:rsidR="00F42D50" w:rsidRPr="005654FB" w:rsidDel="00737A61">
          <w:rPr>
            <w:rFonts w:ascii="Georgia" w:hAnsi="Georgia" w:cstheme="majorBidi"/>
            <w:sz w:val="24"/>
            <w:szCs w:val="24"/>
          </w:rPr>
          <w:delText>Specifically, the second</w:delText>
        </w:r>
      </w:del>
      <w:r w:rsidR="00F42D50" w:rsidRPr="005654FB">
        <w:rPr>
          <w:rFonts w:ascii="Georgia" w:hAnsi="Georgia" w:cstheme="majorBidi"/>
          <w:sz w:val="24"/>
          <w:szCs w:val="24"/>
        </w:rPr>
        <w:t xml:space="preserve"> workshop </w:t>
      </w:r>
      <w:del w:id="579" w:author="Author">
        <w:r w:rsidR="00F42D50" w:rsidRPr="005654FB" w:rsidDel="00737A61">
          <w:rPr>
            <w:rFonts w:ascii="Georgia" w:hAnsi="Georgia" w:cstheme="majorBidi"/>
            <w:sz w:val="24"/>
            <w:szCs w:val="24"/>
          </w:rPr>
          <w:delText xml:space="preserve">was </w:delText>
        </w:r>
      </w:del>
      <w:r w:rsidR="00F42D50" w:rsidRPr="005654FB">
        <w:rPr>
          <w:rFonts w:ascii="Georgia" w:hAnsi="Georgia" w:cstheme="majorBidi"/>
          <w:sz w:val="24"/>
          <w:szCs w:val="24"/>
        </w:rPr>
        <w:t xml:space="preserve">focused on </w:t>
      </w:r>
      <w:r w:rsidR="00492C6A" w:rsidRPr="005654FB">
        <w:rPr>
          <w:rFonts w:ascii="Georgia" w:hAnsi="Georgia" w:cstheme="majorBidi"/>
          <w:sz w:val="24"/>
          <w:szCs w:val="24"/>
        </w:rPr>
        <w:t>personal skills</w:t>
      </w:r>
      <w:ins w:id="580" w:author="Author">
        <w:r w:rsidR="00737A61" w:rsidRPr="005654FB">
          <w:rPr>
            <w:rFonts w:ascii="Georgia" w:hAnsi="Georgia" w:cstheme="majorBidi"/>
            <w:sz w:val="24"/>
            <w:szCs w:val="24"/>
          </w:rPr>
          <w:t xml:space="preserve">, </w:t>
        </w:r>
      </w:ins>
      <w:del w:id="581" w:author="Author">
        <w:r w:rsidR="00492C6A" w:rsidRPr="005654FB" w:rsidDel="00737A61">
          <w:rPr>
            <w:rFonts w:ascii="Georgia" w:hAnsi="Georgia" w:cstheme="majorBidi"/>
            <w:sz w:val="24"/>
            <w:szCs w:val="24"/>
          </w:rPr>
          <w:delText xml:space="preserve"> </w:delText>
        </w:r>
      </w:del>
      <w:r w:rsidR="00492C6A" w:rsidRPr="005654FB">
        <w:rPr>
          <w:rFonts w:ascii="Georgia" w:hAnsi="Georgia" w:cstheme="majorBidi"/>
          <w:sz w:val="24"/>
          <w:szCs w:val="24"/>
        </w:rPr>
        <w:t xml:space="preserve">such as </w:t>
      </w:r>
      <w:r w:rsidR="00F42D50" w:rsidRPr="005654FB">
        <w:rPr>
          <w:rFonts w:ascii="Georgia" w:hAnsi="Georgia" w:cstheme="majorBidi"/>
          <w:sz w:val="24"/>
          <w:szCs w:val="24"/>
        </w:rPr>
        <w:t>empathy</w:t>
      </w:r>
      <w:ins w:id="582" w:author="Author">
        <w:r w:rsidR="00737A61" w:rsidRPr="005654FB">
          <w:rPr>
            <w:rFonts w:ascii="Georgia" w:hAnsi="Georgia" w:cstheme="majorBidi"/>
            <w:sz w:val="24"/>
            <w:szCs w:val="24"/>
          </w:rPr>
          <w:t>,</w:t>
        </w:r>
      </w:ins>
      <w:r w:rsidR="00F42D50" w:rsidRPr="005654FB">
        <w:rPr>
          <w:rFonts w:ascii="Georgia" w:hAnsi="Georgia" w:cstheme="majorBidi"/>
          <w:sz w:val="24"/>
          <w:szCs w:val="24"/>
        </w:rPr>
        <w:t xml:space="preserve"> and </w:t>
      </w:r>
      <w:del w:id="583" w:author="Author">
        <w:r w:rsidR="00F42D50" w:rsidRPr="005654FB" w:rsidDel="00737A61">
          <w:rPr>
            <w:rFonts w:ascii="Georgia" w:hAnsi="Georgia" w:cstheme="majorBidi"/>
            <w:sz w:val="24"/>
            <w:szCs w:val="24"/>
          </w:rPr>
          <w:delText xml:space="preserve">its </w:delText>
        </w:r>
      </w:del>
      <w:ins w:id="584" w:author="Author">
        <w:r w:rsidR="00737A61" w:rsidRPr="005654FB">
          <w:rPr>
            <w:rFonts w:ascii="Georgia" w:hAnsi="Georgia" w:cstheme="majorBidi"/>
            <w:sz w:val="24"/>
            <w:szCs w:val="24"/>
          </w:rPr>
          <w:t xml:space="preserve">their </w:t>
        </w:r>
      </w:ins>
      <w:r w:rsidR="00F42D50" w:rsidRPr="005654FB">
        <w:rPr>
          <w:rFonts w:ascii="Georgia" w:hAnsi="Georgia" w:cstheme="majorBidi"/>
          <w:sz w:val="24"/>
          <w:szCs w:val="24"/>
        </w:rPr>
        <w:t>relation to mistreatment</w:t>
      </w:r>
      <w:del w:id="585" w:author="Author">
        <w:r w:rsidR="00F42D50" w:rsidRPr="005654FB" w:rsidDel="00737A61">
          <w:rPr>
            <w:rFonts w:ascii="Georgia" w:hAnsi="Georgia" w:cstheme="majorBidi"/>
            <w:sz w:val="24"/>
            <w:szCs w:val="24"/>
          </w:rPr>
          <w:delText>s</w:delText>
        </w:r>
      </w:del>
      <w:r w:rsidR="00F42D50" w:rsidRPr="005654FB">
        <w:rPr>
          <w:rFonts w:ascii="Georgia" w:hAnsi="Georgia" w:cstheme="majorBidi"/>
          <w:sz w:val="24"/>
          <w:szCs w:val="24"/>
        </w:rPr>
        <w:t>, self-awareness, self-regulation</w:t>
      </w:r>
      <w:ins w:id="586" w:author="Author">
        <w:r w:rsidR="00737A61" w:rsidRPr="005654FB">
          <w:rPr>
            <w:rFonts w:ascii="Georgia" w:hAnsi="Georgia" w:cstheme="majorBidi"/>
            <w:sz w:val="24"/>
            <w:szCs w:val="24"/>
          </w:rPr>
          <w:t>,</w:t>
        </w:r>
      </w:ins>
      <w:r w:rsidR="00F42D50" w:rsidRPr="005654FB">
        <w:rPr>
          <w:rFonts w:ascii="Georgia" w:hAnsi="Georgia" w:cstheme="majorBidi"/>
          <w:sz w:val="24"/>
          <w:szCs w:val="24"/>
        </w:rPr>
        <w:t xml:space="preserve"> and stress</w:t>
      </w:r>
      <w:r w:rsidR="000C793A" w:rsidRPr="005654FB">
        <w:rPr>
          <w:rFonts w:ascii="Georgia" w:hAnsi="Georgia" w:cstheme="majorBidi"/>
          <w:sz w:val="24"/>
          <w:szCs w:val="24"/>
        </w:rPr>
        <w:t xml:space="preserve"> tolerance</w:t>
      </w:r>
      <w:r w:rsidR="00F42D50" w:rsidRPr="005654FB">
        <w:rPr>
          <w:rFonts w:ascii="Georgia" w:hAnsi="Georgia" w:cstheme="majorBidi"/>
          <w:sz w:val="24"/>
          <w:szCs w:val="24"/>
        </w:rPr>
        <w:t xml:space="preserve"> mechanisms</w:t>
      </w:r>
      <w:ins w:id="587" w:author="Author">
        <w:r w:rsidR="00737A61" w:rsidRPr="005654FB">
          <w:rPr>
            <w:rFonts w:ascii="Georgia" w:hAnsi="Georgia" w:cstheme="majorBidi"/>
            <w:sz w:val="24"/>
            <w:szCs w:val="24"/>
          </w:rPr>
          <w:t>.</w:t>
        </w:r>
      </w:ins>
    </w:p>
    <w:p w14:paraId="075C88E6" w14:textId="62F298E5" w:rsidR="00617C76" w:rsidRPr="005654FB" w:rsidRDefault="00492C6A" w:rsidP="00420CA7">
      <w:pPr>
        <w:spacing w:line="480" w:lineRule="auto"/>
        <w:ind w:firstLine="720"/>
        <w:rPr>
          <w:rFonts w:ascii="Georgia" w:hAnsi="Georgia" w:cstheme="majorBidi"/>
          <w:sz w:val="24"/>
          <w:szCs w:val="24"/>
        </w:rPr>
      </w:pPr>
      <w:r w:rsidRPr="005654FB">
        <w:rPr>
          <w:rFonts w:ascii="Georgia" w:hAnsi="Georgia" w:cstheme="majorBidi"/>
          <w:sz w:val="24"/>
          <w:szCs w:val="24"/>
        </w:rPr>
        <w:lastRenderedPageBreak/>
        <w:t xml:space="preserve">This design </w:t>
      </w:r>
      <w:del w:id="588" w:author="Author">
        <w:r w:rsidRPr="005654FB" w:rsidDel="00737A61">
          <w:rPr>
            <w:rFonts w:ascii="Georgia" w:hAnsi="Georgia" w:cstheme="majorBidi"/>
            <w:sz w:val="24"/>
            <w:szCs w:val="24"/>
          </w:rPr>
          <w:delText>was aimed at creating</w:delText>
        </w:r>
      </w:del>
      <w:ins w:id="589" w:author="Author">
        <w:r w:rsidR="00737A61" w:rsidRPr="005654FB">
          <w:rPr>
            <w:rFonts w:ascii="Georgia" w:hAnsi="Georgia" w:cstheme="majorBidi"/>
            <w:sz w:val="24"/>
            <w:szCs w:val="24"/>
          </w:rPr>
          <w:t>was selected to have</w:t>
        </w:r>
      </w:ins>
      <w:r w:rsidRPr="005654FB">
        <w:rPr>
          <w:rFonts w:ascii="Georgia" w:hAnsi="Georgia" w:cstheme="majorBidi"/>
          <w:sz w:val="24"/>
          <w:szCs w:val="24"/>
        </w:rPr>
        <w:t xml:space="preserve"> a sustainable impact</w:t>
      </w:r>
      <w:ins w:id="590" w:author="Author">
        <w:r w:rsidR="00737A61" w:rsidRPr="005654FB">
          <w:rPr>
            <w:rFonts w:ascii="Georgia" w:hAnsi="Georgia" w:cstheme="majorBidi"/>
            <w:sz w:val="24"/>
            <w:szCs w:val="24"/>
          </w:rPr>
          <w:t>,</w:t>
        </w:r>
      </w:ins>
      <w:r w:rsidRPr="005654FB">
        <w:rPr>
          <w:rFonts w:ascii="Georgia" w:hAnsi="Georgia" w:cstheme="majorBidi"/>
          <w:sz w:val="24"/>
          <w:szCs w:val="24"/>
        </w:rPr>
        <w:t xml:space="preserve"> </w:t>
      </w:r>
      <w:r w:rsidR="002C5773" w:rsidRPr="005654FB">
        <w:rPr>
          <w:rFonts w:ascii="Georgia" w:hAnsi="Georgia" w:cstheme="majorBidi"/>
          <w:sz w:val="24"/>
          <w:szCs w:val="24"/>
        </w:rPr>
        <w:t xml:space="preserve">as recommended by </w:t>
      </w:r>
      <w:r w:rsidR="002C5773" w:rsidRPr="005654FB">
        <w:rPr>
          <w:rFonts w:ascii="Georgia" w:hAnsi="Georgia" w:cs="TimesNewRoman"/>
          <w:sz w:val="24"/>
          <w:szCs w:val="24"/>
          <w:lang w:bidi="ar-SA"/>
        </w:rPr>
        <w:t xml:space="preserve">Cherniss et al. </w:t>
      </w:r>
      <w:ins w:id="591" w:author="Author">
        <w:r w:rsidR="00B653AE" w:rsidRPr="005654FB">
          <w:rPr>
            <w:rFonts w:ascii="Georgia" w:hAnsi="Georgia" w:cs="TimesNewRoman"/>
            <w:sz w:val="24"/>
            <w:szCs w:val="24"/>
            <w:lang w:bidi="ar-SA"/>
          </w:rPr>
          <w:t>[30]</w:t>
        </w:r>
      </w:ins>
      <w:del w:id="592" w:author="Author">
        <w:r w:rsidR="00437BB6" w:rsidRPr="005654FB" w:rsidDel="00B653AE">
          <w:rPr>
            <w:rFonts w:ascii="Georgia" w:hAnsi="Georgia" w:cs="TimesNewRoman"/>
            <w:sz w:val="24"/>
            <w:szCs w:val="24"/>
            <w:lang w:bidi="ar-SA"/>
          </w:rPr>
          <w:delText>(</w:delText>
        </w:r>
        <w:r w:rsidR="002C5773" w:rsidRPr="005654FB" w:rsidDel="00B653AE">
          <w:rPr>
            <w:rFonts w:ascii="Georgia" w:hAnsi="Georgia" w:cs="TimesNewRoman"/>
            <w:sz w:val="24"/>
            <w:szCs w:val="24"/>
            <w:lang w:bidi="ar-SA"/>
          </w:rPr>
          <w:delText>1998)</w:delText>
        </w:r>
      </w:del>
      <w:ins w:id="593" w:author="Author">
        <w:r w:rsidR="00B653AE" w:rsidRPr="005654FB">
          <w:rPr>
            <w:rFonts w:ascii="Georgia" w:hAnsi="Georgia" w:cs="TimesNewRoman"/>
            <w:sz w:val="24"/>
            <w:szCs w:val="24"/>
            <w:lang w:bidi="ar-SA"/>
          </w:rPr>
          <w:t>,</w:t>
        </w:r>
      </w:ins>
      <w:r w:rsidR="002C5773" w:rsidRPr="005654FB">
        <w:rPr>
          <w:rFonts w:ascii="Georgia" w:hAnsi="Georgia" w:cs="TimesNewRoman"/>
          <w:sz w:val="24"/>
          <w:szCs w:val="24"/>
          <w:lang w:bidi="ar-SA"/>
        </w:rPr>
        <w:t xml:space="preserve"> </w:t>
      </w:r>
      <w:r w:rsidRPr="005654FB">
        <w:rPr>
          <w:rFonts w:ascii="Georgia" w:hAnsi="Georgia" w:cstheme="majorBidi"/>
          <w:sz w:val="24"/>
          <w:szCs w:val="24"/>
        </w:rPr>
        <w:t>by adopting a lifelong learning framework</w:t>
      </w:r>
      <w:r w:rsidR="00437BB6" w:rsidRPr="005654FB">
        <w:rPr>
          <w:rFonts w:ascii="Georgia" w:hAnsi="Georgia" w:cstheme="majorBidi"/>
          <w:sz w:val="24"/>
          <w:szCs w:val="24"/>
        </w:rPr>
        <w:t xml:space="preserve"> </w:t>
      </w:r>
      <w:ins w:id="594" w:author="Author">
        <w:r w:rsidR="00B653AE" w:rsidRPr="005654FB">
          <w:rPr>
            <w:rFonts w:ascii="Georgia" w:hAnsi="Georgia" w:cstheme="majorBidi"/>
            <w:sz w:val="24"/>
            <w:szCs w:val="24"/>
          </w:rPr>
          <w:t>[24]</w:t>
        </w:r>
      </w:ins>
      <w:del w:id="595" w:author="Author">
        <w:r w:rsidR="00437BB6" w:rsidRPr="005654FB" w:rsidDel="00B653AE">
          <w:rPr>
            <w:rFonts w:ascii="Georgia" w:hAnsi="Georgia" w:cstheme="majorBidi"/>
            <w:sz w:val="24"/>
            <w:szCs w:val="24"/>
          </w:rPr>
          <w:delText>(D</w:delText>
        </w:r>
        <w:r w:rsidR="001D3935" w:rsidRPr="005654FB" w:rsidDel="00B653AE">
          <w:rPr>
            <w:rFonts w:ascii="Georgia" w:hAnsi="Georgia" w:cstheme="majorBidi"/>
            <w:sz w:val="24"/>
            <w:szCs w:val="24"/>
          </w:rPr>
          <w:delText>e</w:delText>
        </w:r>
        <w:r w:rsidR="00437BB6" w:rsidRPr="005654FB" w:rsidDel="00B653AE">
          <w:rPr>
            <w:rFonts w:ascii="Georgia" w:hAnsi="Georgia" w:cstheme="majorBidi"/>
            <w:sz w:val="24"/>
            <w:szCs w:val="24"/>
          </w:rPr>
          <w:delText>l</w:delText>
        </w:r>
        <w:r w:rsidR="00437BB6" w:rsidRPr="005654FB" w:rsidDel="001C3BA0">
          <w:rPr>
            <w:rFonts w:ascii="Georgia" w:hAnsi="Georgia" w:cstheme="majorBidi"/>
            <w:sz w:val="24"/>
            <w:szCs w:val="24"/>
          </w:rPr>
          <w:delText>ro</w:delText>
        </w:r>
        <w:r w:rsidR="00437BB6" w:rsidRPr="005654FB" w:rsidDel="00B653AE">
          <w:rPr>
            <w:rFonts w:ascii="Georgia" w:hAnsi="Georgia" w:cstheme="majorBidi"/>
            <w:sz w:val="24"/>
            <w:szCs w:val="24"/>
          </w:rPr>
          <w:delText>s</w:delText>
        </w:r>
        <w:r w:rsidR="001D3935" w:rsidRPr="005654FB" w:rsidDel="00B653AE">
          <w:rPr>
            <w:rFonts w:ascii="Georgia" w:hAnsi="Georgia" w:cstheme="majorBidi"/>
            <w:sz w:val="24"/>
            <w:szCs w:val="24"/>
          </w:rPr>
          <w:delText>,</w:delText>
        </w:r>
        <w:r w:rsidR="00437BB6" w:rsidRPr="005654FB" w:rsidDel="00B653AE">
          <w:rPr>
            <w:rFonts w:ascii="Georgia" w:hAnsi="Georgia" w:cstheme="majorBidi"/>
            <w:sz w:val="24"/>
            <w:szCs w:val="24"/>
          </w:rPr>
          <w:delText xml:space="preserve"> 2013)</w:delText>
        </w:r>
      </w:del>
      <w:ins w:id="596" w:author="Author">
        <w:r w:rsidR="00737A61" w:rsidRPr="005654FB">
          <w:rPr>
            <w:rFonts w:ascii="Georgia" w:hAnsi="Georgia" w:cstheme="majorBidi"/>
            <w:sz w:val="24"/>
            <w:szCs w:val="24"/>
          </w:rPr>
          <w:t>.</w:t>
        </w:r>
      </w:ins>
      <w:del w:id="597" w:author="Author">
        <w:r w:rsidRPr="005654FB" w:rsidDel="00737A61">
          <w:rPr>
            <w:rFonts w:ascii="Georgia" w:hAnsi="Georgia" w:cstheme="majorBidi"/>
            <w:sz w:val="24"/>
            <w:szCs w:val="24"/>
          </w:rPr>
          <w:delText>,</w:delText>
        </w:r>
      </w:del>
      <w:r w:rsidRPr="005654FB">
        <w:rPr>
          <w:rFonts w:ascii="Georgia" w:hAnsi="Georgia" w:cstheme="majorBidi"/>
          <w:sz w:val="24"/>
          <w:szCs w:val="24"/>
        </w:rPr>
        <w:t xml:space="preserve"> </w:t>
      </w:r>
      <w:r w:rsidR="0025711F" w:rsidRPr="005654FB">
        <w:rPr>
          <w:rFonts w:ascii="Georgia" w:hAnsi="Georgia" w:cstheme="majorBidi"/>
          <w:sz w:val="24"/>
          <w:szCs w:val="24"/>
        </w:rPr>
        <w:t>In</w:t>
      </w:r>
      <w:r w:rsidR="002C5773" w:rsidRPr="005654FB">
        <w:rPr>
          <w:rFonts w:ascii="Georgia" w:hAnsi="Georgia" w:cstheme="majorBidi"/>
          <w:sz w:val="24"/>
          <w:szCs w:val="24"/>
        </w:rPr>
        <w:t xml:space="preserve"> </w:t>
      </w:r>
      <w:r w:rsidR="0025711F" w:rsidRPr="005654FB">
        <w:rPr>
          <w:rFonts w:ascii="Georgia" w:hAnsi="Georgia" w:cstheme="majorBidi"/>
          <w:sz w:val="24"/>
          <w:szCs w:val="24"/>
        </w:rPr>
        <w:t xml:space="preserve">particular, </w:t>
      </w:r>
      <w:del w:id="598" w:author="Author">
        <w:r w:rsidR="0025711F" w:rsidRPr="005654FB" w:rsidDel="005B4A69">
          <w:rPr>
            <w:rFonts w:ascii="Georgia" w:hAnsi="Georgia" w:cstheme="majorBidi"/>
            <w:sz w:val="24"/>
            <w:szCs w:val="24"/>
          </w:rPr>
          <w:delText>b</w:delText>
        </w:r>
        <w:r w:rsidRPr="005654FB" w:rsidDel="005B4A69">
          <w:rPr>
            <w:rFonts w:ascii="Georgia" w:hAnsi="Georgia" w:cstheme="majorBidi"/>
            <w:sz w:val="24"/>
            <w:szCs w:val="24"/>
          </w:rPr>
          <w:delText xml:space="preserve">ased </w:delText>
        </w:r>
      </w:del>
      <w:ins w:id="599" w:author="Author">
        <w:r w:rsidR="005B4A69" w:rsidRPr="005654FB">
          <w:rPr>
            <w:rFonts w:ascii="Georgia" w:hAnsi="Georgia" w:cstheme="majorBidi"/>
            <w:sz w:val="24"/>
            <w:szCs w:val="24"/>
          </w:rPr>
          <w:t xml:space="preserve">drawing </w:t>
        </w:r>
      </w:ins>
      <w:del w:id="600" w:author="Author">
        <w:r w:rsidR="00617C76" w:rsidRPr="005654FB" w:rsidDel="00737A61">
          <w:rPr>
            <w:rFonts w:ascii="Georgia" w:hAnsi="Georgia" w:cstheme="majorBidi"/>
            <w:sz w:val="24"/>
            <w:szCs w:val="24"/>
          </w:rPr>
          <w:delText>of perceiving</w:delText>
        </w:r>
      </w:del>
      <w:ins w:id="601" w:author="Author">
        <w:r w:rsidR="00737A61" w:rsidRPr="005654FB">
          <w:rPr>
            <w:rFonts w:ascii="Georgia" w:hAnsi="Georgia" w:cstheme="majorBidi"/>
            <w:sz w:val="24"/>
            <w:szCs w:val="24"/>
          </w:rPr>
          <w:t>on a view of</w:t>
        </w:r>
      </w:ins>
      <w:r w:rsidR="00617C76" w:rsidRPr="005654FB">
        <w:rPr>
          <w:rFonts w:ascii="Georgia" w:hAnsi="Georgia" w:cstheme="majorBidi"/>
          <w:sz w:val="24"/>
          <w:szCs w:val="24"/>
        </w:rPr>
        <w:t xml:space="preserve"> intervention as a process that spills over</w:t>
      </w:r>
      <w:ins w:id="602" w:author="Author">
        <w:r w:rsidR="00737A61" w:rsidRPr="005654FB">
          <w:rPr>
            <w:rFonts w:ascii="Georgia" w:hAnsi="Georgia" w:cstheme="majorBidi"/>
            <w:sz w:val="24"/>
            <w:szCs w:val="24"/>
          </w:rPr>
          <w:t xml:space="preserve"> from</w:t>
        </w:r>
      </w:ins>
      <w:r w:rsidR="00617C76" w:rsidRPr="005654FB">
        <w:rPr>
          <w:rFonts w:ascii="Georgia" w:hAnsi="Georgia" w:cstheme="majorBidi"/>
          <w:sz w:val="24"/>
          <w:szCs w:val="24"/>
        </w:rPr>
        <w:t xml:space="preserve"> the dyadic relationship between perpetrator and victim </w:t>
      </w:r>
      <w:ins w:id="603" w:author="Author">
        <w:r w:rsidR="00737A61" w:rsidRPr="005654FB">
          <w:rPr>
            <w:rFonts w:ascii="Georgia" w:hAnsi="Georgia" w:cstheme="majorBidi"/>
            <w:sz w:val="24"/>
            <w:szCs w:val="24"/>
          </w:rPr>
          <w:t>in</w:t>
        </w:r>
      </w:ins>
      <w:r w:rsidR="00617C76" w:rsidRPr="005654FB">
        <w:rPr>
          <w:rFonts w:ascii="Georgia" w:hAnsi="Georgia" w:cstheme="majorBidi"/>
          <w:sz w:val="24"/>
          <w:szCs w:val="24"/>
        </w:rPr>
        <w:t xml:space="preserve">to the social environment, the workshops were developed to </w:t>
      </w:r>
      <w:r w:rsidR="0025711F" w:rsidRPr="005654FB">
        <w:rPr>
          <w:rFonts w:ascii="Georgia" w:hAnsi="Georgia" w:cstheme="majorBidi"/>
          <w:sz w:val="24"/>
          <w:szCs w:val="24"/>
        </w:rPr>
        <w:t>emphasize</w:t>
      </w:r>
      <w:r w:rsidR="00617C76" w:rsidRPr="005654FB">
        <w:rPr>
          <w:rFonts w:ascii="Georgia" w:hAnsi="Georgia" w:cstheme="majorBidi"/>
          <w:sz w:val="24"/>
          <w:szCs w:val="24"/>
        </w:rPr>
        <w:t xml:space="preserve"> </w:t>
      </w:r>
      <w:r w:rsidR="00865288" w:rsidRPr="005654FB">
        <w:rPr>
          <w:rFonts w:ascii="Georgia" w:hAnsi="Georgia" w:cstheme="majorBidi"/>
          <w:sz w:val="24"/>
          <w:szCs w:val="24"/>
        </w:rPr>
        <w:t xml:space="preserve">group </w:t>
      </w:r>
      <w:r w:rsidR="00617C76" w:rsidRPr="005654FB">
        <w:rPr>
          <w:rFonts w:ascii="Georgia" w:hAnsi="Georgia" w:cstheme="majorBidi"/>
          <w:sz w:val="24"/>
          <w:szCs w:val="24"/>
        </w:rPr>
        <w:t xml:space="preserve">learning </w:t>
      </w:r>
      <w:r w:rsidR="00865288" w:rsidRPr="005654FB">
        <w:rPr>
          <w:rFonts w:ascii="Georgia" w:hAnsi="Georgia" w:cstheme="majorBidi"/>
          <w:sz w:val="24"/>
          <w:szCs w:val="24"/>
        </w:rPr>
        <w:t xml:space="preserve">(learning </w:t>
      </w:r>
      <w:r w:rsidR="00617C76" w:rsidRPr="005654FB">
        <w:rPr>
          <w:rFonts w:ascii="Georgia" w:hAnsi="Georgia" w:cstheme="majorBidi"/>
          <w:sz w:val="24"/>
          <w:szCs w:val="24"/>
        </w:rPr>
        <w:t>to l</w:t>
      </w:r>
      <w:r w:rsidRPr="005654FB">
        <w:rPr>
          <w:rFonts w:ascii="Georgia" w:hAnsi="Georgia" w:cstheme="majorBidi"/>
          <w:sz w:val="24"/>
          <w:szCs w:val="24"/>
        </w:rPr>
        <w:t>i</w:t>
      </w:r>
      <w:r w:rsidR="00617C76" w:rsidRPr="005654FB">
        <w:rPr>
          <w:rFonts w:ascii="Georgia" w:hAnsi="Georgia" w:cstheme="majorBidi"/>
          <w:sz w:val="24"/>
          <w:szCs w:val="24"/>
        </w:rPr>
        <w:t>ve together</w:t>
      </w:r>
      <w:r w:rsidR="00865288" w:rsidRPr="005654FB">
        <w:rPr>
          <w:rFonts w:ascii="Georgia" w:hAnsi="Georgia" w:cstheme="majorBidi"/>
          <w:sz w:val="24"/>
          <w:szCs w:val="24"/>
        </w:rPr>
        <w:t>)</w:t>
      </w:r>
      <w:r w:rsidR="00617C76" w:rsidRPr="005654FB">
        <w:rPr>
          <w:rFonts w:ascii="Georgia" w:hAnsi="Georgia" w:cstheme="majorBidi"/>
          <w:sz w:val="24"/>
          <w:szCs w:val="24"/>
        </w:rPr>
        <w:t xml:space="preserve"> </w:t>
      </w:r>
      <w:ins w:id="604" w:author="Author">
        <w:r w:rsidR="000647E0" w:rsidRPr="005654FB">
          <w:rPr>
            <w:rFonts w:ascii="Georgia" w:hAnsi="Georgia" w:cstheme="majorBidi"/>
            <w:sz w:val="24"/>
            <w:szCs w:val="24"/>
          </w:rPr>
          <w:t xml:space="preserve">in order </w:t>
        </w:r>
      </w:ins>
      <w:r w:rsidR="00CC4C2C" w:rsidRPr="005654FB">
        <w:rPr>
          <w:rFonts w:ascii="Georgia" w:hAnsi="Georgia" w:cstheme="majorBidi"/>
          <w:sz w:val="24"/>
          <w:szCs w:val="24"/>
        </w:rPr>
        <w:t>to trigge</w:t>
      </w:r>
      <w:r w:rsidR="00617C76" w:rsidRPr="005654FB">
        <w:rPr>
          <w:rFonts w:ascii="Georgia" w:hAnsi="Georgia" w:cstheme="majorBidi"/>
          <w:sz w:val="24"/>
          <w:szCs w:val="24"/>
        </w:rPr>
        <w:t xml:space="preserve">r a </w:t>
      </w:r>
      <w:ins w:id="605" w:author="Author">
        <w:r w:rsidR="005B4A69" w:rsidRPr="005654FB">
          <w:rPr>
            <w:rFonts w:ascii="Georgia" w:hAnsi="Georgia" w:cstheme="majorBidi"/>
            <w:sz w:val="24"/>
            <w:szCs w:val="24"/>
          </w:rPr>
          <w:t xml:space="preserve">change in the organizational </w:t>
        </w:r>
      </w:ins>
      <w:r w:rsidR="00617C76" w:rsidRPr="005654FB">
        <w:rPr>
          <w:rFonts w:ascii="Georgia" w:hAnsi="Georgia" w:cstheme="majorBidi"/>
          <w:sz w:val="24"/>
          <w:szCs w:val="24"/>
        </w:rPr>
        <w:t>climate</w:t>
      </w:r>
      <w:del w:id="606" w:author="Author">
        <w:r w:rsidR="00617C76" w:rsidRPr="005654FB" w:rsidDel="005B4A69">
          <w:rPr>
            <w:rFonts w:ascii="Georgia" w:hAnsi="Georgia" w:cstheme="majorBidi"/>
            <w:sz w:val="24"/>
            <w:szCs w:val="24"/>
          </w:rPr>
          <w:delText xml:space="preserve"> change</w:delText>
        </w:r>
      </w:del>
      <w:r w:rsidR="00617C76" w:rsidRPr="005654FB">
        <w:rPr>
          <w:rFonts w:ascii="Georgia" w:hAnsi="Georgia" w:cstheme="majorBidi"/>
          <w:sz w:val="24"/>
          <w:szCs w:val="24"/>
        </w:rPr>
        <w:t xml:space="preserve">. </w:t>
      </w:r>
    </w:p>
    <w:p w14:paraId="6547CB8E" w14:textId="0E58E29A" w:rsidR="00F42D50" w:rsidRPr="005654FB" w:rsidRDefault="004A4B55" w:rsidP="00420CA7">
      <w:pPr>
        <w:pStyle w:val="Heading2"/>
        <w:rPr>
          <w:lang w:val="en-US"/>
          <w:rPrChange w:id="607" w:author="Author">
            <w:rPr/>
          </w:rPrChange>
        </w:rPr>
      </w:pPr>
      <w:r w:rsidRPr="005654FB">
        <w:rPr>
          <w:lang w:val="en-US"/>
          <w:rPrChange w:id="608" w:author="Author">
            <w:rPr/>
          </w:rPrChange>
        </w:rPr>
        <w:t>Procedure</w:t>
      </w:r>
    </w:p>
    <w:p w14:paraId="5BA6E231" w14:textId="07F97EA3" w:rsidR="004A4B55" w:rsidRPr="005654FB" w:rsidRDefault="004A4B55" w:rsidP="00420CA7">
      <w:pPr>
        <w:spacing w:after="0" w:line="480" w:lineRule="auto"/>
        <w:rPr>
          <w:rFonts w:ascii="Georgia" w:hAnsi="Georgia" w:cstheme="majorBidi"/>
          <w:b/>
          <w:bCs/>
          <w:sz w:val="24"/>
          <w:szCs w:val="24"/>
        </w:rPr>
      </w:pPr>
      <w:r w:rsidRPr="005654FB">
        <w:rPr>
          <w:rFonts w:ascii="Georgia" w:hAnsi="Georgia" w:cstheme="majorBidi"/>
          <w:sz w:val="24"/>
          <w:szCs w:val="24"/>
        </w:rPr>
        <w:t xml:space="preserve">The </w:t>
      </w:r>
      <w:ins w:id="609" w:author="Author">
        <w:r w:rsidR="00737A61" w:rsidRPr="005654FB">
          <w:rPr>
            <w:rFonts w:ascii="Georgia" w:hAnsi="Georgia" w:cstheme="majorBidi"/>
            <w:sz w:val="24"/>
            <w:szCs w:val="24"/>
          </w:rPr>
          <w:t xml:space="preserve">management of the </w:t>
        </w:r>
      </w:ins>
      <w:r w:rsidRPr="005654FB">
        <w:rPr>
          <w:rFonts w:ascii="Georgia" w:hAnsi="Georgia" w:cstheme="majorBidi"/>
          <w:sz w:val="24"/>
          <w:szCs w:val="24"/>
        </w:rPr>
        <w:t xml:space="preserve">public organization </w:t>
      </w:r>
      <w:del w:id="610" w:author="Author">
        <w:r w:rsidRPr="005654FB" w:rsidDel="00737A61">
          <w:rPr>
            <w:rFonts w:ascii="Georgia" w:hAnsi="Georgia" w:cstheme="majorBidi"/>
            <w:sz w:val="24"/>
            <w:szCs w:val="24"/>
          </w:rPr>
          <w:delText xml:space="preserve">management </w:delText>
        </w:r>
      </w:del>
      <w:ins w:id="611" w:author="Author">
        <w:r w:rsidR="00737A61" w:rsidRPr="005654FB">
          <w:rPr>
            <w:rFonts w:ascii="Georgia" w:hAnsi="Georgia" w:cstheme="majorBidi"/>
            <w:sz w:val="24"/>
            <w:szCs w:val="24"/>
          </w:rPr>
          <w:t xml:space="preserve">under study </w:t>
        </w:r>
      </w:ins>
      <w:r w:rsidR="0025711F" w:rsidRPr="005654FB">
        <w:rPr>
          <w:rFonts w:ascii="Georgia" w:hAnsi="Georgia" w:cstheme="majorBidi"/>
          <w:sz w:val="24"/>
          <w:szCs w:val="24"/>
        </w:rPr>
        <w:t xml:space="preserve">chose to </w:t>
      </w:r>
      <w:del w:id="612" w:author="Author">
        <w:r w:rsidR="0025711F" w:rsidRPr="005654FB" w:rsidDel="00737A61">
          <w:rPr>
            <w:rFonts w:ascii="Georgia" w:hAnsi="Georgia" w:cstheme="majorBidi"/>
            <w:sz w:val="24"/>
            <w:szCs w:val="24"/>
          </w:rPr>
          <w:delText xml:space="preserve">bring </w:delText>
        </w:r>
      </w:del>
      <w:ins w:id="613" w:author="Author">
        <w:r w:rsidR="00737A61" w:rsidRPr="005654FB">
          <w:rPr>
            <w:rFonts w:ascii="Georgia" w:hAnsi="Georgia" w:cstheme="majorBidi"/>
            <w:sz w:val="24"/>
            <w:szCs w:val="24"/>
          </w:rPr>
          <w:t xml:space="preserve">introduce </w:t>
        </w:r>
      </w:ins>
      <w:r w:rsidR="0025711F" w:rsidRPr="005654FB">
        <w:rPr>
          <w:rFonts w:ascii="Georgia" w:hAnsi="Georgia" w:cstheme="majorBidi"/>
          <w:sz w:val="24"/>
          <w:szCs w:val="24"/>
        </w:rPr>
        <w:t xml:space="preserve">the training </w:t>
      </w:r>
      <w:del w:id="614" w:author="Author">
        <w:r w:rsidR="0025711F" w:rsidRPr="005654FB" w:rsidDel="007B2A3F">
          <w:rPr>
            <w:rFonts w:ascii="Georgia" w:hAnsi="Georgia" w:cstheme="majorBidi"/>
            <w:sz w:val="24"/>
            <w:szCs w:val="24"/>
          </w:rPr>
          <w:delText xml:space="preserve">into the organization </w:delText>
        </w:r>
      </w:del>
      <w:r w:rsidR="0025711F" w:rsidRPr="005654FB">
        <w:rPr>
          <w:rFonts w:ascii="Georgia" w:hAnsi="Georgia" w:cstheme="majorBidi"/>
          <w:sz w:val="24"/>
          <w:szCs w:val="24"/>
        </w:rPr>
        <w:t xml:space="preserve">and </w:t>
      </w:r>
      <w:r w:rsidRPr="005654FB">
        <w:rPr>
          <w:rFonts w:ascii="Georgia" w:hAnsi="Georgia" w:cstheme="majorBidi"/>
          <w:sz w:val="24"/>
          <w:szCs w:val="24"/>
        </w:rPr>
        <w:t xml:space="preserve">selected </w:t>
      </w:r>
      <w:del w:id="615" w:author="Author">
        <w:r w:rsidRPr="005654FB" w:rsidDel="00737A61">
          <w:rPr>
            <w:rFonts w:ascii="Georgia" w:hAnsi="Georgia" w:cstheme="majorBidi"/>
            <w:sz w:val="24"/>
            <w:szCs w:val="24"/>
          </w:rPr>
          <w:delText xml:space="preserve">the </w:delText>
        </w:r>
      </w:del>
      <w:ins w:id="616" w:author="Author">
        <w:r w:rsidR="00737A61" w:rsidRPr="005654FB">
          <w:rPr>
            <w:rFonts w:ascii="Georgia" w:hAnsi="Georgia" w:cstheme="majorBidi"/>
            <w:sz w:val="24"/>
            <w:szCs w:val="24"/>
          </w:rPr>
          <w:t xml:space="preserve">an </w:t>
        </w:r>
      </w:ins>
      <w:r w:rsidRPr="005654FB">
        <w:rPr>
          <w:rFonts w:ascii="Georgia" w:hAnsi="Georgia" w:cstheme="majorBidi"/>
          <w:sz w:val="24"/>
          <w:szCs w:val="24"/>
        </w:rPr>
        <w:t xml:space="preserve">organizational unit </w:t>
      </w:r>
      <w:del w:id="617" w:author="Author">
        <w:r w:rsidRPr="005654FB" w:rsidDel="00737A61">
          <w:rPr>
            <w:rFonts w:ascii="Georgia" w:hAnsi="Georgia" w:cstheme="majorBidi"/>
            <w:sz w:val="24"/>
            <w:szCs w:val="24"/>
          </w:rPr>
          <w:delText xml:space="preserve">that </w:delText>
        </w:r>
      </w:del>
      <w:ins w:id="618" w:author="Author">
        <w:r w:rsidR="00737A61" w:rsidRPr="005654FB">
          <w:rPr>
            <w:rFonts w:ascii="Georgia" w:hAnsi="Georgia" w:cstheme="majorBidi"/>
            <w:sz w:val="24"/>
            <w:szCs w:val="24"/>
          </w:rPr>
          <w:t xml:space="preserve">to </w:t>
        </w:r>
      </w:ins>
      <w:r w:rsidRPr="005654FB">
        <w:rPr>
          <w:rFonts w:ascii="Georgia" w:hAnsi="Georgia" w:cstheme="majorBidi"/>
          <w:sz w:val="24"/>
          <w:szCs w:val="24"/>
        </w:rPr>
        <w:t>participate</w:t>
      </w:r>
      <w:del w:id="619" w:author="Author">
        <w:r w:rsidRPr="005654FB" w:rsidDel="00737A61">
          <w:rPr>
            <w:rFonts w:ascii="Georgia" w:hAnsi="Georgia" w:cstheme="majorBidi"/>
            <w:sz w:val="24"/>
            <w:szCs w:val="24"/>
          </w:rPr>
          <w:delText>d</w:delText>
        </w:r>
      </w:del>
      <w:r w:rsidRPr="005654FB">
        <w:rPr>
          <w:rFonts w:ascii="Georgia" w:hAnsi="Georgia" w:cstheme="majorBidi"/>
          <w:sz w:val="24"/>
          <w:szCs w:val="24"/>
        </w:rPr>
        <w:t xml:space="preserve"> in the </w:t>
      </w:r>
      <w:r w:rsidR="0025711F" w:rsidRPr="005654FB">
        <w:rPr>
          <w:rFonts w:ascii="Georgia" w:hAnsi="Georgia" w:cstheme="majorBidi"/>
          <w:sz w:val="24"/>
          <w:szCs w:val="24"/>
        </w:rPr>
        <w:t xml:space="preserve">pilot training, with </w:t>
      </w:r>
      <w:del w:id="620" w:author="Author">
        <w:r w:rsidR="0025711F" w:rsidRPr="005654FB" w:rsidDel="00737A61">
          <w:rPr>
            <w:rFonts w:ascii="Georgia" w:hAnsi="Georgia" w:cstheme="majorBidi"/>
            <w:sz w:val="24"/>
            <w:szCs w:val="24"/>
          </w:rPr>
          <w:delText xml:space="preserve">an </w:delText>
        </w:r>
      </w:del>
      <w:ins w:id="621" w:author="Author">
        <w:r w:rsidR="00737A61" w:rsidRPr="005654FB">
          <w:rPr>
            <w:rFonts w:ascii="Georgia" w:hAnsi="Georgia" w:cstheme="majorBidi"/>
            <w:sz w:val="24"/>
            <w:szCs w:val="24"/>
          </w:rPr>
          <w:t xml:space="preserve">the </w:t>
        </w:r>
      </w:ins>
      <w:r w:rsidR="0025711F" w:rsidRPr="005654FB">
        <w:rPr>
          <w:rFonts w:ascii="Georgia" w:hAnsi="Georgia" w:cstheme="majorBidi"/>
          <w:sz w:val="24"/>
          <w:szCs w:val="24"/>
        </w:rPr>
        <w:t xml:space="preserve">aim </w:t>
      </w:r>
      <w:del w:id="622" w:author="Author">
        <w:r w:rsidR="0025711F" w:rsidRPr="005654FB" w:rsidDel="00737A61">
          <w:rPr>
            <w:rFonts w:ascii="Georgia" w:hAnsi="Georgia" w:cstheme="majorBidi"/>
            <w:sz w:val="24"/>
            <w:szCs w:val="24"/>
          </w:rPr>
          <w:delText>to extend</w:delText>
        </w:r>
      </w:del>
      <w:ins w:id="623" w:author="Author">
        <w:r w:rsidR="00737A61" w:rsidRPr="005654FB">
          <w:rPr>
            <w:rFonts w:ascii="Georgia" w:hAnsi="Georgia" w:cstheme="majorBidi"/>
            <w:sz w:val="24"/>
            <w:szCs w:val="24"/>
          </w:rPr>
          <w:t>of extending</w:t>
        </w:r>
      </w:ins>
      <w:r w:rsidR="0025711F" w:rsidRPr="005654FB">
        <w:rPr>
          <w:rFonts w:ascii="Georgia" w:hAnsi="Georgia" w:cstheme="majorBidi"/>
          <w:sz w:val="24"/>
          <w:szCs w:val="24"/>
        </w:rPr>
        <w:t xml:space="preserve"> it to other units</w:t>
      </w:r>
      <w:r w:rsidRPr="005654FB">
        <w:rPr>
          <w:rFonts w:ascii="Georgia" w:hAnsi="Georgia" w:cstheme="majorBidi"/>
          <w:sz w:val="24"/>
          <w:szCs w:val="24"/>
        </w:rPr>
        <w:t xml:space="preserve">. Employees </w:t>
      </w:r>
      <w:r w:rsidR="0025711F" w:rsidRPr="005654FB">
        <w:rPr>
          <w:rFonts w:ascii="Georgia" w:hAnsi="Georgia" w:cstheme="majorBidi"/>
          <w:sz w:val="24"/>
          <w:szCs w:val="24"/>
        </w:rPr>
        <w:t xml:space="preserve">of the selected department </w:t>
      </w:r>
      <w:r w:rsidRPr="005654FB">
        <w:rPr>
          <w:rFonts w:ascii="Georgia" w:hAnsi="Georgia" w:cstheme="majorBidi"/>
          <w:sz w:val="24"/>
          <w:szCs w:val="24"/>
        </w:rPr>
        <w:t xml:space="preserve">were </w:t>
      </w:r>
      <w:del w:id="624" w:author="Author">
        <w:r w:rsidRPr="005654FB" w:rsidDel="00737A61">
          <w:rPr>
            <w:rFonts w:ascii="Georgia" w:hAnsi="Georgia" w:cstheme="majorBidi"/>
            <w:sz w:val="24"/>
            <w:szCs w:val="24"/>
          </w:rPr>
          <w:delText xml:space="preserve">notified </w:delText>
        </w:r>
      </w:del>
      <w:ins w:id="625" w:author="Author">
        <w:r w:rsidR="00737A61" w:rsidRPr="005654FB">
          <w:rPr>
            <w:rFonts w:ascii="Georgia" w:hAnsi="Georgia" w:cstheme="majorBidi"/>
            <w:sz w:val="24"/>
            <w:szCs w:val="24"/>
          </w:rPr>
          <w:t xml:space="preserve">informed </w:t>
        </w:r>
      </w:ins>
      <w:r w:rsidRPr="005654FB">
        <w:rPr>
          <w:rFonts w:ascii="Georgia" w:hAnsi="Georgia" w:cstheme="majorBidi"/>
          <w:sz w:val="24"/>
          <w:szCs w:val="24"/>
        </w:rPr>
        <w:t xml:space="preserve">about the process, and </w:t>
      </w:r>
      <w:del w:id="626" w:author="Author">
        <w:r w:rsidRPr="005654FB" w:rsidDel="00737A61">
          <w:rPr>
            <w:rFonts w:ascii="Georgia" w:hAnsi="Georgia" w:cstheme="majorBidi"/>
            <w:sz w:val="24"/>
            <w:szCs w:val="24"/>
          </w:rPr>
          <w:delText xml:space="preserve">before </w:delText>
        </w:r>
      </w:del>
      <w:r w:rsidRPr="005654FB">
        <w:rPr>
          <w:rFonts w:ascii="Georgia" w:hAnsi="Georgia" w:cstheme="majorBidi"/>
          <w:sz w:val="24"/>
          <w:szCs w:val="24"/>
        </w:rPr>
        <w:t>the interviews and workshop</w:t>
      </w:r>
      <w:ins w:id="627" w:author="Author">
        <w:r w:rsidR="00737A61" w:rsidRPr="005654FB">
          <w:rPr>
            <w:rFonts w:ascii="Georgia" w:hAnsi="Georgia" w:cstheme="majorBidi"/>
            <w:sz w:val="24"/>
            <w:szCs w:val="24"/>
          </w:rPr>
          <w:t xml:space="preserve">s </w:t>
        </w:r>
      </w:ins>
      <w:del w:id="628" w:author="Author">
        <w:r w:rsidRPr="005654FB" w:rsidDel="00737A61">
          <w:rPr>
            <w:rFonts w:ascii="Georgia" w:hAnsi="Georgia" w:cstheme="majorBidi"/>
            <w:sz w:val="24"/>
            <w:szCs w:val="24"/>
          </w:rPr>
          <w:delText xml:space="preserve">, </w:delText>
        </w:r>
      </w:del>
      <w:ins w:id="629" w:author="Author">
        <w:r w:rsidR="00737A61" w:rsidRPr="005654FB">
          <w:rPr>
            <w:rFonts w:ascii="Georgia" w:hAnsi="Georgia" w:cstheme="majorBidi"/>
            <w:sz w:val="24"/>
            <w:szCs w:val="24"/>
          </w:rPr>
          <w:t xml:space="preserve">were preceded by </w:t>
        </w:r>
      </w:ins>
      <w:r w:rsidR="0025711F" w:rsidRPr="005654FB">
        <w:rPr>
          <w:rFonts w:ascii="Georgia" w:hAnsi="Georgia" w:cstheme="majorBidi"/>
          <w:sz w:val="24"/>
          <w:szCs w:val="24"/>
        </w:rPr>
        <w:t xml:space="preserve">an </w:t>
      </w:r>
      <w:r w:rsidRPr="005654FB">
        <w:rPr>
          <w:rFonts w:ascii="Georgia" w:hAnsi="Georgia" w:cstheme="majorBidi"/>
          <w:sz w:val="24"/>
          <w:szCs w:val="24"/>
        </w:rPr>
        <w:t>introductory session</w:t>
      </w:r>
      <w:ins w:id="630" w:author="Author">
        <w:r w:rsidR="00737A61" w:rsidRPr="005654FB">
          <w:rPr>
            <w:rFonts w:ascii="Georgia" w:hAnsi="Georgia" w:cstheme="majorBidi"/>
            <w:sz w:val="24"/>
            <w:szCs w:val="24"/>
          </w:rPr>
          <w:t xml:space="preserve"> for all employees and managers</w:t>
        </w:r>
      </w:ins>
      <w:r w:rsidRPr="005654FB">
        <w:rPr>
          <w:rFonts w:ascii="Georgia" w:hAnsi="Georgia" w:cstheme="majorBidi"/>
          <w:sz w:val="24"/>
          <w:szCs w:val="24"/>
        </w:rPr>
        <w:t xml:space="preserve"> </w:t>
      </w:r>
      <w:del w:id="631" w:author="Author">
        <w:r w:rsidR="0025711F" w:rsidRPr="005654FB" w:rsidDel="00737A61">
          <w:rPr>
            <w:rFonts w:ascii="Georgia" w:hAnsi="Georgia" w:cstheme="majorBidi"/>
            <w:sz w:val="24"/>
            <w:szCs w:val="24"/>
          </w:rPr>
          <w:delText xml:space="preserve">which </w:delText>
        </w:r>
      </w:del>
      <w:ins w:id="632" w:author="Author">
        <w:r w:rsidR="007B2A3F" w:rsidRPr="005654FB">
          <w:rPr>
            <w:rFonts w:ascii="Georgia" w:hAnsi="Georgia" w:cstheme="majorBidi"/>
            <w:sz w:val="24"/>
            <w:szCs w:val="24"/>
          </w:rPr>
          <w:t>in which</w:t>
        </w:r>
      </w:ins>
      <w:del w:id="633" w:author="Author">
        <w:r w:rsidR="0025711F" w:rsidRPr="005654FB" w:rsidDel="007B2A3F">
          <w:rPr>
            <w:rFonts w:ascii="Georgia" w:hAnsi="Georgia" w:cstheme="majorBidi"/>
            <w:sz w:val="24"/>
            <w:szCs w:val="24"/>
          </w:rPr>
          <w:delText xml:space="preserve">announced </w:delText>
        </w:r>
      </w:del>
      <w:ins w:id="634" w:author="Author">
        <w:r w:rsidR="007B2A3F" w:rsidRPr="005654FB">
          <w:rPr>
            <w:rFonts w:ascii="Georgia" w:hAnsi="Georgia" w:cstheme="majorBidi"/>
            <w:sz w:val="24"/>
            <w:szCs w:val="24"/>
          </w:rPr>
          <w:t xml:space="preserve"> </w:t>
        </w:r>
      </w:ins>
      <w:r w:rsidR="0025711F" w:rsidRPr="005654FB">
        <w:rPr>
          <w:rFonts w:ascii="Georgia" w:hAnsi="Georgia" w:cstheme="majorBidi"/>
          <w:sz w:val="24"/>
          <w:szCs w:val="24"/>
        </w:rPr>
        <w:t xml:space="preserve">the </w:t>
      </w:r>
      <w:ins w:id="635" w:author="Author">
        <w:r w:rsidR="00737A61" w:rsidRPr="005654FB">
          <w:rPr>
            <w:rFonts w:ascii="Georgia" w:hAnsi="Georgia" w:cstheme="majorBidi"/>
            <w:sz w:val="24"/>
            <w:szCs w:val="24"/>
          </w:rPr>
          <w:t>forth</w:t>
        </w:r>
      </w:ins>
      <w:r w:rsidR="0025711F" w:rsidRPr="005654FB">
        <w:rPr>
          <w:rFonts w:ascii="Georgia" w:hAnsi="Georgia" w:cstheme="majorBidi"/>
          <w:sz w:val="24"/>
          <w:szCs w:val="24"/>
        </w:rPr>
        <w:t>coming training</w:t>
      </w:r>
      <w:ins w:id="636" w:author="Author">
        <w:r w:rsidR="007B2A3F" w:rsidRPr="005654FB">
          <w:rPr>
            <w:rFonts w:ascii="Georgia" w:hAnsi="Georgia" w:cstheme="majorBidi"/>
            <w:sz w:val="24"/>
            <w:szCs w:val="24"/>
          </w:rPr>
          <w:t xml:space="preserve"> was announced</w:t>
        </w:r>
      </w:ins>
      <w:del w:id="637" w:author="Author">
        <w:r w:rsidR="000C6965" w:rsidRPr="005654FB" w:rsidDel="00737A61">
          <w:rPr>
            <w:rFonts w:ascii="Georgia" w:hAnsi="Georgia" w:cstheme="majorBidi"/>
            <w:sz w:val="24"/>
            <w:szCs w:val="24"/>
          </w:rPr>
          <w:delText>,</w:delText>
        </w:r>
        <w:r w:rsidR="0025711F" w:rsidRPr="005654FB" w:rsidDel="00737A61">
          <w:rPr>
            <w:rFonts w:ascii="Georgia" w:hAnsi="Georgia" w:cstheme="majorBidi"/>
            <w:sz w:val="24"/>
            <w:szCs w:val="24"/>
          </w:rPr>
          <w:delText xml:space="preserve"> and its focus </w:delText>
        </w:r>
        <w:r w:rsidRPr="005654FB" w:rsidDel="00737A61">
          <w:rPr>
            <w:rFonts w:ascii="Georgia" w:hAnsi="Georgia" w:cstheme="majorBidi"/>
            <w:sz w:val="24"/>
            <w:szCs w:val="24"/>
          </w:rPr>
          <w:delText>was delivered to all the employees and managers</w:delText>
        </w:r>
      </w:del>
      <w:r w:rsidRPr="005654FB">
        <w:rPr>
          <w:rFonts w:ascii="Georgia" w:hAnsi="Georgia" w:cstheme="majorBidi"/>
          <w:sz w:val="24"/>
          <w:szCs w:val="24"/>
        </w:rPr>
        <w:t xml:space="preserve">. Following this </w:t>
      </w:r>
      <w:ins w:id="638" w:author="Author">
        <w:r w:rsidR="00737A61" w:rsidRPr="005654FB">
          <w:rPr>
            <w:rFonts w:ascii="Georgia" w:hAnsi="Georgia" w:cstheme="majorBidi"/>
            <w:sz w:val="24"/>
            <w:szCs w:val="24"/>
          </w:rPr>
          <w:t xml:space="preserve">introductory </w:t>
        </w:r>
      </w:ins>
      <w:r w:rsidRPr="005654FB">
        <w:rPr>
          <w:rFonts w:ascii="Georgia" w:hAnsi="Georgia" w:cstheme="majorBidi"/>
          <w:sz w:val="24"/>
          <w:szCs w:val="24"/>
        </w:rPr>
        <w:t xml:space="preserve">session, employees were </w:t>
      </w:r>
      <w:del w:id="639" w:author="Author">
        <w:r w:rsidRPr="005654FB" w:rsidDel="00737A61">
          <w:rPr>
            <w:rFonts w:ascii="Georgia" w:hAnsi="Georgia" w:cstheme="majorBidi"/>
            <w:sz w:val="24"/>
            <w:szCs w:val="24"/>
          </w:rPr>
          <w:delText xml:space="preserve">randomly </w:delText>
        </w:r>
      </w:del>
      <w:r w:rsidRPr="005654FB">
        <w:rPr>
          <w:rFonts w:ascii="Georgia" w:hAnsi="Georgia" w:cstheme="majorBidi"/>
          <w:sz w:val="24"/>
          <w:szCs w:val="24"/>
        </w:rPr>
        <w:t xml:space="preserve">selected </w:t>
      </w:r>
      <w:ins w:id="640" w:author="Author">
        <w:r w:rsidR="00737A61" w:rsidRPr="005654FB">
          <w:rPr>
            <w:rFonts w:ascii="Georgia" w:hAnsi="Georgia" w:cstheme="majorBidi"/>
            <w:sz w:val="24"/>
            <w:szCs w:val="24"/>
          </w:rPr>
          <w:t xml:space="preserve">at random to take part in </w:t>
        </w:r>
      </w:ins>
      <w:del w:id="641" w:author="Author">
        <w:r w:rsidRPr="005654FB" w:rsidDel="00737A61">
          <w:rPr>
            <w:rFonts w:ascii="Georgia" w:hAnsi="Georgia" w:cstheme="majorBidi"/>
            <w:sz w:val="24"/>
            <w:szCs w:val="24"/>
          </w:rPr>
          <w:delText xml:space="preserve">for </w:delText>
        </w:r>
      </w:del>
      <w:r w:rsidRPr="005654FB">
        <w:rPr>
          <w:rFonts w:ascii="Georgia" w:hAnsi="Georgia" w:cstheme="majorBidi"/>
          <w:sz w:val="24"/>
          <w:szCs w:val="24"/>
        </w:rPr>
        <w:t>the interviews</w:t>
      </w:r>
      <w:r w:rsidR="0025711F" w:rsidRPr="005654FB">
        <w:rPr>
          <w:rFonts w:ascii="Georgia" w:hAnsi="Georgia" w:cstheme="majorBidi"/>
          <w:sz w:val="24"/>
          <w:szCs w:val="24"/>
        </w:rPr>
        <w:t>. T</w:t>
      </w:r>
      <w:r w:rsidRPr="005654FB">
        <w:rPr>
          <w:rFonts w:ascii="Georgia" w:hAnsi="Georgia" w:cstheme="majorBidi"/>
          <w:sz w:val="24"/>
          <w:szCs w:val="24"/>
        </w:rPr>
        <w:t xml:space="preserve">he purpose of the interviews was explained, </w:t>
      </w:r>
      <w:del w:id="642" w:author="Author">
        <w:r w:rsidRPr="005654FB" w:rsidDel="00737A61">
          <w:rPr>
            <w:rFonts w:ascii="Georgia" w:hAnsi="Georgia" w:cstheme="majorBidi"/>
            <w:sz w:val="24"/>
            <w:szCs w:val="24"/>
          </w:rPr>
          <w:delText xml:space="preserve">discretion </w:delText>
        </w:r>
      </w:del>
      <w:ins w:id="643" w:author="Author">
        <w:r w:rsidR="00737A61" w:rsidRPr="005654FB">
          <w:rPr>
            <w:rFonts w:ascii="Georgia" w:hAnsi="Georgia" w:cstheme="majorBidi"/>
            <w:sz w:val="24"/>
            <w:szCs w:val="24"/>
          </w:rPr>
          <w:t xml:space="preserve">confidentiality </w:t>
        </w:r>
      </w:ins>
      <w:r w:rsidRPr="005654FB">
        <w:rPr>
          <w:rFonts w:ascii="Georgia" w:hAnsi="Georgia" w:cstheme="majorBidi"/>
          <w:sz w:val="24"/>
          <w:szCs w:val="24"/>
        </w:rPr>
        <w:t>was assured, and informed consent was obtained</w:t>
      </w:r>
      <w:r w:rsidR="0025711F" w:rsidRPr="005654FB">
        <w:rPr>
          <w:rFonts w:ascii="Georgia" w:hAnsi="Georgia" w:cstheme="majorBidi"/>
          <w:sz w:val="24"/>
          <w:szCs w:val="24"/>
        </w:rPr>
        <w:t xml:space="preserve"> from each of the participants</w:t>
      </w:r>
      <w:r w:rsidRPr="005654FB">
        <w:rPr>
          <w:rFonts w:ascii="Georgia" w:hAnsi="Georgia" w:cstheme="majorBidi"/>
          <w:sz w:val="24"/>
          <w:szCs w:val="24"/>
        </w:rPr>
        <w:t>.</w:t>
      </w:r>
    </w:p>
    <w:p w14:paraId="22D4CF4C" w14:textId="7B715295" w:rsidR="004A4B55" w:rsidRPr="005654FB" w:rsidRDefault="0025711F" w:rsidP="00420CA7">
      <w:pPr>
        <w:spacing w:line="480" w:lineRule="auto"/>
        <w:ind w:firstLine="720"/>
        <w:rPr>
          <w:rFonts w:ascii="Georgia" w:hAnsi="Georgia" w:cstheme="majorBidi"/>
          <w:sz w:val="24"/>
          <w:szCs w:val="24"/>
        </w:rPr>
      </w:pPr>
      <w:r w:rsidRPr="005654FB">
        <w:rPr>
          <w:rFonts w:ascii="Georgia" w:hAnsi="Georgia" w:cstheme="majorBidi"/>
          <w:sz w:val="24"/>
          <w:szCs w:val="24"/>
        </w:rPr>
        <w:t>The trainers were academics and practitioners specializing in mistreatment and organizational training</w:t>
      </w:r>
      <w:del w:id="644" w:author="Author">
        <w:r w:rsidRPr="005654FB" w:rsidDel="00737A61">
          <w:rPr>
            <w:rFonts w:ascii="Georgia" w:hAnsi="Georgia" w:cstheme="majorBidi"/>
            <w:sz w:val="24"/>
            <w:szCs w:val="24"/>
          </w:rPr>
          <w:delText>s</w:delText>
        </w:r>
      </w:del>
      <w:r w:rsidRPr="005654FB">
        <w:rPr>
          <w:rFonts w:ascii="Georgia" w:hAnsi="Georgia" w:cstheme="majorBidi"/>
          <w:sz w:val="24"/>
          <w:szCs w:val="24"/>
        </w:rPr>
        <w:t xml:space="preserve">. </w:t>
      </w:r>
      <w:r w:rsidR="004A4B55" w:rsidRPr="005654FB">
        <w:rPr>
          <w:rFonts w:ascii="Georgia" w:hAnsi="Georgia" w:cstheme="majorBidi"/>
          <w:sz w:val="24"/>
          <w:szCs w:val="24"/>
        </w:rPr>
        <w:t>The organization</w:t>
      </w:r>
      <w:ins w:id="645" w:author="Author">
        <w:r w:rsidR="00737A61" w:rsidRPr="005654FB">
          <w:rPr>
            <w:rFonts w:ascii="Georgia" w:hAnsi="Georgia" w:cstheme="majorBidi"/>
            <w:sz w:val="24"/>
            <w:szCs w:val="24"/>
          </w:rPr>
          <w:t>’s</w:t>
        </w:r>
      </w:ins>
      <w:r w:rsidR="004A4B55" w:rsidRPr="005654FB">
        <w:rPr>
          <w:rFonts w:ascii="Georgia" w:hAnsi="Georgia" w:cstheme="majorBidi"/>
          <w:sz w:val="24"/>
          <w:szCs w:val="24"/>
        </w:rPr>
        <w:t xml:space="preserve"> legal entities and top management approved the process and tools before the workshops</w:t>
      </w:r>
      <w:ins w:id="646" w:author="Author">
        <w:r w:rsidR="00737A61" w:rsidRPr="005654FB">
          <w:rPr>
            <w:rFonts w:ascii="Georgia" w:hAnsi="Georgia" w:cstheme="majorBidi"/>
            <w:sz w:val="24"/>
            <w:szCs w:val="24"/>
          </w:rPr>
          <w:t xml:space="preserve"> took place</w:t>
        </w:r>
      </w:ins>
      <w:r w:rsidR="004A4B55" w:rsidRPr="005654FB">
        <w:rPr>
          <w:rFonts w:ascii="Georgia" w:hAnsi="Georgia" w:cstheme="majorBidi"/>
          <w:sz w:val="24"/>
          <w:szCs w:val="24"/>
        </w:rPr>
        <w:t xml:space="preserve">, and non-disclosure agreements were signed between </w:t>
      </w:r>
      <w:commentRangeStart w:id="647"/>
      <w:r w:rsidR="004A4B55" w:rsidRPr="005654FB">
        <w:rPr>
          <w:rFonts w:ascii="Georgia" w:hAnsi="Georgia" w:cstheme="majorBidi"/>
          <w:sz w:val="24"/>
          <w:szCs w:val="24"/>
        </w:rPr>
        <w:t xml:space="preserve">the college </w:t>
      </w:r>
      <w:commentRangeEnd w:id="647"/>
      <w:r w:rsidR="00737A61" w:rsidRPr="005654FB">
        <w:rPr>
          <w:rStyle w:val="CommentReference"/>
        </w:rPr>
        <w:commentReference w:id="647"/>
      </w:r>
      <w:r w:rsidR="004A4B55" w:rsidRPr="005654FB">
        <w:rPr>
          <w:rFonts w:ascii="Georgia" w:hAnsi="Georgia" w:cstheme="majorBidi"/>
          <w:sz w:val="24"/>
          <w:szCs w:val="24"/>
        </w:rPr>
        <w:t>and the public organization legal entity.</w:t>
      </w:r>
    </w:p>
    <w:p w14:paraId="6AB44F4E" w14:textId="457A0B86" w:rsidR="001F48C3" w:rsidRPr="005654FB" w:rsidDel="00737A61" w:rsidRDefault="001F48C3" w:rsidP="00420CA7">
      <w:pPr>
        <w:pStyle w:val="Heading1"/>
        <w:rPr>
          <w:del w:id="648" w:author="Author"/>
        </w:rPr>
      </w:pPr>
    </w:p>
    <w:p w14:paraId="6A2F04BD" w14:textId="62137B90" w:rsidR="00653684" w:rsidRPr="005654FB" w:rsidRDefault="00653684" w:rsidP="00420CA7">
      <w:pPr>
        <w:pStyle w:val="Heading1"/>
      </w:pPr>
      <w:del w:id="649" w:author="Author">
        <w:r w:rsidRPr="005654FB" w:rsidDel="00E43730">
          <w:delText>Findings</w:delText>
        </w:r>
      </w:del>
      <w:ins w:id="650" w:author="Author">
        <w:r w:rsidR="00E43730" w:rsidRPr="005654FB">
          <w:t>Results</w:t>
        </w:r>
      </w:ins>
    </w:p>
    <w:p w14:paraId="38438C3D" w14:textId="251FC3D8" w:rsidR="003118CD" w:rsidRPr="005654FB" w:rsidRDefault="003118CD" w:rsidP="00420CA7">
      <w:pPr>
        <w:pStyle w:val="Heading2"/>
        <w:rPr>
          <w:lang w:val="en-US"/>
          <w:rPrChange w:id="651" w:author="Author">
            <w:rPr/>
          </w:rPrChange>
        </w:rPr>
      </w:pPr>
      <w:del w:id="652" w:author="Author">
        <w:r w:rsidRPr="005654FB" w:rsidDel="00737A61">
          <w:rPr>
            <w:lang w:val="en-US"/>
            <w:rPrChange w:id="653" w:author="Author">
              <w:rPr/>
            </w:rPrChange>
          </w:rPr>
          <w:delText>The i</w:delText>
        </w:r>
      </w:del>
      <w:ins w:id="654" w:author="Author">
        <w:r w:rsidR="00737A61" w:rsidRPr="005654FB">
          <w:rPr>
            <w:lang w:val="en-US"/>
            <w:rPrChange w:id="655" w:author="Author">
              <w:rPr/>
            </w:rPrChange>
          </w:rPr>
          <w:t>I</w:t>
        </w:r>
      </w:ins>
      <w:r w:rsidRPr="005654FB">
        <w:rPr>
          <w:lang w:val="en-US"/>
          <w:rPrChange w:id="656" w:author="Author">
            <w:rPr/>
          </w:rPrChange>
        </w:rPr>
        <w:t xml:space="preserve">mpact of the </w:t>
      </w:r>
      <w:ins w:id="657" w:author="Author">
        <w:r w:rsidR="00737A61" w:rsidRPr="005654FB">
          <w:rPr>
            <w:lang w:val="en-US"/>
            <w:rPrChange w:id="658" w:author="Author">
              <w:rPr/>
            </w:rPrChange>
          </w:rPr>
          <w:t>T</w:t>
        </w:r>
      </w:ins>
      <w:del w:id="659" w:author="Author">
        <w:r w:rsidRPr="005654FB" w:rsidDel="00737A61">
          <w:rPr>
            <w:lang w:val="en-US"/>
            <w:rPrChange w:id="660" w:author="Author">
              <w:rPr/>
            </w:rPrChange>
          </w:rPr>
          <w:delText>t</w:delText>
        </w:r>
      </w:del>
      <w:r w:rsidRPr="005654FB">
        <w:rPr>
          <w:lang w:val="en-US"/>
          <w:rPrChange w:id="661" w:author="Author">
            <w:rPr/>
          </w:rPrChange>
        </w:rPr>
        <w:t>raining</w:t>
      </w:r>
    </w:p>
    <w:p w14:paraId="1267C420" w14:textId="0FE74745" w:rsidR="003118CD" w:rsidRPr="005654FB" w:rsidDel="00EC30DC" w:rsidRDefault="00737A61" w:rsidP="009D60BB">
      <w:pPr>
        <w:spacing w:line="480" w:lineRule="auto"/>
        <w:rPr>
          <w:del w:id="662" w:author="Author"/>
          <w:rFonts w:ascii="Georgia" w:eastAsia="Times New Roman" w:hAnsi="Georgia" w:cstheme="majorBidi"/>
          <w:sz w:val="24"/>
          <w:szCs w:val="24"/>
        </w:rPr>
      </w:pPr>
      <w:ins w:id="663" w:author="Author">
        <w:r w:rsidRPr="005654FB">
          <w:rPr>
            <w:rFonts w:ascii="Georgia" w:hAnsi="Georgia"/>
            <w:sz w:val="24"/>
            <w:szCs w:val="24"/>
          </w:rPr>
          <w:t>Analysis of t</w:t>
        </w:r>
      </w:ins>
      <w:del w:id="664" w:author="Author">
        <w:r w:rsidR="003118CD" w:rsidRPr="005654FB" w:rsidDel="00737A61">
          <w:rPr>
            <w:rFonts w:ascii="Georgia" w:hAnsi="Georgia"/>
            <w:sz w:val="24"/>
            <w:szCs w:val="24"/>
          </w:rPr>
          <w:delText xml:space="preserve">  T</w:delText>
        </w:r>
      </w:del>
      <w:r w:rsidR="003118CD" w:rsidRPr="005654FB">
        <w:rPr>
          <w:rFonts w:ascii="Georgia" w:hAnsi="Georgia"/>
          <w:sz w:val="24"/>
          <w:szCs w:val="24"/>
        </w:rPr>
        <w:t xml:space="preserve">he </w:t>
      </w:r>
      <w:r w:rsidR="00BF1047" w:rsidRPr="005654FB">
        <w:rPr>
          <w:rFonts w:ascii="Georgia" w:hAnsi="Georgia"/>
          <w:sz w:val="24"/>
          <w:szCs w:val="24"/>
        </w:rPr>
        <w:t>interview</w:t>
      </w:r>
      <w:ins w:id="665" w:author="Author">
        <w:r w:rsidRPr="005654FB">
          <w:rPr>
            <w:rFonts w:ascii="Georgia" w:hAnsi="Georgia"/>
            <w:sz w:val="24"/>
            <w:szCs w:val="24"/>
          </w:rPr>
          <w:t xml:space="preserve"> responses </w:t>
        </w:r>
      </w:ins>
      <w:del w:id="666" w:author="Author">
        <w:r w:rsidR="00BF1047" w:rsidRPr="005654FB" w:rsidDel="00737A61">
          <w:rPr>
            <w:rFonts w:ascii="Georgia" w:hAnsi="Georgia"/>
            <w:sz w:val="24"/>
            <w:szCs w:val="24"/>
          </w:rPr>
          <w:delText xml:space="preserve">s' analysis </w:delText>
        </w:r>
      </w:del>
      <w:r w:rsidR="00BF1047" w:rsidRPr="005654FB">
        <w:rPr>
          <w:rFonts w:ascii="Georgia" w:hAnsi="Georgia"/>
          <w:sz w:val="24"/>
          <w:szCs w:val="24"/>
        </w:rPr>
        <w:t>revealed that the mistreatment</w:t>
      </w:r>
      <w:del w:id="667" w:author="Author">
        <w:r w:rsidR="00BF1047" w:rsidRPr="005654FB" w:rsidDel="00737A61">
          <w:rPr>
            <w:rFonts w:ascii="Georgia" w:hAnsi="Georgia"/>
            <w:sz w:val="24"/>
            <w:szCs w:val="24"/>
          </w:rPr>
          <w:delText>-</w:delText>
        </w:r>
      </w:del>
      <w:ins w:id="668" w:author="Author">
        <w:r w:rsidRPr="005654FB">
          <w:rPr>
            <w:rFonts w:ascii="Georgia" w:hAnsi="Georgia"/>
            <w:sz w:val="24"/>
            <w:szCs w:val="24"/>
          </w:rPr>
          <w:t xml:space="preserve"> </w:t>
        </w:r>
      </w:ins>
      <w:r w:rsidR="00BF1047" w:rsidRPr="005654FB">
        <w:rPr>
          <w:rFonts w:ascii="Georgia" w:hAnsi="Georgia"/>
          <w:sz w:val="24"/>
          <w:szCs w:val="24"/>
        </w:rPr>
        <w:t xml:space="preserve">prevention training was perceived as dealing with an essential and relevant organizational </w:t>
      </w:r>
      <w:del w:id="669" w:author="Author">
        <w:r w:rsidR="00BF1047" w:rsidRPr="005654FB" w:rsidDel="00737A61">
          <w:rPr>
            <w:rFonts w:ascii="Georgia" w:hAnsi="Georgia"/>
            <w:sz w:val="24"/>
            <w:szCs w:val="24"/>
          </w:rPr>
          <w:delText xml:space="preserve">topic </w:delText>
        </w:r>
      </w:del>
      <w:ins w:id="670" w:author="Author">
        <w:r w:rsidRPr="005654FB">
          <w:rPr>
            <w:rFonts w:ascii="Georgia" w:hAnsi="Georgia"/>
            <w:sz w:val="24"/>
            <w:szCs w:val="24"/>
          </w:rPr>
          <w:t xml:space="preserve">issue </w:t>
        </w:r>
      </w:ins>
      <w:r w:rsidR="00BF1047" w:rsidRPr="005654FB">
        <w:rPr>
          <w:rFonts w:ascii="Georgia" w:hAnsi="Georgia"/>
          <w:sz w:val="24"/>
          <w:szCs w:val="24"/>
        </w:rPr>
        <w:t xml:space="preserve">that can </w:t>
      </w:r>
      <w:del w:id="671" w:author="Author">
        <w:r w:rsidR="00BF1047" w:rsidRPr="005654FB" w:rsidDel="00737A61">
          <w:rPr>
            <w:rFonts w:ascii="Georgia" w:hAnsi="Georgia"/>
            <w:sz w:val="24"/>
            <w:szCs w:val="24"/>
          </w:rPr>
          <w:delText>take place</w:delText>
        </w:r>
      </w:del>
      <w:ins w:id="672" w:author="Author">
        <w:r w:rsidRPr="005654FB">
          <w:rPr>
            <w:rFonts w:ascii="Georgia" w:hAnsi="Georgia"/>
            <w:sz w:val="24"/>
            <w:szCs w:val="24"/>
          </w:rPr>
          <w:t>arise</w:t>
        </w:r>
      </w:ins>
      <w:r w:rsidR="00BF1047" w:rsidRPr="005654FB">
        <w:rPr>
          <w:rFonts w:ascii="Georgia" w:hAnsi="Georgia"/>
          <w:sz w:val="24"/>
          <w:szCs w:val="24"/>
        </w:rPr>
        <w:t xml:space="preserve"> in any organization, </w:t>
      </w:r>
      <w:ins w:id="673" w:author="Author">
        <w:r w:rsidRPr="005654FB">
          <w:rPr>
            <w:rFonts w:ascii="Georgia" w:hAnsi="Georgia"/>
            <w:sz w:val="24"/>
            <w:szCs w:val="24"/>
          </w:rPr>
          <w:t xml:space="preserve">and </w:t>
        </w:r>
      </w:ins>
      <w:r w:rsidR="00BF1047" w:rsidRPr="005654FB">
        <w:rPr>
          <w:rFonts w:ascii="Georgia" w:hAnsi="Georgia"/>
          <w:sz w:val="24"/>
          <w:szCs w:val="24"/>
        </w:rPr>
        <w:t>particularly</w:t>
      </w:r>
      <w:r w:rsidR="003118CD" w:rsidRPr="005654FB">
        <w:rPr>
          <w:rFonts w:ascii="Georgia" w:hAnsi="Georgia"/>
          <w:sz w:val="24"/>
          <w:szCs w:val="24"/>
        </w:rPr>
        <w:t xml:space="preserve"> within the public sector, </w:t>
      </w:r>
      <w:r w:rsidR="003118CD" w:rsidRPr="005654FB">
        <w:rPr>
          <w:rFonts w:ascii="Georgia" w:eastAsia="Times New Roman" w:hAnsi="Georgia" w:cstheme="majorBidi"/>
          <w:sz w:val="24"/>
          <w:szCs w:val="24"/>
        </w:rPr>
        <w:t>given it</w:t>
      </w:r>
      <w:ins w:id="674" w:author="Author">
        <w:r w:rsidRPr="005654FB">
          <w:rPr>
            <w:rFonts w:ascii="Georgia" w:eastAsia="Times New Roman" w:hAnsi="Georgia" w:cstheme="majorBidi"/>
            <w:sz w:val="24"/>
            <w:szCs w:val="24"/>
          </w:rPr>
          <w:t>s</w:t>
        </w:r>
      </w:ins>
      <w:r w:rsidR="003118CD" w:rsidRPr="005654FB">
        <w:rPr>
          <w:rFonts w:ascii="Georgia" w:eastAsia="Times New Roman" w:hAnsi="Georgia" w:cstheme="majorBidi"/>
          <w:sz w:val="24"/>
          <w:szCs w:val="24"/>
        </w:rPr>
        <w:t xml:space="preserve"> highly hierarchical </w:t>
      </w:r>
      <w:del w:id="675" w:author="Author">
        <w:r w:rsidR="003118CD" w:rsidRPr="005654FB" w:rsidDel="00EC30DC">
          <w:rPr>
            <w:rFonts w:ascii="Georgia" w:eastAsia="Times New Roman" w:hAnsi="Georgia" w:cstheme="majorBidi"/>
            <w:sz w:val="24"/>
            <w:szCs w:val="24"/>
          </w:rPr>
          <w:delText xml:space="preserve">structure </w:delText>
        </w:r>
      </w:del>
      <w:r w:rsidR="003118CD" w:rsidRPr="005654FB">
        <w:rPr>
          <w:rFonts w:ascii="Georgia" w:eastAsia="Times New Roman" w:hAnsi="Georgia" w:cstheme="majorBidi"/>
          <w:sz w:val="24"/>
          <w:szCs w:val="24"/>
        </w:rPr>
        <w:t>and tenure</w:t>
      </w:r>
      <w:ins w:id="676" w:author="Author">
        <w:r w:rsidR="00EC30DC" w:rsidRPr="005654FB">
          <w:rPr>
            <w:rFonts w:ascii="Georgia" w:eastAsia="Times New Roman" w:hAnsi="Georgia" w:cstheme="majorBidi"/>
            <w:sz w:val="24"/>
            <w:szCs w:val="24"/>
          </w:rPr>
          <w:t xml:space="preserve">-based </w:t>
        </w:r>
      </w:ins>
      <w:del w:id="677" w:author="Author">
        <w:r w:rsidR="003118CD" w:rsidRPr="005654FB" w:rsidDel="00EC30DC">
          <w:rPr>
            <w:rFonts w:ascii="Georgia" w:eastAsia="Times New Roman" w:hAnsi="Georgia" w:cstheme="majorBidi"/>
            <w:sz w:val="24"/>
            <w:szCs w:val="24"/>
          </w:rPr>
          <w:delText xml:space="preserve"> </w:delText>
        </w:r>
      </w:del>
      <w:r w:rsidR="001F48C3" w:rsidRPr="005654FB">
        <w:rPr>
          <w:rFonts w:ascii="Georgia" w:eastAsia="Times New Roman" w:hAnsi="Georgia" w:cstheme="majorBidi"/>
          <w:sz w:val="24"/>
          <w:szCs w:val="24"/>
        </w:rPr>
        <w:t>structure</w:t>
      </w:r>
      <w:r w:rsidR="003118CD" w:rsidRPr="005654FB">
        <w:rPr>
          <w:rFonts w:ascii="Georgia" w:eastAsia="Times New Roman" w:hAnsi="Georgia" w:cstheme="majorBidi"/>
          <w:sz w:val="24"/>
          <w:szCs w:val="24"/>
        </w:rPr>
        <w:t xml:space="preserve">. </w:t>
      </w:r>
    </w:p>
    <w:p w14:paraId="31DBA970" w14:textId="5EA18812" w:rsidR="003118CD" w:rsidRPr="005654FB" w:rsidRDefault="003118CD" w:rsidP="00EC30DC">
      <w:pPr>
        <w:spacing w:line="480" w:lineRule="auto"/>
        <w:rPr>
          <w:ins w:id="678" w:author="Author"/>
          <w:rFonts w:ascii="Georgia" w:hAnsi="Georgia"/>
          <w:sz w:val="24"/>
          <w:szCs w:val="24"/>
        </w:rPr>
      </w:pPr>
      <w:r w:rsidRPr="005654FB">
        <w:rPr>
          <w:rFonts w:ascii="Georgia" w:hAnsi="Georgia"/>
          <w:sz w:val="24"/>
          <w:szCs w:val="24"/>
        </w:rPr>
        <w:t xml:space="preserve">This view </w:t>
      </w:r>
      <w:del w:id="679" w:author="Author">
        <w:r w:rsidRPr="005654FB" w:rsidDel="00EC30DC">
          <w:rPr>
            <w:rFonts w:ascii="Georgia" w:hAnsi="Georgia"/>
            <w:sz w:val="24"/>
            <w:szCs w:val="24"/>
          </w:rPr>
          <w:delText>prevailed</w:delText>
        </w:r>
      </w:del>
      <w:ins w:id="680" w:author="Author">
        <w:r w:rsidR="00EC30DC" w:rsidRPr="005654FB">
          <w:rPr>
            <w:rFonts w:ascii="Georgia" w:hAnsi="Georgia"/>
            <w:sz w:val="24"/>
            <w:szCs w:val="24"/>
          </w:rPr>
          <w:t>was prevalent</w:t>
        </w:r>
      </w:ins>
      <w:r w:rsidR="001F48C3" w:rsidRPr="005654FB">
        <w:rPr>
          <w:rFonts w:ascii="Georgia" w:hAnsi="Georgia"/>
          <w:sz w:val="24"/>
          <w:szCs w:val="24"/>
        </w:rPr>
        <w:t>,</w:t>
      </w:r>
      <w:r w:rsidRPr="005654FB">
        <w:rPr>
          <w:rFonts w:ascii="Georgia" w:hAnsi="Georgia"/>
          <w:sz w:val="24"/>
          <w:szCs w:val="24"/>
        </w:rPr>
        <w:t xml:space="preserve"> although the </w:t>
      </w:r>
      <w:ins w:id="681" w:author="Author">
        <w:r w:rsidR="00EC30DC" w:rsidRPr="005654FB">
          <w:rPr>
            <w:rFonts w:ascii="Georgia" w:hAnsi="Georgia"/>
            <w:sz w:val="24"/>
            <w:szCs w:val="24"/>
          </w:rPr>
          <w:t xml:space="preserve">climate of the </w:t>
        </w:r>
      </w:ins>
      <w:r w:rsidR="00BF1047" w:rsidRPr="005654FB">
        <w:rPr>
          <w:rFonts w:ascii="Georgia" w:hAnsi="Georgia"/>
          <w:sz w:val="24"/>
          <w:szCs w:val="24"/>
        </w:rPr>
        <w:t>department</w:t>
      </w:r>
      <w:ins w:id="682" w:author="Author">
        <w:r w:rsidR="00EC30DC" w:rsidRPr="005654FB">
          <w:rPr>
            <w:rFonts w:ascii="Georgia" w:hAnsi="Georgia"/>
            <w:sz w:val="24"/>
            <w:szCs w:val="24"/>
          </w:rPr>
          <w:t xml:space="preserve"> </w:t>
        </w:r>
      </w:ins>
      <w:del w:id="683" w:author="Author">
        <w:r w:rsidR="00BF1047" w:rsidRPr="005654FB" w:rsidDel="00EC30DC">
          <w:rPr>
            <w:rFonts w:ascii="Georgia" w:hAnsi="Georgia"/>
            <w:sz w:val="24"/>
            <w:szCs w:val="24"/>
          </w:rPr>
          <w:delText>'s climate</w:delText>
        </w:r>
        <w:r w:rsidRPr="005654FB" w:rsidDel="00EC30DC">
          <w:rPr>
            <w:rFonts w:ascii="Georgia" w:hAnsi="Georgia"/>
            <w:sz w:val="24"/>
            <w:szCs w:val="24"/>
          </w:rPr>
          <w:delText xml:space="preserve"> </w:delText>
        </w:r>
      </w:del>
      <w:r w:rsidRPr="005654FB">
        <w:rPr>
          <w:rFonts w:ascii="Georgia" w:hAnsi="Georgia"/>
          <w:sz w:val="24"/>
          <w:szCs w:val="24"/>
        </w:rPr>
        <w:t xml:space="preserve">in which the training was held was </w:t>
      </w:r>
      <w:ins w:id="684" w:author="Author">
        <w:r w:rsidR="00EC30DC" w:rsidRPr="005654FB">
          <w:rPr>
            <w:rFonts w:ascii="Georgia" w:hAnsi="Georgia"/>
            <w:sz w:val="24"/>
            <w:szCs w:val="24"/>
          </w:rPr>
          <w:t xml:space="preserve">perceived as </w:t>
        </w:r>
      </w:ins>
      <w:del w:id="685" w:author="Author">
        <w:r w:rsidRPr="005654FB" w:rsidDel="00EC30DC">
          <w:rPr>
            <w:rFonts w:ascii="Georgia" w:hAnsi="Georgia"/>
            <w:sz w:val="24"/>
            <w:szCs w:val="24"/>
          </w:rPr>
          <w:delText xml:space="preserve">overall </w:delText>
        </w:r>
      </w:del>
      <w:r w:rsidRPr="005654FB">
        <w:rPr>
          <w:rFonts w:ascii="Georgia" w:hAnsi="Georgia"/>
          <w:sz w:val="24"/>
          <w:szCs w:val="24"/>
        </w:rPr>
        <w:t>positive</w:t>
      </w:r>
      <w:ins w:id="686" w:author="Author">
        <w:r w:rsidR="00EC30DC" w:rsidRPr="005654FB">
          <w:rPr>
            <w:rFonts w:ascii="Georgia" w:hAnsi="Georgia"/>
            <w:sz w:val="24"/>
            <w:szCs w:val="24"/>
          </w:rPr>
          <w:t xml:space="preserve"> overall</w:t>
        </w:r>
      </w:ins>
      <w:r w:rsidRPr="005654FB">
        <w:rPr>
          <w:rFonts w:ascii="Georgia" w:hAnsi="Georgia"/>
          <w:sz w:val="24"/>
          <w:szCs w:val="24"/>
        </w:rPr>
        <w:t xml:space="preserve">. The analysis </w:t>
      </w:r>
      <w:del w:id="687" w:author="Author">
        <w:r w:rsidRPr="005654FB" w:rsidDel="00EC30DC">
          <w:rPr>
            <w:rFonts w:ascii="Georgia" w:hAnsi="Georgia"/>
            <w:sz w:val="24"/>
            <w:szCs w:val="24"/>
          </w:rPr>
          <w:delText>of the interviews further</w:delText>
        </w:r>
      </w:del>
      <w:ins w:id="688" w:author="Author">
        <w:r w:rsidR="00EC30DC" w:rsidRPr="005654FB">
          <w:rPr>
            <w:rFonts w:ascii="Georgia" w:hAnsi="Georgia"/>
            <w:sz w:val="24"/>
            <w:szCs w:val="24"/>
          </w:rPr>
          <w:t>also</w:t>
        </w:r>
      </w:ins>
      <w:r w:rsidRPr="005654FB">
        <w:rPr>
          <w:rFonts w:ascii="Georgia" w:hAnsi="Georgia"/>
          <w:sz w:val="24"/>
          <w:szCs w:val="24"/>
        </w:rPr>
        <w:t xml:space="preserve"> revealed impacts of the training corresponding </w:t>
      </w:r>
      <w:del w:id="689" w:author="Author">
        <w:r w:rsidRPr="005654FB" w:rsidDel="00EC30DC">
          <w:rPr>
            <w:rFonts w:ascii="Georgia" w:hAnsi="Georgia"/>
            <w:sz w:val="24"/>
            <w:szCs w:val="24"/>
          </w:rPr>
          <w:delText xml:space="preserve">with </w:delText>
        </w:r>
      </w:del>
      <w:ins w:id="690" w:author="Author">
        <w:r w:rsidR="00EC30DC" w:rsidRPr="005654FB">
          <w:rPr>
            <w:rFonts w:ascii="Georgia" w:hAnsi="Georgia"/>
            <w:sz w:val="24"/>
            <w:szCs w:val="24"/>
          </w:rPr>
          <w:t xml:space="preserve">to </w:t>
        </w:r>
      </w:ins>
      <w:r w:rsidRPr="005654FB">
        <w:rPr>
          <w:rFonts w:ascii="Georgia" w:hAnsi="Georgia"/>
          <w:sz w:val="24"/>
          <w:szCs w:val="24"/>
        </w:rPr>
        <w:t xml:space="preserve">the </w:t>
      </w:r>
      <w:r w:rsidR="00BF1047" w:rsidRPr="005654FB">
        <w:rPr>
          <w:rFonts w:ascii="Georgia" w:hAnsi="Georgia"/>
          <w:sz w:val="24"/>
          <w:szCs w:val="24"/>
        </w:rPr>
        <w:t>four</w:t>
      </w:r>
      <w:r w:rsidRPr="005654FB">
        <w:rPr>
          <w:rFonts w:ascii="Georgia" w:hAnsi="Georgia"/>
          <w:sz w:val="24"/>
          <w:szCs w:val="24"/>
        </w:rPr>
        <w:t xml:space="preserve"> pillars of lifelong </w:t>
      </w:r>
      <w:del w:id="691" w:author="Author">
        <w:r w:rsidR="00B91356" w:rsidRPr="005654FB" w:rsidDel="00EC30DC">
          <w:rPr>
            <w:rFonts w:ascii="Georgia" w:hAnsi="Georgia"/>
            <w:sz w:val="24"/>
            <w:szCs w:val="24"/>
          </w:rPr>
          <w:delText>L</w:delText>
        </w:r>
        <w:r w:rsidRPr="005654FB" w:rsidDel="00EC30DC">
          <w:rPr>
            <w:rFonts w:ascii="Georgia" w:hAnsi="Georgia"/>
            <w:sz w:val="24"/>
            <w:szCs w:val="24"/>
          </w:rPr>
          <w:delText xml:space="preserve">earning </w:delText>
        </w:r>
      </w:del>
      <w:ins w:id="692" w:author="Author">
        <w:r w:rsidR="00EC30DC" w:rsidRPr="005654FB">
          <w:rPr>
            <w:rFonts w:ascii="Georgia" w:hAnsi="Georgia"/>
            <w:sz w:val="24"/>
            <w:szCs w:val="24"/>
          </w:rPr>
          <w:t xml:space="preserve">learning </w:t>
        </w:r>
        <w:r w:rsidR="00B653AE" w:rsidRPr="005654FB">
          <w:rPr>
            <w:rFonts w:ascii="Georgia" w:hAnsi="Georgia"/>
            <w:sz w:val="24"/>
            <w:szCs w:val="24"/>
          </w:rPr>
          <w:t xml:space="preserve">[24], </w:t>
        </w:r>
      </w:ins>
      <w:del w:id="693" w:author="Author">
        <w:r w:rsidRPr="005654FB" w:rsidDel="00B653AE">
          <w:rPr>
            <w:rFonts w:ascii="Georgia" w:hAnsi="Georgia"/>
            <w:sz w:val="24"/>
            <w:szCs w:val="24"/>
          </w:rPr>
          <w:delText>(Del</w:delText>
        </w:r>
        <w:r w:rsidRPr="005654FB" w:rsidDel="001C3BA0">
          <w:rPr>
            <w:rFonts w:ascii="Georgia" w:hAnsi="Georgia"/>
            <w:sz w:val="24"/>
            <w:szCs w:val="24"/>
          </w:rPr>
          <w:delText>ro</w:delText>
        </w:r>
        <w:r w:rsidRPr="005654FB" w:rsidDel="00B653AE">
          <w:rPr>
            <w:rFonts w:ascii="Georgia" w:hAnsi="Georgia"/>
            <w:sz w:val="24"/>
            <w:szCs w:val="24"/>
          </w:rPr>
          <w:delText>s, 1996)</w:delText>
        </w:r>
        <w:r w:rsidRPr="005654FB" w:rsidDel="00EC30DC">
          <w:rPr>
            <w:rFonts w:ascii="Georgia" w:hAnsi="Georgia"/>
            <w:sz w:val="24"/>
            <w:szCs w:val="24"/>
          </w:rPr>
          <w:delText xml:space="preserve">: </w:delText>
        </w:r>
      </w:del>
      <w:r w:rsidRPr="005654FB">
        <w:rPr>
          <w:rFonts w:ascii="Georgia" w:hAnsi="Georgia"/>
          <w:sz w:val="24"/>
          <w:szCs w:val="24"/>
        </w:rPr>
        <w:t>learning to know, learning to do, learning to be</w:t>
      </w:r>
      <w:ins w:id="694" w:author="Author">
        <w:r w:rsidR="00EC30DC" w:rsidRPr="005654FB">
          <w:rPr>
            <w:rFonts w:ascii="Georgia" w:hAnsi="Georgia"/>
            <w:sz w:val="24"/>
            <w:szCs w:val="24"/>
          </w:rPr>
          <w:t>,</w:t>
        </w:r>
      </w:ins>
      <w:r w:rsidRPr="005654FB">
        <w:rPr>
          <w:rFonts w:ascii="Georgia" w:hAnsi="Georgia"/>
          <w:sz w:val="24"/>
          <w:szCs w:val="24"/>
        </w:rPr>
        <w:t xml:space="preserve"> and learning to live together</w:t>
      </w:r>
      <w:ins w:id="695" w:author="Author">
        <w:r w:rsidR="00EC30DC" w:rsidRPr="005654FB">
          <w:rPr>
            <w:rFonts w:ascii="Georgia" w:hAnsi="Georgia"/>
            <w:sz w:val="24"/>
            <w:szCs w:val="24"/>
          </w:rPr>
          <w:t>)</w:t>
        </w:r>
        <w:r w:rsidR="00B653AE" w:rsidRPr="005654FB">
          <w:rPr>
            <w:rFonts w:ascii="Georgia" w:hAnsi="Georgia"/>
            <w:sz w:val="24"/>
            <w:szCs w:val="24"/>
          </w:rPr>
          <w:t>,</w:t>
        </w:r>
        <w:r w:rsidR="00EC30DC" w:rsidRPr="005654FB">
          <w:rPr>
            <w:rFonts w:ascii="Georgia" w:hAnsi="Georgia"/>
            <w:sz w:val="24"/>
            <w:szCs w:val="24"/>
          </w:rPr>
          <w:t xml:space="preserve"> </w:t>
        </w:r>
      </w:ins>
      <w:del w:id="696" w:author="Author">
        <w:r w:rsidRPr="005654FB" w:rsidDel="00EC30DC">
          <w:rPr>
            <w:rFonts w:ascii="Georgia" w:hAnsi="Georgia"/>
            <w:sz w:val="24"/>
            <w:szCs w:val="24"/>
          </w:rPr>
          <w:delText xml:space="preserve"> </w:delText>
        </w:r>
      </w:del>
      <w:r w:rsidRPr="005654FB">
        <w:rPr>
          <w:rFonts w:ascii="Georgia" w:hAnsi="Georgia"/>
          <w:sz w:val="24"/>
          <w:szCs w:val="24"/>
        </w:rPr>
        <w:t xml:space="preserve">that created an overall positive view of the training, alongside points for improvement. </w:t>
      </w:r>
    </w:p>
    <w:p w14:paraId="292C6E71" w14:textId="4892CA86" w:rsidR="00EC30DC" w:rsidRPr="005654FB" w:rsidRDefault="00EC30DC" w:rsidP="00420CA7">
      <w:pPr>
        <w:spacing w:line="480" w:lineRule="auto"/>
        <w:jc w:val="center"/>
        <w:rPr>
          <w:rFonts w:ascii="Georgia" w:hAnsi="Georgia"/>
          <w:sz w:val="24"/>
          <w:szCs w:val="24"/>
        </w:rPr>
      </w:pPr>
      <w:ins w:id="697" w:author="Author">
        <w:r w:rsidRPr="005654FB">
          <w:rPr>
            <w:rFonts w:ascii="Georgia" w:hAnsi="Georgia"/>
            <w:sz w:val="24"/>
            <w:szCs w:val="24"/>
          </w:rPr>
          <w:t>[INSERT TABLE 1 NEAR HERE]</w:t>
        </w:r>
      </w:ins>
    </w:p>
    <w:p w14:paraId="52FFEECD" w14:textId="7EFAACCB" w:rsidR="003118CD" w:rsidRPr="005654FB" w:rsidRDefault="003118CD" w:rsidP="009D60BB">
      <w:pPr>
        <w:bidi/>
        <w:spacing w:line="480" w:lineRule="auto"/>
        <w:jc w:val="center"/>
        <w:rPr>
          <w:rFonts w:ascii="Georgia" w:hAnsi="Georgia"/>
          <w:sz w:val="24"/>
          <w:szCs w:val="24"/>
        </w:rPr>
      </w:pPr>
      <w:commentRangeStart w:id="698"/>
      <w:r w:rsidRPr="005654FB">
        <w:rPr>
          <w:rFonts w:ascii="Georgia" w:hAnsi="Georgia"/>
          <w:sz w:val="24"/>
          <w:szCs w:val="24"/>
        </w:rPr>
        <w:t xml:space="preserve">Table 1: </w:t>
      </w:r>
      <w:commentRangeEnd w:id="698"/>
      <w:r w:rsidR="00EC30DC" w:rsidRPr="005654FB">
        <w:rPr>
          <w:rStyle w:val="CommentReference"/>
        </w:rPr>
        <w:commentReference w:id="698"/>
      </w:r>
      <w:ins w:id="699" w:author="Author">
        <w:r w:rsidR="00EC30DC" w:rsidRPr="005654FB">
          <w:rPr>
            <w:rFonts w:ascii="Georgia" w:hAnsi="Georgia"/>
            <w:sz w:val="24"/>
            <w:szCs w:val="24"/>
          </w:rPr>
          <w:t>T</w:t>
        </w:r>
      </w:ins>
      <w:del w:id="700" w:author="Author">
        <w:r w:rsidRPr="005654FB" w:rsidDel="00EC30DC">
          <w:rPr>
            <w:rFonts w:ascii="Georgia" w:hAnsi="Georgia"/>
            <w:sz w:val="24"/>
            <w:szCs w:val="24"/>
          </w:rPr>
          <w:delText>t</w:delText>
        </w:r>
      </w:del>
      <w:r w:rsidRPr="005654FB">
        <w:rPr>
          <w:rFonts w:ascii="Georgia" w:hAnsi="Georgia"/>
          <w:sz w:val="24"/>
          <w:szCs w:val="24"/>
        </w:rPr>
        <w:t xml:space="preserve">hemes related to the four </w:t>
      </w:r>
      <w:ins w:id="701" w:author="Author">
        <w:r w:rsidR="00EC30DC" w:rsidRPr="005654FB">
          <w:rPr>
            <w:rFonts w:ascii="Georgia" w:hAnsi="Georgia"/>
            <w:sz w:val="24"/>
            <w:szCs w:val="24"/>
          </w:rPr>
          <w:t xml:space="preserve">pillars of </w:t>
        </w:r>
      </w:ins>
      <w:r w:rsidRPr="005654FB">
        <w:rPr>
          <w:rFonts w:ascii="Georgia" w:hAnsi="Georgia"/>
          <w:sz w:val="24"/>
          <w:szCs w:val="24"/>
        </w:rPr>
        <w:t>lifelong learning</w:t>
      </w:r>
      <w:del w:id="702" w:author="Author">
        <w:r w:rsidRPr="005654FB" w:rsidDel="00EC30DC">
          <w:rPr>
            <w:rFonts w:ascii="Georgia" w:hAnsi="Georgia"/>
            <w:sz w:val="24"/>
            <w:szCs w:val="24"/>
          </w:rPr>
          <w:delText xml:space="preserve"> pillars:-insert table X here-</w:delText>
        </w:r>
      </w:del>
    </w:p>
    <w:tbl>
      <w:tblPr>
        <w:tblStyle w:val="TableGrid"/>
        <w:tblW w:w="9710" w:type="dxa"/>
        <w:tblLook w:val="04A0" w:firstRow="1" w:lastRow="0" w:firstColumn="1" w:lastColumn="0" w:noHBand="0" w:noVBand="1"/>
      </w:tblPr>
      <w:tblGrid>
        <w:gridCol w:w="3116"/>
        <w:gridCol w:w="4529"/>
        <w:gridCol w:w="2065"/>
      </w:tblGrid>
      <w:tr w:rsidR="003118CD" w:rsidRPr="005654FB" w14:paraId="376C2525" w14:textId="77777777" w:rsidTr="00420CA7">
        <w:tc>
          <w:tcPr>
            <w:tcW w:w="3116" w:type="dxa"/>
          </w:tcPr>
          <w:p w14:paraId="3F790265"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Pillar</w:t>
            </w:r>
          </w:p>
        </w:tc>
        <w:tc>
          <w:tcPr>
            <w:tcW w:w="4529" w:type="dxa"/>
          </w:tcPr>
          <w:p w14:paraId="205DA0F4" w14:textId="22F2B539" w:rsidR="003118CD" w:rsidRPr="005654FB" w:rsidRDefault="00EC30DC" w:rsidP="009D60BB">
            <w:pPr>
              <w:spacing w:line="480" w:lineRule="auto"/>
              <w:rPr>
                <w:rFonts w:ascii="Georgia" w:hAnsi="Georgia"/>
                <w:sz w:val="24"/>
                <w:szCs w:val="24"/>
              </w:rPr>
            </w:pPr>
            <w:ins w:id="703" w:author="Author">
              <w:r w:rsidRPr="005654FB">
                <w:rPr>
                  <w:rFonts w:ascii="Georgia" w:hAnsi="Georgia"/>
                  <w:sz w:val="24"/>
                  <w:szCs w:val="24"/>
                </w:rPr>
                <w:t>Theme</w:t>
              </w:r>
            </w:ins>
          </w:p>
        </w:tc>
        <w:tc>
          <w:tcPr>
            <w:tcW w:w="2065" w:type="dxa"/>
          </w:tcPr>
          <w:p w14:paraId="42F47653" w14:textId="77777777" w:rsidR="003118CD" w:rsidRPr="005654FB" w:rsidRDefault="003118CD" w:rsidP="009D60BB">
            <w:pPr>
              <w:spacing w:line="480" w:lineRule="auto"/>
              <w:rPr>
                <w:rFonts w:ascii="Georgia" w:hAnsi="Georgia"/>
                <w:sz w:val="24"/>
                <w:szCs w:val="24"/>
              </w:rPr>
            </w:pPr>
          </w:p>
        </w:tc>
      </w:tr>
      <w:tr w:rsidR="003118CD" w:rsidRPr="005654FB" w14:paraId="16521EDA" w14:textId="77777777" w:rsidTr="00420CA7">
        <w:tc>
          <w:tcPr>
            <w:tcW w:w="3116" w:type="dxa"/>
          </w:tcPr>
          <w:p w14:paraId="4AD9D1DC"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Learning to know</w:t>
            </w:r>
          </w:p>
        </w:tc>
        <w:tc>
          <w:tcPr>
            <w:tcW w:w="4529" w:type="dxa"/>
          </w:tcPr>
          <w:p w14:paraId="2154C176" w14:textId="07D5FE20" w:rsidR="003118CD" w:rsidRPr="005654FB" w:rsidRDefault="003118CD" w:rsidP="009D60BB">
            <w:pPr>
              <w:spacing w:line="480" w:lineRule="auto"/>
              <w:rPr>
                <w:rFonts w:ascii="Georgia" w:hAnsi="Georgia"/>
                <w:sz w:val="24"/>
                <w:szCs w:val="24"/>
              </w:rPr>
            </w:pPr>
            <w:r w:rsidRPr="005654FB">
              <w:rPr>
                <w:rFonts w:ascii="Georgia" w:hAnsi="Georgia"/>
                <w:sz w:val="24"/>
                <w:szCs w:val="24"/>
              </w:rPr>
              <w:t xml:space="preserve">Awareness </w:t>
            </w:r>
            <w:r w:rsidR="00BF1047" w:rsidRPr="005654FB">
              <w:rPr>
                <w:rFonts w:ascii="Georgia" w:hAnsi="Georgia"/>
                <w:sz w:val="24"/>
                <w:szCs w:val="24"/>
              </w:rPr>
              <w:t>of</w:t>
            </w:r>
            <w:r w:rsidRPr="005654FB">
              <w:rPr>
                <w:rFonts w:ascii="Georgia" w:hAnsi="Georgia"/>
                <w:sz w:val="24"/>
                <w:szCs w:val="24"/>
              </w:rPr>
              <w:t xml:space="preserve"> the phenomenon</w:t>
            </w:r>
          </w:p>
          <w:p w14:paraId="4B8E8BDB"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Knowledge and understanding</w:t>
            </w:r>
          </w:p>
          <w:p w14:paraId="36982F0B"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Gauging expectations</w:t>
            </w:r>
          </w:p>
          <w:p w14:paraId="075194B6" w14:textId="1333CA60" w:rsidR="003118CD" w:rsidRPr="005654FB" w:rsidDel="00DE0DF0" w:rsidRDefault="00BF1047" w:rsidP="009D60BB">
            <w:pPr>
              <w:spacing w:line="480" w:lineRule="auto"/>
              <w:rPr>
                <w:del w:id="704" w:author="Author"/>
                <w:rFonts w:ascii="Georgia" w:hAnsi="Georgia"/>
                <w:sz w:val="24"/>
                <w:szCs w:val="24"/>
              </w:rPr>
            </w:pPr>
            <w:r w:rsidRPr="005654FB">
              <w:rPr>
                <w:rFonts w:ascii="Georgia" w:hAnsi="Georgia"/>
                <w:sz w:val="24"/>
                <w:szCs w:val="24"/>
              </w:rPr>
              <w:t>A d</w:t>
            </w:r>
            <w:r w:rsidR="003118CD" w:rsidRPr="005654FB">
              <w:rPr>
                <w:rFonts w:ascii="Georgia" w:hAnsi="Georgia"/>
                <w:sz w:val="24"/>
                <w:szCs w:val="24"/>
              </w:rPr>
              <w:t xml:space="preserve">esire for further </w:t>
            </w:r>
            <w:del w:id="705" w:author="Author">
              <w:r w:rsidR="00B91356" w:rsidRPr="005654FB" w:rsidDel="00EC30DC">
                <w:rPr>
                  <w:rFonts w:ascii="Georgia" w:hAnsi="Georgia"/>
                  <w:sz w:val="24"/>
                  <w:szCs w:val="24"/>
                </w:rPr>
                <w:delText>L</w:delText>
              </w:r>
              <w:r w:rsidR="003118CD" w:rsidRPr="005654FB" w:rsidDel="00EC30DC">
                <w:rPr>
                  <w:rFonts w:ascii="Georgia" w:hAnsi="Georgia"/>
                  <w:sz w:val="24"/>
                  <w:szCs w:val="24"/>
                </w:rPr>
                <w:delText>earning</w:delText>
              </w:r>
            </w:del>
            <w:ins w:id="706" w:author="Author">
              <w:r w:rsidR="00EC30DC" w:rsidRPr="005654FB">
                <w:rPr>
                  <w:rFonts w:ascii="Georgia" w:hAnsi="Georgia"/>
                  <w:sz w:val="24"/>
                  <w:szCs w:val="24"/>
                </w:rPr>
                <w:t>learning</w:t>
              </w:r>
            </w:ins>
          </w:p>
          <w:p w14:paraId="5FC2CA2E" w14:textId="77777777" w:rsidR="003118CD" w:rsidRPr="005654FB" w:rsidRDefault="003118CD" w:rsidP="00DA0D42">
            <w:pPr>
              <w:spacing w:line="480" w:lineRule="auto"/>
              <w:rPr>
                <w:rFonts w:ascii="Georgia" w:hAnsi="Georgia"/>
                <w:sz w:val="24"/>
                <w:szCs w:val="24"/>
              </w:rPr>
            </w:pPr>
          </w:p>
        </w:tc>
        <w:tc>
          <w:tcPr>
            <w:tcW w:w="2065" w:type="dxa"/>
          </w:tcPr>
          <w:p w14:paraId="4ED32C2A" w14:textId="77777777" w:rsidR="003118CD" w:rsidRPr="005654FB" w:rsidRDefault="003118CD" w:rsidP="009D60BB">
            <w:pPr>
              <w:spacing w:line="480" w:lineRule="auto"/>
              <w:rPr>
                <w:rFonts w:ascii="Georgia" w:hAnsi="Georgia"/>
                <w:sz w:val="24"/>
                <w:szCs w:val="24"/>
              </w:rPr>
            </w:pPr>
          </w:p>
        </w:tc>
      </w:tr>
      <w:tr w:rsidR="003118CD" w:rsidRPr="005654FB" w14:paraId="464B1D70" w14:textId="77777777" w:rsidTr="00420CA7">
        <w:tc>
          <w:tcPr>
            <w:tcW w:w="3116" w:type="dxa"/>
          </w:tcPr>
          <w:p w14:paraId="677651A2"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Learning to do</w:t>
            </w:r>
          </w:p>
        </w:tc>
        <w:tc>
          <w:tcPr>
            <w:tcW w:w="4529" w:type="dxa"/>
          </w:tcPr>
          <w:p w14:paraId="412695C8"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Permission to act</w:t>
            </w:r>
          </w:p>
          <w:p w14:paraId="004D0302"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Knowing how to act</w:t>
            </w:r>
          </w:p>
          <w:p w14:paraId="2579260A" w14:textId="4EFD6092" w:rsidR="003118CD" w:rsidRPr="005654FB" w:rsidRDefault="003118CD" w:rsidP="009D60BB">
            <w:pPr>
              <w:spacing w:line="480" w:lineRule="auto"/>
              <w:rPr>
                <w:rFonts w:ascii="Georgia" w:hAnsi="Georgia"/>
                <w:sz w:val="24"/>
                <w:szCs w:val="24"/>
              </w:rPr>
            </w:pPr>
            <w:r w:rsidRPr="005654FB">
              <w:rPr>
                <w:rFonts w:ascii="Georgia" w:hAnsi="Georgia" w:hint="cs"/>
                <w:sz w:val="24"/>
                <w:szCs w:val="24"/>
              </w:rPr>
              <w:t>P</w:t>
            </w:r>
            <w:r w:rsidRPr="005654FB">
              <w:rPr>
                <w:rFonts w:ascii="Georgia" w:hAnsi="Georgia"/>
                <w:sz w:val="24"/>
                <w:szCs w:val="24"/>
              </w:rPr>
              <w:t xml:space="preserve">aying </w:t>
            </w:r>
            <w:ins w:id="707" w:author="Author">
              <w:r w:rsidR="00DE0DF0" w:rsidRPr="005654FB">
                <w:rPr>
                  <w:rFonts w:ascii="Georgia" w:hAnsi="Georgia"/>
                  <w:sz w:val="24"/>
                  <w:szCs w:val="24"/>
                </w:rPr>
                <w:t xml:space="preserve">it </w:t>
              </w:r>
            </w:ins>
            <w:r w:rsidRPr="005654FB">
              <w:rPr>
                <w:rFonts w:ascii="Georgia" w:hAnsi="Georgia"/>
                <w:sz w:val="24"/>
                <w:szCs w:val="24"/>
              </w:rPr>
              <w:t>forward</w:t>
            </w:r>
          </w:p>
        </w:tc>
        <w:tc>
          <w:tcPr>
            <w:tcW w:w="2065" w:type="dxa"/>
          </w:tcPr>
          <w:p w14:paraId="33B51DF5" w14:textId="77777777" w:rsidR="003118CD" w:rsidRPr="005654FB" w:rsidRDefault="003118CD" w:rsidP="009D60BB">
            <w:pPr>
              <w:spacing w:line="480" w:lineRule="auto"/>
              <w:rPr>
                <w:rFonts w:ascii="Georgia" w:hAnsi="Georgia"/>
                <w:sz w:val="24"/>
                <w:szCs w:val="24"/>
              </w:rPr>
            </w:pPr>
          </w:p>
        </w:tc>
      </w:tr>
      <w:tr w:rsidR="003118CD" w:rsidRPr="005654FB" w14:paraId="2F46F5A0" w14:textId="77777777" w:rsidTr="00420CA7">
        <w:tc>
          <w:tcPr>
            <w:tcW w:w="3116" w:type="dxa"/>
          </w:tcPr>
          <w:p w14:paraId="4AB53EEF"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Learning to be</w:t>
            </w:r>
          </w:p>
        </w:tc>
        <w:tc>
          <w:tcPr>
            <w:tcW w:w="4529" w:type="dxa"/>
          </w:tcPr>
          <w:p w14:paraId="263C2A39" w14:textId="3008C54C" w:rsidR="003118CD" w:rsidRPr="005654FB" w:rsidRDefault="003118CD" w:rsidP="009D60BB">
            <w:pPr>
              <w:spacing w:line="480" w:lineRule="auto"/>
              <w:rPr>
                <w:rFonts w:ascii="Georgia" w:hAnsi="Georgia"/>
                <w:sz w:val="24"/>
                <w:szCs w:val="24"/>
              </w:rPr>
            </w:pPr>
            <w:r w:rsidRPr="005654FB">
              <w:rPr>
                <w:rFonts w:ascii="Georgia" w:hAnsi="Georgia"/>
                <w:sz w:val="24"/>
                <w:szCs w:val="24"/>
              </w:rPr>
              <w:t xml:space="preserve">Awareness </w:t>
            </w:r>
            <w:r w:rsidR="00BF1047" w:rsidRPr="005654FB">
              <w:rPr>
                <w:rFonts w:ascii="Georgia" w:hAnsi="Georgia"/>
                <w:sz w:val="24"/>
                <w:szCs w:val="24"/>
              </w:rPr>
              <w:t>of</w:t>
            </w:r>
            <w:r w:rsidRPr="005654FB">
              <w:rPr>
                <w:rFonts w:ascii="Georgia" w:hAnsi="Georgia"/>
                <w:sz w:val="24"/>
                <w:szCs w:val="24"/>
              </w:rPr>
              <w:t xml:space="preserve"> </w:t>
            </w:r>
            <w:ins w:id="708" w:author="Author">
              <w:r w:rsidR="00DE0DF0" w:rsidRPr="005654FB">
                <w:rPr>
                  <w:rFonts w:ascii="Georgia" w:hAnsi="Georgia"/>
                  <w:sz w:val="24"/>
                  <w:szCs w:val="24"/>
                </w:rPr>
                <w:t xml:space="preserve">the role of </w:t>
              </w:r>
            </w:ins>
            <w:r w:rsidRPr="005654FB">
              <w:rPr>
                <w:rFonts w:ascii="Georgia" w:hAnsi="Georgia"/>
                <w:sz w:val="24"/>
                <w:szCs w:val="24"/>
              </w:rPr>
              <w:t>personal skills</w:t>
            </w:r>
          </w:p>
          <w:p w14:paraId="6D2C868D"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lastRenderedPageBreak/>
              <w:t>Self-awareness</w:t>
            </w:r>
          </w:p>
          <w:p w14:paraId="6032B1C0"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Personal development</w:t>
            </w:r>
          </w:p>
        </w:tc>
        <w:tc>
          <w:tcPr>
            <w:tcW w:w="2065" w:type="dxa"/>
          </w:tcPr>
          <w:p w14:paraId="13DA0D8F" w14:textId="77777777" w:rsidR="003118CD" w:rsidRPr="005654FB" w:rsidRDefault="003118CD" w:rsidP="009D60BB">
            <w:pPr>
              <w:spacing w:line="480" w:lineRule="auto"/>
              <w:rPr>
                <w:rFonts w:ascii="Georgia" w:hAnsi="Georgia"/>
                <w:sz w:val="24"/>
                <w:szCs w:val="24"/>
              </w:rPr>
            </w:pPr>
          </w:p>
        </w:tc>
      </w:tr>
      <w:tr w:rsidR="003118CD" w:rsidRPr="005654FB" w14:paraId="0F6EC25E" w14:textId="77777777" w:rsidTr="00420CA7">
        <w:tc>
          <w:tcPr>
            <w:tcW w:w="3116" w:type="dxa"/>
          </w:tcPr>
          <w:p w14:paraId="5049CA53" w14:textId="60248A65" w:rsidR="003118CD" w:rsidRPr="005654FB" w:rsidRDefault="003118CD" w:rsidP="009D60BB">
            <w:pPr>
              <w:spacing w:line="480" w:lineRule="auto"/>
              <w:rPr>
                <w:rFonts w:ascii="Georgia" w:hAnsi="Georgia"/>
                <w:sz w:val="24"/>
                <w:szCs w:val="24"/>
              </w:rPr>
            </w:pPr>
            <w:r w:rsidRPr="005654FB">
              <w:rPr>
                <w:rFonts w:ascii="Georgia" w:hAnsi="Georgia"/>
                <w:sz w:val="24"/>
                <w:szCs w:val="24"/>
              </w:rPr>
              <w:lastRenderedPageBreak/>
              <w:t>Learning to li</w:t>
            </w:r>
            <w:r w:rsidR="00BF1047" w:rsidRPr="005654FB">
              <w:rPr>
                <w:rFonts w:ascii="Georgia" w:hAnsi="Georgia"/>
                <w:sz w:val="24"/>
                <w:szCs w:val="24"/>
              </w:rPr>
              <w:t>v</w:t>
            </w:r>
            <w:r w:rsidRPr="005654FB">
              <w:rPr>
                <w:rFonts w:ascii="Georgia" w:hAnsi="Georgia"/>
                <w:sz w:val="24"/>
                <w:szCs w:val="24"/>
              </w:rPr>
              <w:t>e together</w:t>
            </w:r>
          </w:p>
        </w:tc>
        <w:tc>
          <w:tcPr>
            <w:tcW w:w="4529" w:type="dxa"/>
          </w:tcPr>
          <w:p w14:paraId="39E3ABC4"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Getting to know each other</w:t>
            </w:r>
          </w:p>
          <w:p w14:paraId="6E416155"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Sharing experiences</w:t>
            </w:r>
          </w:p>
          <w:p w14:paraId="5D3FDFA1"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Group learning</w:t>
            </w:r>
          </w:p>
          <w:p w14:paraId="7673171A"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 xml:space="preserve">Solidarity and </w:t>
            </w:r>
            <w:commentRangeStart w:id="709"/>
            <w:r w:rsidRPr="005654FB">
              <w:rPr>
                <w:rFonts w:ascii="Georgia" w:hAnsi="Georgia"/>
                <w:sz w:val="24"/>
                <w:szCs w:val="24"/>
              </w:rPr>
              <w:t>support</w:t>
            </w:r>
            <w:commentRangeEnd w:id="709"/>
            <w:r w:rsidR="00DE0DF0" w:rsidRPr="005654FB">
              <w:rPr>
                <w:rStyle w:val="CommentReference"/>
              </w:rPr>
              <w:commentReference w:id="709"/>
            </w:r>
          </w:p>
        </w:tc>
        <w:tc>
          <w:tcPr>
            <w:tcW w:w="2065" w:type="dxa"/>
          </w:tcPr>
          <w:p w14:paraId="384A24B3" w14:textId="77777777" w:rsidR="003118CD" w:rsidRPr="005654FB" w:rsidRDefault="003118CD" w:rsidP="009D60BB">
            <w:pPr>
              <w:spacing w:line="480" w:lineRule="auto"/>
              <w:rPr>
                <w:rFonts w:ascii="Georgia" w:hAnsi="Georgia"/>
                <w:sz w:val="24"/>
                <w:szCs w:val="24"/>
              </w:rPr>
            </w:pPr>
          </w:p>
        </w:tc>
      </w:tr>
    </w:tbl>
    <w:p w14:paraId="115026FF" w14:textId="44E78730" w:rsidR="003118CD" w:rsidRPr="005654FB" w:rsidDel="00EC30DC" w:rsidRDefault="003118CD" w:rsidP="00420CA7">
      <w:pPr>
        <w:pStyle w:val="Heading2"/>
        <w:spacing w:before="240"/>
        <w:rPr>
          <w:del w:id="710" w:author="Author"/>
          <w:lang w:val="en-US"/>
          <w:rPrChange w:id="711" w:author="Author">
            <w:rPr>
              <w:del w:id="712" w:author="Author"/>
            </w:rPr>
          </w:rPrChange>
        </w:rPr>
      </w:pPr>
    </w:p>
    <w:p w14:paraId="4AF4B3FE" w14:textId="3C84525B" w:rsidR="003118CD" w:rsidRPr="005654FB" w:rsidRDefault="003118CD" w:rsidP="00420CA7">
      <w:pPr>
        <w:pStyle w:val="Heading2"/>
        <w:spacing w:before="240"/>
        <w:rPr>
          <w:lang w:val="en-US"/>
          <w:rPrChange w:id="713" w:author="Author">
            <w:rPr/>
          </w:rPrChange>
        </w:rPr>
      </w:pPr>
      <w:r w:rsidRPr="005654FB">
        <w:rPr>
          <w:lang w:val="en-US"/>
          <w:rPrChange w:id="714" w:author="Author">
            <w:rPr/>
          </w:rPrChange>
        </w:rPr>
        <w:t xml:space="preserve">Learning to </w:t>
      </w:r>
      <w:ins w:id="715" w:author="Author">
        <w:r w:rsidR="00B72DAA" w:rsidRPr="005654FB">
          <w:rPr>
            <w:lang w:val="en-US"/>
            <w:rPrChange w:id="716" w:author="Author">
              <w:rPr/>
            </w:rPrChange>
          </w:rPr>
          <w:t>K</w:t>
        </w:r>
      </w:ins>
      <w:del w:id="717" w:author="Author">
        <w:r w:rsidRPr="005654FB" w:rsidDel="00B72DAA">
          <w:rPr>
            <w:lang w:val="en-US"/>
            <w:rPrChange w:id="718" w:author="Author">
              <w:rPr/>
            </w:rPrChange>
          </w:rPr>
          <w:delText>k</w:delText>
        </w:r>
      </w:del>
      <w:r w:rsidRPr="005654FB">
        <w:rPr>
          <w:lang w:val="en-US"/>
          <w:rPrChange w:id="719" w:author="Author">
            <w:rPr/>
          </w:rPrChange>
        </w:rPr>
        <w:t>now</w:t>
      </w:r>
    </w:p>
    <w:p w14:paraId="28A9E952" w14:textId="446FD7EC" w:rsidR="003118CD" w:rsidRPr="005654FB" w:rsidRDefault="00EC30DC" w:rsidP="00420CA7">
      <w:pPr>
        <w:spacing w:after="0" w:line="480" w:lineRule="auto"/>
        <w:rPr>
          <w:rFonts w:ascii="Georgia" w:eastAsia="Times New Roman" w:hAnsi="Georgia" w:cstheme="majorBidi"/>
          <w:sz w:val="24"/>
          <w:szCs w:val="24"/>
        </w:rPr>
      </w:pPr>
      <w:bookmarkStart w:id="720" w:name="_Hlk64104951"/>
      <w:ins w:id="721" w:author="Author">
        <w:r w:rsidRPr="005654FB">
          <w:rPr>
            <w:rFonts w:ascii="Georgia" w:hAnsi="Georgia"/>
            <w:sz w:val="24"/>
            <w:szCs w:val="24"/>
          </w:rPr>
          <w:t xml:space="preserve">The </w:t>
        </w:r>
      </w:ins>
      <w:del w:id="722" w:author="Author">
        <w:r w:rsidR="001F48C3" w:rsidRPr="005654FB" w:rsidDel="00EC30DC">
          <w:rPr>
            <w:rFonts w:ascii="Georgia" w:hAnsi="Georgia"/>
            <w:sz w:val="24"/>
            <w:szCs w:val="24"/>
          </w:rPr>
          <w:delText>‘</w:delText>
        </w:r>
      </w:del>
      <w:ins w:id="723" w:author="Author">
        <w:r w:rsidRPr="005654FB">
          <w:rPr>
            <w:rFonts w:ascii="Georgia" w:hAnsi="Georgia"/>
            <w:sz w:val="24"/>
            <w:szCs w:val="24"/>
          </w:rPr>
          <w:t>l</w:t>
        </w:r>
      </w:ins>
      <w:del w:id="724" w:author="Author">
        <w:r w:rsidR="003118CD" w:rsidRPr="005654FB" w:rsidDel="00EC30DC">
          <w:rPr>
            <w:rFonts w:ascii="Georgia" w:hAnsi="Georgia"/>
            <w:sz w:val="24"/>
            <w:szCs w:val="24"/>
          </w:rPr>
          <w:delText>L</w:delText>
        </w:r>
      </w:del>
      <w:r w:rsidR="003118CD" w:rsidRPr="005654FB">
        <w:rPr>
          <w:rFonts w:ascii="Georgia" w:hAnsi="Georgia"/>
          <w:sz w:val="24"/>
          <w:szCs w:val="24"/>
        </w:rPr>
        <w:t>earning to know</w:t>
      </w:r>
      <w:del w:id="725" w:author="Author">
        <w:r w:rsidR="001F48C3" w:rsidRPr="005654FB" w:rsidDel="00EC30DC">
          <w:rPr>
            <w:rFonts w:ascii="Georgia" w:hAnsi="Georgia"/>
            <w:sz w:val="24"/>
            <w:szCs w:val="24"/>
          </w:rPr>
          <w:delText>’</w:delText>
        </w:r>
      </w:del>
      <w:r w:rsidR="003118CD" w:rsidRPr="005654FB">
        <w:rPr>
          <w:rFonts w:ascii="Georgia" w:hAnsi="Georgia"/>
          <w:b/>
          <w:bCs/>
          <w:sz w:val="24"/>
          <w:szCs w:val="24"/>
        </w:rPr>
        <w:t xml:space="preserve"> </w:t>
      </w:r>
      <w:r w:rsidR="003118CD" w:rsidRPr="005654FB">
        <w:rPr>
          <w:rFonts w:ascii="Georgia" w:hAnsi="Georgia"/>
          <w:sz w:val="24"/>
          <w:szCs w:val="24"/>
        </w:rPr>
        <w:t>pillar</w:t>
      </w:r>
      <w:r w:rsidR="003118CD" w:rsidRPr="005654FB">
        <w:rPr>
          <w:rFonts w:ascii="Georgia" w:hAnsi="Georgia"/>
          <w:b/>
          <w:bCs/>
          <w:sz w:val="24"/>
          <w:szCs w:val="24"/>
        </w:rPr>
        <w:t xml:space="preserve"> </w:t>
      </w:r>
      <w:r w:rsidR="003118CD" w:rsidRPr="005654FB">
        <w:rPr>
          <w:rFonts w:ascii="Georgia" w:eastAsia="Times New Roman" w:hAnsi="Georgia" w:cstheme="majorBidi"/>
          <w:sz w:val="24"/>
          <w:szCs w:val="24"/>
        </w:rPr>
        <w:t xml:space="preserve">relates to the understanding and use of knowledge, as well as the ability </w:t>
      </w:r>
      <w:r w:rsidR="00BF1047" w:rsidRPr="005654FB">
        <w:rPr>
          <w:rFonts w:ascii="Georgia" w:eastAsia="Times New Roman" w:hAnsi="Georgia" w:cstheme="majorBidi"/>
          <w:sz w:val="24"/>
          <w:szCs w:val="24"/>
        </w:rPr>
        <w:t xml:space="preserve">to </w:t>
      </w:r>
      <w:r w:rsidR="001F48C3" w:rsidRPr="005654FB">
        <w:rPr>
          <w:rFonts w:ascii="Georgia" w:eastAsia="Times New Roman" w:hAnsi="Georgia" w:cstheme="majorBidi"/>
          <w:sz w:val="24"/>
          <w:szCs w:val="24"/>
        </w:rPr>
        <w:t xml:space="preserve">learn </w:t>
      </w:r>
      <w:ins w:id="726" w:author="Author">
        <w:r w:rsidRPr="005654FB">
          <w:rPr>
            <w:rFonts w:ascii="Georgia" w:eastAsia="Times New Roman" w:hAnsi="Georgia" w:cstheme="majorBidi"/>
            <w:sz w:val="24"/>
            <w:szCs w:val="24"/>
          </w:rPr>
          <w:t xml:space="preserve">continuously </w:t>
        </w:r>
        <w:r w:rsidR="00B653AE" w:rsidRPr="005654FB">
          <w:rPr>
            <w:rFonts w:ascii="Georgia" w:eastAsia="Times New Roman" w:hAnsi="Georgia" w:cstheme="majorBidi"/>
            <w:sz w:val="24"/>
            <w:szCs w:val="24"/>
          </w:rPr>
          <w:t>[24]</w:t>
        </w:r>
      </w:ins>
      <w:del w:id="727" w:author="Author">
        <w:r w:rsidR="001F48C3" w:rsidRPr="005654FB" w:rsidDel="00B653AE">
          <w:rPr>
            <w:rFonts w:ascii="Georgia" w:eastAsia="Times New Roman" w:hAnsi="Georgia" w:cstheme="majorBidi"/>
            <w:sz w:val="24"/>
            <w:szCs w:val="24"/>
          </w:rPr>
          <w:delText>(Del</w:delText>
        </w:r>
        <w:r w:rsidR="001F48C3" w:rsidRPr="005654FB" w:rsidDel="001C3BA0">
          <w:rPr>
            <w:rFonts w:ascii="Georgia" w:eastAsia="Times New Roman" w:hAnsi="Georgia" w:cstheme="majorBidi"/>
            <w:sz w:val="24"/>
            <w:szCs w:val="24"/>
          </w:rPr>
          <w:delText>ro</w:delText>
        </w:r>
        <w:r w:rsidR="001F48C3" w:rsidRPr="005654FB" w:rsidDel="00B653AE">
          <w:rPr>
            <w:rFonts w:ascii="Georgia" w:eastAsia="Times New Roman" w:hAnsi="Georgia" w:cstheme="majorBidi"/>
            <w:sz w:val="24"/>
            <w:szCs w:val="24"/>
          </w:rPr>
          <w:delText>s, 1996)</w:delText>
        </w:r>
        <w:r w:rsidR="001F48C3" w:rsidRPr="005654FB" w:rsidDel="00EC30DC">
          <w:rPr>
            <w:rFonts w:ascii="Georgia" w:eastAsia="Times New Roman" w:hAnsi="Georgia" w:cstheme="majorBidi"/>
            <w:sz w:val="24"/>
            <w:szCs w:val="24"/>
          </w:rPr>
          <w:delText xml:space="preserve"> constantly</w:delText>
        </w:r>
      </w:del>
      <w:r w:rsidR="003118CD" w:rsidRPr="005654FB">
        <w:rPr>
          <w:rFonts w:ascii="Georgia" w:eastAsia="Times New Roman" w:hAnsi="Georgia" w:cstheme="majorBidi"/>
          <w:sz w:val="24"/>
          <w:szCs w:val="24"/>
        </w:rPr>
        <w:t>.</w:t>
      </w:r>
      <w:r w:rsidR="003118CD" w:rsidRPr="005654FB">
        <w:rPr>
          <w:rFonts w:ascii="Georgia" w:eastAsia="Times New Roman" w:hAnsi="Georgia" w:cstheme="majorBidi"/>
          <w:sz w:val="24"/>
          <w:szCs w:val="24"/>
          <w:rtl/>
        </w:rPr>
        <w:t xml:space="preserve"> </w:t>
      </w:r>
      <w:bookmarkEnd w:id="720"/>
      <w:r w:rsidR="003118CD" w:rsidRPr="005654FB">
        <w:rPr>
          <w:rFonts w:ascii="Georgia" w:eastAsia="Times New Roman" w:hAnsi="Georgia" w:cstheme="majorBidi"/>
          <w:sz w:val="24"/>
          <w:szCs w:val="24"/>
        </w:rPr>
        <w:t>In this sense, training</w:t>
      </w:r>
      <w:r w:rsidR="001F48C3" w:rsidRPr="005654FB">
        <w:rPr>
          <w:rFonts w:ascii="Georgia" w:eastAsia="Times New Roman" w:hAnsi="Georgia" w:cstheme="majorBidi"/>
          <w:sz w:val="24"/>
          <w:szCs w:val="24"/>
        </w:rPr>
        <w:t xml:space="preserve"> should aim to provide knowledge and</w:t>
      </w:r>
      <w:r w:rsidR="003118CD" w:rsidRPr="005654FB">
        <w:rPr>
          <w:rFonts w:ascii="Georgia" w:eastAsia="Times New Roman" w:hAnsi="Georgia" w:cstheme="majorBidi"/>
          <w:sz w:val="24"/>
          <w:szCs w:val="24"/>
        </w:rPr>
        <w:t xml:space="preserve"> create understanding</w:t>
      </w:r>
      <w:ins w:id="728" w:author="Author">
        <w:r w:rsidRPr="005654FB">
          <w:rPr>
            <w:rFonts w:ascii="Georgia" w:eastAsia="Times New Roman" w:hAnsi="Georgia" w:cstheme="majorBidi"/>
            <w:sz w:val="24"/>
            <w:szCs w:val="24"/>
          </w:rPr>
          <w:t>,</w:t>
        </w:r>
      </w:ins>
      <w:r w:rsidR="003118CD" w:rsidRPr="005654FB">
        <w:rPr>
          <w:rFonts w:ascii="Georgia" w:eastAsia="Times New Roman" w:hAnsi="Georgia" w:cstheme="majorBidi"/>
          <w:sz w:val="24"/>
          <w:szCs w:val="24"/>
        </w:rPr>
        <w:t xml:space="preserve"> </w:t>
      </w:r>
      <w:del w:id="729" w:author="Author">
        <w:r w:rsidR="003118CD" w:rsidRPr="005654FB" w:rsidDel="00EC30DC">
          <w:rPr>
            <w:rFonts w:ascii="Georgia" w:eastAsia="Times New Roman" w:hAnsi="Georgia" w:cstheme="majorBidi"/>
            <w:sz w:val="24"/>
            <w:szCs w:val="24"/>
          </w:rPr>
          <w:delText>and encourage</w:delText>
        </w:r>
      </w:del>
      <w:ins w:id="730" w:author="Author">
        <w:r w:rsidRPr="005654FB">
          <w:rPr>
            <w:rFonts w:ascii="Georgia" w:eastAsia="Times New Roman" w:hAnsi="Georgia" w:cstheme="majorBidi"/>
            <w:sz w:val="24"/>
            <w:szCs w:val="24"/>
          </w:rPr>
          <w:t xml:space="preserve">encouraging </w:t>
        </w:r>
      </w:ins>
      <w:del w:id="731" w:author="Author">
        <w:r w:rsidR="003118CD" w:rsidRPr="005654FB" w:rsidDel="00EC30DC">
          <w:rPr>
            <w:rFonts w:ascii="Georgia" w:eastAsia="Times New Roman" w:hAnsi="Georgia" w:cstheme="majorBidi"/>
            <w:sz w:val="24"/>
            <w:szCs w:val="24"/>
          </w:rPr>
          <w:delText xml:space="preserve"> training </w:delText>
        </w:r>
      </w:del>
      <w:r w:rsidR="003118CD" w:rsidRPr="005654FB">
        <w:rPr>
          <w:rFonts w:ascii="Georgia" w:eastAsia="Times New Roman" w:hAnsi="Georgia" w:cstheme="majorBidi"/>
          <w:sz w:val="24"/>
          <w:szCs w:val="24"/>
        </w:rPr>
        <w:t xml:space="preserve">participants to </w:t>
      </w:r>
      <w:del w:id="732" w:author="Author">
        <w:r w:rsidR="003118CD" w:rsidRPr="005654FB" w:rsidDel="00EC30DC">
          <w:rPr>
            <w:rFonts w:ascii="Georgia" w:eastAsia="Times New Roman" w:hAnsi="Georgia" w:cstheme="majorBidi"/>
            <w:sz w:val="24"/>
            <w:szCs w:val="24"/>
          </w:rPr>
          <w:delText xml:space="preserve">further </w:delText>
        </w:r>
      </w:del>
      <w:r w:rsidR="003118CD" w:rsidRPr="005654FB">
        <w:rPr>
          <w:rFonts w:ascii="Georgia" w:eastAsia="Times New Roman" w:hAnsi="Georgia" w:cstheme="majorBidi"/>
          <w:sz w:val="24"/>
          <w:szCs w:val="24"/>
        </w:rPr>
        <w:t xml:space="preserve">learn </w:t>
      </w:r>
      <w:ins w:id="733" w:author="Author">
        <w:r w:rsidRPr="005654FB">
          <w:rPr>
            <w:rFonts w:ascii="Georgia" w:eastAsia="Times New Roman" w:hAnsi="Georgia" w:cstheme="majorBidi"/>
            <w:sz w:val="24"/>
            <w:szCs w:val="24"/>
          </w:rPr>
          <w:t xml:space="preserve">more </w:t>
        </w:r>
      </w:ins>
      <w:r w:rsidR="003118CD" w:rsidRPr="005654FB">
        <w:rPr>
          <w:rFonts w:ascii="Georgia" w:eastAsia="Times New Roman" w:hAnsi="Georgia" w:cstheme="majorBidi"/>
          <w:sz w:val="24"/>
          <w:szCs w:val="24"/>
        </w:rPr>
        <w:t>about the topic</w:t>
      </w:r>
      <w:del w:id="734" w:author="Author">
        <w:r w:rsidR="003118CD" w:rsidRPr="005654FB" w:rsidDel="00EC30DC">
          <w:rPr>
            <w:rFonts w:ascii="Georgia" w:eastAsia="Times New Roman" w:hAnsi="Georgia" w:cstheme="majorBidi"/>
            <w:sz w:val="24"/>
            <w:szCs w:val="24"/>
          </w:rPr>
          <w:delText xml:space="preserve"> </w:delText>
        </w:r>
        <w:r w:rsidR="001F48C3" w:rsidRPr="005654FB" w:rsidDel="00EC30DC">
          <w:rPr>
            <w:rFonts w:ascii="Georgia" w:eastAsia="Times New Roman" w:hAnsi="Georgia" w:cstheme="majorBidi"/>
            <w:sz w:val="24"/>
            <w:szCs w:val="24"/>
          </w:rPr>
          <w:delText>at</w:delText>
        </w:r>
        <w:r w:rsidR="003118CD" w:rsidRPr="005654FB" w:rsidDel="00EC30DC">
          <w:rPr>
            <w:rFonts w:ascii="Georgia" w:eastAsia="Times New Roman" w:hAnsi="Georgia" w:cstheme="majorBidi"/>
            <w:sz w:val="24"/>
            <w:szCs w:val="24"/>
          </w:rPr>
          <w:delText xml:space="preserve"> hand</w:delText>
        </w:r>
      </w:del>
      <w:r w:rsidR="003118CD" w:rsidRPr="005654FB">
        <w:rPr>
          <w:rFonts w:ascii="Georgia" w:eastAsia="Times New Roman" w:hAnsi="Georgia" w:cstheme="majorBidi"/>
          <w:sz w:val="24"/>
          <w:szCs w:val="24"/>
        </w:rPr>
        <w:t xml:space="preserve">. </w:t>
      </w:r>
    </w:p>
    <w:p w14:paraId="634D4103" w14:textId="75167925" w:rsidR="003118CD" w:rsidRPr="005654FB" w:rsidRDefault="003118CD" w:rsidP="00420CA7">
      <w:pPr>
        <w:spacing w:after="0" w:line="480" w:lineRule="auto"/>
        <w:ind w:firstLine="720"/>
        <w:rPr>
          <w:rFonts w:ascii="Georgia" w:eastAsia="Times New Roman" w:hAnsi="Georgia" w:cstheme="majorBidi"/>
          <w:sz w:val="24"/>
          <w:szCs w:val="24"/>
        </w:rPr>
      </w:pPr>
      <w:del w:id="735" w:author="Author">
        <w:r w:rsidRPr="005654FB" w:rsidDel="00EC30DC">
          <w:rPr>
            <w:rFonts w:ascii="Georgia" w:eastAsia="Times New Roman" w:hAnsi="Georgia" w:cstheme="majorBidi"/>
            <w:sz w:val="24"/>
            <w:szCs w:val="24"/>
          </w:rPr>
          <w:delText xml:space="preserve">  The </w:delText>
        </w:r>
        <w:r w:rsidR="001F48C3" w:rsidRPr="005654FB" w:rsidDel="00EC30DC">
          <w:rPr>
            <w:rFonts w:ascii="Georgia" w:eastAsia="Times New Roman" w:hAnsi="Georgia" w:cstheme="majorBidi"/>
            <w:sz w:val="24"/>
            <w:szCs w:val="24"/>
          </w:rPr>
          <w:delText>interviews' analysi</w:delText>
        </w:r>
        <w:r w:rsidRPr="005654FB" w:rsidDel="00EC30DC">
          <w:rPr>
            <w:rFonts w:ascii="Georgia" w:eastAsia="Times New Roman" w:hAnsi="Georgia" w:cstheme="majorBidi"/>
            <w:sz w:val="24"/>
            <w:szCs w:val="24"/>
          </w:rPr>
          <w:delText>s</w:delText>
        </w:r>
      </w:del>
      <w:ins w:id="736" w:author="Author">
        <w:r w:rsidR="00EC30DC" w:rsidRPr="005654FB">
          <w:rPr>
            <w:rFonts w:ascii="Georgia" w:eastAsia="Times New Roman" w:hAnsi="Georgia" w:cstheme="majorBidi"/>
            <w:sz w:val="24"/>
            <w:szCs w:val="24"/>
          </w:rPr>
          <w:t>Analysis of the interview responses</w:t>
        </w:r>
      </w:ins>
      <w:r w:rsidRPr="005654FB">
        <w:rPr>
          <w:rFonts w:ascii="Georgia" w:eastAsia="Times New Roman" w:hAnsi="Georgia" w:cstheme="majorBidi"/>
          <w:sz w:val="24"/>
          <w:szCs w:val="24"/>
        </w:rPr>
        <w:t xml:space="preserve"> revealed high perceived gains on the</w:t>
      </w:r>
      <w:r w:rsidRPr="005654FB">
        <w:rPr>
          <w:rFonts w:ascii="Georgia" w:eastAsia="Times New Roman" w:hAnsi="Georgia" w:cstheme="majorBidi"/>
          <w:b/>
          <w:bCs/>
          <w:sz w:val="24"/>
          <w:szCs w:val="24"/>
        </w:rPr>
        <w:t xml:space="preserve"> </w:t>
      </w:r>
      <w:ins w:id="737" w:author="Author">
        <w:r w:rsidR="00EC30DC" w:rsidRPr="005654FB">
          <w:rPr>
            <w:rFonts w:ascii="Georgia" w:eastAsia="Times New Roman" w:hAnsi="Georgia" w:cstheme="majorBidi"/>
            <w:sz w:val="24"/>
            <w:szCs w:val="24"/>
          </w:rPr>
          <w:t>l</w:t>
        </w:r>
      </w:ins>
      <w:del w:id="738" w:author="Author">
        <w:r w:rsidR="00B91356" w:rsidRPr="005654FB" w:rsidDel="00EC30DC">
          <w:rPr>
            <w:rFonts w:ascii="Georgia" w:eastAsia="Times New Roman" w:hAnsi="Georgia" w:cstheme="majorBidi"/>
            <w:sz w:val="24"/>
            <w:szCs w:val="24"/>
          </w:rPr>
          <w:delText>L</w:delText>
        </w:r>
      </w:del>
      <w:r w:rsidRPr="005654FB">
        <w:rPr>
          <w:rFonts w:ascii="Georgia" w:eastAsia="Times New Roman" w:hAnsi="Georgia" w:cstheme="majorBidi"/>
          <w:sz w:val="24"/>
          <w:szCs w:val="24"/>
        </w:rPr>
        <w:t>earning to know</w:t>
      </w:r>
      <w:r w:rsidRPr="005654FB">
        <w:rPr>
          <w:rFonts w:ascii="Georgia" w:eastAsia="Times New Roman" w:hAnsi="Georgia" w:cstheme="majorBidi"/>
          <w:b/>
          <w:bCs/>
          <w:sz w:val="24"/>
          <w:szCs w:val="24"/>
        </w:rPr>
        <w:t xml:space="preserve"> </w:t>
      </w:r>
      <w:r w:rsidRPr="005654FB">
        <w:rPr>
          <w:rFonts w:ascii="Georgia" w:eastAsia="Times New Roman" w:hAnsi="Georgia" w:cstheme="majorBidi"/>
          <w:sz w:val="24"/>
          <w:szCs w:val="24"/>
        </w:rPr>
        <w:t xml:space="preserve">pillar, </w:t>
      </w:r>
      <w:ins w:id="739" w:author="Author">
        <w:r w:rsidR="00EC30DC" w:rsidRPr="005654FB">
          <w:rPr>
            <w:rFonts w:ascii="Georgia" w:eastAsia="Times New Roman" w:hAnsi="Georgia" w:cstheme="majorBidi"/>
            <w:sz w:val="24"/>
            <w:szCs w:val="24"/>
          </w:rPr>
          <w:t xml:space="preserve">with the training </w:t>
        </w:r>
      </w:ins>
      <w:r w:rsidRPr="005654FB">
        <w:rPr>
          <w:rFonts w:ascii="Georgia" w:eastAsia="Times New Roman" w:hAnsi="Georgia" w:cstheme="majorBidi"/>
          <w:sz w:val="24"/>
          <w:szCs w:val="24"/>
        </w:rPr>
        <w:t xml:space="preserve">meeting participants’ expectations </w:t>
      </w:r>
      <w:ins w:id="740" w:author="Author">
        <w:r w:rsidR="00EC30DC" w:rsidRPr="005654FB">
          <w:rPr>
            <w:rFonts w:ascii="Georgia" w:eastAsia="Times New Roman" w:hAnsi="Georgia" w:cstheme="majorBidi"/>
            <w:sz w:val="24"/>
            <w:szCs w:val="24"/>
          </w:rPr>
          <w:t xml:space="preserve">as </w:t>
        </w:r>
      </w:ins>
      <w:r w:rsidRPr="005654FB">
        <w:rPr>
          <w:rFonts w:ascii="Georgia" w:eastAsia="Times New Roman" w:hAnsi="Georgia" w:cstheme="majorBidi"/>
          <w:sz w:val="24"/>
          <w:szCs w:val="24"/>
        </w:rPr>
        <w:t xml:space="preserve">expressed in the pre-training interviews. </w:t>
      </w:r>
      <w:del w:id="741" w:author="Author">
        <w:r w:rsidRPr="005654FB" w:rsidDel="00EC30DC">
          <w:rPr>
            <w:rFonts w:ascii="Georgia" w:eastAsia="Times New Roman" w:hAnsi="Georgia" w:cstheme="majorBidi"/>
            <w:sz w:val="24"/>
            <w:szCs w:val="24"/>
          </w:rPr>
          <w:delText xml:space="preserve"> </w:delText>
        </w:r>
      </w:del>
      <w:r w:rsidRPr="005654FB">
        <w:rPr>
          <w:rFonts w:ascii="Georgia" w:eastAsia="Times New Roman" w:hAnsi="Georgia" w:cstheme="majorBidi"/>
          <w:sz w:val="24"/>
          <w:szCs w:val="24"/>
        </w:rPr>
        <w:t>Gains on this aspect were attributed to the training</w:t>
      </w:r>
      <w:r w:rsidR="001F48C3" w:rsidRPr="005654FB">
        <w:rPr>
          <w:rFonts w:ascii="Georgia" w:eastAsia="Times New Roman" w:hAnsi="Georgia" w:cstheme="majorBidi"/>
          <w:sz w:val="24"/>
          <w:szCs w:val="24"/>
        </w:rPr>
        <w:t>,</w:t>
      </w:r>
      <w:r w:rsidRPr="005654FB">
        <w:rPr>
          <w:rFonts w:ascii="Georgia" w:eastAsia="Times New Roman" w:hAnsi="Georgia" w:cstheme="majorBidi"/>
          <w:sz w:val="24"/>
          <w:szCs w:val="24"/>
        </w:rPr>
        <w:t xml:space="preserve"> which </w:t>
      </w:r>
      <w:del w:id="742" w:author="Author">
        <w:r w:rsidRPr="005654FB" w:rsidDel="00EC30DC">
          <w:rPr>
            <w:rFonts w:ascii="Georgia" w:eastAsia="Times New Roman" w:hAnsi="Georgia" w:cstheme="majorBidi"/>
            <w:sz w:val="24"/>
            <w:szCs w:val="24"/>
          </w:rPr>
          <w:delText xml:space="preserve">built </w:delText>
        </w:r>
      </w:del>
      <w:ins w:id="743" w:author="Author">
        <w:r w:rsidR="00EC30DC" w:rsidRPr="005654FB">
          <w:rPr>
            <w:rFonts w:ascii="Georgia" w:eastAsia="Times New Roman" w:hAnsi="Georgia" w:cstheme="majorBidi"/>
            <w:sz w:val="24"/>
            <w:szCs w:val="24"/>
          </w:rPr>
          <w:t xml:space="preserve">created </w:t>
        </w:r>
      </w:ins>
      <w:r w:rsidRPr="005654FB">
        <w:rPr>
          <w:rFonts w:ascii="Georgia" w:eastAsia="Times New Roman" w:hAnsi="Georgia" w:cstheme="majorBidi"/>
          <w:sz w:val="24"/>
          <w:szCs w:val="24"/>
        </w:rPr>
        <w:t xml:space="preserve">a </w:t>
      </w:r>
      <w:r w:rsidR="001F48C3" w:rsidRPr="005654FB">
        <w:rPr>
          <w:rFonts w:ascii="Georgia" w:eastAsia="Times New Roman" w:hAnsi="Georgia" w:cstheme="majorBidi"/>
          <w:sz w:val="24"/>
          <w:szCs w:val="24"/>
        </w:rPr>
        <w:t>broad</w:t>
      </w:r>
      <w:r w:rsidRPr="005654FB">
        <w:rPr>
          <w:rFonts w:ascii="Georgia" w:eastAsia="Times New Roman" w:hAnsi="Georgia" w:cstheme="majorBidi"/>
          <w:sz w:val="24"/>
          <w:szCs w:val="24"/>
        </w:rPr>
        <w:t xml:space="preserve"> base of knowledge, </w:t>
      </w:r>
      <w:del w:id="744" w:author="Author">
        <w:r w:rsidRPr="005654FB" w:rsidDel="00EC30DC">
          <w:rPr>
            <w:rFonts w:ascii="Georgia" w:eastAsia="Times New Roman" w:hAnsi="Georgia" w:cstheme="majorBidi"/>
            <w:sz w:val="24"/>
            <w:szCs w:val="24"/>
          </w:rPr>
          <w:delText>coupled with</w:delText>
        </w:r>
      </w:del>
      <w:ins w:id="745" w:author="Author">
        <w:r w:rsidR="00EC30DC" w:rsidRPr="005654FB">
          <w:rPr>
            <w:rFonts w:ascii="Georgia" w:eastAsia="Times New Roman" w:hAnsi="Georgia" w:cstheme="majorBidi"/>
            <w:sz w:val="24"/>
            <w:szCs w:val="24"/>
          </w:rPr>
          <w:t>building on</w:t>
        </w:r>
      </w:ins>
      <w:r w:rsidRPr="005654FB">
        <w:rPr>
          <w:rFonts w:ascii="Georgia" w:eastAsia="Times New Roman" w:hAnsi="Georgia" w:cstheme="majorBidi"/>
          <w:sz w:val="24"/>
          <w:szCs w:val="24"/>
        </w:rPr>
        <w:t xml:space="preserve"> the </w:t>
      </w:r>
      <w:r w:rsidR="001F48C3" w:rsidRPr="005654FB">
        <w:rPr>
          <w:rFonts w:ascii="Georgia" w:eastAsia="Times New Roman" w:hAnsi="Georgia" w:cstheme="majorBidi"/>
          <w:sz w:val="24"/>
          <w:szCs w:val="24"/>
        </w:rPr>
        <w:t>minimal</w:t>
      </w:r>
      <w:r w:rsidRPr="005654FB">
        <w:rPr>
          <w:rFonts w:ascii="Georgia" w:eastAsia="Times New Roman" w:hAnsi="Georgia" w:cstheme="majorBidi"/>
          <w:sz w:val="24"/>
          <w:szCs w:val="24"/>
        </w:rPr>
        <w:t xml:space="preserve"> knowledge at the start of the </w:t>
      </w:r>
      <w:del w:id="746" w:author="Author">
        <w:r w:rsidRPr="005654FB" w:rsidDel="00DE0DF0">
          <w:rPr>
            <w:rFonts w:ascii="Georgia" w:eastAsia="Times New Roman" w:hAnsi="Georgia" w:cstheme="majorBidi"/>
            <w:sz w:val="24"/>
            <w:szCs w:val="24"/>
          </w:rPr>
          <w:delText>training</w:delText>
        </w:r>
        <w:r w:rsidR="004A4B55" w:rsidRPr="005654FB" w:rsidDel="00DE0DF0">
          <w:rPr>
            <w:rFonts w:ascii="Georgia" w:eastAsia="Times New Roman" w:hAnsi="Georgia" w:cstheme="majorBidi"/>
            <w:sz w:val="24"/>
            <w:szCs w:val="24"/>
          </w:rPr>
          <w:delText xml:space="preserve"> </w:delText>
        </w:r>
      </w:del>
      <w:ins w:id="747" w:author="Author">
        <w:r w:rsidR="00DE0DF0" w:rsidRPr="005654FB">
          <w:rPr>
            <w:rFonts w:ascii="Georgia" w:eastAsia="Times New Roman" w:hAnsi="Georgia" w:cstheme="majorBidi"/>
            <w:sz w:val="24"/>
            <w:szCs w:val="24"/>
          </w:rPr>
          <w:t xml:space="preserve">program </w:t>
        </w:r>
      </w:ins>
      <w:r w:rsidR="004A4B55" w:rsidRPr="005654FB">
        <w:rPr>
          <w:rFonts w:ascii="Georgia" w:eastAsia="Times New Roman" w:hAnsi="Georgia" w:cstheme="majorBidi"/>
          <w:sz w:val="24"/>
          <w:szCs w:val="24"/>
        </w:rPr>
        <w:t>(i.e</w:t>
      </w:r>
      <w:r w:rsidR="00CC4C2C" w:rsidRPr="005654FB">
        <w:rPr>
          <w:rFonts w:ascii="Georgia" w:eastAsia="Times New Roman" w:hAnsi="Georgia" w:cstheme="majorBidi"/>
          <w:sz w:val="24"/>
          <w:szCs w:val="24"/>
        </w:rPr>
        <w:t>.</w:t>
      </w:r>
      <w:r w:rsidR="004A4B55" w:rsidRPr="005654FB">
        <w:rPr>
          <w:rFonts w:ascii="Georgia" w:eastAsia="Times New Roman" w:hAnsi="Georgia" w:cstheme="majorBidi"/>
          <w:sz w:val="24"/>
          <w:szCs w:val="24"/>
        </w:rPr>
        <w:t xml:space="preserve"> </w:t>
      </w:r>
      <w:del w:id="748" w:author="Author">
        <w:r w:rsidR="004A4B55" w:rsidRPr="005654FB" w:rsidDel="00EC30DC">
          <w:rPr>
            <w:rFonts w:ascii="Georgia" w:eastAsia="Times New Roman" w:hAnsi="Georgia" w:cstheme="majorBidi"/>
            <w:sz w:val="24"/>
            <w:szCs w:val="24"/>
          </w:rPr>
          <w:delText xml:space="preserve">first </w:delText>
        </w:r>
      </w:del>
      <w:ins w:id="749" w:author="Author">
        <w:r w:rsidR="00EC30DC" w:rsidRPr="005654FB">
          <w:rPr>
            <w:rFonts w:ascii="Georgia" w:eastAsia="Times New Roman" w:hAnsi="Georgia" w:cstheme="majorBidi"/>
            <w:sz w:val="24"/>
            <w:szCs w:val="24"/>
          </w:rPr>
          <w:t xml:space="preserve">the initial round of </w:t>
        </w:r>
      </w:ins>
      <w:r w:rsidR="004A4B55" w:rsidRPr="005654FB">
        <w:rPr>
          <w:rFonts w:ascii="Georgia" w:eastAsia="Times New Roman" w:hAnsi="Georgia" w:cstheme="majorBidi"/>
          <w:sz w:val="24"/>
          <w:szCs w:val="24"/>
        </w:rPr>
        <w:t>interviews)</w:t>
      </w:r>
      <w:r w:rsidRPr="005654FB">
        <w:rPr>
          <w:rFonts w:ascii="Georgia" w:eastAsia="Times New Roman" w:hAnsi="Georgia" w:cstheme="majorBidi"/>
          <w:sz w:val="24"/>
          <w:szCs w:val="24"/>
        </w:rPr>
        <w:t xml:space="preserve">. </w:t>
      </w:r>
    </w:p>
    <w:p w14:paraId="25C40415" w14:textId="28617F75" w:rsidR="003118CD" w:rsidRPr="005654FB" w:rsidRDefault="003118CD" w:rsidP="00420CA7">
      <w:pPr>
        <w:spacing w:line="480" w:lineRule="auto"/>
        <w:ind w:firstLine="720"/>
        <w:rPr>
          <w:rFonts w:ascii="Georgia" w:hAnsi="Georgia"/>
          <w:sz w:val="24"/>
          <w:szCs w:val="24"/>
        </w:rPr>
      </w:pPr>
      <w:r w:rsidRPr="005654FB">
        <w:rPr>
          <w:rFonts w:ascii="Georgia" w:hAnsi="Georgia"/>
          <w:sz w:val="24"/>
          <w:szCs w:val="24"/>
        </w:rPr>
        <w:t xml:space="preserve">A </w:t>
      </w:r>
      <w:del w:id="750" w:author="Author">
        <w:r w:rsidRPr="005654FB" w:rsidDel="00EC30DC">
          <w:rPr>
            <w:rFonts w:ascii="Georgia" w:hAnsi="Georgia"/>
            <w:sz w:val="24"/>
            <w:szCs w:val="24"/>
          </w:rPr>
          <w:delText xml:space="preserve">few </w:delText>
        </w:r>
      </w:del>
      <w:ins w:id="751" w:author="Author">
        <w:r w:rsidR="00EC30DC" w:rsidRPr="005654FB">
          <w:rPr>
            <w:rFonts w:ascii="Georgia" w:hAnsi="Georgia"/>
            <w:sz w:val="24"/>
            <w:szCs w:val="24"/>
          </w:rPr>
          <w:t xml:space="preserve">number of </w:t>
        </w:r>
      </w:ins>
      <w:del w:id="752" w:author="Author">
        <w:r w:rsidRPr="005654FB" w:rsidDel="00EC30DC">
          <w:rPr>
            <w:rFonts w:ascii="Georgia" w:hAnsi="Georgia"/>
            <w:sz w:val="24"/>
            <w:szCs w:val="24"/>
          </w:rPr>
          <w:delText xml:space="preserve">main </w:delText>
        </w:r>
      </w:del>
      <w:ins w:id="753" w:author="Author">
        <w:r w:rsidR="00EC30DC" w:rsidRPr="005654FB">
          <w:rPr>
            <w:rFonts w:ascii="Georgia" w:hAnsi="Georgia"/>
            <w:sz w:val="24"/>
            <w:szCs w:val="24"/>
          </w:rPr>
          <w:t xml:space="preserve">principal </w:t>
        </w:r>
      </w:ins>
      <w:r w:rsidRPr="005654FB">
        <w:rPr>
          <w:rFonts w:ascii="Georgia" w:hAnsi="Georgia"/>
          <w:sz w:val="24"/>
          <w:szCs w:val="24"/>
        </w:rPr>
        <w:t>themes related to this aspect emerged from the analysis of the interview</w:t>
      </w:r>
      <w:ins w:id="754" w:author="Author">
        <w:r w:rsidR="001B2C9D" w:rsidRPr="005654FB">
          <w:rPr>
            <w:rFonts w:ascii="Georgia" w:hAnsi="Georgia"/>
            <w:sz w:val="24"/>
            <w:szCs w:val="24"/>
          </w:rPr>
          <w:t xml:space="preserve"> response</w:t>
        </w:r>
      </w:ins>
      <w:r w:rsidRPr="005654FB">
        <w:rPr>
          <w:rFonts w:ascii="Georgia" w:hAnsi="Georgia"/>
          <w:sz w:val="24"/>
          <w:szCs w:val="24"/>
        </w:rPr>
        <w:t>s:</w:t>
      </w:r>
      <w:r w:rsidRPr="005654FB">
        <w:rPr>
          <w:rFonts w:ascii="Georgia" w:hAnsi="Georgia"/>
          <w:sz w:val="24"/>
          <w:szCs w:val="24"/>
          <w:rtl/>
        </w:rPr>
        <w:t xml:space="preserve"> </w:t>
      </w:r>
      <w:bookmarkStart w:id="755" w:name="_Hlk61099487"/>
      <w:r w:rsidRPr="005654FB">
        <w:rPr>
          <w:rFonts w:ascii="Georgia" w:hAnsi="Georgia"/>
          <w:sz w:val="24"/>
          <w:szCs w:val="24"/>
        </w:rPr>
        <w:t xml:space="preserve">awareness </w:t>
      </w:r>
      <w:r w:rsidR="001F48C3" w:rsidRPr="005654FB">
        <w:rPr>
          <w:rFonts w:ascii="Georgia" w:hAnsi="Georgia"/>
          <w:sz w:val="24"/>
          <w:szCs w:val="24"/>
        </w:rPr>
        <w:t>of</w:t>
      </w:r>
      <w:r w:rsidRPr="005654FB">
        <w:rPr>
          <w:rFonts w:ascii="Georgia" w:hAnsi="Georgia"/>
          <w:sz w:val="24"/>
          <w:szCs w:val="24"/>
        </w:rPr>
        <w:t xml:space="preserve"> the phenomenon, knowledge and understanding, </w:t>
      </w:r>
      <w:del w:id="756" w:author="Author">
        <w:r w:rsidRPr="005654FB" w:rsidDel="001B2C9D">
          <w:rPr>
            <w:rFonts w:ascii="Georgia" w:hAnsi="Georgia"/>
            <w:sz w:val="24"/>
            <w:szCs w:val="24"/>
          </w:rPr>
          <w:delText xml:space="preserve">guiding </w:delText>
        </w:r>
      </w:del>
      <w:ins w:id="757" w:author="Author">
        <w:r w:rsidR="001B2C9D" w:rsidRPr="005654FB">
          <w:rPr>
            <w:rFonts w:ascii="Georgia" w:hAnsi="Georgia"/>
            <w:sz w:val="24"/>
            <w:szCs w:val="24"/>
          </w:rPr>
          <w:t xml:space="preserve">gauging </w:t>
        </w:r>
      </w:ins>
      <w:r w:rsidRPr="005654FB">
        <w:rPr>
          <w:rFonts w:ascii="Georgia" w:hAnsi="Georgia"/>
          <w:sz w:val="24"/>
          <w:szCs w:val="24"/>
        </w:rPr>
        <w:t xml:space="preserve">expectations, </w:t>
      </w:r>
      <w:ins w:id="758" w:author="Author">
        <w:r w:rsidR="00EC30DC" w:rsidRPr="005654FB">
          <w:rPr>
            <w:rFonts w:ascii="Georgia" w:hAnsi="Georgia"/>
            <w:sz w:val="24"/>
            <w:szCs w:val="24"/>
          </w:rPr>
          <w:t xml:space="preserve">and </w:t>
        </w:r>
        <w:r w:rsidR="001B2C9D" w:rsidRPr="005654FB">
          <w:rPr>
            <w:rFonts w:ascii="Georgia" w:hAnsi="Georgia"/>
            <w:sz w:val="24"/>
            <w:szCs w:val="24"/>
          </w:rPr>
          <w:t xml:space="preserve">a </w:t>
        </w:r>
      </w:ins>
      <w:r w:rsidRPr="005654FB">
        <w:rPr>
          <w:rFonts w:ascii="Georgia" w:hAnsi="Georgia"/>
          <w:sz w:val="24"/>
          <w:szCs w:val="24"/>
        </w:rPr>
        <w:t xml:space="preserve">desire </w:t>
      </w:r>
      <w:del w:id="759" w:author="Author">
        <w:r w:rsidRPr="005654FB" w:rsidDel="001B2C9D">
          <w:rPr>
            <w:rFonts w:ascii="Georgia" w:hAnsi="Georgia"/>
            <w:sz w:val="24"/>
            <w:szCs w:val="24"/>
          </w:rPr>
          <w:delText>to continue</w:delText>
        </w:r>
      </w:del>
      <w:ins w:id="760" w:author="Author">
        <w:r w:rsidR="001B2C9D" w:rsidRPr="005654FB">
          <w:rPr>
            <w:rFonts w:ascii="Georgia" w:hAnsi="Georgia"/>
            <w:sz w:val="24"/>
            <w:szCs w:val="24"/>
          </w:rPr>
          <w:t>for further</w:t>
        </w:r>
      </w:ins>
      <w:r w:rsidRPr="005654FB">
        <w:rPr>
          <w:rFonts w:ascii="Georgia" w:hAnsi="Georgia"/>
          <w:sz w:val="24"/>
          <w:szCs w:val="24"/>
        </w:rPr>
        <w:t xml:space="preserve"> learn</w:t>
      </w:r>
      <w:bookmarkEnd w:id="755"/>
      <w:r w:rsidRPr="005654FB">
        <w:rPr>
          <w:rFonts w:ascii="Georgia" w:hAnsi="Georgia"/>
          <w:sz w:val="24"/>
          <w:szCs w:val="24"/>
        </w:rPr>
        <w:t>ing</w:t>
      </w:r>
      <w:ins w:id="761" w:author="Author">
        <w:r w:rsidR="00EC30DC" w:rsidRPr="005654FB">
          <w:rPr>
            <w:rFonts w:ascii="Georgia" w:hAnsi="Georgia"/>
            <w:sz w:val="24"/>
            <w:szCs w:val="24"/>
          </w:rPr>
          <w:t>.</w:t>
        </w:r>
      </w:ins>
    </w:p>
    <w:p w14:paraId="2F824195" w14:textId="7021AAE7" w:rsidR="00EC30DC" w:rsidRPr="005654FB" w:rsidRDefault="003118CD" w:rsidP="00420CA7">
      <w:pPr>
        <w:pStyle w:val="Heading3"/>
        <w:rPr>
          <w:ins w:id="762" w:author="Author"/>
        </w:rPr>
      </w:pPr>
      <w:r w:rsidRPr="005654FB">
        <w:t>Awareness</w:t>
      </w:r>
      <w:ins w:id="763" w:author="Author">
        <w:r w:rsidR="00DE0DF0" w:rsidRPr="005654FB">
          <w:t xml:space="preserve"> of the Phenomenon</w:t>
        </w:r>
      </w:ins>
      <w:del w:id="764" w:author="Author">
        <w:r w:rsidRPr="005654FB" w:rsidDel="00EC30DC">
          <w:delText xml:space="preserve">: </w:delText>
        </w:r>
      </w:del>
    </w:p>
    <w:p w14:paraId="6BDD53FF" w14:textId="60D33038" w:rsidR="003118CD" w:rsidRPr="005654FB" w:rsidRDefault="003118CD" w:rsidP="00CB4229">
      <w:pPr>
        <w:spacing w:after="0" w:line="480" w:lineRule="auto"/>
        <w:rPr>
          <w:rFonts w:ascii="Georgia" w:hAnsi="Georgia"/>
          <w:sz w:val="24"/>
          <w:szCs w:val="24"/>
          <w:rtl/>
        </w:rPr>
      </w:pPr>
      <w:r w:rsidRPr="005654FB">
        <w:rPr>
          <w:rFonts w:ascii="Georgia" w:hAnsi="Georgia"/>
          <w:sz w:val="24"/>
          <w:szCs w:val="24"/>
        </w:rPr>
        <w:t xml:space="preserve">The </w:t>
      </w:r>
      <w:r w:rsidR="00D6544F" w:rsidRPr="005654FB">
        <w:rPr>
          <w:rFonts w:ascii="Georgia" w:hAnsi="Georgia"/>
          <w:sz w:val="24"/>
          <w:szCs w:val="24"/>
        </w:rPr>
        <w:t xml:space="preserve">participants attributed </w:t>
      </w:r>
      <w:ins w:id="765" w:author="Author">
        <w:r w:rsidR="00C52C5D" w:rsidRPr="005654FB">
          <w:rPr>
            <w:rFonts w:ascii="Georgia" w:hAnsi="Georgia"/>
            <w:sz w:val="24"/>
            <w:szCs w:val="24"/>
          </w:rPr>
          <w:t xml:space="preserve">to the training </w:t>
        </w:r>
      </w:ins>
      <w:r w:rsidR="001F48C3" w:rsidRPr="005654FB">
        <w:rPr>
          <w:rFonts w:ascii="Georgia" w:hAnsi="Georgia"/>
          <w:sz w:val="24"/>
          <w:szCs w:val="24"/>
        </w:rPr>
        <w:t>a broad</w:t>
      </w:r>
      <w:r w:rsidRPr="005654FB">
        <w:rPr>
          <w:rFonts w:ascii="Georgia" w:hAnsi="Georgia"/>
          <w:sz w:val="24"/>
          <w:szCs w:val="24"/>
        </w:rPr>
        <w:t xml:space="preserve"> </w:t>
      </w:r>
      <w:r w:rsidR="001F48C3" w:rsidRPr="005654FB">
        <w:rPr>
          <w:rFonts w:ascii="Georgia" w:hAnsi="Georgia"/>
          <w:sz w:val="24"/>
          <w:szCs w:val="24"/>
        </w:rPr>
        <w:t>understanding</w:t>
      </w:r>
      <w:r w:rsidRPr="005654FB">
        <w:rPr>
          <w:rFonts w:ascii="Georgia" w:hAnsi="Georgia"/>
          <w:sz w:val="24"/>
          <w:szCs w:val="24"/>
        </w:rPr>
        <w:t xml:space="preserve"> </w:t>
      </w:r>
      <w:r w:rsidR="001F48C3" w:rsidRPr="005654FB">
        <w:rPr>
          <w:rFonts w:ascii="Georgia" w:hAnsi="Georgia"/>
          <w:sz w:val="24"/>
          <w:szCs w:val="24"/>
        </w:rPr>
        <w:t>of</w:t>
      </w:r>
      <w:r w:rsidRPr="005654FB">
        <w:rPr>
          <w:rFonts w:ascii="Georgia" w:hAnsi="Georgia"/>
          <w:sz w:val="24"/>
          <w:szCs w:val="24"/>
        </w:rPr>
        <w:t xml:space="preserve"> mistreatment as a workplace phenomenon</w:t>
      </w:r>
      <w:del w:id="766" w:author="Author">
        <w:r w:rsidR="00D6544F" w:rsidRPr="005654FB" w:rsidDel="00C52C5D">
          <w:rPr>
            <w:rFonts w:ascii="Georgia" w:hAnsi="Georgia"/>
            <w:sz w:val="24"/>
            <w:szCs w:val="24"/>
          </w:rPr>
          <w:delText xml:space="preserve"> to the training</w:delText>
        </w:r>
      </w:del>
      <w:r w:rsidR="001F48C3" w:rsidRPr="005654FB">
        <w:rPr>
          <w:rFonts w:ascii="Georgia" w:hAnsi="Georgia"/>
          <w:sz w:val="24"/>
          <w:szCs w:val="24"/>
        </w:rPr>
        <w:t xml:space="preserve">. </w:t>
      </w:r>
      <w:r w:rsidR="00D6544F" w:rsidRPr="005654FB">
        <w:rPr>
          <w:rFonts w:ascii="Georgia" w:hAnsi="Georgia"/>
          <w:sz w:val="24"/>
          <w:szCs w:val="24"/>
        </w:rPr>
        <w:t>Although</w:t>
      </w:r>
      <w:r w:rsidRPr="005654FB">
        <w:rPr>
          <w:rFonts w:ascii="Georgia" w:hAnsi="Georgia"/>
          <w:sz w:val="24"/>
          <w:szCs w:val="24"/>
        </w:rPr>
        <w:t xml:space="preserve"> </w:t>
      </w:r>
      <w:ins w:id="767" w:author="Author">
        <w:r w:rsidR="00EC30DC" w:rsidRPr="005654FB">
          <w:rPr>
            <w:rFonts w:ascii="Georgia" w:hAnsi="Georgia"/>
            <w:sz w:val="24"/>
            <w:szCs w:val="24"/>
          </w:rPr>
          <w:t xml:space="preserve">in two cases </w:t>
        </w:r>
      </w:ins>
      <w:r w:rsidRPr="005654FB">
        <w:rPr>
          <w:rFonts w:ascii="Georgia" w:hAnsi="Georgia"/>
          <w:sz w:val="24"/>
          <w:szCs w:val="24"/>
        </w:rPr>
        <w:t xml:space="preserve">the participants </w:t>
      </w:r>
      <w:del w:id="768" w:author="Author">
        <w:r w:rsidRPr="005654FB" w:rsidDel="00EC30DC">
          <w:rPr>
            <w:rFonts w:ascii="Georgia" w:hAnsi="Georgia"/>
            <w:sz w:val="24"/>
            <w:szCs w:val="24"/>
          </w:rPr>
          <w:delText xml:space="preserve">have </w:delText>
        </w:r>
      </w:del>
      <w:ins w:id="769" w:author="Author">
        <w:r w:rsidR="00EC30DC" w:rsidRPr="005654FB">
          <w:rPr>
            <w:rFonts w:ascii="Georgia" w:hAnsi="Georgia"/>
            <w:sz w:val="24"/>
            <w:szCs w:val="24"/>
          </w:rPr>
          <w:t xml:space="preserve">had </w:t>
        </w:r>
      </w:ins>
      <w:r w:rsidRPr="005654FB">
        <w:rPr>
          <w:rFonts w:ascii="Georgia" w:hAnsi="Georgia"/>
          <w:sz w:val="24"/>
          <w:szCs w:val="24"/>
        </w:rPr>
        <w:t xml:space="preserve">heard of, witnessed, </w:t>
      </w:r>
      <w:r w:rsidRPr="005654FB">
        <w:rPr>
          <w:rFonts w:ascii="Georgia" w:hAnsi="Georgia"/>
          <w:sz w:val="24"/>
          <w:szCs w:val="24"/>
        </w:rPr>
        <w:lastRenderedPageBreak/>
        <w:t xml:space="preserve">and </w:t>
      </w:r>
      <w:r w:rsidR="001F48C3" w:rsidRPr="005654FB">
        <w:rPr>
          <w:rFonts w:ascii="Georgia" w:hAnsi="Georgia"/>
          <w:sz w:val="24"/>
          <w:szCs w:val="24"/>
        </w:rPr>
        <w:t>experienced inappropriate behavio</w:t>
      </w:r>
      <w:del w:id="770" w:author="Author">
        <w:r w:rsidR="001F48C3" w:rsidRPr="005654FB" w:rsidDel="00EC30DC">
          <w:rPr>
            <w:rFonts w:ascii="Georgia" w:hAnsi="Georgia"/>
            <w:sz w:val="24"/>
            <w:szCs w:val="24"/>
          </w:rPr>
          <w:delText>u</w:delText>
        </w:r>
      </w:del>
      <w:r w:rsidR="001F48C3" w:rsidRPr="005654FB">
        <w:rPr>
          <w:rFonts w:ascii="Georgia" w:hAnsi="Georgia"/>
          <w:sz w:val="24"/>
          <w:szCs w:val="24"/>
        </w:rPr>
        <w:t>rs at work</w:t>
      </w:r>
      <w:del w:id="771" w:author="Author">
        <w:r w:rsidR="001F48C3" w:rsidRPr="005654FB" w:rsidDel="00EC30DC">
          <w:rPr>
            <w:rFonts w:ascii="Georgia" w:hAnsi="Georgia"/>
            <w:sz w:val="24"/>
            <w:szCs w:val="24"/>
          </w:rPr>
          <w:delText xml:space="preserve"> in two cases</w:delText>
        </w:r>
      </w:del>
      <w:r w:rsidR="00D6544F" w:rsidRPr="005654FB">
        <w:rPr>
          <w:rFonts w:ascii="Georgia" w:hAnsi="Georgia"/>
          <w:sz w:val="24"/>
          <w:szCs w:val="24"/>
        </w:rPr>
        <w:t>, t</w:t>
      </w:r>
      <w:r w:rsidRPr="005654FB">
        <w:rPr>
          <w:rFonts w:ascii="Georgia" w:hAnsi="Georgia"/>
          <w:sz w:val="24"/>
          <w:szCs w:val="24"/>
        </w:rPr>
        <w:t xml:space="preserve">hey </w:t>
      </w:r>
      <w:ins w:id="772" w:author="Author">
        <w:r w:rsidR="00EC30DC" w:rsidRPr="005654FB">
          <w:rPr>
            <w:rFonts w:ascii="Georgia" w:hAnsi="Georgia"/>
            <w:sz w:val="24"/>
            <w:szCs w:val="24"/>
          </w:rPr>
          <w:t xml:space="preserve">had </w:t>
        </w:r>
      </w:ins>
      <w:r w:rsidR="00D6544F" w:rsidRPr="005654FB">
        <w:rPr>
          <w:rFonts w:ascii="Georgia" w:hAnsi="Georgia"/>
          <w:sz w:val="24"/>
          <w:szCs w:val="24"/>
        </w:rPr>
        <w:t>consider</w:t>
      </w:r>
      <w:ins w:id="773" w:author="Author">
        <w:r w:rsidR="00EC30DC" w:rsidRPr="005654FB">
          <w:rPr>
            <w:rFonts w:ascii="Georgia" w:hAnsi="Georgia"/>
            <w:sz w:val="24"/>
            <w:szCs w:val="24"/>
          </w:rPr>
          <w:t>ed</w:t>
        </w:r>
      </w:ins>
      <w:r w:rsidR="00D6544F" w:rsidRPr="005654FB">
        <w:rPr>
          <w:rFonts w:ascii="Georgia" w:hAnsi="Georgia"/>
          <w:sz w:val="24"/>
          <w:szCs w:val="24"/>
        </w:rPr>
        <w:t xml:space="preserve"> </w:t>
      </w:r>
      <w:r w:rsidRPr="005654FB">
        <w:rPr>
          <w:rFonts w:ascii="Georgia" w:hAnsi="Georgia"/>
          <w:sz w:val="24"/>
          <w:szCs w:val="24"/>
        </w:rPr>
        <w:t xml:space="preserve">it </w:t>
      </w:r>
      <w:ins w:id="774" w:author="Author">
        <w:r w:rsidR="00EC30DC" w:rsidRPr="005654FB">
          <w:rPr>
            <w:rFonts w:ascii="Georgia" w:hAnsi="Georgia"/>
            <w:sz w:val="24"/>
            <w:szCs w:val="24"/>
          </w:rPr>
          <w:t xml:space="preserve">to be </w:t>
        </w:r>
      </w:ins>
      <w:r w:rsidRPr="005654FB">
        <w:rPr>
          <w:rFonts w:ascii="Georgia" w:hAnsi="Georgia"/>
          <w:sz w:val="24"/>
          <w:szCs w:val="24"/>
        </w:rPr>
        <w:t>part of organizational life</w:t>
      </w:r>
      <w:ins w:id="775" w:author="Author">
        <w:r w:rsidR="00EC30DC" w:rsidRPr="005654FB">
          <w:rPr>
            <w:rFonts w:ascii="Georgia" w:hAnsi="Georgia"/>
            <w:sz w:val="24"/>
            <w:szCs w:val="24"/>
          </w:rPr>
          <w:t xml:space="preserve"> and had been </w:t>
        </w:r>
        <w:r w:rsidR="00C52C5D" w:rsidRPr="005654FB">
          <w:rPr>
            <w:rFonts w:ascii="Georgia" w:hAnsi="Georgia"/>
            <w:sz w:val="24"/>
            <w:szCs w:val="24"/>
          </w:rPr>
          <w:t>un</w:t>
        </w:r>
      </w:ins>
      <w:del w:id="776" w:author="Author">
        <w:r w:rsidR="001F48C3" w:rsidRPr="005654FB" w:rsidDel="00EC30DC">
          <w:rPr>
            <w:rFonts w:ascii="Georgia" w:hAnsi="Georgia"/>
            <w:sz w:val="24"/>
            <w:szCs w:val="24"/>
          </w:rPr>
          <w:delText>. They</w:delText>
        </w:r>
        <w:r w:rsidRPr="005654FB" w:rsidDel="00EC30DC">
          <w:rPr>
            <w:rFonts w:ascii="Georgia" w:hAnsi="Georgia"/>
            <w:sz w:val="24"/>
            <w:szCs w:val="24"/>
          </w:rPr>
          <w:delText xml:space="preserve"> were not </w:delText>
        </w:r>
      </w:del>
      <w:r w:rsidRPr="005654FB">
        <w:rPr>
          <w:rFonts w:ascii="Georgia" w:hAnsi="Georgia"/>
          <w:sz w:val="24"/>
          <w:szCs w:val="24"/>
        </w:rPr>
        <w:t>aware of its existence as a defined phenomenon.</w:t>
      </w:r>
      <w:r w:rsidRPr="005654FB">
        <w:rPr>
          <w:rFonts w:ascii="Georgia" w:hAnsi="Georgia"/>
          <w:i/>
          <w:iCs/>
          <w:sz w:val="24"/>
          <w:szCs w:val="24"/>
        </w:rPr>
        <w:t xml:space="preserve"> </w:t>
      </w:r>
      <w:r w:rsidRPr="005654FB">
        <w:rPr>
          <w:rFonts w:ascii="Georgia" w:hAnsi="Georgia"/>
          <w:sz w:val="24"/>
          <w:szCs w:val="24"/>
        </w:rPr>
        <w:t>The training</w:t>
      </w:r>
      <w:r w:rsidR="001F48C3" w:rsidRPr="005654FB">
        <w:rPr>
          <w:rFonts w:ascii="Georgia" w:hAnsi="Georgia"/>
          <w:sz w:val="24"/>
          <w:szCs w:val="24"/>
        </w:rPr>
        <w:t>, therefore,</w:t>
      </w:r>
      <w:r w:rsidRPr="005654FB">
        <w:rPr>
          <w:rFonts w:ascii="Georgia" w:hAnsi="Georgia"/>
          <w:sz w:val="24"/>
          <w:szCs w:val="24"/>
        </w:rPr>
        <w:t xml:space="preserve"> </w:t>
      </w:r>
      <w:r w:rsidR="004A4B55" w:rsidRPr="005654FB">
        <w:rPr>
          <w:rFonts w:ascii="Georgia" w:hAnsi="Georgia"/>
          <w:sz w:val="24"/>
          <w:szCs w:val="24"/>
        </w:rPr>
        <w:t xml:space="preserve">allowed them to </w:t>
      </w:r>
      <w:r w:rsidR="001F48C3" w:rsidRPr="005654FB">
        <w:rPr>
          <w:rFonts w:ascii="Georgia" w:hAnsi="Georgia"/>
          <w:sz w:val="24"/>
          <w:szCs w:val="24"/>
        </w:rPr>
        <w:t>name</w:t>
      </w:r>
      <w:r w:rsidRPr="005654FB">
        <w:rPr>
          <w:rFonts w:ascii="Georgia" w:hAnsi="Georgia"/>
          <w:sz w:val="24"/>
          <w:szCs w:val="24"/>
        </w:rPr>
        <w:t xml:space="preserve"> their experiences and </w:t>
      </w:r>
      <w:del w:id="777" w:author="Author">
        <w:r w:rsidR="004A4B55" w:rsidRPr="005654FB" w:rsidDel="00EC30DC">
          <w:rPr>
            <w:rFonts w:ascii="Georgia" w:hAnsi="Georgia"/>
            <w:sz w:val="24"/>
            <w:szCs w:val="24"/>
          </w:rPr>
          <w:delText xml:space="preserve">be able to </w:delText>
        </w:r>
        <w:r w:rsidR="001F48C3" w:rsidRPr="005654FB" w:rsidDel="00EC30DC">
          <w:rPr>
            <w:rFonts w:ascii="Georgia" w:hAnsi="Georgia"/>
            <w:sz w:val="24"/>
            <w:szCs w:val="24"/>
          </w:rPr>
          <w:delText>label</w:delText>
        </w:r>
        <w:r w:rsidRPr="005654FB" w:rsidDel="00EC30DC">
          <w:rPr>
            <w:rFonts w:ascii="Georgia" w:hAnsi="Georgia"/>
            <w:sz w:val="24"/>
            <w:szCs w:val="24"/>
          </w:rPr>
          <w:delText xml:space="preserve"> it as </w:delText>
        </w:r>
      </w:del>
      <w:ins w:id="778" w:author="Author">
        <w:r w:rsidR="00EC30DC" w:rsidRPr="005654FB">
          <w:rPr>
            <w:rFonts w:ascii="Georgia" w:hAnsi="Georgia"/>
            <w:sz w:val="24"/>
            <w:szCs w:val="24"/>
          </w:rPr>
          <w:t xml:space="preserve">to identify them as </w:t>
        </w:r>
      </w:ins>
      <w:r w:rsidRPr="005654FB">
        <w:rPr>
          <w:rFonts w:ascii="Georgia" w:hAnsi="Georgia"/>
          <w:sz w:val="24"/>
          <w:szCs w:val="24"/>
        </w:rPr>
        <w:t>unaccepted organizational behavio</w:t>
      </w:r>
      <w:r w:rsidR="000C793A" w:rsidRPr="005654FB">
        <w:rPr>
          <w:rFonts w:ascii="Georgia" w:hAnsi="Georgia"/>
          <w:sz w:val="24"/>
          <w:szCs w:val="24"/>
        </w:rPr>
        <w:t>r</w:t>
      </w:r>
      <w:r w:rsidRPr="005654FB">
        <w:rPr>
          <w:rFonts w:ascii="Georgia" w:hAnsi="Georgia"/>
          <w:sz w:val="24"/>
          <w:szCs w:val="24"/>
        </w:rPr>
        <w:t xml:space="preserve">. </w:t>
      </w:r>
    </w:p>
    <w:p w14:paraId="17F6142B" w14:textId="4D288D88" w:rsidR="003118CD" w:rsidRPr="005654FB" w:rsidRDefault="003118CD" w:rsidP="000C6965">
      <w:pPr>
        <w:spacing w:line="480" w:lineRule="auto"/>
        <w:ind w:firstLine="720"/>
        <w:rPr>
          <w:rFonts w:ascii="Georgia" w:hAnsi="Georgia"/>
          <w:i/>
          <w:iCs/>
          <w:sz w:val="24"/>
          <w:szCs w:val="24"/>
          <w:rtl/>
        </w:rPr>
      </w:pPr>
      <w:r w:rsidRPr="005654FB">
        <w:rPr>
          <w:rFonts w:ascii="Georgia" w:hAnsi="Georgia"/>
          <w:sz w:val="24"/>
          <w:szCs w:val="24"/>
        </w:rPr>
        <w:t>One participant</w:t>
      </w:r>
      <w:r w:rsidR="00155F87" w:rsidRPr="005654FB">
        <w:rPr>
          <w:rFonts w:ascii="Georgia" w:hAnsi="Georgia"/>
          <w:sz w:val="24"/>
          <w:szCs w:val="24"/>
        </w:rPr>
        <w:t>, for example</w:t>
      </w:r>
      <w:r w:rsidR="001F48C3" w:rsidRPr="005654FB">
        <w:rPr>
          <w:rFonts w:ascii="Georgia" w:hAnsi="Georgia"/>
          <w:sz w:val="24"/>
          <w:szCs w:val="24"/>
        </w:rPr>
        <w:t>,</w:t>
      </w:r>
      <w:r w:rsidRPr="005654FB">
        <w:rPr>
          <w:rFonts w:ascii="Georgia" w:hAnsi="Georgia"/>
          <w:sz w:val="24"/>
          <w:szCs w:val="24"/>
        </w:rPr>
        <w:t xml:space="preserve"> </w:t>
      </w:r>
      <w:del w:id="779" w:author="Author">
        <w:r w:rsidRPr="005654FB" w:rsidDel="00EC30DC">
          <w:rPr>
            <w:rFonts w:ascii="Georgia" w:hAnsi="Georgia"/>
            <w:sz w:val="24"/>
            <w:szCs w:val="24"/>
          </w:rPr>
          <w:delText>confessed that</w:delText>
        </w:r>
      </w:del>
      <w:ins w:id="780" w:author="Author">
        <w:r w:rsidR="006475D9" w:rsidRPr="005654FB">
          <w:rPr>
            <w:rFonts w:ascii="Georgia" w:hAnsi="Georgia"/>
            <w:sz w:val="24"/>
            <w:szCs w:val="24"/>
          </w:rPr>
          <w:t xml:space="preserve">made the following observation: </w:t>
        </w:r>
        <w:r w:rsidR="006475D9" w:rsidRPr="005654FB">
          <w:rPr>
            <w:rFonts w:ascii="Georgia" w:hAnsi="Georgia"/>
            <w:i/>
            <w:iCs/>
            <w:sz w:val="24"/>
            <w:szCs w:val="24"/>
          </w:rPr>
          <w:t>T</w:t>
        </w:r>
      </w:ins>
      <w:del w:id="781" w:author="Author">
        <w:r w:rsidRPr="005654FB" w:rsidDel="00EC30DC">
          <w:rPr>
            <w:rFonts w:ascii="Georgia" w:hAnsi="Georgia"/>
            <w:i/>
            <w:iCs/>
            <w:sz w:val="24"/>
            <w:szCs w:val="24"/>
          </w:rPr>
          <w:delText>:</w:delText>
        </w:r>
        <w:r w:rsidRPr="005654FB" w:rsidDel="006475D9">
          <w:rPr>
            <w:rFonts w:ascii="Georgia" w:hAnsi="Georgia"/>
            <w:i/>
            <w:iCs/>
            <w:sz w:val="24"/>
            <w:szCs w:val="24"/>
          </w:rPr>
          <w:delText xml:space="preserve"> “t</w:delText>
        </w:r>
      </w:del>
      <w:r w:rsidRPr="005654FB">
        <w:rPr>
          <w:rFonts w:ascii="Georgia" w:hAnsi="Georgia"/>
          <w:i/>
          <w:iCs/>
          <w:sz w:val="24"/>
          <w:szCs w:val="24"/>
        </w:rPr>
        <w:t>he truth is that I didn’t know the word mistreatment before, the term</w:t>
      </w:r>
      <w:ins w:id="782" w:author="Author">
        <w:r w:rsidR="00EC30DC" w:rsidRPr="005654FB">
          <w:rPr>
            <w:rFonts w:ascii="Georgia" w:hAnsi="Georgia"/>
            <w:i/>
            <w:iCs/>
            <w:sz w:val="24"/>
            <w:szCs w:val="24"/>
          </w:rPr>
          <w:t xml:space="preserve"> </w:t>
        </w:r>
      </w:ins>
      <w:r w:rsidRPr="005654FB">
        <w:rPr>
          <w:rFonts w:ascii="Georgia" w:hAnsi="Georgia"/>
          <w:i/>
          <w:iCs/>
          <w:sz w:val="24"/>
          <w:szCs w:val="24"/>
        </w:rPr>
        <w:t>… and the best thing that came out of the workshops is that they created awareness, among both employees and managers</w:t>
      </w:r>
      <w:del w:id="783" w:author="Autho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(P.A</w:t>
      </w:r>
      <w:ins w:id="784" w:author="Author">
        <w:r w:rsidR="00EC30DC" w:rsidRPr="005654FB">
          <w:rPr>
            <w:rFonts w:ascii="Georgia" w:hAnsi="Georgia"/>
            <w:sz w:val="24"/>
            <w:szCs w:val="24"/>
          </w:rPr>
          <w:t>.</w:t>
        </w:r>
      </w:ins>
      <w:r w:rsidR="000C6965" w:rsidRPr="005654FB">
        <w:rPr>
          <w:rFonts w:ascii="Georgia" w:hAnsi="Georgia"/>
          <w:sz w:val="24"/>
          <w:szCs w:val="24"/>
        </w:rPr>
        <w:t>).</w:t>
      </w:r>
      <w:r w:rsidRPr="005654FB">
        <w:rPr>
          <w:rFonts w:ascii="Georgia" w:hAnsi="Georgia"/>
          <w:i/>
          <w:iCs/>
          <w:sz w:val="24"/>
          <w:szCs w:val="24"/>
        </w:rPr>
        <w:t xml:space="preserve"> </w:t>
      </w:r>
      <w:r w:rsidRPr="005654FB">
        <w:rPr>
          <w:rFonts w:ascii="Georgia" w:hAnsi="Georgia"/>
          <w:sz w:val="24"/>
          <w:szCs w:val="24"/>
        </w:rPr>
        <w:t xml:space="preserve">Another </w:t>
      </w:r>
      <w:del w:id="785" w:author="Author">
        <w:r w:rsidRPr="005654FB" w:rsidDel="006475D9">
          <w:rPr>
            <w:rFonts w:ascii="Georgia" w:hAnsi="Georgia"/>
            <w:sz w:val="24"/>
            <w:szCs w:val="24"/>
          </w:rPr>
          <w:delText>added that</w:delText>
        </w:r>
        <w:r w:rsidRPr="005654FB" w:rsidDel="00EC30DC">
          <w:rPr>
            <w:rFonts w:ascii="Georgia" w:hAnsi="Georgia"/>
            <w:i/>
            <w:iCs/>
            <w:sz w:val="24"/>
            <w:szCs w:val="24"/>
          </w:rPr>
          <w:delText>:</w:delText>
        </w:r>
      </w:del>
      <w:ins w:id="786" w:author="Author">
        <w:r w:rsidR="006475D9" w:rsidRPr="005654FB">
          <w:rPr>
            <w:rFonts w:ascii="Georgia" w:hAnsi="Georgia"/>
            <w:sz w:val="24"/>
            <w:szCs w:val="24"/>
          </w:rPr>
          <w:t>developed the same point:</w:t>
        </w:r>
      </w:ins>
      <w:r w:rsidRPr="005654FB">
        <w:rPr>
          <w:rFonts w:ascii="Georgia" w:hAnsi="Georgia"/>
          <w:i/>
          <w:iCs/>
          <w:sz w:val="24"/>
          <w:szCs w:val="24"/>
        </w:rPr>
        <w:t xml:space="preserve"> </w:t>
      </w:r>
      <w:ins w:id="787" w:author="Author">
        <w:r w:rsidR="006475D9" w:rsidRPr="005654FB">
          <w:rPr>
            <w:rFonts w:ascii="Georgia" w:hAnsi="Georgia"/>
            <w:i/>
            <w:iCs/>
            <w:sz w:val="24"/>
            <w:szCs w:val="24"/>
          </w:rPr>
          <w:t>W</w:t>
        </w:r>
      </w:ins>
      <w:del w:id="788" w:author="Author">
        <w:r w:rsidRPr="005654FB" w:rsidDel="006475D9">
          <w:rPr>
            <w:rFonts w:ascii="Georgia" w:hAnsi="Georgia"/>
            <w:i/>
            <w:iCs/>
            <w:sz w:val="24"/>
            <w:szCs w:val="24"/>
          </w:rPr>
          <w:delText>“</w:delText>
        </w:r>
        <w:r w:rsidRPr="005654FB" w:rsidDel="00EC30DC">
          <w:rPr>
            <w:rFonts w:ascii="Georgia" w:hAnsi="Georgia"/>
            <w:i/>
            <w:iCs/>
            <w:sz w:val="24"/>
            <w:szCs w:val="24"/>
          </w:rPr>
          <w:delText xml:space="preserve"> </w:delText>
        </w:r>
        <w:r w:rsidRPr="005654FB" w:rsidDel="006475D9">
          <w:rPr>
            <w:rFonts w:ascii="Georgia" w:hAnsi="Georgia"/>
            <w:i/>
            <w:iCs/>
            <w:sz w:val="24"/>
            <w:szCs w:val="24"/>
          </w:rPr>
          <w:delText>w</w:delText>
        </w:r>
      </w:del>
      <w:r w:rsidRPr="005654FB">
        <w:rPr>
          <w:rFonts w:ascii="Georgia" w:hAnsi="Georgia"/>
          <w:i/>
          <w:iCs/>
          <w:sz w:val="24"/>
          <w:szCs w:val="24"/>
        </w:rPr>
        <w:t xml:space="preserve">e are </w:t>
      </w:r>
      <w:r w:rsidR="004F62B5" w:rsidRPr="005654FB">
        <w:rPr>
          <w:rFonts w:ascii="Georgia" w:hAnsi="Georgia"/>
          <w:i/>
          <w:iCs/>
          <w:sz w:val="24"/>
          <w:szCs w:val="24"/>
        </w:rPr>
        <w:t>fortunate</w:t>
      </w:r>
      <w:r w:rsidRPr="005654FB">
        <w:rPr>
          <w:rFonts w:ascii="Georgia" w:hAnsi="Georgia"/>
          <w:i/>
          <w:iCs/>
          <w:sz w:val="24"/>
          <w:szCs w:val="24"/>
        </w:rPr>
        <w:t xml:space="preserve"> that we do not have this phenomenon here, but awareness is very, very important, and everyone has to be exposed to it</w:t>
      </w:r>
      <w:del w:id="789" w:author="Autho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(O.B</w:t>
      </w:r>
      <w:ins w:id="790" w:author="Author">
        <w:r w:rsidR="00EC30DC" w:rsidRPr="005654FB">
          <w:rPr>
            <w:rFonts w:ascii="Georgia" w:hAnsi="Georgia"/>
            <w:sz w:val="24"/>
            <w:szCs w:val="24"/>
          </w:rPr>
          <w:t>.</w:t>
        </w:r>
      </w:ins>
      <w:r w:rsidR="000C6965" w:rsidRPr="005654FB">
        <w:rPr>
          <w:rFonts w:ascii="Georgia" w:hAnsi="Georgia"/>
          <w:sz w:val="24"/>
          <w:szCs w:val="24"/>
        </w:rPr>
        <w:t>)</w:t>
      </w:r>
      <w:r w:rsidRPr="005654FB">
        <w:rPr>
          <w:rFonts w:ascii="Georgia" w:hAnsi="Georgia"/>
          <w:sz w:val="24"/>
          <w:szCs w:val="24"/>
        </w:rPr>
        <w:t>.</w:t>
      </w:r>
      <w:r w:rsidRPr="005654FB">
        <w:rPr>
          <w:rFonts w:ascii="Georgia" w:hAnsi="Georgia"/>
          <w:i/>
          <w:iCs/>
          <w:sz w:val="24"/>
          <w:szCs w:val="24"/>
        </w:rPr>
        <w:t xml:space="preserve"> </w:t>
      </w:r>
      <w:del w:id="791" w:author="Author">
        <w:r w:rsidRPr="005654FB" w:rsidDel="00E43730">
          <w:rPr>
            <w:rFonts w:ascii="Georgia" w:hAnsi="Georgia"/>
            <w:i/>
            <w:iCs/>
            <w:sz w:val="24"/>
            <w:szCs w:val="24"/>
          </w:rPr>
          <w:delText xml:space="preserve"> </w:delText>
        </w:r>
      </w:del>
      <w:r w:rsidRPr="005654FB">
        <w:rPr>
          <w:rFonts w:ascii="Georgia" w:hAnsi="Georgia"/>
          <w:sz w:val="24"/>
          <w:szCs w:val="24"/>
        </w:rPr>
        <w:t xml:space="preserve">Awareness was perceived as </w:t>
      </w:r>
      <w:r w:rsidR="004F62B5" w:rsidRPr="005654FB">
        <w:rPr>
          <w:rFonts w:ascii="Georgia" w:hAnsi="Georgia"/>
          <w:sz w:val="24"/>
          <w:szCs w:val="24"/>
        </w:rPr>
        <w:t>the</w:t>
      </w:r>
      <w:r w:rsidRPr="005654FB">
        <w:rPr>
          <w:rFonts w:ascii="Georgia" w:hAnsi="Georgia"/>
          <w:sz w:val="24"/>
          <w:szCs w:val="24"/>
        </w:rPr>
        <w:t xml:space="preserve"> first step </w:t>
      </w:r>
      <w:del w:id="792" w:author="Author">
        <w:r w:rsidRPr="005654FB" w:rsidDel="00EC30DC">
          <w:rPr>
            <w:rFonts w:ascii="Georgia" w:hAnsi="Georgia"/>
            <w:sz w:val="24"/>
            <w:szCs w:val="24"/>
          </w:rPr>
          <w:delText xml:space="preserve">for </w:delText>
        </w:r>
      </w:del>
      <w:ins w:id="793" w:author="Author">
        <w:r w:rsidR="00EC30DC" w:rsidRPr="005654FB">
          <w:rPr>
            <w:rFonts w:ascii="Georgia" w:hAnsi="Georgia"/>
            <w:sz w:val="24"/>
            <w:szCs w:val="24"/>
          </w:rPr>
          <w:t xml:space="preserve">in </w:t>
        </w:r>
      </w:ins>
      <w:r w:rsidRPr="005654FB">
        <w:rPr>
          <w:rFonts w:ascii="Georgia" w:hAnsi="Georgia"/>
          <w:sz w:val="24"/>
          <w:szCs w:val="24"/>
        </w:rPr>
        <w:t xml:space="preserve">change: </w:t>
      </w:r>
      <w:ins w:id="794" w:author="Author">
        <w:r w:rsidR="006475D9" w:rsidRPr="005654FB">
          <w:rPr>
            <w:rFonts w:ascii="Georgia" w:hAnsi="Georgia"/>
            <w:i/>
            <w:iCs/>
            <w:sz w:val="24"/>
            <w:szCs w:val="24"/>
          </w:rPr>
          <w:t>I</w:t>
        </w:r>
      </w:ins>
      <w:del w:id="795" w:author="Author">
        <w:r w:rsidRPr="005654FB" w:rsidDel="006475D9">
          <w:rPr>
            <w:rFonts w:ascii="Georgia" w:hAnsi="Georgia"/>
            <w:i/>
            <w:iCs/>
            <w:sz w:val="24"/>
            <w:szCs w:val="24"/>
          </w:rPr>
          <w:delText>“i</w:delText>
        </w:r>
      </w:del>
      <w:r w:rsidRPr="005654FB">
        <w:rPr>
          <w:rFonts w:ascii="Georgia" w:hAnsi="Georgia"/>
          <w:i/>
          <w:iCs/>
          <w:sz w:val="24"/>
          <w:szCs w:val="24"/>
        </w:rPr>
        <w:t>t is a malicious phenomenon</w:t>
      </w:r>
      <w:ins w:id="796" w:author="Author">
        <w:r w:rsidR="00EC30DC" w:rsidRPr="005654FB">
          <w:rPr>
            <w:rFonts w:ascii="Georgia" w:hAnsi="Georgia"/>
            <w:i/>
            <w:iCs/>
            <w:sz w:val="24"/>
            <w:szCs w:val="24"/>
          </w:rPr>
          <w:t xml:space="preserve"> </w:t>
        </w:r>
      </w:ins>
      <w:r w:rsidRPr="005654FB">
        <w:rPr>
          <w:rFonts w:ascii="Georgia" w:hAnsi="Georgia"/>
          <w:i/>
          <w:iCs/>
          <w:sz w:val="24"/>
          <w:szCs w:val="24"/>
        </w:rPr>
        <w:t>…</w:t>
      </w:r>
      <w:ins w:id="797" w:author="Author">
        <w:r w:rsidR="00EC30DC" w:rsidRPr="005654FB">
          <w:rPr>
            <w:rFonts w:ascii="Georgia" w:hAnsi="Georgia"/>
            <w:i/>
            <w:iCs/>
            <w:sz w:val="24"/>
            <w:szCs w:val="24"/>
          </w:rPr>
          <w:t xml:space="preserve"> </w:t>
        </w:r>
      </w:ins>
      <w:r w:rsidRPr="005654FB">
        <w:rPr>
          <w:rFonts w:ascii="Georgia" w:hAnsi="Georgia"/>
          <w:i/>
          <w:iCs/>
          <w:sz w:val="24"/>
          <w:szCs w:val="24"/>
        </w:rPr>
        <w:t>and if it will not be given a place, and call it by name, it will never change. It is es</w:t>
      </w:r>
      <w:r w:rsidR="004F62B5" w:rsidRPr="005654FB">
        <w:rPr>
          <w:rFonts w:ascii="Georgia" w:hAnsi="Georgia"/>
          <w:i/>
          <w:iCs/>
          <w:sz w:val="24"/>
          <w:szCs w:val="24"/>
        </w:rPr>
        <w:t>sential</w:t>
      </w:r>
      <w:r w:rsidRPr="005654FB">
        <w:rPr>
          <w:rFonts w:ascii="Georgia" w:hAnsi="Georgia"/>
          <w:i/>
          <w:iCs/>
          <w:sz w:val="24"/>
          <w:szCs w:val="24"/>
        </w:rPr>
        <w:t xml:space="preserve"> for the weak</w:t>
      </w:r>
      <w:r w:rsidR="004F62B5" w:rsidRPr="005654FB">
        <w:rPr>
          <w:rFonts w:ascii="Georgia" w:hAnsi="Georgia"/>
          <w:i/>
          <w:iCs/>
          <w:sz w:val="24"/>
          <w:szCs w:val="24"/>
          <w:rPrChange w:id="798" w:author="Author">
            <w:rPr>
              <w:rFonts w:ascii="Georgia" w:hAnsi="Georgia"/>
              <w:i/>
              <w:iCs/>
              <w:sz w:val="24"/>
              <w:szCs w:val="24"/>
              <w:lang w:val="en-GB"/>
            </w:rPr>
          </w:rPrChange>
        </w:rPr>
        <w:t>er</w:t>
      </w:r>
      <w:r w:rsidRPr="005654FB">
        <w:rPr>
          <w:rFonts w:ascii="Georgia" w:hAnsi="Georgia"/>
          <w:i/>
          <w:iCs/>
          <w:sz w:val="24"/>
          <w:szCs w:val="24"/>
        </w:rPr>
        <w:t xml:space="preserve"> employees, those who do not have support or power</w:t>
      </w:r>
      <w:del w:id="799" w:author="Autho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(R.B</w:t>
      </w:r>
      <w:ins w:id="800" w:author="Author">
        <w:r w:rsidR="00EC30DC" w:rsidRPr="005654FB">
          <w:rPr>
            <w:rFonts w:ascii="Georgia" w:hAnsi="Georgia"/>
            <w:sz w:val="24"/>
            <w:szCs w:val="24"/>
          </w:rPr>
          <w:t>.</w:t>
        </w:r>
      </w:ins>
      <w:r w:rsidR="000C6965" w:rsidRPr="005654FB">
        <w:rPr>
          <w:rFonts w:ascii="Georgia" w:hAnsi="Georgia"/>
          <w:sz w:val="24"/>
          <w:szCs w:val="24"/>
        </w:rPr>
        <w:t>)</w:t>
      </w:r>
      <w:r w:rsidRPr="005654FB">
        <w:rPr>
          <w:rFonts w:ascii="Georgia" w:hAnsi="Georgia"/>
          <w:sz w:val="24"/>
          <w:szCs w:val="24"/>
        </w:rPr>
        <w:t>.</w:t>
      </w:r>
      <w:r w:rsidRPr="005654FB">
        <w:rPr>
          <w:rFonts w:ascii="Georgia" w:hAnsi="Georgia"/>
          <w:i/>
          <w:iCs/>
          <w:sz w:val="24"/>
          <w:szCs w:val="24"/>
        </w:rPr>
        <w:t xml:space="preserve"> </w:t>
      </w:r>
    </w:p>
    <w:p w14:paraId="2627A8A6" w14:textId="56A6558E" w:rsidR="00EC30DC" w:rsidRPr="005654FB" w:rsidRDefault="003118CD" w:rsidP="00420CA7">
      <w:pPr>
        <w:pStyle w:val="Heading3"/>
        <w:rPr>
          <w:ins w:id="801" w:author="Author"/>
        </w:rPr>
      </w:pPr>
      <w:del w:id="802" w:author="Author">
        <w:r w:rsidRPr="005654FB" w:rsidDel="00DE0DF0">
          <w:delText xml:space="preserve"> </w:delText>
        </w:r>
      </w:del>
      <w:r w:rsidRPr="005654FB">
        <w:t xml:space="preserve">Knowledge and </w:t>
      </w:r>
      <w:ins w:id="803" w:author="Author">
        <w:r w:rsidR="00EC30DC" w:rsidRPr="005654FB">
          <w:t>U</w:t>
        </w:r>
      </w:ins>
      <w:del w:id="804" w:author="Author">
        <w:r w:rsidRPr="005654FB" w:rsidDel="00EC30DC">
          <w:delText>u</w:delText>
        </w:r>
      </w:del>
      <w:r w:rsidRPr="005654FB">
        <w:t>nderstanding</w:t>
      </w:r>
    </w:p>
    <w:p w14:paraId="56706786" w14:textId="39545885" w:rsidR="003118CD" w:rsidRPr="005654FB" w:rsidDel="00EC30DC" w:rsidRDefault="003118CD" w:rsidP="009D60BB">
      <w:pPr>
        <w:spacing w:line="480" w:lineRule="auto"/>
        <w:rPr>
          <w:del w:id="805" w:author="Author"/>
          <w:rFonts w:ascii="Georgia" w:hAnsi="Georgia"/>
          <w:sz w:val="24"/>
          <w:szCs w:val="24"/>
        </w:rPr>
      </w:pPr>
      <w:del w:id="806" w:author="Author">
        <w:r w:rsidRPr="005654FB" w:rsidDel="00EC30DC">
          <w:rPr>
            <w:rFonts w:ascii="Georgia" w:hAnsi="Georgia"/>
            <w:sz w:val="24"/>
            <w:szCs w:val="24"/>
          </w:rPr>
          <w:delText>: Based on their gained awareness, m</w:delText>
        </w:r>
      </w:del>
      <w:ins w:id="807" w:author="Author">
        <w:r w:rsidR="00EC30DC" w:rsidRPr="005654FB">
          <w:rPr>
            <w:rFonts w:ascii="Georgia" w:hAnsi="Georgia"/>
            <w:sz w:val="24"/>
            <w:szCs w:val="24"/>
          </w:rPr>
          <w:t>M</w:t>
        </w:r>
      </w:ins>
      <w:r w:rsidRPr="005654FB">
        <w:rPr>
          <w:rFonts w:ascii="Georgia" w:hAnsi="Georgia"/>
          <w:sz w:val="24"/>
          <w:szCs w:val="24"/>
        </w:rPr>
        <w:t xml:space="preserve">ost participants noted </w:t>
      </w:r>
      <w:r w:rsidR="004A4B55" w:rsidRPr="005654FB">
        <w:rPr>
          <w:rFonts w:ascii="Georgia" w:hAnsi="Georgia"/>
          <w:sz w:val="24"/>
          <w:szCs w:val="24"/>
        </w:rPr>
        <w:t>significant</w:t>
      </w:r>
      <w:r w:rsidRPr="005654FB">
        <w:rPr>
          <w:rFonts w:ascii="Georgia" w:hAnsi="Georgia"/>
          <w:sz w:val="24"/>
          <w:szCs w:val="24"/>
        </w:rPr>
        <w:t xml:space="preserve"> gains </w:t>
      </w:r>
      <w:ins w:id="808" w:author="Author">
        <w:r w:rsidR="00EC30DC" w:rsidRPr="005654FB">
          <w:rPr>
            <w:rFonts w:ascii="Georgia" w:hAnsi="Georgia"/>
            <w:sz w:val="24"/>
            <w:szCs w:val="24"/>
          </w:rPr>
          <w:t xml:space="preserve">from the program </w:t>
        </w:r>
      </w:ins>
      <w:r w:rsidRPr="005654FB">
        <w:rPr>
          <w:rFonts w:ascii="Georgia" w:hAnsi="Georgia"/>
          <w:sz w:val="24"/>
          <w:szCs w:val="24"/>
        </w:rPr>
        <w:t xml:space="preserve">in </w:t>
      </w:r>
      <w:ins w:id="809" w:author="Author">
        <w:r w:rsidR="00EC30DC" w:rsidRPr="005654FB">
          <w:rPr>
            <w:rFonts w:ascii="Georgia" w:hAnsi="Georgia"/>
            <w:sz w:val="24"/>
            <w:szCs w:val="24"/>
          </w:rPr>
          <w:t xml:space="preserve">terms of their </w:t>
        </w:r>
      </w:ins>
      <w:r w:rsidRPr="005654FB">
        <w:rPr>
          <w:rFonts w:ascii="Georgia" w:hAnsi="Georgia"/>
          <w:sz w:val="24"/>
          <w:szCs w:val="24"/>
        </w:rPr>
        <w:t xml:space="preserve">knowledge and understanding of mistreatment. </w:t>
      </w:r>
    </w:p>
    <w:p w14:paraId="31405879" w14:textId="5CDD6B26" w:rsidR="003118CD" w:rsidRPr="005654FB" w:rsidRDefault="00EC30DC" w:rsidP="00CB4229">
      <w:pPr>
        <w:spacing w:after="0" w:line="480" w:lineRule="auto"/>
        <w:rPr>
          <w:rFonts w:ascii="Georgia" w:hAnsi="Georgia"/>
          <w:i/>
          <w:iCs/>
          <w:sz w:val="24"/>
          <w:szCs w:val="24"/>
        </w:rPr>
      </w:pPr>
      <w:ins w:id="810" w:author="Author">
        <w:r w:rsidRPr="005654FB">
          <w:rPr>
            <w:rFonts w:ascii="Georgia" w:hAnsi="Georgia"/>
            <w:sz w:val="24"/>
            <w:szCs w:val="24"/>
          </w:rPr>
          <w:t>The m</w:t>
        </w:r>
      </w:ins>
      <w:del w:id="811" w:author="Author">
        <w:r w:rsidR="003118CD" w:rsidRPr="005654FB" w:rsidDel="00EC30DC">
          <w:rPr>
            <w:rFonts w:ascii="Georgia" w:hAnsi="Georgia"/>
            <w:sz w:val="24"/>
            <w:szCs w:val="24"/>
          </w:rPr>
          <w:delText>M</w:delText>
        </w:r>
      </w:del>
      <w:r w:rsidR="003118CD" w:rsidRPr="005654FB">
        <w:rPr>
          <w:rFonts w:ascii="Georgia" w:hAnsi="Georgia"/>
          <w:sz w:val="24"/>
          <w:szCs w:val="24"/>
        </w:rPr>
        <w:t xml:space="preserve">ain </w:t>
      </w:r>
      <w:del w:id="812" w:author="Author">
        <w:r w:rsidR="003118CD" w:rsidRPr="005654FB" w:rsidDel="00EC30DC">
          <w:rPr>
            <w:rFonts w:ascii="Georgia" w:hAnsi="Georgia"/>
            <w:sz w:val="24"/>
            <w:szCs w:val="24"/>
          </w:rPr>
          <w:delText>areas of gained knowledge</w:delText>
        </w:r>
      </w:del>
      <w:ins w:id="813" w:author="Author">
        <w:r w:rsidRPr="005654FB">
          <w:rPr>
            <w:rFonts w:ascii="Georgia" w:hAnsi="Georgia"/>
            <w:sz w:val="24"/>
            <w:szCs w:val="24"/>
          </w:rPr>
          <w:t>gains</w:t>
        </w:r>
      </w:ins>
      <w:r w:rsidR="003118CD" w:rsidRPr="005654FB">
        <w:rPr>
          <w:rFonts w:ascii="Georgia" w:hAnsi="Georgia"/>
          <w:sz w:val="24"/>
          <w:szCs w:val="24"/>
        </w:rPr>
        <w:t xml:space="preserve"> </w:t>
      </w:r>
      <w:r w:rsidR="004A4B55" w:rsidRPr="005654FB">
        <w:rPr>
          <w:rFonts w:ascii="Georgia" w:hAnsi="Georgia"/>
          <w:sz w:val="24"/>
          <w:szCs w:val="24"/>
        </w:rPr>
        <w:t>concerned</w:t>
      </w:r>
      <w:r w:rsidR="003118CD" w:rsidRPr="005654FB">
        <w:rPr>
          <w:rFonts w:ascii="Georgia" w:hAnsi="Georgia"/>
          <w:sz w:val="24"/>
          <w:szCs w:val="24"/>
        </w:rPr>
        <w:t xml:space="preserve"> </w:t>
      </w:r>
      <w:ins w:id="814" w:author="Author">
        <w:r w:rsidRPr="005654FB">
          <w:rPr>
            <w:rFonts w:ascii="Georgia" w:hAnsi="Georgia"/>
            <w:sz w:val="24"/>
            <w:szCs w:val="24"/>
          </w:rPr>
          <w:t xml:space="preserve">an understanding of </w:t>
        </w:r>
      </w:ins>
      <w:r w:rsidR="003118CD" w:rsidRPr="005654FB">
        <w:rPr>
          <w:rFonts w:ascii="Georgia" w:hAnsi="Georgia"/>
          <w:sz w:val="24"/>
          <w:szCs w:val="24"/>
        </w:rPr>
        <w:t>what mistreatment is, what behaviors it include</w:t>
      </w:r>
      <w:ins w:id="815" w:author="Author">
        <w:r w:rsidRPr="005654FB">
          <w:rPr>
            <w:rFonts w:ascii="Georgia" w:hAnsi="Georgia"/>
            <w:sz w:val="24"/>
            <w:szCs w:val="24"/>
          </w:rPr>
          <w:t>s</w:t>
        </w:r>
      </w:ins>
      <w:del w:id="816" w:author="Author">
        <w:r w:rsidR="003118CD" w:rsidRPr="005654FB" w:rsidDel="00EC30DC">
          <w:rPr>
            <w:rFonts w:ascii="Georgia" w:hAnsi="Georgia"/>
            <w:sz w:val="24"/>
            <w:szCs w:val="24"/>
          </w:rPr>
          <w:delText>s</w:delText>
        </w:r>
        <w:r w:rsidR="004A4B55" w:rsidRPr="005654FB" w:rsidDel="00EC30DC">
          <w:rPr>
            <w:rFonts w:ascii="Georgia" w:hAnsi="Georgia"/>
            <w:sz w:val="24"/>
            <w:szCs w:val="24"/>
            <w:rtl/>
          </w:rPr>
          <w:delText>,</w:delText>
        </w:r>
      </w:del>
      <w:ins w:id="817" w:author="Author">
        <w:r w:rsidRPr="005654FB">
          <w:rPr>
            <w:rFonts w:ascii="Georgia" w:hAnsi="Georgia"/>
            <w:sz w:val="24"/>
            <w:szCs w:val="24"/>
          </w:rPr>
          <w:t xml:space="preserve"> </w:t>
        </w:r>
      </w:ins>
      <w:r w:rsidR="00865288" w:rsidRPr="005654FB">
        <w:rPr>
          <w:rFonts w:ascii="Georgia" w:hAnsi="Georgia"/>
          <w:sz w:val="24"/>
          <w:szCs w:val="24"/>
        </w:rPr>
        <w:t>(and</w:t>
      </w:r>
      <w:r w:rsidR="000C6965" w:rsidRPr="005654FB">
        <w:rPr>
          <w:rFonts w:ascii="Georgia" w:hAnsi="Georgia"/>
          <w:sz w:val="24"/>
          <w:szCs w:val="24"/>
        </w:rPr>
        <w:t xml:space="preserve"> </w:t>
      </w:r>
      <w:r w:rsidR="004A4B55" w:rsidRPr="005654FB">
        <w:rPr>
          <w:rFonts w:ascii="Georgia" w:hAnsi="Georgia"/>
          <w:sz w:val="24"/>
          <w:szCs w:val="24"/>
        </w:rPr>
        <w:t>what behaviors are not considered mistreatment</w:t>
      </w:r>
      <w:r w:rsidR="00865288" w:rsidRPr="005654FB">
        <w:rPr>
          <w:rFonts w:ascii="Georgia" w:hAnsi="Georgia"/>
          <w:sz w:val="24"/>
          <w:szCs w:val="24"/>
        </w:rPr>
        <w:t>)</w:t>
      </w:r>
      <w:r w:rsidR="004A4B55" w:rsidRPr="005654FB">
        <w:rPr>
          <w:rFonts w:ascii="Georgia" w:hAnsi="Georgia"/>
          <w:sz w:val="24"/>
          <w:szCs w:val="24"/>
        </w:rPr>
        <w:t xml:space="preserve">, its </w:t>
      </w:r>
      <w:del w:id="818" w:author="Author">
        <w:r w:rsidR="004A4B55" w:rsidRPr="005654FB" w:rsidDel="00EC30DC">
          <w:rPr>
            <w:rFonts w:ascii="Georgia" w:hAnsi="Georgia"/>
            <w:sz w:val="24"/>
            <w:szCs w:val="24"/>
          </w:rPr>
          <w:delText>frequencies</w:delText>
        </w:r>
      </w:del>
      <w:ins w:id="819" w:author="Author">
        <w:r w:rsidRPr="005654FB">
          <w:rPr>
            <w:rFonts w:ascii="Georgia" w:hAnsi="Georgia"/>
            <w:sz w:val="24"/>
            <w:szCs w:val="24"/>
          </w:rPr>
          <w:t>frequency</w:t>
        </w:r>
      </w:ins>
      <w:r w:rsidR="004A4B55" w:rsidRPr="005654FB">
        <w:rPr>
          <w:rFonts w:ascii="Georgia" w:hAnsi="Georgia"/>
          <w:sz w:val="24"/>
          <w:szCs w:val="24"/>
        </w:rPr>
        <w:t>, causes, manifestations, and likely effects</w:t>
      </w:r>
      <w:ins w:id="820" w:author="Author">
        <w:r w:rsidRPr="005654FB">
          <w:rPr>
            <w:rFonts w:ascii="Georgia" w:hAnsi="Georgia"/>
            <w:sz w:val="24"/>
            <w:szCs w:val="24"/>
          </w:rPr>
          <w:t xml:space="preserve"> (</w:t>
        </w:r>
      </w:ins>
      <w:del w:id="821" w:author="Author">
        <w:r w:rsidR="004A4B55" w:rsidRPr="005654FB" w:rsidDel="00EC30DC">
          <w:rPr>
            <w:rFonts w:ascii="Georgia" w:hAnsi="Georgia"/>
            <w:sz w:val="24"/>
            <w:szCs w:val="24"/>
          </w:rPr>
          <w:delText xml:space="preserve">, </w:delText>
        </w:r>
      </w:del>
      <w:r w:rsidR="004A4B55" w:rsidRPr="005654FB">
        <w:rPr>
          <w:rFonts w:ascii="Georgia" w:hAnsi="Georgia"/>
          <w:sz w:val="24"/>
          <w:szCs w:val="24"/>
        </w:rPr>
        <w:t>particularly</w:t>
      </w:r>
      <w:r w:rsidR="003118CD" w:rsidRPr="005654FB">
        <w:rPr>
          <w:rFonts w:ascii="Georgia" w:hAnsi="Georgia"/>
          <w:sz w:val="24"/>
          <w:szCs w:val="24"/>
        </w:rPr>
        <w:t xml:space="preserve"> </w:t>
      </w:r>
      <w:del w:id="822" w:author="Author">
        <w:r w:rsidR="003118CD" w:rsidRPr="005654FB" w:rsidDel="00EC30DC">
          <w:rPr>
            <w:rFonts w:ascii="Georgia" w:hAnsi="Georgia"/>
            <w:sz w:val="24"/>
            <w:szCs w:val="24"/>
          </w:rPr>
          <w:delText xml:space="preserve">the </w:delText>
        </w:r>
      </w:del>
      <w:ins w:id="823" w:author="Author">
        <w:r w:rsidRPr="005654FB">
          <w:rPr>
            <w:rFonts w:ascii="Georgia" w:hAnsi="Georgia"/>
            <w:sz w:val="24"/>
            <w:szCs w:val="24"/>
          </w:rPr>
          <w:t xml:space="preserve">its </w:t>
        </w:r>
      </w:ins>
      <w:r w:rsidR="003118CD" w:rsidRPr="005654FB">
        <w:rPr>
          <w:rFonts w:ascii="Georgia" w:hAnsi="Georgia"/>
          <w:sz w:val="24"/>
          <w:szCs w:val="24"/>
        </w:rPr>
        <w:t>emotional tol</w:t>
      </w:r>
      <w:r w:rsidR="004A4B55" w:rsidRPr="005654FB">
        <w:rPr>
          <w:rFonts w:ascii="Georgia" w:hAnsi="Georgia"/>
          <w:sz w:val="24"/>
          <w:szCs w:val="24"/>
        </w:rPr>
        <w:t>l</w:t>
      </w:r>
      <w:del w:id="824" w:author="Author">
        <w:r w:rsidR="003118CD" w:rsidRPr="005654FB" w:rsidDel="00EC30DC">
          <w:rPr>
            <w:rFonts w:ascii="Georgia" w:hAnsi="Georgia"/>
            <w:sz w:val="24"/>
            <w:szCs w:val="24"/>
          </w:rPr>
          <w:delText xml:space="preserve"> it takes</w:delText>
        </w:r>
      </w:del>
      <w:ins w:id="825" w:author="Author">
        <w:r w:rsidRPr="005654FB">
          <w:rPr>
            <w:rFonts w:ascii="Georgia" w:hAnsi="Georgia"/>
            <w:sz w:val="24"/>
            <w:szCs w:val="24"/>
          </w:rPr>
          <w:t>)</w:t>
        </w:r>
      </w:ins>
      <w:r w:rsidR="003118CD" w:rsidRPr="005654FB">
        <w:rPr>
          <w:rFonts w:ascii="Georgia" w:hAnsi="Georgia"/>
          <w:sz w:val="24"/>
          <w:szCs w:val="24"/>
        </w:rPr>
        <w:t xml:space="preserve">. </w:t>
      </w:r>
      <w:ins w:id="826" w:author="Author">
        <w:r w:rsidRPr="005654FB">
          <w:rPr>
            <w:rFonts w:ascii="Georgia" w:hAnsi="Georgia"/>
            <w:sz w:val="24"/>
            <w:szCs w:val="24"/>
          </w:rPr>
          <w:t>As o</w:t>
        </w:r>
      </w:ins>
      <w:del w:id="827" w:author="Author">
        <w:r w:rsidR="003118CD" w:rsidRPr="005654FB" w:rsidDel="00EC30DC">
          <w:rPr>
            <w:rFonts w:ascii="Georgia" w:hAnsi="Georgia"/>
            <w:sz w:val="24"/>
            <w:szCs w:val="24"/>
          </w:rPr>
          <w:delText>O</w:delText>
        </w:r>
      </w:del>
      <w:r w:rsidR="003118CD" w:rsidRPr="005654FB">
        <w:rPr>
          <w:rFonts w:ascii="Georgia" w:hAnsi="Georgia"/>
          <w:sz w:val="24"/>
          <w:szCs w:val="24"/>
        </w:rPr>
        <w:t xml:space="preserve">ne participant </w:t>
      </w:r>
      <w:del w:id="828" w:author="Author">
        <w:r w:rsidR="003118CD" w:rsidRPr="005654FB" w:rsidDel="00EC30DC">
          <w:rPr>
            <w:rFonts w:ascii="Georgia" w:hAnsi="Georgia"/>
            <w:sz w:val="24"/>
            <w:szCs w:val="24"/>
          </w:rPr>
          <w:delText>told that</w:delText>
        </w:r>
      </w:del>
      <w:ins w:id="829" w:author="Author">
        <w:r w:rsidRPr="005654FB">
          <w:rPr>
            <w:rFonts w:ascii="Georgia" w:hAnsi="Georgia"/>
            <w:sz w:val="24"/>
            <w:szCs w:val="24"/>
          </w:rPr>
          <w:t>noted</w:t>
        </w:r>
        <w:r w:rsidR="006475D9" w:rsidRPr="005654FB">
          <w:rPr>
            <w:rFonts w:ascii="Georgia" w:hAnsi="Georgia"/>
            <w:sz w:val="24"/>
            <w:szCs w:val="24"/>
          </w:rPr>
          <w:t>:</w:t>
        </w:r>
      </w:ins>
      <w:del w:id="830" w:author="Author">
        <w:r w:rsidR="003118CD" w:rsidRPr="005654FB" w:rsidDel="00EC30DC">
          <w:rPr>
            <w:rFonts w:ascii="Georgia" w:hAnsi="Georgia"/>
            <w:sz w:val="24"/>
            <w:szCs w:val="24"/>
          </w:rPr>
          <w:delText>.</w:delText>
        </w:r>
      </w:del>
      <w:r w:rsidR="003118CD" w:rsidRPr="005654FB">
        <w:rPr>
          <w:rFonts w:ascii="Georgia" w:hAnsi="Georgia"/>
          <w:sz w:val="24"/>
          <w:szCs w:val="24"/>
        </w:rPr>
        <w:t xml:space="preserve"> </w:t>
      </w:r>
      <w:del w:id="831"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In the workshops</w:t>
      </w:r>
      <w:r w:rsidR="004A4B55" w:rsidRPr="005654FB">
        <w:rPr>
          <w:rFonts w:ascii="Georgia" w:hAnsi="Georgia"/>
          <w:i/>
          <w:iCs/>
          <w:sz w:val="24"/>
          <w:szCs w:val="24"/>
        </w:rPr>
        <w:t>,</w:t>
      </w:r>
      <w:r w:rsidR="003118CD" w:rsidRPr="005654FB">
        <w:rPr>
          <w:rFonts w:ascii="Georgia" w:hAnsi="Georgia"/>
          <w:i/>
          <w:iCs/>
          <w:sz w:val="24"/>
          <w:szCs w:val="24"/>
        </w:rPr>
        <w:t xml:space="preserve"> we learned to see what mistreatment is, what behavio</w:t>
      </w:r>
      <w:del w:id="832" w:author="Author">
        <w:r w:rsidR="004A4B55" w:rsidRPr="005654FB" w:rsidDel="00EC30DC">
          <w:rPr>
            <w:rFonts w:ascii="Georgia" w:hAnsi="Georgia"/>
            <w:i/>
            <w:iCs/>
            <w:sz w:val="24"/>
            <w:szCs w:val="24"/>
          </w:rPr>
          <w:delText>u</w:delText>
        </w:r>
      </w:del>
      <w:r w:rsidR="003118CD" w:rsidRPr="005654FB">
        <w:rPr>
          <w:rFonts w:ascii="Georgia" w:hAnsi="Georgia"/>
          <w:i/>
          <w:iCs/>
          <w:sz w:val="24"/>
          <w:szCs w:val="24"/>
        </w:rPr>
        <w:t>rs are related to it and what happens to people who experience it</w:t>
      </w:r>
      <w:del w:id="833" w:author="Author">
        <w:r w:rsidR="003118CD" w:rsidRPr="005654FB" w:rsidDel="006475D9">
          <w:rPr>
            <w:rFonts w:ascii="Georgia" w:hAnsi="Georgia"/>
            <w:i/>
            <w:iCs/>
            <w:sz w:val="24"/>
            <w:szCs w:val="24"/>
          </w:rPr>
          <w:delText>”</w:delText>
        </w:r>
      </w:del>
      <w:r w:rsidR="000C6965" w:rsidRPr="005654FB">
        <w:rPr>
          <w:rFonts w:ascii="Georgia" w:hAnsi="Georgia"/>
          <w:sz w:val="24"/>
          <w:szCs w:val="24"/>
        </w:rPr>
        <w:t xml:space="preserve"> (K.K</w:t>
      </w:r>
      <w:ins w:id="834" w:author="Author">
        <w:r w:rsidRPr="005654FB">
          <w:rPr>
            <w:rFonts w:ascii="Georgia" w:hAnsi="Georgia"/>
            <w:sz w:val="24"/>
            <w:szCs w:val="24"/>
          </w:rPr>
          <w:t>.</w:t>
        </w:r>
      </w:ins>
      <w:r w:rsidR="000C6965" w:rsidRPr="005654FB">
        <w:rPr>
          <w:rFonts w:ascii="Georgia" w:hAnsi="Georgia"/>
          <w:sz w:val="24"/>
          <w:szCs w:val="24"/>
        </w:rPr>
        <w:t>)</w:t>
      </w:r>
      <w:r w:rsidR="003118CD" w:rsidRPr="005654FB">
        <w:rPr>
          <w:rFonts w:ascii="Georgia" w:hAnsi="Georgia"/>
          <w:sz w:val="24"/>
          <w:szCs w:val="24"/>
        </w:rPr>
        <w:t xml:space="preserve">. Regarding </w:t>
      </w:r>
      <w:del w:id="835" w:author="Author">
        <w:r w:rsidR="003118CD" w:rsidRPr="005654FB" w:rsidDel="00EC30DC">
          <w:rPr>
            <w:rFonts w:ascii="Georgia" w:hAnsi="Georgia"/>
            <w:sz w:val="24"/>
            <w:szCs w:val="24"/>
          </w:rPr>
          <w:delText xml:space="preserve">its </w:delText>
        </w:r>
      </w:del>
      <w:ins w:id="836" w:author="Author">
        <w:r w:rsidRPr="005654FB">
          <w:rPr>
            <w:rFonts w:ascii="Georgia" w:hAnsi="Georgia"/>
            <w:sz w:val="24"/>
            <w:szCs w:val="24"/>
          </w:rPr>
          <w:t xml:space="preserve">the </w:t>
        </w:r>
      </w:ins>
      <w:r w:rsidR="003118CD" w:rsidRPr="005654FB">
        <w:rPr>
          <w:rFonts w:ascii="Georgia" w:hAnsi="Georgia"/>
          <w:sz w:val="24"/>
          <w:szCs w:val="24"/>
        </w:rPr>
        <w:t>boundaries</w:t>
      </w:r>
      <w:ins w:id="837" w:author="Author">
        <w:r w:rsidRPr="005654FB">
          <w:rPr>
            <w:rFonts w:ascii="Georgia" w:hAnsi="Georgia"/>
            <w:sz w:val="24"/>
            <w:szCs w:val="24"/>
          </w:rPr>
          <w:t xml:space="preserve"> of mistreatment</w:t>
        </w:r>
      </w:ins>
      <w:r w:rsidR="003118CD" w:rsidRPr="005654FB">
        <w:rPr>
          <w:rFonts w:ascii="Georgia" w:hAnsi="Georgia"/>
          <w:sz w:val="24"/>
          <w:szCs w:val="24"/>
        </w:rPr>
        <w:t xml:space="preserve">, another participant explained: </w:t>
      </w:r>
      <w:del w:id="838"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I have learned for example that not every anger burst once or </w:t>
      </w:r>
      <w:r w:rsidR="003118CD" w:rsidRPr="005654FB">
        <w:rPr>
          <w:rFonts w:ascii="Georgia" w:hAnsi="Georgia"/>
          <w:i/>
          <w:iCs/>
          <w:sz w:val="24"/>
          <w:szCs w:val="24"/>
        </w:rPr>
        <w:lastRenderedPageBreak/>
        <w:t>twice is considered mistreatment</w:t>
      </w:r>
      <w:ins w:id="839" w:author="Author">
        <w:r w:rsidRPr="005654FB">
          <w:rPr>
            <w:rFonts w:ascii="Georgia" w:hAnsi="Georgia"/>
            <w:i/>
            <w:iCs/>
            <w:sz w:val="24"/>
            <w:szCs w:val="24"/>
          </w:rPr>
          <w:t xml:space="preserve"> </w:t>
        </w:r>
      </w:ins>
      <w:r w:rsidR="003118CD" w:rsidRPr="005654FB">
        <w:rPr>
          <w:rFonts w:ascii="Georgia" w:hAnsi="Georgia"/>
          <w:i/>
          <w:iCs/>
          <w:sz w:val="24"/>
          <w:szCs w:val="24"/>
        </w:rPr>
        <w:t>…</w:t>
      </w:r>
      <w:ins w:id="840" w:author="Author">
        <w:r w:rsidRPr="005654FB">
          <w:rPr>
            <w:rFonts w:ascii="Georgia" w:hAnsi="Georgia"/>
            <w:i/>
            <w:iCs/>
            <w:sz w:val="24"/>
            <w:szCs w:val="24"/>
          </w:rPr>
          <w:t xml:space="preserve"> </w:t>
        </w:r>
      </w:ins>
      <w:r w:rsidR="003118CD" w:rsidRPr="005654FB">
        <w:rPr>
          <w:rFonts w:ascii="Georgia" w:hAnsi="Georgia"/>
          <w:i/>
          <w:iCs/>
          <w:sz w:val="24"/>
          <w:szCs w:val="24"/>
        </w:rPr>
        <w:t>that only if you see that it is purposeful and frequent, then it is, you see?</w:t>
      </w:r>
      <w:r w:rsidR="000C6965" w:rsidRPr="005654FB">
        <w:rPr>
          <w:rFonts w:ascii="Georgia" w:hAnsi="Georgia"/>
          <w:i/>
          <w:iCs/>
          <w:sz w:val="24"/>
          <w:szCs w:val="24"/>
        </w:rPr>
        <w:t xml:space="preserve"> </w:t>
      </w:r>
      <w:r w:rsidR="000C6965" w:rsidRPr="005654FB">
        <w:rPr>
          <w:rFonts w:ascii="Georgia" w:hAnsi="Georgia"/>
          <w:sz w:val="24"/>
          <w:szCs w:val="24"/>
        </w:rPr>
        <w:t>(O.M</w:t>
      </w:r>
      <w:ins w:id="841" w:author="Author">
        <w:r w:rsidRPr="005654FB">
          <w:rPr>
            <w:rFonts w:ascii="Georgia" w:hAnsi="Georgia"/>
            <w:sz w:val="24"/>
            <w:szCs w:val="24"/>
          </w:rPr>
          <w:t>.</w:t>
        </w:r>
      </w:ins>
      <w:r w:rsidR="000C6965" w:rsidRPr="005654FB">
        <w:rPr>
          <w:rFonts w:ascii="Georgia" w:hAnsi="Georgia"/>
          <w:sz w:val="24"/>
          <w:szCs w:val="24"/>
        </w:rPr>
        <w:t>).</w:t>
      </w:r>
    </w:p>
    <w:p w14:paraId="0C8ED6CD" w14:textId="511DC54A"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t xml:space="preserve">In particular, participants discussed learning that </w:t>
      </w:r>
      <w:del w:id="842" w:author="Author">
        <w:r w:rsidRPr="005654FB" w:rsidDel="00EC30DC">
          <w:rPr>
            <w:rFonts w:ascii="Georgia" w:hAnsi="Georgia"/>
            <w:sz w:val="24"/>
            <w:szCs w:val="24"/>
          </w:rPr>
          <w:delText xml:space="preserve">it </w:delText>
        </w:r>
      </w:del>
      <w:ins w:id="843" w:author="Author">
        <w:r w:rsidR="00EC30DC" w:rsidRPr="005654FB">
          <w:rPr>
            <w:rFonts w:ascii="Georgia" w:hAnsi="Georgia"/>
            <w:sz w:val="24"/>
            <w:szCs w:val="24"/>
          </w:rPr>
          <w:t xml:space="preserve">mistreatment </w:t>
        </w:r>
      </w:ins>
      <w:r w:rsidRPr="005654FB">
        <w:rPr>
          <w:rFonts w:ascii="Georgia" w:hAnsi="Georgia"/>
          <w:sz w:val="24"/>
          <w:szCs w:val="24"/>
        </w:rPr>
        <w:t xml:space="preserve">can happen to anyone </w:t>
      </w:r>
      <w:del w:id="844" w:author="Author">
        <w:r w:rsidRPr="005654FB" w:rsidDel="00EC30DC">
          <w:rPr>
            <w:rFonts w:ascii="Georgia" w:hAnsi="Georgia"/>
            <w:sz w:val="24"/>
            <w:szCs w:val="24"/>
          </w:rPr>
          <w:delText xml:space="preserve">and </w:delText>
        </w:r>
      </w:del>
      <w:ins w:id="845" w:author="Author">
        <w:r w:rsidR="00EC30DC" w:rsidRPr="005654FB">
          <w:rPr>
            <w:rFonts w:ascii="Georgia" w:hAnsi="Georgia"/>
            <w:sz w:val="24"/>
            <w:szCs w:val="24"/>
          </w:rPr>
          <w:t xml:space="preserve">in </w:t>
        </w:r>
      </w:ins>
      <w:r w:rsidR="004A4B55" w:rsidRPr="005654FB">
        <w:rPr>
          <w:rFonts w:ascii="Georgia" w:hAnsi="Georgia"/>
          <w:sz w:val="24"/>
          <w:szCs w:val="24"/>
        </w:rPr>
        <w:t>any organization</w:t>
      </w:r>
      <w:ins w:id="846" w:author="Author">
        <w:r w:rsidR="00EC30DC" w:rsidRPr="005654FB">
          <w:rPr>
            <w:rFonts w:ascii="Georgia" w:hAnsi="Georgia"/>
            <w:sz w:val="24"/>
            <w:szCs w:val="24"/>
          </w:rPr>
          <w:t>,</w:t>
        </w:r>
      </w:ins>
      <w:r w:rsidR="004A4B55" w:rsidRPr="005654FB">
        <w:rPr>
          <w:rFonts w:ascii="Georgia" w:hAnsi="Georgia"/>
          <w:sz w:val="24"/>
          <w:szCs w:val="24"/>
        </w:rPr>
        <w:t xml:space="preserve"> and </w:t>
      </w:r>
      <w:ins w:id="847" w:author="Author">
        <w:r w:rsidR="00EC30DC" w:rsidRPr="005654FB">
          <w:rPr>
            <w:rFonts w:ascii="Georgia" w:hAnsi="Georgia"/>
            <w:sz w:val="24"/>
            <w:szCs w:val="24"/>
          </w:rPr>
          <w:t xml:space="preserve">is </w:t>
        </w:r>
      </w:ins>
      <w:r w:rsidR="004A4B55" w:rsidRPr="005654FB">
        <w:rPr>
          <w:rFonts w:ascii="Georgia" w:hAnsi="Georgia"/>
          <w:sz w:val="24"/>
          <w:szCs w:val="24"/>
        </w:rPr>
        <w:t>not the</w:t>
      </w:r>
      <w:del w:id="848" w:author="Author">
        <w:r w:rsidR="004A4B55" w:rsidRPr="005654FB" w:rsidDel="00EC30DC">
          <w:rPr>
            <w:rFonts w:ascii="Georgia" w:hAnsi="Georgia"/>
            <w:sz w:val="24"/>
            <w:szCs w:val="24"/>
          </w:rPr>
          <w:delText xml:space="preserve"> victims'</w:delText>
        </w:r>
      </w:del>
      <w:r w:rsidRPr="005654FB">
        <w:rPr>
          <w:rFonts w:ascii="Georgia" w:hAnsi="Georgia"/>
          <w:sz w:val="24"/>
          <w:szCs w:val="24"/>
        </w:rPr>
        <w:t xml:space="preserve"> fault</w:t>
      </w:r>
      <w:ins w:id="849" w:author="Author">
        <w:r w:rsidR="00EC30DC" w:rsidRPr="005654FB">
          <w:rPr>
            <w:rFonts w:ascii="Georgia" w:hAnsi="Georgia"/>
            <w:sz w:val="24"/>
            <w:szCs w:val="24"/>
          </w:rPr>
          <w:t xml:space="preserve"> of the victim</w:t>
        </w:r>
      </w:ins>
      <w:r w:rsidRPr="005654FB">
        <w:rPr>
          <w:rFonts w:ascii="Georgia" w:hAnsi="Georgia"/>
          <w:sz w:val="24"/>
          <w:szCs w:val="24"/>
        </w:rPr>
        <w:t xml:space="preserve">. </w:t>
      </w:r>
      <w:del w:id="850" w:author="Author">
        <w:r w:rsidRPr="005654FB" w:rsidDel="006475D9">
          <w:rPr>
            <w:rFonts w:ascii="Georgia" w:hAnsi="Georgia"/>
            <w:sz w:val="24"/>
            <w:szCs w:val="24"/>
          </w:rPr>
          <w:delText>In one participant’s words</w:delText>
        </w:r>
        <w:r w:rsidRPr="005654FB" w:rsidDel="00EC30DC">
          <w:rPr>
            <w:rFonts w:ascii="Georgia" w:hAnsi="Georgia"/>
            <w:sz w:val="24"/>
            <w:szCs w:val="24"/>
          </w:rPr>
          <w:delText>:</w:delText>
        </w:r>
      </w:del>
      <w:ins w:id="851" w:author="Author">
        <w:r w:rsidR="006475D9" w:rsidRPr="005654FB">
          <w:rPr>
            <w:rFonts w:ascii="Georgia" w:hAnsi="Georgia"/>
            <w:sz w:val="24"/>
            <w:szCs w:val="24"/>
          </w:rPr>
          <w:t>One participant put it this way:</w:t>
        </w:r>
      </w:ins>
      <w:r w:rsidRPr="005654FB">
        <w:rPr>
          <w:rFonts w:ascii="Georgia" w:hAnsi="Georgia"/>
          <w:sz w:val="24"/>
          <w:szCs w:val="24"/>
        </w:rPr>
        <w:t xml:space="preserve"> </w:t>
      </w:r>
      <w:del w:id="852" w:author="Author">
        <w:r w:rsidRPr="005654FB" w:rsidDel="006475D9">
          <w:rPr>
            <w:rFonts w:ascii="Georgia" w:hAnsi="Georgia"/>
            <w:i/>
            <w:iCs/>
            <w:sz w:val="24"/>
            <w:szCs w:val="24"/>
          </w:rPr>
          <w:delText>“</w:delText>
        </w:r>
      </w:del>
      <w:r w:rsidRPr="005654FB">
        <w:rPr>
          <w:rFonts w:ascii="Georgia" w:hAnsi="Georgia"/>
          <w:i/>
          <w:iCs/>
          <w:sz w:val="24"/>
          <w:szCs w:val="24"/>
        </w:rPr>
        <w:t xml:space="preserve">Most people think that such a thing will not happen to them because they are nice people, social people, </w:t>
      </w:r>
      <w:del w:id="853" w:author="Author">
        <w:r w:rsidRPr="005654FB" w:rsidDel="00E43730">
          <w:rPr>
            <w:rFonts w:ascii="Georgia" w:hAnsi="Georgia"/>
            <w:i/>
            <w:iCs/>
            <w:sz w:val="24"/>
            <w:szCs w:val="24"/>
          </w:rPr>
          <w:delText xml:space="preserve"> </w:delText>
        </w:r>
      </w:del>
      <w:r w:rsidRPr="005654FB">
        <w:rPr>
          <w:rFonts w:ascii="Georgia" w:hAnsi="Georgia"/>
          <w:i/>
          <w:iCs/>
          <w:sz w:val="24"/>
          <w:szCs w:val="24"/>
        </w:rPr>
        <w:t>who never fought with anyone before</w:t>
      </w:r>
      <w:ins w:id="854" w:author="Author">
        <w:r w:rsidR="00EC30DC" w:rsidRPr="005654FB">
          <w:rPr>
            <w:rFonts w:ascii="Georgia" w:hAnsi="Georgia"/>
            <w:i/>
            <w:iCs/>
            <w:sz w:val="24"/>
            <w:szCs w:val="24"/>
          </w:rPr>
          <w:t xml:space="preserve"> </w:t>
        </w:r>
      </w:ins>
      <w:r w:rsidRPr="005654FB">
        <w:rPr>
          <w:rFonts w:ascii="Georgia" w:hAnsi="Georgia"/>
          <w:i/>
          <w:iCs/>
          <w:sz w:val="24"/>
          <w:szCs w:val="24"/>
        </w:rPr>
        <w:t>…</w:t>
      </w:r>
      <w:ins w:id="855" w:author="Author">
        <w:r w:rsidR="00EC30DC" w:rsidRPr="005654FB">
          <w:rPr>
            <w:rFonts w:ascii="Georgia" w:hAnsi="Georgia"/>
            <w:i/>
            <w:iCs/>
            <w:sz w:val="24"/>
            <w:szCs w:val="24"/>
          </w:rPr>
          <w:t xml:space="preserve"> </w:t>
        </w:r>
      </w:ins>
      <w:r w:rsidRPr="005654FB">
        <w:rPr>
          <w:rFonts w:ascii="Georgia" w:hAnsi="Georgia"/>
          <w:i/>
          <w:iCs/>
          <w:sz w:val="24"/>
          <w:szCs w:val="24"/>
        </w:rPr>
        <w:t>until they see these people, who are just like them and hear their stories</w:t>
      </w:r>
      <w:del w:id="856" w:author="Author">
        <w:r w:rsidR="004A4B55" w:rsidRPr="005654FB" w:rsidDel="00EC30DC">
          <w:rPr>
            <w:rFonts w:ascii="Georgia" w:hAnsi="Georgia"/>
            <w:i/>
            <w:iCs/>
            <w:sz w:val="24"/>
            <w:szCs w:val="24"/>
          </w:rPr>
          <w:delText>.</w:delText>
        </w: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(H.V.).</w:t>
      </w:r>
    </w:p>
    <w:p w14:paraId="5ED33CD4" w14:textId="67124CFA" w:rsidR="003118CD" w:rsidRPr="005654FB" w:rsidRDefault="003118CD" w:rsidP="00420CA7">
      <w:pPr>
        <w:spacing w:line="480" w:lineRule="auto"/>
        <w:ind w:firstLine="720"/>
        <w:rPr>
          <w:rFonts w:ascii="Georgia" w:hAnsi="Georgia"/>
          <w:sz w:val="24"/>
          <w:szCs w:val="24"/>
        </w:rPr>
      </w:pPr>
      <w:r w:rsidRPr="005654FB">
        <w:rPr>
          <w:rFonts w:ascii="Georgia" w:hAnsi="Georgia"/>
          <w:sz w:val="24"/>
          <w:szCs w:val="24"/>
        </w:rPr>
        <w:t xml:space="preserve">Knowledge and understanding were perceived as </w:t>
      </w:r>
      <w:del w:id="857" w:author="Author">
        <w:r w:rsidRPr="005654FB" w:rsidDel="00EC30DC">
          <w:rPr>
            <w:rFonts w:ascii="Georgia" w:hAnsi="Georgia"/>
            <w:sz w:val="24"/>
            <w:szCs w:val="24"/>
          </w:rPr>
          <w:delText xml:space="preserve">the </w:delText>
        </w:r>
      </w:del>
      <w:r w:rsidRPr="005654FB">
        <w:rPr>
          <w:rFonts w:ascii="Georgia" w:hAnsi="Georgia"/>
          <w:sz w:val="24"/>
          <w:szCs w:val="24"/>
        </w:rPr>
        <w:t>prerequisite</w:t>
      </w:r>
      <w:ins w:id="858" w:author="Author">
        <w:r w:rsidR="00EC30DC" w:rsidRPr="005654FB">
          <w:rPr>
            <w:rFonts w:ascii="Georgia" w:hAnsi="Georgia"/>
            <w:sz w:val="24"/>
            <w:szCs w:val="24"/>
          </w:rPr>
          <w:t>s</w:t>
        </w:r>
      </w:ins>
      <w:r w:rsidRPr="005654FB">
        <w:rPr>
          <w:rFonts w:ascii="Georgia" w:hAnsi="Georgia"/>
          <w:sz w:val="24"/>
          <w:szCs w:val="24"/>
        </w:rPr>
        <w:t xml:space="preserve"> for dealing with mistreatment</w:t>
      </w:r>
      <w:del w:id="859" w:author="Author">
        <w:r w:rsidRPr="005654FB" w:rsidDel="00EC30DC">
          <w:rPr>
            <w:rFonts w:ascii="Georgia" w:hAnsi="Georgia"/>
            <w:sz w:val="24"/>
            <w:szCs w:val="24"/>
          </w:rPr>
          <w:delText xml:space="preserve"> stances</w:delText>
        </w:r>
      </w:del>
      <w:r w:rsidRPr="005654FB">
        <w:rPr>
          <w:rFonts w:ascii="Georgia" w:hAnsi="Georgia"/>
          <w:sz w:val="24"/>
          <w:szCs w:val="24"/>
        </w:rPr>
        <w:t>.</w:t>
      </w:r>
      <w:r w:rsidRPr="005654FB">
        <w:rPr>
          <w:rFonts w:ascii="Georgia" w:hAnsi="Georgia"/>
          <w:i/>
          <w:iCs/>
          <w:sz w:val="24"/>
          <w:szCs w:val="24"/>
        </w:rPr>
        <w:t xml:space="preserve"> </w:t>
      </w:r>
      <w:del w:id="860" w:author="Author">
        <w:r w:rsidR="00865288" w:rsidRPr="005654FB" w:rsidDel="004B3F98">
          <w:rPr>
            <w:rFonts w:ascii="Georgia" w:hAnsi="Georgia"/>
            <w:sz w:val="24"/>
            <w:szCs w:val="24"/>
          </w:rPr>
          <w:delText>Sara</w:delText>
        </w:r>
      </w:del>
      <w:ins w:id="861" w:author="Author">
        <w:r w:rsidR="004B3F98" w:rsidRPr="005654FB">
          <w:rPr>
            <w:rFonts w:ascii="Georgia" w:hAnsi="Georgia"/>
            <w:sz w:val="24"/>
            <w:szCs w:val="24"/>
          </w:rPr>
          <w:t>On</w:t>
        </w:r>
        <w:r w:rsidR="00304F47" w:rsidRPr="005654FB">
          <w:rPr>
            <w:rFonts w:ascii="Georgia" w:hAnsi="Georgia"/>
            <w:sz w:val="24"/>
            <w:szCs w:val="24"/>
          </w:rPr>
          <w:t>e</w:t>
        </w:r>
        <w:r w:rsidR="004B3F98" w:rsidRPr="005654FB">
          <w:rPr>
            <w:rFonts w:ascii="Georgia" w:hAnsi="Georgia"/>
            <w:sz w:val="24"/>
            <w:szCs w:val="24"/>
          </w:rPr>
          <w:t xml:space="preserve"> participant</w:t>
        </w:r>
      </w:ins>
      <w:r w:rsidR="00865288" w:rsidRPr="005654FB">
        <w:rPr>
          <w:rFonts w:ascii="Georgia" w:hAnsi="Georgia"/>
          <w:sz w:val="24"/>
          <w:szCs w:val="24"/>
        </w:rPr>
        <w:t xml:space="preserve">, </w:t>
      </w:r>
      <w:r w:rsidRPr="005654FB">
        <w:rPr>
          <w:rFonts w:ascii="Georgia" w:hAnsi="Georgia"/>
          <w:sz w:val="24"/>
          <w:szCs w:val="24"/>
        </w:rPr>
        <w:t xml:space="preserve">who </w:t>
      </w:r>
      <w:ins w:id="862" w:author="Author">
        <w:r w:rsidR="00EC30DC" w:rsidRPr="005654FB">
          <w:rPr>
            <w:rFonts w:ascii="Georgia" w:hAnsi="Georgia"/>
            <w:sz w:val="24"/>
            <w:szCs w:val="24"/>
          </w:rPr>
          <w:t xml:space="preserve">had </w:t>
        </w:r>
      </w:ins>
      <w:r w:rsidRPr="005654FB">
        <w:rPr>
          <w:rFonts w:ascii="Georgia" w:hAnsi="Georgia"/>
          <w:sz w:val="24"/>
          <w:szCs w:val="24"/>
        </w:rPr>
        <w:t>suffered severe mistreatment in the past</w:t>
      </w:r>
      <w:ins w:id="863" w:author="Author">
        <w:r w:rsidR="00EC30DC" w:rsidRPr="005654FB">
          <w:rPr>
            <w:rFonts w:ascii="Georgia" w:hAnsi="Georgia"/>
            <w:sz w:val="24"/>
            <w:szCs w:val="24"/>
          </w:rPr>
          <w:t>,</w:t>
        </w:r>
      </w:ins>
      <w:r w:rsidRPr="005654FB">
        <w:rPr>
          <w:rFonts w:ascii="Georgia" w:hAnsi="Georgia"/>
          <w:sz w:val="24"/>
          <w:szCs w:val="24"/>
        </w:rPr>
        <w:t xml:space="preserve"> </w:t>
      </w:r>
      <w:del w:id="864" w:author="Author">
        <w:r w:rsidRPr="005654FB" w:rsidDel="006475D9">
          <w:rPr>
            <w:rFonts w:ascii="Georgia" w:hAnsi="Georgia"/>
            <w:sz w:val="24"/>
            <w:szCs w:val="24"/>
          </w:rPr>
          <w:delText>noted that</w:delText>
        </w:r>
      </w:del>
      <w:ins w:id="865" w:author="Author">
        <w:r w:rsidR="006475D9" w:rsidRPr="005654FB">
          <w:rPr>
            <w:rFonts w:ascii="Georgia" w:hAnsi="Georgia"/>
            <w:sz w:val="24"/>
            <w:szCs w:val="24"/>
          </w:rPr>
          <w:t>clarified the point:</w:t>
        </w:r>
      </w:ins>
      <w:del w:id="866" w:author="Author">
        <w:r w:rsidRPr="005654FB" w:rsidDel="00EC30DC">
          <w:rPr>
            <w:rFonts w:ascii="Georgia" w:hAnsi="Georgia"/>
            <w:sz w:val="24"/>
            <w:szCs w:val="24"/>
          </w:rPr>
          <w:delText>:</w:delText>
        </w:r>
        <w:r w:rsidRPr="005654FB" w:rsidDel="006475D9">
          <w:rPr>
            <w:rFonts w:ascii="Georgia" w:hAnsi="Georgia"/>
            <w:i/>
            <w:iCs/>
            <w:sz w:val="24"/>
            <w:szCs w:val="24"/>
          </w:rPr>
          <w:delText xml:space="preserve"> “</w:delText>
        </w:r>
      </w:del>
      <w:ins w:id="867" w:author="Author">
        <w:r w:rsidR="006475D9" w:rsidRPr="005654FB">
          <w:rPr>
            <w:rFonts w:ascii="Georgia" w:hAnsi="Georgia"/>
            <w:i/>
            <w:iCs/>
            <w:sz w:val="24"/>
            <w:szCs w:val="24"/>
          </w:rPr>
          <w:t xml:space="preserve"> </w:t>
        </w:r>
      </w:ins>
      <w:r w:rsidRPr="005654FB">
        <w:rPr>
          <w:rFonts w:ascii="Georgia" w:hAnsi="Georgia"/>
          <w:i/>
          <w:iCs/>
          <w:sz w:val="24"/>
          <w:szCs w:val="24"/>
        </w:rPr>
        <w:t xml:space="preserve">When it happened to me (mistreatment), I was unprepared. I never thought that such horrible and difficult things exist in organizations. I think it is </w:t>
      </w:r>
      <w:r w:rsidR="004A4B55" w:rsidRPr="005654FB">
        <w:rPr>
          <w:rFonts w:ascii="Georgia" w:hAnsi="Georgia"/>
          <w:i/>
          <w:iCs/>
          <w:sz w:val="24"/>
          <w:szCs w:val="24"/>
        </w:rPr>
        <w:t>essential</w:t>
      </w:r>
      <w:r w:rsidRPr="005654FB">
        <w:rPr>
          <w:rFonts w:ascii="Georgia" w:hAnsi="Georgia"/>
          <w:i/>
          <w:iCs/>
          <w:sz w:val="24"/>
          <w:szCs w:val="24"/>
        </w:rPr>
        <w:t xml:space="preserve"> that everyone will be prepared and own knowledge about it</w:t>
      </w:r>
      <w:del w:id="868" w:author="Author">
        <w:r w:rsidRPr="005654FB" w:rsidDel="006475D9">
          <w:rPr>
            <w:rFonts w:ascii="Georgia" w:hAnsi="Georgia"/>
            <w:sz w:val="24"/>
            <w:szCs w:val="24"/>
          </w:rPr>
          <w:delText>”</w:delText>
        </w:r>
      </w:del>
      <w:r w:rsidRPr="005654FB">
        <w:rPr>
          <w:rFonts w:ascii="Georgia" w:hAnsi="Georgia"/>
          <w:sz w:val="24"/>
          <w:szCs w:val="24"/>
        </w:rPr>
        <w:t xml:space="preserve"> (R</w:t>
      </w:r>
      <w:r w:rsidR="000C6965" w:rsidRPr="005654FB">
        <w:rPr>
          <w:rFonts w:ascii="Georgia" w:hAnsi="Georgia"/>
          <w:sz w:val="24"/>
          <w:szCs w:val="24"/>
        </w:rPr>
        <w:t>.</w:t>
      </w:r>
      <w:ins w:id="869" w:author="Author">
        <w:r w:rsidR="004B3F98" w:rsidRPr="005654FB">
          <w:rPr>
            <w:rFonts w:ascii="Georgia" w:hAnsi="Georgia"/>
            <w:sz w:val="24"/>
            <w:szCs w:val="24"/>
          </w:rPr>
          <w:t xml:space="preserve"> </w:t>
        </w:r>
      </w:ins>
      <w:del w:id="870" w:author="Author">
        <w:r w:rsidR="000C6965" w:rsidRPr="005654FB" w:rsidDel="004B3F98">
          <w:rPr>
            <w:rFonts w:ascii="Georgia" w:hAnsi="Georgia"/>
            <w:sz w:val="24"/>
            <w:szCs w:val="24"/>
          </w:rPr>
          <w:delText xml:space="preserve"> </w:delText>
        </w:r>
      </w:del>
      <w:r w:rsidR="000C6965" w:rsidRPr="005654FB">
        <w:rPr>
          <w:rFonts w:ascii="Georgia" w:hAnsi="Georgia"/>
          <w:sz w:val="24"/>
          <w:szCs w:val="24"/>
        </w:rPr>
        <w:t>B</w:t>
      </w:r>
      <w:r w:rsidRPr="005654FB">
        <w:rPr>
          <w:rFonts w:ascii="Georgia" w:hAnsi="Georgia"/>
          <w:sz w:val="24"/>
          <w:szCs w:val="24"/>
        </w:rPr>
        <w:t>)</w:t>
      </w:r>
      <w:r w:rsidR="000C6965" w:rsidRPr="005654FB">
        <w:rPr>
          <w:rFonts w:ascii="Georgia" w:hAnsi="Georgia"/>
          <w:sz w:val="24"/>
          <w:szCs w:val="24"/>
        </w:rPr>
        <w:t>.</w:t>
      </w:r>
    </w:p>
    <w:p w14:paraId="00D104D3" w14:textId="6DB2B26B" w:rsidR="00AA127B" w:rsidRPr="005654FB" w:rsidRDefault="003118CD" w:rsidP="00420CA7">
      <w:pPr>
        <w:pStyle w:val="Heading3"/>
        <w:rPr>
          <w:ins w:id="871" w:author="Author"/>
        </w:rPr>
      </w:pPr>
      <w:r w:rsidRPr="005654FB">
        <w:t xml:space="preserve">Gauging </w:t>
      </w:r>
      <w:ins w:id="872" w:author="Author">
        <w:r w:rsidR="00AA127B" w:rsidRPr="005654FB">
          <w:t>E</w:t>
        </w:r>
      </w:ins>
      <w:del w:id="873" w:author="Author">
        <w:r w:rsidRPr="005654FB" w:rsidDel="00AA127B">
          <w:delText>e</w:delText>
        </w:r>
      </w:del>
      <w:r w:rsidRPr="005654FB">
        <w:t>xpectations</w:t>
      </w:r>
    </w:p>
    <w:p w14:paraId="0B66A699" w14:textId="14506549" w:rsidR="00AA127B" w:rsidRPr="005654FB" w:rsidRDefault="003118CD" w:rsidP="00CB4229">
      <w:pPr>
        <w:spacing w:after="0" w:line="480" w:lineRule="auto"/>
        <w:rPr>
          <w:ins w:id="874" w:author="Author"/>
          <w:rFonts w:ascii="Georgia" w:hAnsi="Georgia"/>
          <w:i/>
          <w:iCs/>
          <w:sz w:val="24"/>
          <w:szCs w:val="24"/>
        </w:rPr>
      </w:pPr>
      <w:del w:id="875" w:author="Author">
        <w:r w:rsidRPr="005654FB" w:rsidDel="00AA127B">
          <w:rPr>
            <w:rFonts w:ascii="Georgia" w:hAnsi="Georgia"/>
            <w:sz w:val="24"/>
            <w:szCs w:val="24"/>
          </w:rPr>
          <w:delText xml:space="preserve">: </w:delText>
        </w:r>
      </w:del>
      <w:r w:rsidRPr="005654FB">
        <w:rPr>
          <w:rFonts w:ascii="Georgia" w:hAnsi="Georgia"/>
          <w:sz w:val="24"/>
          <w:szCs w:val="24"/>
        </w:rPr>
        <w:t xml:space="preserve">Participants </w:t>
      </w:r>
      <w:del w:id="876" w:author="Author">
        <w:r w:rsidRPr="005654FB" w:rsidDel="00AA127B">
          <w:rPr>
            <w:rFonts w:ascii="Georgia" w:hAnsi="Georgia"/>
            <w:sz w:val="24"/>
            <w:szCs w:val="24"/>
          </w:rPr>
          <w:delText xml:space="preserve">further </w:delText>
        </w:r>
      </w:del>
      <w:ins w:id="877" w:author="Author">
        <w:r w:rsidR="00AA127B" w:rsidRPr="005654FB">
          <w:rPr>
            <w:rFonts w:ascii="Georgia" w:hAnsi="Georgia"/>
            <w:sz w:val="24"/>
            <w:szCs w:val="24"/>
          </w:rPr>
          <w:t xml:space="preserve">also </w:t>
        </w:r>
      </w:ins>
      <w:r w:rsidRPr="005654FB">
        <w:rPr>
          <w:rFonts w:ascii="Georgia" w:hAnsi="Georgia"/>
          <w:sz w:val="24"/>
          <w:szCs w:val="24"/>
        </w:rPr>
        <w:t>gauged their expectations of proper management workplace behavio</w:t>
      </w:r>
      <w:del w:id="878" w:author="Author">
        <w:r w:rsidR="001867EC" w:rsidRPr="005654FB" w:rsidDel="00AA127B">
          <w:rPr>
            <w:rFonts w:ascii="Georgia" w:hAnsi="Georgia"/>
            <w:sz w:val="24"/>
            <w:szCs w:val="24"/>
          </w:rPr>
          <w:delText>u</w:delText>
        </w:r>
      </w:del>
      <w:r w:rsidRPr="005654FB">
        <w:rPr>
          <w:rFonts w:ascii="Georgia" w:hAnsi="Georgia"/>
          <w:sz w:val="24"/>
          <w:szCs w:val="24"/>
        </w:rPr>
        <w:t xml:space="preserve">rs, examining their reality through </w:t>
      </w:r>
      <w:ins w:id="879" w:author="Author">
        <w:r w:rsidR="00AA127B" w:rsidRPr="005654FB">
          <w:rPr>
            <w:rFonts w:ascii="Georgia" w:hAnsi="Georgia"/>
            <w:sz w:val="24"/>
            <w:szCs w:val="24"/>
          </w:rPr>
          <w:t xml:space="preserve">the lens of </w:t>
        </w:r>
      </w:ins>
      <w:r w:rsidRPr="005654FB">
        <w:rPr>
          <w:rFonts w:ascii="Georgia" w:hAnsi="Georgia"/>
          <w:sz w:val="24"/>
          <w:szCs w:val="24"/>
        </w:rPr>
        <w:t>mistreatment</w:t>
      </w:r>
      <w:del w:id="880" w:author="Author">
        <w:r w:rsidRPr="005654FB" w:rsidDel="00AA127B">
          <w:rPr>
            <w:rFonts w:ascii="Georgia" w:hAnsi="Georgia"/>
            <w:sz w:val="24"/>
            <w:szCs w:val="24"/>
          </w:rPr>
          <w:delText xml:space="preserve"> lens</w:delText>
        </w:r>
      </w:del>
      <w:ins w:id="881" w:author="Author">
        <w:r w:rsidR="00AA127B" w:rsidRPr="005654FB">
          <w:rPr>
            <w:rFonts w:ascii="Georgia" w:hAnsi="Georgia"/>
            <w:sz w:val="24"/>
            <w:szCs w:val="24"/>
          </w:rPr>
          <w:t xml:space="preserve"> and </w:t>
        </w:r>
      </w:ins>
      <w:del w:id="882" w:author="Author">
        <w:r w:rsidRPr="005654FB" w:rsidDel="00AA127B">
          <w:rPr>
            <w:rFonts w:ascii="Georgia" w:hAnsi="Georgia"/>
            <w:sz w:val="24"/>
            <w:szCs w:val="24"/>
          </w:rPr>
          <w:delText xml:space="preserve">, </w:delText>
        </w:r>
      </w:del>
      <w:r w:rsidRPr="005654FB">
        <w:rPr>
          <w:rFonts w:ascii="Georgia" w:hAnsi="Georgia"/>
          <w:sz w:val="24"/>
          <w:szCs w:val="24"/>
        </w:rPr>
        <w:t xml:space="preserve">asking themselves whether they </w:t>
      </w:r>
      <w:del w:id="883" w:author="Author">
        <w:r w:rsidRPr="005654FB" w:rsidDel="00AA127B">
          <w:rPr>
            <w:rFonts w:ascii="Georgia" w:hAnsi="Georgia"/>
            <w:sz w:val="24"/>
            <w:szCs w:val="24"/>
          </w:rPr>
          <w:delText xml:space="preserve">are </w:delText>
        </w:r>
      </w:del>
      <w:ins w:id="884" w:author="Author">
        <w:r w:rsidR="00AA127B" w:rsidRPr="005654FB">
          <w:rPr>
            <w:rFonts w:ascii="Georgia" w:hAnsi="Georgia"/>
            <w:sz w:val="24"/>
            <w:szCs w:val="24"/>
          </w:rPr>
          <w:t xml:space="preserve">were </w:t>
        </w:r>
      </w:ins>
      <w:r w:rsidRPr="005654FB">
        <w:rPr>
          <w:rFonts w:ascii="Georgia" w:hAnsi="Georgia"/>
          <w:sz w:val="24"/>
          <w:szCs w:val="24"/>
        </w:rPr>
        <w:t xml:space="preserve">experiencing mistreatment and </w:t>
      </w:r>
      <w:r w:rsidR="00865288" w:rsidRPr="005654FB">
        <w:rPr>
          <w:rFonts w:ascii="Georgia" w:hAnsi="Georgia"/>
          <w:sz w:val="24"/>
          <w:szCs w:val="24"/>
        </w:rPr>
        <w:t xml:space="preserve">setting </w:t>
      </w:r>
      <w:r w:rsidR="001867EC" w:rsidRPr="005654FB">
        <w:rPr>
          <w:rFonts w:ascii="Georgia" w:hAnsi="Georgia"/>
          <w:sz w:val="24"/>
          <w:szCs w:val="24"/>
        </w:rPr>
        <w:t>personal</w:t>
      </w:r>
      <w:r w:rsidRPr="005654FB">
        <w:rPr>
          <w:rFonts w:ascii="Georgia" w:hAnsi="Georgia"/>
          <w:sz w:val="24"/>
          <w:szCs w:val="24"/>
        </w:rPr>
        <w:t xml:space="preserve"> boundaries. </w:t>
      </w:r>
      <w:del w:id="885" w:author="Author">
        <w:r w:rsidRPr="005654FB" w:rsidDel="006475D9">
          <w:rPr>
            <w:rFonts w:ascii="Georgia" w:hAnsi="Georgia"/>
            <w:sz w:val="24"/>
            <w:szCs w:val="24"/>
          </w:rPr>
          <w:delText>As o</w:delText>
        </w:r>
      </w:del>
      <w:ins w:id="886" w:author="Author">
        <w:r w:rsidR="006475D9" w:rsidRPr="005654FB">
          <w:rPr>
            <w:rFonts w:ascii="Georgia" w:hAnsi="Georgia"/>
            <w:sz w:val="24"/>
            <w:szCs w:val="24"/>
          </w:rPr>
          <w:t>O</w:t>
        </w:r>
      </w:ins>
      <w:r w:rsidRPr="005654FB">
        <w:rPr>
          <w:rFonts w:ascii="Georgia" w:hAnsi="Georgia"/>
          <w:sz w:val="24"/>
          <w:szCs w:val="24"/>
        </w:rPr>
        <w:t xml:space="preserve">ne participant </w:t>
      </w:r>
      <w:del w:id="887" w:author="Author">
        <w:r w:rsidRPr="005654FB" w:rsidDel="006475D9">
          <w:rPr>
            <w:rFonts w:ascii="Georgia" w:hAnsi="Georgia"/>
            <w:sz w:val="24"/>
            <w:szCs w:val="24"/>
          </w:rPr>
          <w:delText>noted</w:delText>
        </w:r>
      </w:del>
      <w:ins w:id="888" w:author="Author">
        <w:r w:rsidR="006475D9" w:rsidRPr="005654FB">
          <w:rPr>
            <w:rFonts w:ascii="Georgia" w:hAnsi="Georgia"/>
            <w:sz w:val="24"/>
            <w:szCs w:val="24"/>
          </w:rPr>
          <w:t>made this observation:</w:t>
        </w:r>
      </w:ins>
      <w:del w:id="889" w:author="Author">
        <w:r w:rsidRPr="005654FB" w:rsidDel="00AA127B">
          <w:rPr>
            <w:rFonts w:ascii="Georgia" w:hAnsi="Georgia"/>
            <w:sz w:val="24"/>
            <w:szCs w:val="24"/>
          </w:rPr>
          <w:delText>:</w:delText>
        </w:r>
        <w:r w:rsidRPr="005654FB" w:rsidDel="006475D9">
          <w:rPr>
            <w:rFonts w:ascii="Georgia" w:hAnsi="Georgia"/>
            <w:sz w:val="24"/>
            <w:szCs w:val="24"/>
          </w:rPr>
          <w:delText xml:space="preserve"> </w:delText>
        </w:r>
        <w:r w:rsidRPr="005654FB" w:rsidDel="006475D9">
          <w:rPr>
            <w:rFonts w:ascii="Georgia" w:hAnsi="Georgia"/>
            <w:i/>
            <w:iCs/>
            <w:sz w:val="24"/>
            <w:szCs w:val="24"/>
          </w:rPr>
          <w:delText>“</w:delText>
        </w:r>
      </w:del>
      <w:ins w:id="890" w:author="Author">
        <w:r w:rsidR="006475D9" w:rsidRPr="005654FB">
          <w:rPr>
            <w:rFonts w:ascii="Georgia" w:hAnsi="Georgia"/>
            <w:i/>
            <w:iCs/>
            <w:sz w:val="24"/>
            <w:szCs w:val="24"/>
          </w:rPr>
          <w:t xml:space="preserve"> </w:t>
        </w:r>
      </w:ins>
      <w:r w:rsidRPr="005654FB">
        <w:rPr>
          <w:rFonts w:ascii="Georgia" w:hAnsi="Georgia"/>
          <w:i/>
          <w:iCs/>
          <w:sz w:val="24"/>
          <w:szCs w:val="24"/>
        </w:rPr>
        <w:t>Once you know what behaviors are considered mistreatment, you can examine if you are experiencing it</w:t>
      </w:r>
      <w:del w:id="891" w:author="Autho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(O.M</w:t>
      </w:r>
      <w:ins w:id="892" w:author="Author">
        <w:r w:rsidR="00AA127B" w:rsidRPr="005654FB">
          <w:rPr>
            <w:rFonts w:ascii="Georgia" w:hAnsi="Georgia"/>
            <w:sz w:val="24"/>
            <w:szCs w:val="24"/>
          </w:rPr>
          <w:t>.</w:t>
        </w:r>
      </w:ins>
      <w:r w:rsidR="000C6965" w:rsidRPr="005654FB">
        <w:rPr>
          <w:rFonts w:ascii="Georgia" w:hAnsi="Georgia"/>
          <w:sz w:val="24"/>
          <w:szCs w:val="24"/>
        </w:rPr>
        <w:t>)</w:t>
      </w:r>
      <w:r w:rsidRPr="005654FB">
        <w:rPr>
          <w:rFonts w:ascii="Georgia" w:hAnsi="Georgia"/>
          <w:sz w:val="24"/>
          <w:szCs w:val="24"/>
        </w:rPr>
        <w:t>.</w:t>
      </w:r>
      <w:r w:rsidRPr="005654FB">
        <w:rPr>
          <w:rFonts w:ascii="Georgia" w:hAnsi="Georgia"/>
          <w:i/>
          <w:iCs/>
          <w:sz w:val="24"/>
          <w:szCs w:val="24"/>
          <w:rtl/>
        </w:rPr>
        <w:t xml:space="preserve"> </w:t>
      </w:r>
      <w:r w:rsidRPr="005654FB">
        <w:rPr>
          <w:rFonts w:ascii="Georgia" w:hAnsi="Georgia"/>
          <w:sz w:val="24"/>
          <w:szCs w:val="24"/>
        </w:rPr>
        <w:t>Another explained</w:t>
      </w:r>
      <w:ins w:id="893" w:author="Author">
        <w:r w:rsidR="006475D9" w:rsidRPr="005654FB">
          <w:rPr>
            <w:rFonts w:ascii="Georgia" w:hAnsi="Georgia"/>
            <w:sz w:val="24"/>
            <w:szCs w:val="24"/>
          </w:rPr>
          <w:t xml:space="preserve"> further</w:t>
        </w:r>
        <w:r w:rsidR="00777EC0" w:rsidRPr="005654FB">
          <w:rPr>
            <w:rFonts w:ascii="Georgia" w:hAnsi="Georgia"/>
            <w:sz w:val="24"/>
            <w:szCs w:val="24"/>
          </w:rPr>
          <w:t>:</w:t>
        </w:r>
      </w:ins>
      <w:del w:id="894" w:author="Author">
        <w:r w:rsidRPr="005654FB" w:rsidDel="00777EC0">
          <w:rPr>
            <w:rFonts w:ascii="Georgia" w:hAnsi="Georgia"/>
            <w:sz w:val="24"/>
            <w:szCs w:val="24"/>
          </w:rPr>
          <w:delText xml:space="preserve"> that</w:delText>
        </w:r>
        <w:r w:rsidRPr="005654FB" w:rsidDel="00AA127B">
          <w:rPr>
            <w:rFonts w:ascii="Georgia" w:hAnsi="Georgia"/>
            <w:i/>
            <w:iCs/>
            <w:sz w:val="24"/>
            <w:szCs w:val="24"/>
          </w:rPr>
          <w:delText>:</w:delText>
        </w:r>
      </w:del>
      <w:r w:rsidRPr="005654FB">
        <w:rPr>
          <w:rFonts w:ascii="Georgia" w:hAnsi="Georgia"/>
          <w:i/>
          <w:iCs/>
          <w:sz w:val="24"/>
          <w:szCs w:val="24"/>
        </w:rPr>
        <w:t xml:space="preserve"> </w:t>
      </w:r>
      <w:del w:id="895" w:author="Author">
        <w:r w:rsidRPr="005654FB" w:rsidDel="00777EC0">
          <w:rPr>
            <w:rFonts w:ascii="Georgia" w:hAnsi="Georgia"/>
            <w:i/>
            <w:iCs/>
            <w:sz w:val="24"/>
            <w:szCs w:val="24"/>
          </w:rPr>
          <w:delText>"</w:delText>
        </w:r>
      </w:del>
      <w:r w:rsidRPr="005654FB">
        <w:rPr>
          <w:rFonts w:ascii="Georgia" w:hAnsi="Georgia"/>
          <w:i/>
          <w:iCs/>
          <w:sz w:val="24"/>
          <w:szCs w:val="24"/>
        </w:rPr>
        <w:t>Perhaps we were aware that such behavio</w:t>
      </w:r>
      <w:del w:id="896" w:author="Author">
        <w:r w:rsidR="001867EC" w:rsidRPr="005654FB" w:rsidDel="00AA127B">
          <w:rPr>
            <w:rFonts w:ascii="Georgia" w:hAnsi="Georgia"/>
            <w:i/>
            <w:iCs/>
            <w:sz w:val="24"/>
            <w:szCs w:val="24"/>
          </w:rPr>
          <w:delText>u</w:delText>
        </w:r>
      </w:del>
      <w:r w:rsidRPr="005654FB">
        <w:rPr>
          <w:rFonts w:ascii="Georgia" w:hAnsi="Georgia"/>
          <w:i/>
          <w:iCs/>
          <w:sz w:val="24"/>
          <w:szCs w:val="24"/>
        </w:rPr>
        <w:t>rs exist, but we thought that if nobody talks about it, then it</w:t>
      </w:r>
      <w:ins w:id="897" w:author="Author">
        <w:r w:rsidR="00AA127B" w:rsidRPr="005654FB">
          <w:rPr>
            <w:rFonts w:ascii="Georgia" w:hAnsi="Georgia"/>
            <w:i/>
            <w:iCs/>
            <w:sz w:val="24"/>
            <w:szCs w:val="24"/>
          </w:rPr>
          <w:t>’</w:t>
        </w:r>
      </w:ins>
      <w:del w:id="898" w:author="Author">
        <w:r w:rsidR="001867EC" w:rsidRPr="005654FB" w:rsidDel="00AA127B">
          <w:rPr>
            <w:rFonts w:ascii="Georgia" w:hAnsi="Georgia"/>
            <w:i/>
            <w:iCs/>
            <w:sz w:val="24"/>
            <w:szCs w:val="24"/>
          </w:rPr>
          <w:delText>'</w:delText>
        </w:r>
      </w:del>
      <w:r w:rsidRPr="005654FB">
        <w:rPr>
          <w:rFonts w:ascii="Georgia" w:hAnsi="Georgia"/>
          <w:i/>
          <w:iCs/>
          <w:sz w:val="24"/>
          <w:szCs w:val="24"/>
        </w:rPr>
        <w:t>s ok and we have to put up with it. Now we realize that it is not so</w:t>
      </w:r>
      <w:del w:id="899" w:author="Autho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(P.A.)</w:t>
      </w:r>
      <w:r w:rsidR="001D50CF" w:rsidRPr="005654FB">
        <w:rPr>
          <w:rFonts w:ascii="Georgia" w:hAnsi="Georgia"/>
          <w:sz w:val="24"/>
          <w:szCs w:val="24"/>
        </w:rPr>
        <w:t>.</w:t>
      </w:r>
      <w:r w:rsidR="001D50CF" w:rsidRPr="005654FB">
        <w:rPr>
          <w:rFonts w:ascii="Georgia" w:hAnsi="Georgia"/>
          <w:i/>
          <w:iCs/>
          <w:sz w:val="24"/>
          <w:szCs w:val="24"/>
        </w:rPr>
        <w:t xml:space="preserve"> </w:t>
      </w:r>
    </w:p>
    <w:p w14:paraId="68D1805B" w14:textId="564F1090" w:rsidR="003118CD" w:rsidRPr="005654FB" w:rsidDel="00AA127B" w:rsidRDefault="00865288" w:rsidP="00420CA7">
      <w:pPr>
        <w:spacing w:line="480" w:lineRule="auto"/>
        <w:ind w:firstLine="720"/>
        <w:rPr>
          <w:del w:id="900" w:author="Author"/>
          <w:rFonts w:ascii="Georgia" w:hAnsi="Georgia"/>
          <w:sz w:val="24"/>
          <w:szCs w:val="24"/>
        </w:rPr>
      </w:pPr>
      <w:r w:rsidRPr="005654FB">
        <w:rPr>
          <w:rFonts w:ascii="Georgia" w:hAnsi="Georgia"/>
          <w:sz w:val="24"/>
          <w:szCs w:val="24"/>
        </w:rPr>
        <w:t xml:space="preserve">Mistreatment </w:t>
      </w:r>
      <w:r w:rsidR="003118CD" w:rsidRPr="005654FB">
        <w:rPr>
          <w:rFonts w:ascii="Georgia" w:hAnsi="Georgia"/>
          <w:sz w:val="24"/>
          <w:szCs w:val="24"/>
        </w:rPr>
        <w:t xml:space="preserve">has become a topic of </w:t>
      </w:r>
      <w:del w:id="901" w:author="Author">
        <w:r w:rsidR="003118CD" w:rsidRPr="005654FB" w:rsidDel="00AA127B">
          <w:rPr>
            <w:rFonts w:ascii="Georgia" w:hAnsi="Georgia"/>
            <w:sz w:val="24"/>
            <w:szCs w:val="24"/>
          </w:rPr>
          <w:delText xml:space="preserve">discussing </w:delText>
        </w:r>
      </w:del>
      <w:ins w:id="902" w:author="Author">
        <w:r w:rsidR="00AA127B" w:rsidRPr="005654FB">
          <w:rPr>
            <w:rFonts w:ascii="Georgia" w:hAnsi="Georgia"/>
            <w:sz w:val="24"/>
            <w:szCs w:val="24"/>
          </w:rPr>
          <w:t xml:space="preserve">discussion </w:t>
        </w:r>
      </w:ins>
      <w:r w:rsidR="003118CD" w:rsidRPr="005654FB">
        <w:rPr>
          <w:rFonts w:ascii="Georgia" w:hAnsi="Georgia"/>
          <w:sz w:val="24"/>
          <w:szCs w:val="24"/>
        </w:rPr>
        <w:t>in the organization</w:t>
      </w:r>
      <w:ins w:id="903" w:author="Author">
        <w:r w:rsidR="00AA127B" w:rsidRPr="005654FB">
          <w:rPr>
            <w:rFonts w:ascii="Georgia" w:hAnsi="Georgia"/>
            <w:sz w:val="24"/>
            <w:szCs w:val="24"/>
          </w:rPr>
          <w:t>:</w:t>
        </w:r>
      </w:ins>
      <w:r w:rsidR="003118CD" w:rsidRPr="005654FB">
        <w:rPr>
          <w:rFonts w:ascii="Georgia" w:hAnsi="Georgia"/>
          <w:sz w:val="24"/>
          <w:szCs w:val="24"/>
        </w:rPr>
        <w:t xml:space="preserve"> </w:t>
      </w:r>
      <w:del w:id="904"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We now all ask ourselves and each other: </w:t>
      </w:r>
      <w:ins w:id="905" w:author="Author">
        <w:r w:rsidR="00777EC0" w:rsidRPr="005654FB">
          <w:rPr>
            <w:rFonts w:ascii="Georgia" w:hAnsi="Georgia"/>
            <w:i/>
            <w:iCs/>
            <w:sz w:val="24"/>
            <w:szCs w:val="24"/>
          </w:rPr>
          <w:t>I</w:t>
        </w:r>
      </w:ins>
      <w:del w:id="906" w:author="Author">
        <w:r w:rsidR="003118CD" w:rsidRPr="005654FB" w:rsidDel="00777EC0">
          <w:rPr>
            <w:rFonts w:ascii="Georgia" w:hAnsi="Georgia"/>
            <w:i/>
            <w:iCs/>
            <w:sz w:val="24"/>
            <w:szCs w:val="24"/>
          </w:rPr>
          <w:delText>i</w:delText>
        </w:r>
      </w:del>
      <w:r w:rsidR="003118CD" w:rsidRPr="005654FB">
        <w:rPr>
          <w:rFonts w:ascii="Georgia" w:hAnsi="Georgia"/>
          <w:i/>
          <w:iCs/>
          <w:sz w:val="24"/>
          <w:szCs w:val="24"/>
        </w:rPr>
        <w:t>s this mistreatment? we can talk to mid-management about it too</w:t>
      </w:r>
      <w:ins w:id="907" w:author="Author">
        <w:r w:rsidR="00AA127B" w:rsidRPr="005654FB">
          <w:rPr>
            <w:rFonts w:ascii="Georgia" w:hAnsi="Georgia"/>
            <w:sz w:val="24"/>
            <w:szCs w:val="24"/>
          </w:rPr>
          <w:t xml:space="preserve"> </w:t>
        </w:r>
      </w:ins>
      <w:del w:id="908" w:author="Author">
        <w:r w:rsidR="003118CD" w:rsidRPr="005654FB" w:rsidDel="00AA127B">
          <w:rPr>
            <w:rFonts w:ascii="Georgia" w:hAnsi="Georgia"/>
            <w:sz w:val="24"/>
            <w:szCs w:val="24"/>
          </w:rPr>
          <w:delText>“</w:delText>
        </w:r>
        <w:r w:rsidR="001D50CF" w:rsidRPr="005654FB" w:rsidDel="00AA127B">
          <w:rPr>
            <w:rFonts w:ascii="Georgia" w:hAnsi="Georgia"/>
            <w:sz w:val="24"/>
            <w:szCs w:val="24"/>
          </w:rPr>
          <w:delText xml:space="preserve"> </w:delText>
        </w:r>
      </w:del>
      <w:r w:rsidR="001D50CF" w:rsidRPr="005654FB">
        <w:rPr>
          <w:rFonts w:ascii="Georgia" w:hAnsi="Georgia"/>
          <w:sz w:val="24"/>
          <w:szCs w:val="24"/>
        </w:rPr>
        <w:t>(T.C.)</w:t>
      </w:r>
      <w:ins w:id="909" w:author="Author">
        <w:r w:rsidR="00AA127B" w:rsidRPr="005654FB">
          <w:rPr>
            <w:rFonts w:ascii="Georgia" w:hAnsi="Georgia"/>
            <w:sz w:val="24"/>
            <w:szCs w:val="24"/>
          </w:rPr>
          <w:t xml:space="preserve">. This </w:t>
        </w:r>
      </w:ins>
      <w:del w:id="910" w:author="Author">
        <w:r w:rsidR="003118CD" w:rsidRPr="005654FB" w:rsidDel="00AA127B">
          <w:rPr>
            <w:rFonts w:ascii="Georgia" w:hAnsi="Georgia"/>
            <w:sz w:val="24"/>
            <w:szCs w:val="24"/>
          </w:rPr>
          <w:delText>, and</w:delText>
        </w:r>
        <w:r w:rsidR="003118CD" w:rsidRPr="005654FB" w:rsidDel="006475D9">
          <w:rPr>
            <w:rFonts w:ascii="Georgia" w:hAnsi="Georgia"/>
            <w:sz w:val="24"/>
            <w:szCs w:val="24"/>
          </w:rPr>
          <w:delText xml:space="preserve"> </w:delText>
        </w:r>
      </w:del>
      <w:r w:rsidR="003118CD" w:rsidRPr="005654FB">
        <w:rPr>
          <w:rFonts w:ascii="Georgia" w:hAnsi="Georgia"/>
          <w:sz w:val="24"/>
          <w:szCs w:val="24"/>
        </w:rPr>
        <w:t xml:space="preserve">led some employees to reassess their work relations: </w:t>
      </w:r>
      <w:del w:id="911"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I have been </w:t>
      </w:r>
      <w:r w:rsidR="003118CD" w:rsidRPr="005654FB">
        <w:rPr>
          <w:rFonts w:ascii="Georgia" w:hAnsi="Georgia"/>
          <w:i/>
          <w:iCs/>
          <w:sz w:val="24"/>
          <w:szCs w:val="24"/>
        </w:rPr>
        <w:lastRenderedPageBreak/>
        <w:t>scared to take a break to eat or stay at lunch a few minutes late, so she [her boss] will not say something, or think that I am not dedicated enough.</w:t>
      </w:r>
      <w:del w:id="912" w:author="Author">
        <w:r w:rsidR="003118CD" w:rsidRPr="005654FB" w:rsidDel="00E43730">
          <w:rPr>
            <w:rFonts w:ascii="Georgia" w:hAnsi="Georgia"/>
            <w:i/>
            <w:iCs/>
            <w:sz w:val="24"/>
            <w:szCs w:val="24"/>
          </w:rPr>
          <w:delText xml:space="preserve"> </w:delText>
        </w:r>
      </w:del>
      <w:r w:rsidR="003118CD" w:rsidRPr="005654FB">
        <w:rPr>
          <w:rFonts w:ascii="Georgia" w:hAnsi="Georgia"/>
          <w:i/>
          <w:iCs/>
          <w:sz w:val="24"/>
          <w:szCs w:val="24"/>
        </w:rPr>
        <w:t xml:space="preserve"> I realized that I should not walk around feeling like this all the time</w:t>
      </w:r>
      <w:del w:id="913" w:author="Author">
        <w:r w:rsidR="003118CD" w:rsidRPr="005654FB" w:rsidDel="00AA127B">
          <w:rPr>
            <w:rFonts w:ascii="Georgia" w:hAnsi="Georgia"/>
            <w:i/>
            <w:iCs/>
            <w:sz w:val="24"/>
            <w:szCs w:val="24"/>
          </w:rPr>
          <w:delText>’</w:delText>
        </w:r>
      </w:del>
      <w:r w:rsidR="001D50CF" w:rsidRPr="005654FB">
        <w:rPr>
          <w:rFonts w:ascii="Georgia" w:hAnsi="Georgia"/>
          <w:i/>
          <w:iCs/>
          <w:sz w:val="24"/>
          <w:szCs w:val="24"/>
        </w:rPr>
        <w:t xml:space="preserve"> </w:t>
      </w:r>
      <w:r w:rsidR="001D50CF" w:rsidRPr="005654FB">
        <w:rPr>
          <w:rFonts w:ascii="Georgia" w:hAnsi="Georgia"/>
          <w:sz w:val="24"/>
          <w:szCs w:val="24"/>
        </w:rPr>
        <w:t>(</w:t>
      </w:r>
      <w:del w:id="914" w:author="Author">
        <w:r w:rsidR="001D50CF" w:rsidRPr="005654FB" w:rsidDel="00E43730">
          <w:rPr>
            <w:rFonts w:ascii="Georgia" w:hAnsi="Georgia"/>
            <w:sz w:val="24"/>
            <w:szCs w:val="24"/>
          </w:rPr>
          <w:delText xml:space="preserve"> </w:delText>
        </w:r>
      </w:del>
      <w:r w:rsidR="001D50CF" w:rsidRPr="005654FB">
        <w:rPr>
          <w:rFonts w:ascii="Georgia" w:hAnsi="Georgia"/>
          <w:sz w:val="24"/>
          <w:szCs w:val="24"/>
        </w:rPr>
        <w:t>O.M.)</w:t>
      </w:r>
      <w:r w:rsidR="003118CD" w:rsidRPr="005654FB">
        <w:rPr>
          <w:rFonts w:ascii="Georgia" w:hAnsi="Georgia"/>
          <w:sz w:val="24"/>
          <w:szCs w:val="24"/>
        </w:rPr>
        <w:t xml:space="preserve">. Others extended their reflections and expectations to life more generally: </w:t>
      </w:r>
      <w:del w:id="915"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Once you know what mistreatment is, you can examine whether you have been living like that all your life, putting up with abusive parents, spouse, bosses</w:t>
      </w:r>
      <w:del w:id="916" w:author="Author">
        <w:r w:rsidR="003118CD" w:rsidRPr="005654FB" w:rsidDel="006475D9">
          <w:rPr>
            <w:rFonts w:ascii="Georgia" w:hAnsi="Georgia"/>
            <w:i/>
            <w:iCs/>
            <w:sz w:val="24"/>
            <w:szCs w:val="24"/>
          </w:rPr>
          <w:delText>”</w:delText>
        </w:r>
      </w:del>
      <w:r w:rsidR="001D50CF" w:rsidRPr="005654FB">
        <w:rPr>
          <w:rFonts w:ascii="Georgia" w:hAnsi="Georgia"/>
          <w:i/>
          <w:iCs/>
          <w:sz w:val="24"/>
          <w:szCs w:val="24"/>
        </w:rPr>
        <w:t xml:space="preserve"> </w:t>
      </w:r>
      <w:r w:rsidR="001D50CF" w:rsidRPr="005654FB">
        <w:rPr>
          <w:rFonts w:ascii="Georgia" w:hAnsi="Georgia"/>
          <w:sz w:val="24"/>
          <w:szCs w:val="24"/>
        </w:rPr>
        <w:t>(K.K</w:t>
      </w:r>
      <w:ins w:id="917" w:author="Author">
        <w:r w:rsidR="00AA127B" w:rsidRPr="005654FB">
          <w:rPr>
            <w:rFonts w:ascii="Georgia" w:hAnsi="Georgia"/>
            <w:sz w:val="24"/>
            <w:szCs w:val="24"/>
          </w:rPr>
          <w:t>.</w:t>
        </w:r>
      </w:ins>
      <w:r w:rsidR="001D50CF" w:rsidRPr="005654FB">
        <w:rPr>
          <w:rFonts w:ascii="Georgia" w:hAnsi="Georgia"/>
          <w:sz w:val="24"/>
          <w:szCs w:val="24"/>
        </w:rPr>
        <w:t>)</w:t>
      </w:r>
      <w:r w:rsidR="003118CD" w:rsidRPr="005654FB">
        <w:rPr>
          <w:rFonts w:ascii="Georgia" w:hAnsi="Georgia"/>
          <w:sz w:val="24"/>
          <w:szCs w:val="24"/>
        </w:rPr>
        <w:t xml:space="preserve">. </w:t>
      </w:r>
      <w:del w:id="918" w:author="Author">
        <w:r w:rsidR="003118CD" w:rsidRPr="005654FB" w:rsidDel="00E43730">
          <w:rPr>
            <w:rFonts w:ascii="Georgia" w:hAnsi="Georgia"/>
            <w:sz w:val="24"/>
            <w:szCs w:val="24"/>
          </w:rPr>
          <w:delText xml:space="preserve"> </w:delText>
        </w:r>
      </w:del>
    </w:p>
    <w:p w14:paraId="4836201D" w14:textId="299A0BF0"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t>Th</w:t>
      </w:r>
      <w:ins w:id="919" w:author="Author">
        <w:r w:rsidR="00AA127B" w:rsidRPr="005654FB">
          <w:rPr>
            <w:rFonts w:ascii="Georgia" w:hAnsi="Georgia"/>
            <w:sz w:val="24"/>
            <w:szCs w:val="24"/>
          </w:rPr>
          <w:t>es</w:t>
        </w:r>
      </w:ins>
      <w:r w:rsidRPr="005654FB">
        <w:rPr>
          <w:rFonts w:ascii="Georgia" w:hAnsi="Georgia"/>
          <w:sz w:val="24"/>
          <w:szCs w:val="24"/>
        </w:rPr>
        <w:t>e knowledge-based reflections led to expectations of a safe place and civil behavio</w:t>
      </w:r>
      <w:del w:id="920" w:author="Author">
        <w:r w:rsidR="001867EC" w:rsidRPr="005654FB" w:rsidDel="00AA127B">
          <w:rPr>
            <w:rFonts w:ascii="Georgia" w:hAnsi="Georgia"/>
            <w:sz w:val="24"/>
            <w:szCs w:val="24"/>
          </w:rPr>
          <w:delText>u</w:delText>
        </w:r>
      </w:del>
      <w:r w:rsidRPr="005654FB">
        <w:rPr>
          <w:rFonts w:ascii="Georgia" w:hAnsi="Georgia"/>
          <w:sz w:val="24"/>
          <w:szCs w:val="24"/>
        </w:rPr>
        <w:t xml:space="preserve">rs: </w:t>
      </w:r>
      <w:del w:id="921" w:author="Author">
        <w:r w:rsidRPr="005654FB" w:rsidDel="00E43730">
          <w:rPr>
            <w:rFonts w:ascii="Georgia" w:hAnsi="Georgia"/>
            <w:i/>
            <w:iCs/>
            <w:sz w:val="24"/>
            <w:szCs w:val="24"/>
          </w:rPr>
          <w:delText xml:space="preserve"> </w:delText>
        </w:r>
        <w:r w:rsidRPr="005654FB" w:rsidDel="006475D9">
          <w:rPr>
            <w:rFonts w:ascii="Georgia" w:hAnsi="Georgia"/>
            <w:i/>
            <w:iCs/>
            <w:sz w:val="24"/>
            <w:szCs w:val="24"/>
          </w:rPr>
          <w:delText>“</w:delText>
        </w:r>
      </w:del>
      <w:r w:rsidRPr="005654FB">
        <w:rPr>
          <w:rFonts w:ascii="Georgia" w:hAnsi="Georgia"/>
          <w:i/>
          <w:iCs/>
          <w:sz w:val="24"/>
          <w:szCs w:val="24"/>
        </w:rPr>
        <w:t>After you become aware of mistreatment and understand what it is,</w:t>
      </w:r>
      <w:del w:id="922" w:author="Author">
        <w:r w:rsidRPr="005654FB" w:rsidDel="00E43730">
          <w:rPr>
            <w:rFonts w:ascii="Georgia" w:hAnsi="Georgia"/>
            <w:i/>
            <w:iCs/>
            <w:sz w:val="24"/>
            <w:szCs w:val="24"/>
          </w:rPr>
          <w:delText xml:space="preserve"> </w:delText>
        </w:r>
      </w:del>
      <w:r w:rsidRPr="005654FB">
        <w:rPr>
          <w:rFonts w:ascii="Georgia" w:hAnsi="Georgia"/>
          <w:i/>
          <w:iCs/>
          <w:sz w:val="24"/>
          <w:szCs w:val="24"/>
        </w:rPr>
        <w:t xml:space="preserve"> you realize that, sorry, it doesn’t have to be like this at work and outside it, and that no one is allowed to talk to you like this</w:t>
      </w:r>
      <w:del w:id="923" w:author="Author">
        <w:r w:rsidRPr="005654FB" w:rsidDel="006475D9">
          <w:rPr>
            <w:rFonts w:ascii="Georgia" w:hAnsi="Georgia"/>
            <w:i/>
            <w:iCs/>
            <w:sz w:val="24"/>
            <w:szCs w:val="24"/>
          </w:rPr>
          <w:delText>”</w:delText>
        </w:r>
      </w:del>
      <w:r w:rsidR="001D50CF" w:rsidRPr="005654FB">
        <w:rPr>
          <w:rFonts w:ascii="Georgia" w:hAnsi="Georgia"/>
          <w:i/>
          <w:iCs/>
          <w:sz w:val="24"/>
          <w:szCs w:val="24"/>
        </w:rPr>
        <w:t xml:space="preserve"> </w:t>
      </w:r>
      <w:r w:rsidR="001D50CF" w:rsidRPr="005654FB">
        <w:rPr>
          <w:rFonts w:ascii="Georgia" w:hAnsi="Georgia"/>
          <w:sz w:val="24"/>
          <w:szCs w:val="24"/>
        </w:rPr>
        <w:t>(D.M</w:t>
      </w:r>
      <w:ins w:id="924" w:author="Author">
        <w:r w:rsidR="005654FB">
          <w:rPr>
            <w:rFonts w:ascii="Georgia" w:hAnsi="Georgia"/>
            <w:sz w:val="24"/>
            <w:szCs w:val="24"/>
          </w:rPr>
          <w:t>.</w:t>
        </w:r>
      </w:ins>
      <w:r w:rsidR="001D50CF" w:rsidRPr="005654FB">
        <w:rPr>
          <w:rFonts w:ascii="Georgia" w:hAnsi="Georgia"/>
          <w:sz w:val="24"/>
          <w:szCs w:val="24"/>
        </w:rPr>
        <w:t>)</w:t>
      </w:r>
      <w:r w:rsidRPr="005654FB">
        <w:rPr>
          <w:rFonts w:ascii="Georgia" w:hAnsi="Georgia"/>
          <w:sz w:val="24"/>
          <w:szCs w:val="24"/>
        </w:rPr>
        <w:t>.</w:t>
      </w:r>
    </w:p>
    <w:p w14:paraId="5F7AD871" w14:textId="283913E8" w:rsidR="003118CD" w:rsidRPr="005654FB" w:rsidRDefault="003118CD" w:rsidP="00420CA7">
      <w:pPr>
        <w:spacing w:after="0" w:line="480" w:lineRule="auto"/>
        <w:ind w:firstLine="720"/>
        <w:rPr>
          <w:rFonts w:ascii="Georgia" w:hAnsi="Georgia"/>
          <w:sz w:val="24"/>
          <w:szCs w:val="24"/>
        </w:rPr>
      </w:pPr>
      <w:del w:id="925" w:author="Author">
        <w:r w:rsidRPr="005654FB" w:rsidDel="00AA127B">
          <w:rPr>
            <w:rFonts w:ascii="Georgia" w:hAnsi="Georgia"/>
            <w:sz w:val="24"/>
            <w:szCs w:val="24"/>
          </w:rPr>
          <w:delText>Simultaneously, p</w:delText>
        </w:r>
      </w:del>
      <w:ins w:id="926" w:author="Author">
        <w:r w:rsidR="00AA127B" w:rsidRPr="005654FB">
          <w:rPr>
            <w:rFonts w:ascii="Georgia" w:hAnsi="Georgia"/>
            <w:sz w:val="24"/>
            <w:szCs w:val="24"/>
          </w:rPr>
          <w:t>P</w:t>
        </w:r>
      </w:ins>
      <w:r w:rsidRPr="005654FB">
        <w:rPr>
          <w:rFonts w:ascii="Georgia" w:hAnsi="Georgia"/>
          <w:sz w:val="24"/>
          <w:szCs w:val="24"/>
        </w:rPr>
        <w:t xml:space="preserve">articipants </w:t>
      </w:r>
      <w:ins w:id="927" w:author="Author">
        <w:r w:rsidR="00AA127B" w:rsidRPr="005654FB">
          <w:rPr>
            <w:rFonts w:ascii="Georgia" w:hAnsi="Georgia"/>
            <w:sz w:val="24"/>
            <w:szCs w:val="24"/>
          </w:rPr>
          <w:t xml:space="preserve">also </w:t>
        </w:r>
      </w:ins>
      <w:r w:rsidRPr="005654FB">
        <w:rPr>
          <w:rFonts w:ascii="Georgia" w:hAnsi="Georgia"/>
          <w:sz w:val="24"/>
          <w:szCs w:val="24"/>
        </w:rPr>
        <w:t xml:space="preserve">critically examined organizational reactions to mistreatment. They identified </w:t>
      </w:r>
      <w:ins w:id="928" w:author="Author">
        <w:r w:rsidR="00AA127B" w:rsidRPr="005654FB">
          <w:rPr>
            <w:rFonts w:ascii="Georgia" w:hAnsi="Georgia"/>
            <w:sz w:val="24"/>
            <w:szCs w:val="24"/>
          </w:rPr>
          <w:t xml:space="preserve">instances of </w:t>
        </w:r>
      </w:ins>
      <w:del w:id="929" w:author="Author">
        <w:r w:rsidRPr="005654FB" w:rsidDel="00AA127B">
          <w:rPr>
            <w:rFonts w:ascii="Georgia" w:hAnsi="Georgia"/>
            <w:sz w:val="24"/>
            <w:szCs w:val="24"/>
          </w:rPr>
          <w:delText xml:space="preserve">ignoring </w:delText>
        </w:r>
      </w:del>
      <w:r w:rsidRPr="005654FB">
        <w:rPr>
          <w:rFonts w:ascii="Georgia" w:hAnsi="Georgia"/>
          <w:sz w:val="24"/>
          <w:szCs w:val="24"/>
        </w:rPr>
        <w:t xml:space="preserve">mistreatment </w:t>
      </w:r>
      <w:del w:id="930" w:author="Author">
        <w:r w:rsidRPr="005654FB" w:rsidDel="00AA127B">
          <w:rPr>
            <w:rFonts w:ascii="Georgia" w:hAnsi="Georgia"/>
            <w:sz w:val="24"/>
            <w:szCs w:val="24"/>
          </w:rPr>
          <w:delText>stances</w:delText>
        </w:r>
      </w:del>
      <w:ins w:id="931" w:author="Author">
        <w:r w:rsidR="00AA127B" w:rsidRPr="005654FB">
          <w:rPr>
            <w:rFonts w:ascii="Georgia" w:hAnsi="Georgia"/>
            <w:sz w:val="24"/>
            <w:szCs w:val="24"/>
          </w:rPr>
          <w:t>being ignored</w:t>
        </w:r>
      </w:ins>
      <w:r w:rsidRPr="005654FB">
        <w:rPr>
          <w:rFonts w:ascii="Georgia" w:hAnsi="Georgia"/>
          <w:sz w:val="24"/>
          <w:szCs w:val="24"/>
        </w:rPr>
        <w:t>, speaking to offenders but not taking any action</w:t>
      </w:r>
      <w:del w:id="932" w:author="Author">
        <w:r w:rsidRPr="005654FB" w:rsidDel="00AA127B">
          <w:rPr>
            <w:rFonts w:ascii="Georgia" w:hAnsi="Georgia"/>
            <w:sz w:val="24"/>
            <w:szCs w:val="24"/>
          </w:rPr>
          <w:delText>s</w:delText>
        </w:r>
      </w:del>
      <w:r w:rsidRPr="005654FB">
        <w:rPr>
          <w:rFonts w:ascii="Georgia" w:hAnsi="Georgia"/>
          <w:sz w:val="24"/>
          <w:szCs w:val="24"/>
        </w:rPr>
        <w:t xml:space="preserve"> against them, or transferring either the victim or the offender to a different department in the same organization</w:t>
      </w:r>
      <w:ins w:id="933" w:author="Author">
        <w:r w:rsidR="00777EC0" w:rsidRPr="005654FB">
          <w:rPr>
            <w:rFonts w:ascii="Georgia" w:hAnsi="Georgia"/>
            <w:sz w:val="24"/>
            <w:szCs w:val="24"/>
          </w:rPr>
          <w:t>:</w:t>
        </w:r>
      </w:ins>
      <w:del w:id="934" w:author="Author">
        <w:r w:rsidRPr="005654FB" w:rsidDel="00777EC0">
          <w:rPr>
            <w:rFonts w:ascii="Georgia" w:hAnsi="Georgia"/>
            <w:sz w:val="24"/>
            <w:szCs w:val="24"/>
          </w:rPr>
          <w:delText>.</w:delText>
        </w:r>
      </w:del>
      <w:r w:rsidRPr="005654FB">
        <w:rPr>
          <w:rFonts w:ascii="Georgia" w:hAnsi="Georgia"/>
          <w:sz w:val="24"/>
          <w:szCs w:val="24"/>
        </w:rPr>
        <w:t xml:space="preserve"> </w:t>
      </w:r>
      <w:del w:id="935" w:author="Author">
        <w:r w:rsidR="00553D73" w:rsidRPr="005654FB" w:rsidDel="006475D9">
          <w:rPr>
            <w:rFonts w:ascii="Georgia" w:hAnsi="Georgia"/>
            <w:i/>
            <w:iCs/>
            <w:sz w:val="24"/>
            <w:szCs w:val="24"/>
          </w:rPr>
          <w:delText>“</w:delText>
        </w:r>
        <w:r w:rsidR="00865288" w:rsidRPr="005654FB" w:rsidDel="00777EC0">
          <w:rPr>
            <w:rFonts w:ascii="Georgia" w:hAnsi="Georgia"/>
            <w:i/>
            <w:iCs/>
            <w:sz w:val="24"/>
            <w:szCs w:val="24"/>
          </w:rPr>
          <w:delText xml:space="preserve"> </w:delText>
        </w:r>
      </w:del>
      <w:r w:rsidR="00865288" w:rsidRPr="005654FB">
        <w:rPr>
          <w:rFonts w:ascii="Georgia" w:hAnsi="Georgia"/>
          <w:i/>
          <w:iCs/>
          <w:sz w:val="24"/>
          <w:szCs w:val="24"/>
        </w:rPr>
        <w:t xml:space="preserve">In </w:t>
      </w:r>
      <w:r w:rsidR="00553D73" w:rsidRPr="005654FB">
        <w:rPr>
          <w:rFonts w:ascii="Georgia" w:hAnsi="Georgia"/>
          <w:i/>
          <w:iCs/>
          <w:sz w:val="24"/>
          <w:szCs w:val="24"/>
        </w:rPr>
        <w:t xml:space="preserve">my past position there was someone, my manager, who really abused us, especially me. And I was transferred, as a punishment, which turned </w:t>
      </w:r>
      <w:ins w:id="936" w:author="Author">
        <w:r w:rsidR="00777EC0" w:rsidRPr="005654FB">
          <w:rPr>
            <w:rFonts w:ascii="Georgia" w:hAnsi="Georgia"/>
            <w:i/>
            <w:iCs/>
            <w:sz w:val="24"/>
            <w:szCs w:val="24"/>
          </w:rPr>
          <w:t xml:space="preserve">out </w:t>
        </w:r>
      </w:ins>
      <w:r w:rsidR="00553D73" w:rsidRPr="005654FB">
        <w:rPr>
          <w:rFonts w:ascii="Georgia" w:hAnsi="Georgia"/>
          <w:i/>
          <w:iCs/>
          <w:sz w:val="24"/>
          <w:szCs w:val="24"/>
        </w:rPr>
        <w:t>to be a prize for me</w:t>
      </w:r>
      <w:del w:id="937" w:author="Author">
        <w:r w:rsidR="00553D73"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(M.S.)</w:t>
      </w:r>
    </w:p>
    <w:p w14:paraId="06CE5413" w14:textId="15463434" w:rsidR="003118CD" w:rsidRPr="005654FB" w:rsidRDefault="003118CD" w:rsidP="00420CA7">
      <w:pPr>
        <w:spacing w:line="480" w:lineRule="auto"/>
        <w:ind w:firstLine="720"/>
        <w:rPr>
          <w:rFonts w:ascii="Georgia" w:hAnsi="Georgia"/>
          <w:i/>
          <w:iCs/>
          <w:sz w:val="24"/>
          <w:szCs w:val="24"/>
        </w:rPr>
      </w:pPr>
      <w:r w:rsidRPr="005654FB">
        <w:rPr>
          <w:rFonts w:ascii="Georgia" w:hAnsi="Georgia"/>
          <w:sz w:val="24"/>
          <w:szCs w:val="24"/>
        </w:rPr>
        <w:t>Gauging their expectations</w:t>
      </w:r>
      <w:r w:rsidR="00553D73" w:rsidRPr="005654FB">
        <w:rPr>
          <w:rFonts w:ascii="Georgia" w:hAnsi="Georgia"/>
          <w:sz w:val="24"/>
          <w:szCs w:val="24"/>
        </w:rPr>
        <w:t xml:space="preserve"> of the organization</w:t>
      </w:r>
      <w:r w:rsidRPr="005654FB">
        <w:rPr>
          <w:rFonts w:ascii="Georgia" w:hAnsi="Georgia"/>
          <w:sz w:val="24"/>
          <w:szCs w:val="24"/>
        </w:rPr>
        <w:t xml:space="preserve">, </w:t>
      </w:r>
      <w:del w:id="938" w:author="Author">
        <w:r w:rsidRPr="005654FB" w:rsidDel="00AA127B">
          <w:rPr>
            <w:rFonts w:ascii="Georgia" w:hAnsi="Georgia"/>
            <w:sz w:val="24"/>
            <w:szCs w:val="24"/>
          </w:rPr>
          <w:delText xml:space="preserve">they </w:delText>
        </w:r>
      </w:del>
      <w:ins w:id="939" w:author="Author">
        <w:r w:rsidR="00AA127B" w:rsidRPr="005654FB">
          <w:rPr>
            <w:rFonts w:ascii="Georgia" w:hAnsi="Georgia"/>
            <w:sz w:val="24"/>
            <w:szCs w:val="24"/>
          </w:rPr>
          <w:t xml:space="preserve">participants </w:t>
        </w:r>
      </w:ins>
      <w:r w:rsidRPr="005654FB">
        <w:rPr>
          <w:rFonts w:ascii="Georgia" w:hAnsi="Georgia"/>
          <w:sz w:val="24"/>
          <w:szCs w:val="24"/>
        </w:rPr>
        <w:t xml:space="preserve">noted that they expect </w:t>
      </w:r>
      <w:del w:id="940" w:author="Author">
        <w:r w:rsidRPr="005654FB" w:rsidDel="002D0925">
          <w:rPr>
            <w:rFonts w:ascii="Georgia" w:hAnsi="Georgia"/>
            <w:sz w:val="24"/>
            <w:szCs w:val="24"/>
          </w:rPr>
          <w:delText>the organization</w:delText>
        </w:r>
      </w:del>
      <w:ins w:id="941" w:author="Author">
        <w:r w:rsidR="002D0925" w:rsidRPr="005654FB">
          <w:rPr>
            <w:rFonts w:ascii="Georgia" w:hAnsi="Georgia"/>
            <w:sz w:val="24"/>
            <w:szCs w:val="24"/>
          </w:rPr>
          <w:t>it</w:t>
        </w:r>
      </w:ins>
      <w:r w:rsidRPr="005654FB">
        <w:rPr>
          <w:rFonts w:ascii="Georgia" w:hAnsi="Georgia"/>
          <w:sz w:val="24"/>
          <w:szCs w:val="24"/>
        </w:rPr>
        <w:t xml:space="preserve"> to take measures against the offender. </w:t>
      </w:r>
      <w:del w:id="942" w:author="Author">
        <w:r w:rsidRPr="005654FB" w:rsidDel="006475D9">
          <w:rPr>
            <w:rFonts w:ascii="Georgia" w:hAnsi="Georgia"/>
            <w:sz w:val="24"/>
            <w:szCs w:val="24"/>
          </w:rPr>
          <w:delText>One p</w:delText>
        </w:r>
      </w:del>
      <w:ins w:id="943" w:author="Author">
        <w:r w:rsidR="006475D9" w:rsidRPr="005654FB">
          <w:rPr>
            <w:rFonts w:ascii="Georgia" w:hAnsi="Georgia"/>
            <w:sz w:val="24"/>
            <w:szCs w:val="24"/>
          </w:rPr>
          <w:t>P</w:t>
        </w:r>
      </w:ins>
      <w:r w:rsidRPr="005654FB">
        <w:rPr>
          <w:rFonts w:ascii="Georgia" w:hAnsi="Georgia"/>
          <w:sz w:val="24"/>
          <w:szCs w:val="24"/>
        </w:rPr>
        <w:t>articipant</w:t>
      </w:r>
      <w:ins w:id="944" w:author="Author">
        <w:r w:rsidR="006475D9" w:rsidRPr="005654FB">
          <w:rPr>
            <w:rFonts w:ascii="Georgia" w:hAnsi="Georgia"/>
            <w:sz w:val="24"/>
            <w:szCs w:val="24"/>
          </w:rPr>
          <w:t>s</w:t>
        </w:r>
      </w:ins>
      <w:r w:rsidRPr="005654FB">
        <w:rPr>
          <w:rFonts w:ascii="Georgia" w:hAnsi="Georgia"/>
          <w:sz w:val="24"/>
          <w:szCs w:val="24"/>
        </w:rPr>
        <w:t xml:space="preserve"> </w:t>
      </w:r>
      <w:del w:id="945" w:author="Author">
        <w:r w:rsidRPr="005654FB" w:rsidDel="00AA127B">
          <w:rPr>
            <w:rFonts w:ascii="Georgia" w:hAnsi="Georgia"/>
            <w:sz w:val="24"/>
            <w:szCs w:val="24"/>
          </w:rPr>
          <w:delText>told that</w:delText>
        </w:r>
      </w:del>
      <w:ins w:id="946" w:author="Author">
        <w:r w:rsidR="00AA127B" w:rsidRPr="005654FB">
          <w:rPr>
            <w:rFonts w:ascii="Georgia" w:hAnsi="Georgia"/>
            <w:sz w:val="24"/>
            <w:szCs w:val="24"/>
          </w:rPr>
          <w:t xml:space="preserve">expressed </w:t>
        </w:r>
        <w:r w:rsidR="006475D9" w:rsidRPr="005654FB">
          <w:rPr>
            <w:rFonts w:ascii="Georgia" w:hAnsi="Georgia"/>
            <w:sz w:val="24"/>
            <w:szCs w:val="24"/>
          </w:rPr>
          <w:t>this point</w:t>
        </w:r>
        <w:r w:rsidR="00AA127B" w:rsidRPr="005654FB">
          <w:rPr>
            <w:rFonts w:ascii="Georgia" w:hAnsi="Georgia"/>
            <w:sz w:val="24"/>
            <w:szCs w:val="24"/>
          </w:rPr>
          <w:t xml:space="preserve"> in the following terms</w:t>
        </w:r>
      </w:ins>
      <w:r w:rsidRPr="005654FB">
        <w:rPr>
          <w:rFonts w:ascii="Georgia" w:hAnsi="Georgia"/>
          <w:sz w:val="24"/>
          <w:szCs w:val="24"/>
        </w:rPr>
        <w:t xml:space="preserve">: </w:t>
      </w:r>
      <w:del w:id="947" w:author="Author">
        <w:r w:rsidRPr="005654FB" w:rsidDel="006475D9">
          <w:rPr>
            <w:rFonts w:ascii="Georgia" w:hAnsi="Georgia"/>
            <w:i/>
            <w:iCs/>
            <w:sz w:val="24"/>
            <w:szCs w:val="24"/>
          </w:rPr>
          <w:delText>“</w:delText>
        </w:r>
      </w:del>
      <w:r w:rsidRPr="005654FB">
        <w:rPr>
          <w:rFonts w:ascii="Georgia" w:hAnsi="Georgia"/>
          <w:i/>
          <w:iCs/>
          <w:sz w:val="24"/>
          <w:szCs w:val="24"/>
        </w:rPr>
        <w:t>We didn’t think about it much before because we didn’t think someone will do something about it. Now we expect that they will do something</w:t>
      </w:r>
      <w:r w:rsidR="00356DD4" w:rsidRPr="005654FB">
        <w:rPr>
          <w:rFonts w:ascii="Georgia" w:hAnsi="Georgia"/>
          <w:i/>
          <w:iCs/>
          <w:sz w:val="24"/>
          <w:szCs w:val="24"/>
        </w:rPr>
        <w:t xml:space="preserve"> </w:t>
      </w:r>
      <w:r w:rsidR="00356DD4" w:rsidRPr="005654FB">
        <w:rPr>
          <w:rFonts w:ascii="Georgia" w:hAnsi="Georgia"/>
          <w:sz w:val="24"/>
          <w:szCs w:val="24"/>
        </w:rPr>
        <w:t>(M.L</w:t>
      </w:r>
      <w:ins w:id="948" w:author="Author">
        <w:r w:rsidR="00AA127B" w:rsidRPr="005654FB">
          <w:rPr>
            <w:rFonts w:ascii="Georgia" w:hAnsi="Georgia"/>
            <w:sz w:val="24"/>
            <w:szCs w:val="24"/>
          </w:rPr>
          <w:t>.</w:t>
        </w:r>
      </w:ins>
      <w:r w:rsidR="00356DD4" w:rsidRPr="005654FB">
        <w:rPr>
          <w:rFonts w:ascii="Georgia" w:hAnsi="Georgia"/>
          <w:sz w:val="24"/>
          <w:szCs w:val="24"/>
        </w:rPr>
        <w:t>)</w:t>
      </w:r>
      <w:ins w:id="949" w:author="Author">
        <w:r w:rsidR="006475D9" w:rsidRPr="005654FB">
          <w:rPr>
            <w:rFonts w:ascii="Georgia" w:hAnsi="Georgia"/>
            <w:sz w:val="24"/>
            <w:szCs w:val="24"/>
          </w:rPr>
          <w:t>;</w:t>
        </w:r>
        <w:r w:rsidR="006475D9" w:rsidRPr="005654FB">
          <w:rPr>
            <w:rFonts w:ascii="Georgia" w:hAnsi="Georgia"/>
            <w:i/>
            <w:iCs/>
            <w:sz w:val="24"/>
            <w:szCs w:val="24"/>
          </w:rPr>
          <w:t xml:space="preserve"> </w:t>
        </w:r>
      </w:ins>
      <w:del w:id="950" w:author="Author">
        <w:r w:rsidRPr="005654FB" w:rsidDel="006475D9">
          <w:rPr>
            <w:rFonts w:ascii="Georgia" w:hAnsi="Georgia"/>
            <w:sz w:val="24"/>
            <w:szCs w:val="24"/>
          </w:rPr>
          <w:delText>.</w:delText>
        </w:r>
        <w:r w:rsidRPr="005654FB" w:rsidDel="00AA127B">
          <w:rPr>
            <w:rFonts w:ascii="Georgia" w:hAnsi="Georgia"/>
            <w:i/>
            <w:iCs/>
            <w:sz w:val="24"/>
            <w:szCs w:val="24"/>
          </w:rPr>
          <w:delText xml:space="preserve"> </w:delText>
        </w:r>
        <w:r w:rsidRPr="005654FB" w:rsidDel="00AA127B">
          <w:rPr>
            <w:rFonts w:ascii="Georgia" w:hAnsi="Georgia"/>
            <w:sz w:val="24"/>
            <w:szCs w:val="24"/>
          </w:rPr>
          <w:delText>”</w:delText>
        </w:r>
        <w:r w:rsidRPr="005654FB" w:rsidDel="006475D9">
          <w:rPr>
            <w:rFonts w:ascii="Georgia" w:hAnsi="Georgia"/>
            <w:sz w:val="24"/>
            <w:szCs w:val="24"/>
          </w:rPr>
          <w:delText>Another added</w:delText>
        </w:r>
        <w:r w:rsidRPr="005654FB" w:rsidDel="002D0925">
          <w:rPr>
            <w:rFonts w:ascii="Georgia" w:hAnsi="Georgia"/>
            <w:i/>
            <w:iCs/>
            <w:sz w:val="24"/>
            <w:szCs w:val="24"/>
          </w:rPr>
          <w:delText xml:space="preserve"> that</w:delText>
        </w:r>
        <w:r w:rsidRPr="005654FB" w:rsidDel="00AA127B">
          <w:rPr>
            <w:rFonts w:ascii="Georgia" w:hAnsi="Georgia"/>
            <w:i/>
            <w:iCs/>
            <w:sz w:val="24"/>
            <w:szCs w:val="24"/>
          </w:rPr>
          <w:delText>:</w:delText>
        </w:r>
        <w:r w:rsidRPr="005654FB" w:rsidDel="002D0925">
          <w:rPr>
            <w:rFonts w:ascii="Georgia" w:hAnsi="Georgia"/>
            <w:i/>
            <w:iCs/>
            <w:sz w:val="24"/>
            <w:szCs w:val="24"/>
          </w:rPr>
          <w:delText xml:space="preserve"> </w:delText>
        </w:r>
        <w:r w:rsidR="001867EC" w:rsidRPr="005654FB" w:rsidDel="00E43730">
          <w:rPr>
            <w:rFonts w:ascii="Georgia" w:hAnsi="Georgia"/>
            <w:i/>
            <w:iCs/>
            <w:sz w:val="24"/>
            <w:szCs w:val="24"/>
          </w:rPr>
          <w:delText xml:space="preserve"> </w:delText>
        </w:r>
        <w:r w:rsidR="001867EC" w:rsidRPr="005654FB" w:rsidDel="006475D9">
          <w:rPr>
            <w:rFonts w:ascii="Georgia" w:hAnsi="Georgia"/>
            <w:i/>
            <w:iCs/>
            <w:sz w:val="24"/>
            <w:szCs w:val="24"/>
          </w:rPr>
          <w:delText>“</w:delText>
        </w:r>
      </w:del>
      <w:r w:rsidRPr="005654FB">
        <w:rPr>
          <w:rFonts w:ascii="Georgia" w:hAnsi="Georgia"/>
          <w:i/>
          <w:iCs/>
          <w:sz w:val="24"/>
          <w:szCs w:val="24"/>
        </w:rPr>
        <w:t>Now [after the training]</w:t>
      </w:r>
      <w:r w:rsidR="001867EC" w:rsidRPr="005654FB">
        <w:rPr>
          <w:rFonts w:ascii="Georgia" w:hAnsi="Georgia"/>
          <w:i/>
          <w:iCs/>
          <w:sz w:val="24"/>
          <w:szCs w:val="24"/>
        </w:rPr>
        <w:t>,</w:t>
      </w:r>
      <w:r w:rsidRPr="005654FB">
        <w:rPr>
          <w:rFonts w:ascii="Georgia" w:hAnsi="Georgia"/>
          <w:i/>
          <w:iCs/>
          <w:sz w:val="24"/>
          <w:szCs w:val="24"/>
        </w:rPr>
        <w:t xml:space="preserve"> I know that the manager that used to mistreat her employees shouldn’t have just been transferred </w:t>
      </w:r>
      <w:del w:id="951" w:author="Author">
        <w:r w:rsidRPr="005654FB" w:rsidDel="002D0925">
          <w:rPr>
            <w:rFonts w:ascii="Georgia" w:hAnsi="Georgia"/>
            <w:i/>
            <w:iCs/>
            <w:sz w:val="24"/>
            <w:szCs w:val="24"/>
          </w:rPr>
          <w:delText xml:space="preserve">her </w:delText>
        </w:r>
      </w:del>
      <w:r w:rsidRPr="005654FB">
        <w:rPr>
          <w:rFonts w:ascii="Georgia" w:hAnsi="Georgia"/>
          <w:i/>
          <w:iCs/>
          <w:sz w:val="24"/>
          <w:szCs w:val="24"/>
        </w:rPr>
        <w:t>to another unit, she shouldn’t have continued to work at all</w:t>
      </w:r>
      <w:del w:id="952" w:author="Author">
        <w:r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(D.M</w:t>
      </w:r>
      <w:ins w:id="953" w:author="Author">
        <w:r w:rsidR="00AA127B" w:rsidRPr="005654FB">
          <w:rPr>
            <w:rFonts w:ascii="Georgia" w:hAnsi="Georgia"/>
            <w:sz w:val="24"/>
            <w:szCs w:val="24"/>
          </w:rPr>
          <w:t>.</w:t>
        </w:r>
      </w:ins>
      <w:r w:rsidR="00356DD4" w:rsidRPr="005654FB">
        <w:rPr>
          <w:rFonts w:ascii="Georgia" w:hAnsi="Georgia"/>
          <w:sz w:val="24"/>
          <w:szCs w:val="24"/>
        </w:rPr>
        <w:t>)</w:t>
      </w:r>
      <w:r w:rsidRPr="005654FB">
        <w:rPr>
          <w:rFonts w:ascii="Georgia" w:hAnsi="Georgia"/>
          <w:sz w:val="24"/>
          <w:szCs w:val="24"/>
        </w:rPr>
        <w:t>.</w:t>
      </w:r>
      <w:r w:rsidR="001867EC" w:rsidRPr="005654FB">
        <w:rPr>
          <w:rFonts w:ascii="Georgia" w:hAnsi="Georgia"/>
          <w:sz w:val="24"/>
          <w:szCs w:val="24"/>
        </w:rPr>
        <w:t xml:space="preserve"> </w:t>
      </w:r>
      <w:del w:id="954" w:author="Author">
        <w:r w:rsidRPr="005654FB" w:rsidDel="00E43730">
          <w:rPr>
            <w:rFonts w:ascii="Georgia" w:hAnsi="Georgia"/>
            <w:sz w:val="24"/>
            <w:szCs w:val="24"/>
          </w:rPr>
          <w:delText xml:space="preserve"> </w:delText>
        </w:r>
      </w:del>
      <w:r w:rsidRPr="005654FB">
        <w:rPr>
          <w:rFonts w:ascii="Georgia" w:hAnsi="Georgia"/>
          <w:sz w:val="24"/>
          <w:szCs w:val="24"/>
        </w:rPr>
        <w:t xml:space="preserve">An employee who </w:t>
      </w:r>
      <w:ins w:id="955" w:author="Author">
        <w:r w:rsidR="006475D9" w:rsidRPr="005654FB">
          <w:rPr>
            <w:rFonts w:ascii="Georgia" w:hAnsi="Georgia"/>
            <w:sz w:val="24"/>
            <w:szCs w:val="24"/>
          </w:rPr>
          <w:t xml:space="preserve">had </w:t>
        </w:r>
      </w:ins>
      <w:r w:rsidRPr="005654FB">
        <w:rPr>
          <w:rFonts w:ascii="Georgia" w:hAnsi="Georgia"/>
          <w:sz w:val="24"/>
          <w:szCs w:val="24"/>
        </w:rPr>
        <w:t>suffered severe mistreatment</w:t>
      </w:r>
      <w:r w:rsidR="001867EC" w:rsidRPr="005654FB">
        <w:rPr>
          <w:rFonts w:ascii="Georgia" w:hAnsi="Georgia"/>
          <w:sz w:val="24"/>
          <w:szCs w:val="24"/>
        </w:rPr>
        <w:t xml:space="preserve"> in another unit</w:t>
      </w:r>
      <w:r w:rsidRPr="005654FB">
        <w:rPr>
          <w:rFonts w:ascii="Georgia" w:hAnsi="Georgia"/>
          <w:sz w:val="24"/>
          <w:szCs w:val="24"/>
        </w:rPr>
        <w:t xml:space="preserve"> </w:t>
      </w:r>
      <w:del w:id="956" w:author="Author">
        <w:r w:rsidRPr="005654FB" w:rsidDel="006475D9">
          <w:rPr>
            <w:rFonts w:ascii="Georgia" w:hAnsi="Georgia"/>
            <w:sz w:val="24"/>
            <w:szCs w:val="24"/>
          </w:rPr>
          <w:delText>said</w:delText>
        </w:r>
      </w:del>
      <w:ins w:id="957" w:author="Author">
        <w:r w:rsidR="006475D9" w:rsidRPr="005654FB">
          <w:rPr>
            <w:rFonts w:ascii="Georgia" w:hAnsi="Georgia"/>
            <w:sz w:val="24"/>
            <w:szCs w:val="24"/>
          </w:rPr>
          <w:t xml:space="preserve">made a similar point: </w:t>
        </w:r>
      </w:ins>
      <w:del w:id="958" w:author="Author">
        <w:r w:rsidRPr="005654FB" w:rsidDel="00AA127B">
          <w:rPr>
            <w:rFonts w:ascii="Georgia" w:hAnsi="Georgia"/>
            <w:sz w:val="24"/>
            <w:szCs w:val="24"/>
          </w:rPr>
          <w:delText>:</w:delText>
        </w:r>
        <w:r w:rsidRPr="005654FB" w:rsidDel="006475D9">
          <w:rPr>
            <w:rFonts w:ascii="Georgia" w:hAnsi="Georgia"/>
            <w:sz w:val="24"/>
            <w:szCs w:val="24"/>
          </w:rPr>
          <w:delText xml:space="preserve"> </w:delText>
        </w:r>
        <w:r w:rsidRPr="005654FB" w:rsidDel="006475D9">
          <w:rPr>
            <w:rFonts w:ascii="Georgia" w:hAnsi="Georgia"/>
            <w:i/>
            <w:iCs/>
            <w:sz w:val="24"/>
            <w:szCs w:val="24"/>
          </w:rPr>
          <w:delText>“</w:delText>
        </w:r>
        <w:r w:rsidRPr="005654FB" w:rsidDel="002D0925">
          <w:rPr>
            <w:rFonts w:ascii="Georgia" w:hAnsi="Georgia"/>
            <w:i/>
            <w:iCs/>
            <w:sz w:val="24"/>
            <w:szCs w:val="24"/>
          </w:rPr>
          <w:delText xml:space="preserve"> </w:delText>
        </w:r>
      </w:del>
      <w:r w:rsidRPr="005654FB">
        <w:rPr>
          <w:rFonts w:ascii="Georgia" w:hAnsi="Georgia"/>
          <w:i/>
          <w:iCs/>
          <w:sz w:val="24"/>
          <w:szCs w:val="24"/>
        </w:rPr>
        <w:t xml:space="preserve">I am glad that I am in this new department, and not there </w:t>
      </w:r>
      <w:r w:rsidRPr="005654FB">
        <w:rPr>
          <w:rFonts w:ascii="Georgia" w:hAnsi="Georgia"/>
          <w:i/>
          <w:iCs/>
          <w:sz w:val="24"/>
          <w:szCs w:val="24"/>
        </w:rPr>
        <w:lastRenderedPageBreak/>
        <w:t>anymore, but how come</w:t>
      </w:r>
      <w:del w:id="959" w:author="Author">
        <w:r w:rsidRPr="005654FB" w:rsidDel="00AA127B">
          <w:rPr>
            <w:rFonts w:ascii="Georgia" w:hAnsi="Georgia"/>
            <w:i/>
            <w:iCs/>
            <w:sz w:val="24"/>
            <w:szCs w:val="24"/>
          </w:rPr>
          <w:delText xml:space="preserve"> </w:delText>
        </w:r>
      </w:del>
      <w:r w:rsidRPr="005654FB">
        <w:rPr>
          <w:rFonts w:ascii="Georgia" w:hAnsi="Georgia"/>
          <w:i/>
          <w:iCs/>
          <w:sz w:val="24"/>
          <w:szCs w:val="24"/>
        </w:rPr>
        <w:t xml:space="preserve"> I had to leave while he [the offender] is still in the same place and position?</w:t>
      </w:r>
      <w:r w:rsidR="00356DD4" w:rsidRPr="005654FB">
        <w:rPr>
          <w:rFonts w:ascii="Georgia" w:hAnsi="Georgia"/>
          <w:sz w:val="24"/>
          <w:szCs w:val="24"/>
        </w:rPr>
        <w:t xml:space="preserve"> (R.B</w:t>
      </w:r>
      <w:ins w:id="960" w:author="Author">
        <w:r w:rsidR="00AA127B" w:rsidRPr="005654FB">
          <w:rPr>
            <w:rFonts w:ascii="Georgia" w:hAnsi="Georgia"/>
            <w:sz w:val="24"/>
            <w:szCs w:val="24"/>
          </w:rPr>
          <w:t>.</w:t>
        </w:r>
      </w:ins>
      <w:r w:rsidR="00356DD4" w:rsidRPr="005654FB">
        <w:rPr>
          <w:rFonts w:ascii="Georgia" w:hAnsi="Georgia"/>
          <w:sz w:val="24"/>
          <w:szCs w:val="24"/>
        </w:rPr>
        <w:t>)</w:t>
      </w:r>
      <w:r w:rsidRPr="005654FB">
        <w:rPr>
          <w:rFonts w:ascii="Georgia" w:hAnsi="Georgia"/>
          <w:sz w:val="24"/>
          <w:szCs w:val="24"/>
        </w:rPr>
        <w:t xml:space="preserve"> </w:t>
      </w:r>
    </w:p>
    <w:p w14:paraId="20738CC4" w14:textId="04E2A425" w:rsidR="00AA127B" w:rsidRPr="005654FB" w:rsidRDefault="003118CD" w:rsidP="00420CA7">
      <w:pPr>
        <w:pStyle w:val="Heading3"/>
        <w:rPr>
          <w:ins w:id="961" w:author="Author"/>
        </w:rPr>
      </w:pPr>
      <w:r w:rsidRPr="005654FB">
        <w:t xml:space="preserve">Desire </w:t>
      </w:r>
      <w:del w:id="962" w:author="Author">
        <w:r w:rsidRPr="005654FB" w:rsidDel="00DE0DF0">
          <w:delText xml:space="preserve">to </w:delText>
        </w:r>
        <w:r w:rsidRPr="005654FB" w:rsidDel="00AA127B">
          <w:delText xml:space="preserve">continue </w:delText>
        </w:r>
      </w:del>
      <w:ins w:id="963" w:author="Author">
        <w:r w:rsidR="00DE0DF0" w:rsidRPr="005654FB">
          <w:t>for Further</w:t>
        </w:r>
        <w:r w:rsidR="00AA127B" w:rsidRPr="005654FB">
          <w:t xml:space="preserve"> </w:t>
        </w:r>
      </w:ins>
      <w:del w:id="964" w:author="Author">
        <w:r w:rsidRPr="005654FB" w:rsidDel="00AA127B">
          <w:delText>learning</w:delText>
        </w:r>
      </w:del>
      <w:ins w:id="965" w:author="Author">
        <w:r w:rsidR="00AA127B" w:rsidRPr="005654FB">
          <w:t>Learning</w:t>
        </w:r>
      </w:ins>
    </w:p>
    <w:p w14:paraId="347C1B65" w14:textId="52DA29C4" w:rsidR="003118CD" w:rsidRPr="005654FB" w:rsidRDefault="003118CD" w:rsidP="009D60BB">
      <w:pPr>
        <w:spacing w:line="480" w:lineRule="auto"/>
        <w:rPr>
          <w:rFonts w:ascii="Georgia" w:hAnsi="Georgia"/>
          <w:sz w:val="24"/>
          <w:szCs w:val="24"/>
        </w:rPr>
      </w:pPr>
      <w:del w:id="966" w:author="Author">
        <w:r w:rsidRPr="005654FB" w:rsidDel="00AA127B">
          <w:rPr>
            <w:rFonts w:ascii="Georgia" w:hAnsi="Georgia"/>
            <w:sz w:val="24"/>
            <w:szCs w:val="24"/>
          </w:rPr>
          <w:delText xml:space="preserve">: </w:delText>
        </w:r>
      </w:del>
      <w:r w:rsidRPr="005654FB">
        <w:rPr>
          <w:rFonts w:ascii="Georgia" w:hAnsi="Georgia"/>
          <w:sz w:val="24"/>
          <w:szCs w:val="24"/>
        </w:rPr>
        <w:t>In line with lifelong learning aims, participants noted continued interest and involvement in the topic. This was expressed by discussi</w:t>
      </w:r>
      <w:ins w:id="967" w:author="Author">
        <w:r w:rsidR="00AA127B" w:rsidRPr="005654FB">
          <w:rPr>
            <w:rFonts w:ascii="Georgia" w:hAnsi="Georgia"/>
            <w:sz w:val="24"/>
            <w:szCs w:val="24"/>
          </w:rPr>
          <w:t>ons after the end of the training in which they</w:t>
        </w:r>
      </w:ins>
      <w:del w:id="968" w:author="Author">
        <w:r w:rsidRPr="005654FB" w:rsidDel="00AA127B">
          <w:rPr>
            <w:rFonts w:ascii="Georgia" w:hAnsi="Georgia"/>
            <w:sz w:val="24"/>
            <w:szCs w:val="24"/>
          </w:rPr>
          <w:delText>ng mistreatment after the end of the training,</w:delText>
        </w:r>
      </w:del>
      <w:r w:rsidRPr="005654FB">
        <w:rPr>
          <w:rFonts w:ascii="Georgia" w:hAnsi="Georgia"/>
          <w:sz w:val="24"/>
          <w:szCs w:val="24"/>
        </w:rPr>
        <w:t xml:space="preserve"> </w:t>
      </w:r>
      <w:del w:id="969" w:author="Author">
        <w:r w:rsidRPr="005654FB" w:rsidDel="00AA127B">
          <w:rPr>
            <w:rFonts w:ascii="Georgia" w:hAnsi="Georgia"/>
            <w:sz w:val="24"/>
            <w:szCs w:val="24"/>
          </w:rPr>
          <w:delText xml:space="preserve">sharing </w:delText>
        </w:r>
      </w:del>
      <w:ins w:id="970" w:author="Author">
        <w:r w:rsidR="00AA127B" w:rsidRPr="005654FB">
          <w:rPr>
            <w:rFonts w:ascii="Georgia" w:hAnsi="Georgia"/>
            <w:sz w:val="24"/>
            <w:szCs w:val="24"/>
          </w:rPr>
          <w:t xml:space="preserve">shared </w:t>
        </w:r>
      </w:ins>
      <w:r w:rsidRPr="005654FB">
        <w:rPr>
          <w:rFonts w:ascii="Georgia" w:hAnsi="Georgia"/>
          <w:sz w:val="24"/>
          <w:szCs w:val="24"/>
        </w:rPr>
        <w:t>mistreatment stories</w:t>
      </w:r>
      <w:r w:rsidR="00CC4C2C" w:rsidRPr="005654FB">
        <w:rPr>
          <w:rFonts w:ascii="Georgia" w:hAnsi="Georgia"/>
          <w:sz w:val="24"/>
          <w:szCs w:val="24"/>
        </w:rPr>
        <w:t>,</w:t>
      </w:r>
      <w:r w:rsidRPr="005654FB">
        <w:rPr>
          <w:rFonts w:ascii="Georgia" w:hAnsi="Georgia"/>
          <w:sz w:val="24"/>
          <w:szCs w:val="24"/>
        </w:rPr>
        <w:t xml:space="preserve"> </w:t>
      </w:r>
      <w:del w:id="971" w:author="Author">
        <w:r w:rsidRPr="005654FB" w:rsidDel="00AA127B">
          <w:rPr>
            <w:rFonts w:ascii="Georgia" w:hAnsi="Georgia"/>
            <w:sz w:val="24"/>
            <w:szCs w:val="24"/>
          </w:rPr>
          <w:delText xml:space="preserve">examining </w:delText>
        </w:r>
      </w:del>
      <w:ins w:id="972" w:author="Author">
        <w:r w:rsidR="00AA127B" w:rsidRPr="005654FB">
          <w:rPr>
            <w:rFonts w:ascii="Georgia" w:hAnsi="Georgia"/>
            <w:sz w:val="24"/>
            <w:szCs w:val="24"/>
          </w:rPr>
          <w:t xml:space="preserve">examined </w:t>
        </w:r>
      </w:ins>
      <w:r w:rsidRPr="005654FB">
        <w:rPr>
          <w:rFonts w:ascii="Georgia" w:hAnsi="Georgia"/>
          <w:sz w:val="24"/>
          <w:szCs w:val="24"/>
        </w:rPr>
        <w:t xml:space="preserve">workplace situations </w:t>
      </w:r>
      <w:del w:id="973" w:author="Author">
        <w:r w:rsidRPr="005654FB" w:rsidDel="00AA127B">
          <w:rPr>
            <w:rFonts w:ascii="Georgia" w:hAnsi="Georgia"/>
            <w:sz w:val="24"/>
            <w:szCs w:val="24"/>
          </w:rPr>
          <w:delText xml:space="preserve">related </w:delText>
        </w:r>
      </w:del>
      <w:ins w:id="974" w:author="Author">
        <w:r w:rsidR="00AA127B" w:rsidRPr="005654FB">
          <w:rPr>
            <w:rFonts w:ascii="Georgia" w:hAnsi="Georgia"/>
            <w:sz w:val="24"/>
            <w:szCs w:val="24"/>
          </w:rPr>
          <w:t xml:space="preserve">in relation </w:t>
        </w:r>
      </w:ins>
      <w:r w:rsidRPr="005654FB">
        <w:rPr>
          <w:rFonts w:ascii="Georgia" w:hAnsi="Georgia"/>
          <w:sz w:val="24"/>
          <w:szCs w:val="24"/>
        </w:rPr>
        <w:t xml:space="preserve">to their </w:t>
      </w:r>
      <w:del w:id="975" w:author="Author">
        <w:r w:rsidRPr="005654FB" w:rsidDel="00AA127B">
          <w:rPr>
            <w:rFonts w:ascii="Georgia" w:hAnsi="Georgia"/>
            <w:sz w:val="24"/>
            <w:szCs w:val="24"/>
          </w:rPr>
          <w:delText xml:space="preserve">workplace </w:delText>
        </w:r>
      </w:del>
      <w:r w:rsidRPr="005654FB">
        <w:rPr>
          <w:rFonts w:ascii="Georgia" w:hAnsi="Georgia"/>
          <w:sz w:val="24"/>
          <w:szCs w:val="24"/>
        </w:rPr>
        <w:t>reality</w:t>
      </w:r>
      <w:ins w:id="976" w:author="Author">
        <w:r w:rsidR="00AA127B" w:rsidRPr="005654FB">
          <w:rPr>
            <w:rFonts w:ascii="Georgia" w:hAnsi="Georgia"/>
            <w:sz w:val="24"/>
            <w:szCs w:val="24"/>
          </w:rPr>
          <w:t xml:space="preserve"> in</w:t>
        </w:r>
      </w:ins>
      <w:r w:rsidRPr="005654FB">
        <w:rPr>
          <w:rFonts w:ascii="Georgia" w:hAnsi="Georgia"/>
          <w:sz w:val="24"/>
          <w:szCs w:val="24"/>
        </w:rPr>
        <w:t xml:space="preserve"> and outside </w:t>
      </w:r>
      <w:del w:id="977" w:author="Author">
        <w:r w:rsidRPr="005654FB" w:rsidDel="00AA127B">
          <w:rPr>
            <w:rFonts w:ascii="Georgia" w:hAnsi="Georgia"/>
            <w:sz w:val="24"/>
            <w:szCs w:val="24"/>
          </w:rPr>
          <w:delText>of it</w:delText>
        </w:r>
      </w:del>
      <w:ins w:id="978" w:author="Author">
        <w:r w:rsidR="00AA127B" w:rsidRPr="005654FB">
          <w:rPr>
            <w:rFonts w:ascii="Georgia" w:hAnsi="Georgia"/>
            <w:sz w:val="24"/>
            <w:szCs w:val="24"/>
          </w:rPr>
          <w:t>the workplace</w:t>
        </w:r>
      </w:ins>
      <w:r w:rsidRPr="005654FB">
        <w:rPr>
          <w:rFonts w:ascii="Georgia" w:hAnsi="Georgia"/>
          <w:sz w:val="24"/>
          <w:szCs w:val="24"/>
        </w:rPr>
        <w:t xml:space="preserve">, </w:t>
      </w:r>
      <w:del w:id="979" w:author="Author">
        <w:r w:rsidRPr="005654FB" w:rsidDel="00AA127B">
          <w:rPr>
            <w:rFonts w:ascii="Georgia" w:hAnsi="Georgia"/>
            <w:sz w:val="24"/>
            <w:szCs w:val="24"/>
          </w:rPr>
          <w:delText xml:space="preserve">raising </w:delText>
        </w:r>
      </w:del>
      <w:ins w:id="980" w:author="Author">
        <w:r w:rsidR="00AA127B" w:rsidRPr="005654FB">
          <w:rPr>
            <w:rFonts w:ascii="Georgia" w:hAnsi="Georgia"/>
            <w:sz w:val="24"/>
            <w:szCs w:val="24"/>
          </w:rPr>
          <w:t xml:space="preserve">raised </w:t>
        </w:r>
      </w:ins>
      <w:r w:rsidRPr="005654FB">
        <w:rPr>
          <w:rFonts w:ascii="Georgia" w:hAnsi="Georgia"/>
          <w:sz w:val="24"/>
          <w:szCs w:val="24"/>
        </w:rPr>
        <w:t>questions</w:t>
      </w:r>
      <w:ins w:id="981" w:author="Author">
        <w:r w:rsidR="00AA127B" w:rsidRPr="005654FB">
          <w:rPr>
            <w:rFonts w:ascii="Georgia" w:hAnsi="Georgia"/>
            <w:sz w:val="24"/>
            <w:szCs w:val="24"/>
          </w:rPr>
          <w:t>,</w:t>
        </w:r>
      </w:ins>
      <w:r w:rsidRPr="005654FB">
        <w:rPr>
          <w:rFonts w:ascii="Georgia" w:hAnsi="Georgia"/>
          <w:sz w:val="24"/>
          <w:szCs w:val="24"/>
        </w:rPr>
        <w:t xml:space="preserve"> and look</w:t>
      </w:r>
      <w:ins w:id="982" w:author="Author">
        <w:r w:rsidR="00AA127B" w:rsidRPr="005654FB">
          <w:rPr>
            <w:rFonts w:ascii="Georgia" w:hAnsi="Georgia"/>
            <w:sz w:val="24"/>
            <w:szCs w:val="24"/>
          </w:rPr>
          <w:t xml:space="preserve">ed </w:t>
        </w:r>
      </w:ins>
      <w:del w:id="983" w:author="Author">
        <w:r w:rsidRPr="005654FB" w:rsidDel="00AA127B">
          <w:rPr>
            <w:rFonts w:ascii="Georgia" w:hAnsi="Georgia"/>
            <w:sz w:val="24"/>
            <w:szCs w:val="24"/>
          </w:rPr>
          <w:delText xml:space="preserve">ing </w:delText>
        </w:r>
      </w:del>
      <w:r w:rsidRPr="005654FB">
        <w:rPr>
          <w:rFonts w:ascii="Georgia" w:hAnsi="Georgia"/>
          <w:sz w:val="24"/>
          <w:szCs w:val="24"/>
        </w:rPr>
        <w:t>for answers</w:t>
      </w:r>
      <w:ins w:id="984" w:author="Author">
        <w:r w:rsidR="00A46F4D" w:rsidRPr="005654FB">
          <w:rPr>
            <w:rFonts w:ascii="Georgia" w:hAnsi="Georgia"/>
            <w:sz w:val="24"/>
            <w:szCs w:val="24"/>
          </w:rPr>
          <w:t>:</w:t>
        </w:r>
      </w:ins>
      <w:del w:id="985" w:author="Author">
        <w:r w:rsidRPr="005654FB" w:rsidDel="00A46F4D">
          <w:rPr>
            <w:rFonts w:ascii="Georgia" w:hAnsi="Georgia"/>
            <w:sz w:val="24"/>
            <w:szCs w:val="24"/>
          </w:rPr>
          <w:delText>.</w:delText>
        </w:r>
      </w:del>
      <w:r w:rsidRPr="005654FB">
        <w:rPr>
          <w:rFonts w:ascii="Georgia" w:hAnsi="Georgia"/>
          <w:sz w:val="24"/>
          <w:szCs w:val="24"/>
        </w:rPr>
        <w:t xml:space="preserve"> </w:t>
      </w:r>
      <w:del w:id="986" w:author="Author">
        <w:r w:rsidRPr="005654FB" w:rsidDel="006475D9">
          <w:rPr>
            <w:rFonts w:ascii="Georgia" w:hAnsi="Georgia"/>
            <w:i/>
            <w:iCs/>
            <w:sz w:val="24"/>
            <w:szCs w:val="24"/>
          </w:rPr>
          <w:delText>“</w:delText>
        </w:r>
      </w:del>
      <w:r w:rsidRPr="005654FB">
        <w:rPr>
          <w:rFonts w:ascii="Georgia" w:hAnsi="Georgia"/>
          <w:i/>
          <w:iCs/>
          <w:sz w:val="24"/>
          <w:szCs w:val="24"/>
        </w:rPr>
        <w:t>Since the end of the training</w:t>
      </w:r>
      <w:r w:rsidR="001867EC" w:rsidRPr="005654FB">
        <w:rPr>
          <w:rFonts w:ascii="Georgia" w:hAnsi="Georgia"/>
          <w:i/>
          <w:iCs/>
          <w:sz w:val="24"/>
          <w:szCs w:val="24"/>
        </w:rPr>
        <w:t>,</w:t>
      </w:r>
      <w:r w:rsidRPr="005654FB">
        <w:rPr>
          <w:rFonts w:ascii="Georgia" w:hAnsi="Georgia"/>
          <w:i/>
          <w:iCs/>
          <w:sz w:val="24"/>
          <w:szCs w:val="24"/>
        </w:rPr>
        <w:t xml:space="preserve"> we are all talking about mistreatment in the halls, coffee corner, offices. We joke: </w:t>
      </w:r>
      <w:ins w:id="987" w:author="Author">
        <w:r w:rsidR="00A46F4D" w:rsidRPr="005654FB">
          <w:rPr>
            <w:rFonts w:ascii="Georgia" w:hAnsi="Georgia"/>
            <w:i/>
            <w:iCs/>
            <w:sz w:val="24"/>
            <w:szCs w:val="24"/>
          </w:rPr>
          <w:t>I</w:t>
        </w:r>
      </w:ins>
      <w:del w:id="988" w:author="Author">
        <w:r w:rsidRPr="005654FB" w:rsidDel="00A46F4D">
          <w:rPr>
            <w:rFonts w:ascii="Georgia" w:hAnsi="Georgia"/>
            <w:i/>
            <w:iCs/>
            <w:sz w:val="24"/>
            <w:szCs w:val="24"/>
          </w:rPr>
          <w:delText>i</w:delText>
        </w:r>
      </w:del>
      <w:r w:rsidRPr="005654FB">
        <w:rPr>
          <w:rFonts w:ascii="Georgia" w:hAnsi="Georgia"/>
          <w:i/>
          <w:iCs/>
          <w:sz w:val="24"/>
          <w:szCs w:val="24"/>
        </w:rPr>
        <w:t>s this mistreatment? And we seriously examine it</w:t>
      </w:r>
      <w:del w:id="989" w:author="Author">
        <w:r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(T.C</w:t>
      </w:r>
      <w:ins w:id="990" w:author="Author">
        <w:r w:rsidR="00AA127B" w:rsidRPr="005654FB">
          <w:rPr>
            <w:rFonts w:ascii="Georgia" w:hAnsi="Georgia"/>
            <w:sz w:val="24"/>
            <w:szCs w:val="24"/>
          </w:rPr>
          <w:t>.</w:t>
        </w:r>
      </w:ins>
      <w:r w:rsidR="00356DD4" w:rsidRPr="005654FB">
        <w:rPr>
          <w:rFonts w:ascii="Georgia" w:hAnsi="Georgia"/>
          <w:sz w:val="24"/>
          <w:szCs w:val="24"/>
        </w:rPr>
        <w:t>)</w:t>
      </w:r>
      <w:ins w:id="991" w:author="Author">
        <w:r w:rsidR="00A46F4D" w:rsidRPr="005654FB">
          <w:rPr>
            <w:rFonts w:ascii="Georgia" w:hAnsi="Georgia"/>
            <w:sz w:val="24"/>
            <w:szCs w:val="24"/>
          </w:rPr>
          <w:t>;</w:t>
        </w:r>
      </w:ins>
      <w:del w:id="992" w:author="Author">
        <w:r w:rsidR="00356DD4" w:rsidRPr="005654FB" w:rsidDel="00A46F4D">
          <w:rPr>
            <w:rFonts w:ascii="Georgia" w:hAnsi="Georgia"/>
            <w:sz w:val="24"/>
            <w:szCs w:val="24"/>
          </w:rPr>
          <w:delText>.</w:delText>
        </w:r>
      </w:del>
      <w:r w:rsidRPr="005654FB">
        <w:rPr>
          <w:rFonts w:ascii="Georgia" w:hAnsi="Georgia"/>
          <w:sz w:val="24"/>
          <w:szCs w:val="24"/>
        </w:rPr>
        <w:t xml:space="preserve"> </w:t>
      </w:r>
      <w:del w:id="993" w:author="Author">
        <w:r w:rsidRPr="005654FB" w:rsidDel="006475D9">
          <w:rPr>
            <w:rFonts w:ascii="Georgia" w:hAnsi="Georgia"/>
            <w:i/>
            <w:iCs/>
            <w:sz w:val="24"/>
            <w:szCs w:val="24"/>
          </w:rPr>
          <w:delText>“</w:delText>
        </w:r>
      </w:del>
      <w:r w:rsidRPr="005654FB">
        <w:rPr>
          <w:rFonts w:ascii="Georgia" w:hAnsi="Georgia"/>
          <w:i/>
          <w:iCs/>
          <w:sz w:val="24"/>
          <w:szCs w:val="24"/>
        </w:rPr>
        <w:t xml:space="preserve">I talk about mistreatment outside work, with family and </w:t>
      </w:r>
      <w:r w:rsidR="001867EC" w:rsidRPr="005654FB">
        <w:rPr>
          <w:rFonts w:ascii="Georgia" w:hAnsi="Georgia"/>
          <w:i/>
          <w:iCs/>
          <w:sz w:val="24"/>
          <w:szCs w:val="24"/>
        </w:rPr>
        <w:t>f</w:t>
      </w:r>
      <w:r w:rsidRPr="005654FB">
        <w:rPr>
          <w:rFonts w:ascii="Georgia" w:hAnsi="Georgia"/>
          <w:i/>
          <w:iCs/>
          <w:sz w:val="24"/>
          <w:szCs w:val="24"/>
        </w:rPr>
        <w:t>r</w:t>
      </w:r>
      <w:r w:rsidR="001867EC" w:rsidRPr="005654FB">
        <w:rPr>
          <w:rFonts w:ascii="Georgia" w:hAnsi="Georgia"/>
          <w:i/>
          <w:iCs/>
          <w:sz w:val="24"/>
          <w:szCs w:val="24"/>
        </w:rPr>
        <w:t>i</w:t>
      </w:r>
      <w:r w:rsidRPr="005654FB">
        <w:rPr>
          <w:rFonts w:ascii="Georgia" w:hAnsi="Georgia"/>
          <w:i/>
          <w:iCs/>
          <w:sz w:val="24"/>
          <w:szCs w:val="24"/>
        </w:rPr>
        <w:t xml:space="preserve">ends, I am reading about it, I want to understand it more, </w:t>
      </w:r>
      <w:r w:rsidR="001867EC" w:rsidRPr="005654FB">
        <w:rPr>
          <w:rFonts w:ascii="Georgia" w:hAnsi="Georgia"/>
          <w:i/>
          <w:iCs/>
          <w:sz w:val="24"/>
          <w:szCs w:val="24"/>
        </w:rPr>
        <w:t>it i</w:t>
      </w:r>
      <w:r w:rsidRPr="005654FB">
        <w:rPr>
          <w:rFonts w:ascii="Georgia" w:hAnsi="Georgia"/>
          <w:i/>
          <w:iCs/>
          <w:sz w:val="24"/>
          <w:szCs w:val="24"/>
        </w:rPr>
        <w:t xml:space="preserve">s present even </w:t>
      </w:r>
      <w:ins w:id="994" w:author="Author">
        <w:r w:rsidR="00A46F4D" w:rsidRPr="005654FB">
          <w:rPr>
            <w:rFonts w:ascii="Georgia" w:hAnsi="Georgia"/>
            <w:i/>
            <w:iCs/>
            <w:sz w:val="24"/>
            <w:szCs w:val="24"/>
          </w:rPr>
          <w:t xml:space="preserve">now </w:t>
        </w:r>
      </w:ins>
      <w:r w:rsidRPr="005654FB">
        <w:rPr>
          <w:rFonts w:ascii="Georgia" w:hAnsi="Georgia"/>
          <w:i/>
          <w:iCs/>
          <w:sz w:val="24"/>
          <w:szCs w:val="24"/>
        </w:rPr>
        <w:t>that the workshops finished</w:t>
      </w:r>
      <w:del w:id="995" w:author="Author">
        <w:r w:rsidRPr="005654FB" w:rsidDel="00A46F4D">
          <w:rPr>
            <w:rFonts w:ascii="Georgia" w:hAnsi="Georgia"/>
            <w:i/>
            <w:iCs/>
            <w:sz w:val="24"/>
            <w:szCs w:val="24"/>
          </w:rPr>
          <w:delText>”</w:delText>
        </w:r>
        <w:r w:rsidR="00356DD4" w:rsidRPr="005654FB" w:rsidDel="00A46F4D">
          <w:rPr>
            <w:rFonts w:ascii="Georgia" w:hAnsi="Georgia"/>
            <w:i/>
            <w:iCs/>
            <w:sz w:val="24"/>
            <w:szCs w:val="24"/>
          </w:rPr>
          <w:delText xml:space="preserve"> </w:delText>
        </w:r>
      </w:del>
      <w:ins w:id="996" w:author="Author">
        <w:r w:rsidR="00A46F4D" w:rsidRPr="005654FB">
          <w:rPr>
            <w:rFonts w:ascii="Georgia" w:hAnsi="Georgia"/>
            <w:i/>
            <w:iCs/>
            <w:sz w:val="24"/>
            <w:szCs w:val="24"/>
          </w:rPr>
          <w:t> </w:t>
        </w:r>
      </w:ins>
      <w:r w:rsidR="00356DD4" w:rsidRPr="005654FB">
        <w:rPr>
          <w:rFonts w:ascii="Georgia" w:hAnsi="Georgia"/>
          <w:sz w:val="24"/>
          <w:szCs w:val="24"/>
        </w:rPr>
        <w:t>(P.A</w:t>
      </w:r>
      <w:ins w:id="997" w:author="Author">
        <w:r w:rsidR="00AA127B" w:rsidRPr="005654FB">
          <w:rPr>
            <w:rFonts w:ascii="Georgia" w:hAnsi="Georgia"/>
            <w:sz w:val="24"/>
            <w:szCs w:val="24"/>
          </w:rPr>
          <w:t>.</w:t>
        </w:r>
      </w:ins>
      <w:r w:rsidR="00356DD4" w:rsidRPr="005654FB">
        <w:rPr>
          <w:rFonts w:ascii="Georgia" w:hAnsi="Georgia"/>
          <w:sz w:val="24"/>
          <w:szCs w:val="24"/>
        </w:rPr>
        <w:t>)</w:t>
      </w:r>
      <w:r w:rsidRPr="005654FB">
        <w:rPr>
          <w:rFonts w:ascii="Georgia" w:hAnsi="Georgia"/>
          <w:sz w:val="24"/>
          <w:szCs w:val="24"/>
        </w:rPr>
        <w:t>.</w:t>
      </w:r>
    </w:p>
    <w:p w14:paraId="1833B7E7" w14:textId="3A009ABA" w:rsidR="003118CD" w:rsidRPr="005654FB" w:rsidRDefault="003118CD" w:rsidP="00420CA7">
      <w:pPr>
        <w:pStyle w:val="Heading2"/>
        <w:rPr>
          <w:lang w:val="en-US"/>
          <w:rPrChange w:id="998" w:author="Author">
            <w:rPr/>
          </w:rPrChange>
        </w:rPr>
      </w:pPr>
      <w:r w:rsidRPr="005654FB">
        <w:rPr>
          <w:lang w:val="en-US"/>
          <w:rPrChange w:id="999" w:author="Author">
            <w:rPr/>
          </w:rPrChange>
        </w:rPr>
        <w:t xml:space="preserve">Learning </w:t>
      </w:r>
      <w:ins w:id="1000" w:author="Author">
        <w:r w:rsidR="00AA127B" w:rsidRPr="005654FB">
          <w:rPr>
            <w:lang w:val="en-US"/>
            <w:rPrChange w:id="1001" w:author="Author">
              <w:rPr/>
            </w:rPrChange>
          </w:rPr>
          <w:t>t</w:t>
        </w:r>
      </w:ins>
      <w:del w:id="1002" w:author="Author">
        <w:r w:rsidRPr="005654FB" w:rsidDel="00AA127B">
          <w:rPr>
            <w:lang w:val="en-US"/>
            <w:rPrChange w:id="1003" w:author="Author">
              <w:rPr/>
            </w:rPrChange>
          </w:rPr>
          <w:delText>t</w:delText>
        </w:r>
      </w:del>
      <w:r w:rsidRPr="005654FB">
        <w:rPr>
          <w:lang w:val="en-US"/>
          <w:rPrChange w:id="1004" w:author="Author">
            <w:rPr/>
          </w:rPrChange>
        </w:rPr>
        <w:t xml:space="preserve">o </w:t>
      </w:r>
      <w:ins w:id="1005" w:author="Author">
        <w:r w:rsidR="00AA127B" w:rsidRPr="005654FB">
          <w:rPr>
            <w:lang w:val="en-US"/>
            <w:rPrChange w:id="1006" w:author="Author">
              <w:rPr/>
            </w:rPrChange>
          </w:rPr>
          <w:t>D</w:t>
        </w:r>
      </w:ins>
      <w:del w:id="1007" w:author="Author">
        <w:r w:rsidRPr="005654FB" w:rsidDel="00AA127B">
          <w:rPr>
            <w:lang w:val="en-US"/>
            <w:rPrChange w:id="1008" w:author="Author">
              <w:rPr/>
            </w:rPrChange>
          </w:rPr>
          <w:delText>d</w:delText>
        </w:r>
      </w:del>
      <w:r w:rsidRPr="005654FB">
        <w:rPr>
          <w:lang w:val="en-US"/>
          <w:rPrChange w:id="1009" w:author="Author">
            <w:rPr/>
          </w:rPrChange>
        </w:rPr>
        <w:t>o</w:t>
      </w:r>
      <w:del w:id="1010" w:author="Author">
        <w:r w:rsidRPr="005654FB" w:rsidDel="00AA127B">
          <w:rPr>
            <w:lang w:val="en-US"/>
            <w:rPrChange w:id="1011" w:author="Author">
              <w:rPr/>
            </w:rPrChange>
          </w:rPr>
          <w:delText>:</w:delText>
        </w:r>
      </w:del>
    </w:p>
    <w:p w14:paraId="1322D3F7" w14:textId="0063E0BF" w:rsidR="003118CD" w:rsidRPr="005654FB" w:rsidDel="00A46F4D" w:rsidRDefault="00AA127B" w:rsidP="00CB4229">
      <w:pPr>
        <w:spacing w:after="0" w:line="480" w:lineRule="auto"/>
        <w:rPr>
          <w:del w:id="1012" w:author="Author"/>
          <w:rFonts w:ascii="Georgia" w:hAnsi="Georgia"/>
          <w:sz w:val="24"/>
          <w:szCs w:val="24"/>
        </w:rPr>
      </w:pPr>
      <w:bookmarkStart w:id="1013" w:name="_Hlk64146571"/>
      <w:ins w:id="1014" w:author="Author">
        <w:r w:rsidRPr="005654FB">
          <w:rPr>
            <w:rFonts w:ascii="Georgia" w:hAnsi="Georgia"/>
            <w:sz w:val="24"/>
            <w:szCs w:val="24"/>
          </w:rPr>
          <w:t>The l</w:t>
        </w:r>
      </w:ins>
      <w:del w:id="1015" w:author="Author">
        <w:r w:rsidR="001867EC" w:rsidRPr="005654FB" w:rsidDel="00AA127B">
          <w:rPr>
            <w:rFonts w:ascii="Georgia" w:hAnsi="Georgia"/>
            <w:sz w:val="24"/>
            <w:szCs w:val="24"/>
          </w:rPr>
          <w:delText>‘</w:delText>
        </w:r>
        <w:r w:rsidR="003118CD" w:rsidRPr="005654FB" w:rsidDel="00AA127B">
          <w:rPr>
            <w:rFonts w:ascii="Georgia" w:hAnsi="Georgia"/>
            <w:sz w:val="24"/>
            <w:szCs w:val="24"/>
          </w:rPr>
          <w:delText>L</w:delText>
        </w:r>
      </w:del>
      <w:r w:rsidR="003118CD" w:rsidRPr="005654FB">
        <w:rPr>
          <w:rFonts w:ascii="Georgia" w:hAnsi="Georgia"/>
          <w:sz w:val="24"/>
          <w:szCs w:val="24"/>
        </w:rPr>
        <w:t>earning to do</w:t>
      </w:r>
      <w:del w:id="1016" w:author="Author">
        <w:r w:rsidR="001867EC" w:rsidRPr="005654FB" w:rsidDel="00AA127B">
          <w:rPr>
            <w:rFonts w:ascii="Georgia" w:hAnsi="Georgia"/>
            <w:sz w:val="24"/>
            <w:szCs w:val="24"/>
          </w:rPr>
          <w:delText>’</w:delText>
        </w:r>
      </w:del>
      <w:r w:rsidR="003118CD" w:rsidRPr="005654FB">
        <w:rPr>
          <w:rFonts w:ascii="Georgia" w:hAnsi="Georgia"/>
          <w:sz w:val="24"/>
          <w:szCs w:val="24"/>
        </w:rPr>
        <w:t xml:space="preserve"> pillar emphasizes </w:t>
      </w:r>
      <w:del w:id="1017" w:author="Author">
        <w:r w:rsidR="003118CD" w:rsidRPr="005654FB" w:rsidDel="00AA127B">
          <w:rPr>
            <w:rFonts w:ascii="Georgia" w:hAnsi="Georgia"/>
            <w:sz w:val="24"/>
            <w:szCs w:val="24"/>
          </w:rPr>
          <w:delText xml:space="preserve">transferring </w:delText>
        </w:r>
      </w:del>
      <w:ins w:id="1018" w:author="Author">
        <w:r w:rsidRPr="005654FB">
          <w:rPr>
            <w:rFonts w:ascii="Georgia" w:hAnsi="Georgia"/>
            <w:sz w:val="24"/>
            <w:szCs w:val="24"/>
          </w:rPr>
          <w:t xml:space="preserve">the transfer of </w:t>
        </w:r>
      </w:ins>
      <w:r w:rsidR="003118CD" w:rsidRPr="005654FB">
        <w:rPr>
          <w:rFonts w:ascii="Georgia" w:hAnsi="Georgia"/>
          <w:sz w:val="24"/>
          <w:szCs w:val="24"/>
        </w:rPr>
        <w:t>knowledge from the learning environment to the professional and practical sphere</w:t>
      </w:r>
      <w:ins w:id="1019" w:author="Author">
        <w:r w:rsidR="00A46F4D" w:rsidRPr="005654FB">
          <w:rPr>
            <w:rFonts w:ascii="Georgia" w:hAnsi="Georgia"/>
            <w:sz w:val="24"/>
            <w:szCs w:val="24"/>
          </w:rPr>
          <w:t>,</w:t>
        </w:r>
      </w:ins>
      <w:r w:rsidR="003118CD" w:rsidRPr="005654FB">
        <w:rPr>
          <w:rFonts w:ascii="Georgia" w:hAnsi="Georgia"/>
          <w:sz w:val="24"/>
          <w:szCs w:val="24"/>
        </w:rPr>
        <w:t xml:space="preserve"> </w:t>
      </w:r>
      <w:del w:id="1020" w:author="Author">
        <w:r w:rsidR="003118CD" w:rsidRPr="005654FB" w:rsidDel="00AA127B">
          <w:rPr>
            <w:rFonts w:ascii="Georgia" w:hAnsi="Georgia"/>
            <w:sz w:val="24"/>
            <w:szCs w:val="24"/>
          </w:rPr>
          <w:delText>and to deal</w:delText>
        </w:r>
      </w:del>
      <w:ins w:id="1021" w:author="Author">
        <w:r w:rsidRPr="005654FB">
          <w:rPr>
            <w:rFonts w:ascii="Georgia" w:hAnsi="Georgia"/>
            <w:sz w:val="24"/>
            <w:szCs w:val="24"/>
          </w:rPr>
          <w:t>and dealing</w:t>
        </w:r>
      </w:ins>
      <w:r w:rsidR="003118CD" w:rsidRPr="005654FB">
        <w:rPr>
          <w:rFonts w:ascii="Georgia" w:hAnsi="Georgia"/>
          <w:sz w:val="24"/>
          <w:szCs w:val="24"/>
        </w:rPr>
        <w:t xml:space="preserve"> with formal and informal situations at work and elsewhere </w:t>
      </w:r>
      <w:ins w:id="1022" w:author="Author">
        <w:r w:rsidR="00B653AE" w:rsidRPr="005654FB">
          <w:rPr>
            <w:rFonts w:ascii="Georgia" w:hAnsi="Georgia"/>
            <w:sz w:val="24"/>
            <w:szCs w:val="24"/>
          </w:rPr>
          <w:t>[22]</w:t>
        </w:r>
      </w:ins>
      <w:del w:id="1023" w:author="Author">
        <w:r w:rsidR="003118CD" w:rsidRPr="005654FB" w:rsidDel="00AA127B">
          <w:rPr>
            <w:rFonts w:ascii="Georgia" w:hAnsi="Georgia"/>
            <w:sz w:val="24"/>
            <w:szCs w:val="24"/>
          </w:rPr>
          <w:delText xml:space="preserve"> </w:delText>
        </w:r>
        <w:r w:rsidR="003118CD" w:rsidRPr="005654FB" w:rsidDel="00B653AE">
          <w:rPr>
            <w:rFonts w:ascii="Georgia" w:hAnsi="Georgia"/>
            <w:sz w:val="24"/>
            <w:szCs w:val="24"/>
          </w:rPr>
          <w:delText>(Del</w:delText>
        </w:r>
        <w:r w:rsidR="003118CD" w:rsidRPr="005654FB" w:rsidDel="001C3BA0">
          <w:rPr>
            <w:rFonts w:ascii="Georgia" w:hAnsi="Georgia"/>
            <w:sz w:val="24"/>
            <w:szCs w:val="24"/>
          </w:rPr>
          <w:delText>ro</w:delText>
        </w:r>
        <w:r w:rsidR="003118CD" w:rsidRPr="005654FB" w:rsidDel="00B653AE">
          <w:rPr>
            <w:rFonts w:ascii="Georgia" w:hAnsi="Georgia"/>
            <w:sz w:val="24"/>
            <w:szCs w:val="24"/>
          </w:rPr>
          <w:delText>s, 1996)</w:delText>
        </w:r>
      </w:del>
      <w:r w:rsidR="003118CD" w:rsidRPr="005654FB">
        <w:rPr>
          <w:rFonts w:ascii="Georgia" w:hAnsi="Georgia"/>
          <w:sz w:val="24"/>
          <w:szCs w:val="24"/>
        </w:rPr>
        <w:t>.</w:t>
      </w:r>
      <w:ins w:id="1024" w:author="Author">
        <w:r w:rsidR="00A46F4D" w:rsidRPr="005654FB">
          <w:rPr>
            <w:rFonts w:ascii="Georgia" w:hAnsi="Georgia"/>
            <w:sz w:val="24"/>
            <w:szCs w:val="24"/>
          </w:rPr>
          <w:t xml:space="preserve"> </w:t>
        </w:r>
      </w:ins>
    </w:p>
    <w:bookmarkEnd w:id="1013"/>
    <w:p w14:paraId="3A2A634D" w14:textId="1E821573" w:rsidR="003118CD" w:rsidRPr="005654FB" w:rsidRDefault="001867EC" w:rsidP="00420CA7">
      <w:pPr>
        <w:spacing w:after="0" w:line="480" w:lineRule="auto"/>
        <w:rPr>
          <w:rFonts w:ascii="Georgia" w:hAnsi="Georgia"/>
          <w:sz w:val="24"/>
          <w:szCs w:val="24"/>
        </w:rPr>
      </w:pPr>
      <w:r w:rsidRPr="005654FB">
        <w:rPr>
          <w:rFonts w:ascii="Georgia" w:hAnsi="Georgia"/>
          <w:sz w:val="24"/>
          <w:szCs w:val="24"/>
        </w:rPr>
        <w:t xml:space="preserve">In the </w:t>
      </w:r>
      <w:ins w:id="1025" w:author="Author">
        <w:r w:rsidR="00AA127B" w:rsidRPr="005654FB">
          <w:rPr>
            <w:rFonts w:ascii="Georgia" w:hAnsi="Georgia"/>
            <w:sz w:val="24"/>
            <w:szCs w:val="24"/>
          </w:rPr>
          <w:t>context of this study</w:t>
        </w:r>
      </w:ins>
      <w:del w:id="1026" w:author="Author">
        <w:r w:rsidRPr="005654FB" w:rsidDel="00AA127B">
          <w:rPr>
            <w:rFonts w:ascii="Georgia" w:hAnsi="Georgia"/>
            <w:sz w:val="24"/>
            <w:szCs w:val="24"/>
          </w:rPr>
          <w:delText>current studies’ context</w:delText>
        </w:r>
      </w:del>
      <w:r w:rsidRPr="005654FB">
        <w:rPr>
          <w:rFonts w:ascii="Georgia" w:hAnsi="Georgia"/>
          <w:sz w:val="24"/>
          <w:szCs w:val="24"/>
        </w:rPr>
        <w:t xml:space="preserve">, </w:t>
      </w:r>
      <w:del w:id="1027" w:author="Author">
        <w:r w:rsidRPr="005654FB" w:rsidDel="00AA127B">
          <w:rPr>
            <w:rFonts w:ascii="Georgia" w:hAnsi="Georgia"/>
            <w:sz w:val="24"/>
            <w:szCs w:val="24"/>
          </w:rPr>
          <w:delText>‘</w:delText>
        </w:r>
        <w:r w:rsidR="003118CD" w:rsidRPr="005654FB" w:rsidDel="00AA127B">
          <w:rPr>
            <w:rFonts w:ascii="Georgia" w:hAnsi="Georgia"/>
            <w:sz w:val="24"/>
            <w:szCs w:val="24"/>
          </w:rPr>
          <w:delText>L</w:delText>
        </w:r>
      </w:del>
      <w:ins w:id="1028" w:author="Author">
        <w:r w:rsidR="00AA127B" w:rsidRPr="005654FB">
          <w:rPr>
            <w:rFonts w:ascii="Georgia" w:hAnsi="Georgia"/>
            <w:sz w:val="24"/>
            <w:szCs w:val="24"/>
          </w:rPr>
          <w:t>l</w:t>
        </w:r>
      </w:ins>
      <w:r w:rsidR="003118CD" w:rsidRPr="005654FB">
        <w:rPr>
          <w:rFonts w:ascii="Georgia" w:hAnsi="Georgia"/>
          <w:sz w:val="24"/>
          <w:szCs w:val="24"/>
        </w:rPr>
        <w:t>earning to do</w:t>
      </w:r>
      <w:del w:id="1029" w:author="Author">
        <w:r w:rsidRPr="005654FB" w:rsidDel="00AA127B">
          <w:rPr>
            <w:rFonts w:ascii="Georgia" w:hAnsi="Georgia"/>
            <w:sz w:val="24"/>
            <w:szCs w:val="24"/>
          </w:rPr>
          <w:delText>’</w:delText>
        </w:r>
      </w:del>
      <w:r w:rsidR="003118CD" w:rsidRPr="005654FB">
        <w:rPr>
          <w:rFonts w:ascii="Georgia" w:hAnsi="Georgia"/>
          <w:sz w:val="24"/>
          <w:szCs w:val="24"/>
        </w:rPr>
        <w:t xml:space="preserve">, both as an expectation at </w:t>
      </w:r>
      <w:r w:rsidRPr="005654FB">
        <w:rPr>
          <w:rFonts w:ascii="Georgia" w:hAnsi="Georgia"/>
          <w:sz w:val="24"/>
          <w:szCs w:val="24"/>
        </w:rPr>
        <w:t xml:space="preserve">the </w:t>
      </w:r>
      <w:r w:rsidR="003118CD" w:rsidRPr="005654FB">
        <w:rPr>
          <w:rFonts w:ascii="Georgia" w:hAnsi="Georgia"/>
          <w:sz w:val="24"/>
          <w:szCs w:val="24"/>
        </w:rPr>
        <w:t>pre-training level and after</w:t>
      </w:r>
      <w:ins w:id="1030" w:author="Author">
        <w:r w:rsidR="00AA127B" w:rsidRPr="005654FB">
          <w:rPr>
            <w:rFonts w:ascii="Georgia" w:hAnsi="Georgia"/>
            <w:sz w:val="24"/>
            <w:szCs w:val="24"/>
          </w:rPr>
          <w:t xml:space="preserve"> the training</w:t>
        </w:r>
      </w:ins>
      <w:r w:rsidRPr="005654FB">
        <w:rPr>
          <w:rFonts w:ascii="Georgia" w:hAnsi="Georgia"/>
          <w:sz w:val="24"/>
          <w:szCs w:val="24"/>
        </w:rPr>
        <w:t xml:space="preserve">, </w:t>
      </w:r>
      <w:del w:id="1031" w:author="Author">
        <w:r w:rsidR="003118CD" w:rsidRPr="005654FB" w:rsidDel="00E43730">
          <w:rPr>
            <w:rFonts w:ascii="Georgia" w:hAnsi="Georgia"/>
            <w:sz w:val="24"/>
            <w:szCs w:val="24"/>
          </w:rPr>
          <w:delText xml:space="preserve"> </w:delText>
        </w:r>
        <w:r w:rsidR="003118CD" w:rsidRPr="005654FB" w:rsidDel="00AA127B">
          <w:rPr>
            <w:rFonts w:ascii="Georgia" w:hAnsi="Georgia"/>
            <w:sz w:val="24"/>
            <w:szCs w:val="24"/>
          </w:rPr>
          <w:delText>refe</w:delText>
        </w:r>
        <w:r w:rsidRPr="005654FB" w:rsidDel="00AA127B">
          <w:rPr>
            <w:rFonts w:ascii="Georgia" w:hAnsi="Georgia"/>
            <w:sz w:val="24"/>
            <w:szCs w:val="24"/>
          </w:rPr>
          <w:delText>r</w:delText>
        </w:r>
        <w:r w:rsidR="003118CD" w:rsidRPr="005654FB" w:rsidDel="00AA127B">
          <w:rPr>
            <w:rFonts w:ascii="Georgia" w:hAnsi="Georgia"/>
            <w:sz w:val="24"/>
            <w:szCs w:val="24"/>
          </w:rPr>
          <w:delText xml:space="preserve">red </w:delText>
        </w:r>
      </w:del>
      <w:ins w:id="1032" w:author="Author">
        <w:r w:rsidR="00AA127B" w:rsidRPr="005654FB">
          <w:rPr>
            <w:rFonts w:ascii="Georgia" w:hAnsi="Georgia"/>
            <w:sz w:val="24"/>
            <w:szCs w:val="24"/>
          </w:rPr>
          <w:t xml:space="preserve">refers </w:t>
        </w:r>
      </w:ins>
      <w:r w:rsidR="003118CD" w:rsidRPr="005654FB">
        <w:rPr>
          <w:rFonts w:ascii="Georgia" w:hAnsi="Georgia"/>
          <w:sz w:val="24"/>
          <w:szCs w:val="24"/>
        </w:rPr>
        <w:t>to knowing how to deal with mistreatment</w:t>
      </w:r>
      <w:ins w:id="1033" w:author="Author">
        <w:r w:rsidR="00AA127B" w:rsidRPr="005654FB">
          <w:rPr>
            <w:rFonts w:ascii="Georgia" w:hAnsi="Georgia"/>
            <w:sz w:val="24"/>
            <w:szCs w:val="24"/>
          </w:rPr>
          <w:t>,</w:t>
        </w:r>
      </w:ins>
      <w:del w:id="1034" w:author="Author">
        <w:r w:rsidR="003118CD" w:rsidRPr="005654FB" w:rsidDel="00AA127B">
          <w:rPr>
            <w:rFonts w:ascii="Georgia" w:hAnsi="Georgia"/>
            <w:sz w:val="24"/>
            <w:szCs w:val="24"/>
          </w:rPr>
          <w:delText>.</w:delText>
        </w:r>
      </w:del>
      <w:ins w:id="1035" w:author="Author">
        <w:r w:rsidR="00AA127B" w:rsidRPr="005654FB">
          <w:rPr>
            <w:rFonts w:ascii="Georgia" w:hAnsi="Georgia"/>
            <w:sz w:val="24"/>
            <w:szCs w:val="24"/>
          </w:rPr>
          <w:t xml:space="preserve"> </w:t>
        </w:r>
      </w:ins>
      <w:del w:id="1036" w:author="Author">
        <w:r w:rsidR="003118CD" w:rsidRPr="005654FB" w:rsidDel="00AA127B">
          <w:rPr>
            <w:rFonts w:ascii="Georgia" w:hAnsi="Georgia"/>
            <w:sz w:val="24"/>
            <w:szCs w:val="24"/>
          </w:rPr>
          <w:delText xml:space="preserve"> </w:delText>
        </w:r>
        <w:r w:rsidRPr="005654FB" w:rsidDel="00AA127B">
          <w:rPr>
            <w:rFonts w:ascii="Georgia" w:hAnsi="Georgia"/>
            <w:sz w:val="24"/>
            <w:szCs w:val="24"/>
          </w:rPr>
          <w:delText>B</w:delText>
        </w:r>
      </w:del>
      <w:ins w:id="1037" w:author="Author">
        <w:r w:rsidR="00AA127B" w:rsidRPr="005654FB">
          <w:rPr>
            <w:rFonts w:ascii="Georgia" w:hAnsi="Georgia"/>
            <w:sz w:val="24"/>
            <w:szCs w:val="24"/>
          </w:rPr>
          <w:t>b</w:t>
        </w:r>
      </w:ins>
      <w:r w:rsidR="003118CD" w:rsidRPr="005654FB">
        <w:rPr>
          <w:rFonts w:ascii="Georgia" w:hAnsi="Georgia"/>
          <w:sz w:val="24"/>
          <w:szCs w:val="24"/>
        </w:rPr>
        <w:t>oth personally (what to do in such cases) and formally (what organizational mechanisms are available</w:t>
      </w:r>
      <w:del w:id="1038" w:author="Author">
        <w:r w:rsidR="003118CD" w:rsidRPr="005654FB" w:rsidDel="00AA127B">
          <w:rPr>
            <w:rFonts w:ascii="Georgia" w:hAnsi="Georgia"/>
            <w:sz w:val="24"/>
            <w:szCs w:val="24"/>
          </w:rPr>
          <w:delText xml:space="preserve"> for them</w:delText>
        </w:r>
      </w:del>
      <w:r w:rsidR="003118CD" w:rsidRPr="005654FB">
        <w:rPr>
          <w:rFonts w:ascii="Georgia" w:hAnsi="Georgia"/>
          <w:sz w:val="24"/>
          <w:szCs w:val="24"/>
        </w:rPr>
        <w:t xml:space="preserve">). </w:t>
      </w:r>
      <w:del w:id="1039" w:author="Author">
        <w:r w:rsidR="003118CD" w:rsidRPr="005654FB" w:rsidDel="006475D9">
          <w:rPr>
            <w:rFonts w:ascii="Georgia" w:hAnsi="Georgia"/>
            <w:sz w:val="24"/>
            <w:szCs w:val="24"/>
          </w:rPr>
          <w:delText xml:space="preserve">As </w:delText>
        </w:r>
        <w:r w:rsidR="003118CD" w:rsidRPr="005654FB" w:rsidDel="00AA127B">
          <w:rPr>
            <w:rFonts w:ascii="Georgia" w:hAnsi="Georgia"/>
            <w:sz w:val="24"/>
            <w:szCs w:val="24"/>
          </w:rPr>
          <w:delText xml:space="preserve">one </w:delText>
        </w:r>
      </w:del>
      <w:ins w:id="1040" w:author="Author">
        <w:r w:rsidR="006475D9" w:rsidRPr="005654FB">
          <w:rPr>
            <w:rFonts w:ascii="Georgia" w:hAnsi="Georgia"/>
            <w:sz w:val="24"/>
            <w:szCs w:val="24"/>
          </w:rPr>
          <w:t>T</w:t>
        </w:r>
        <w:r w:rsidR="00AA127B" w:rsidRPr="005654FB">
          <w:rPr>
            <w:rFonts w:ascii="Georgia" w:hAnsi="Georgia"/>
            <w:sz w:val="24"/>
            <w:szCs w:val="24"/>
          </w:rPr>
          <w:t xml:space="preserve">he </w:t>
        </w:r>
      </w:ins>
      <w:r w:rsidR="003118CD" w:rsidRPr="005654FB">
        <w:rPr>
          <w:rFonts w:ascii="Georgia" w:hAnsi="Georgia"/>
          <w:sz w:val="24"/>
          <w:szCs w:val="24"/>
        </w:rPr>
        <w:t>participant</w:t>
      </w:r>
      <w:ins w:id="1041" w:author="Author">
        <w:r w:rsidR="00AA127B" w:rsidRPr="005654FB">
          <w:rPr>
            <w:rFonts w:ascii="Georgia" w:hAnsi="Georgia"/>
            <w:sz w:val="24"/>
            <w:szCs w:val="24"/>
          </w:rPr>
          <w:t>s</w:t>
        </w:r>
      </w:ins>
      <w:r w:rsidR="003118CD" w:rsidRPr="005654FB">
        <w:rPr>
          <w:rFonts w:ascii="Georgia" w:hAnsi="Georgia"/>
          <w:sz w:val="24"/>
          <w:szCs w:val="24"/>
        </w:rPr>
        <w:t xml:space="preserve"> </w:t>
      </w:r>
      <w:del w:id="1042" w:author="Author">
        <w:r w:rsidR="003118CD" w:rsidRPr="005654FB" w:rsidDel="006475D9">
          <w:rPr>
            <w:rFonts w:ascii="Georgia" w:hAnsi="Georgia"/>
            <w:sz w:val="24"/>
            <w:szCs w:val="24"/>
          </w:rPr>
          <w:delText>described it</w:delText>
        </w:r>
        <w:r w:rsidR="003118CD" w:rsidRPr="005654FB" w:rsidDel="00AA127B">
          <w:rPr>
            <w:rFonts w:ascii="Georgia" w:hAnsi="Georgia"/>
            <w:sz w:val="24"/>
            <w:szCs w:val="24"/>
          </w:rPr>
          <w:delText>:</w:delText>
        </w:r>
      </w:del>
      <w:ins w:id="1043" w:author="Author">
        <w:r w:rsidR="006475D9" w:rsidRPr="005654FB">
          <w:rPr>
            <w:rFonts w:ascii="Georgia" w:hAnsi="Georgia"/>
            <w:sz w:val="24"/>
            <w:szCs w:val="24"/>
          </w:rPr>
          <w:t xml:space="preserve">gave the following descriptions: </w:t>
        </w:r>
      </w:ins>
      <w:del w:id="1044" w:author="Author">
        <w:r w:rsidRPr="005654FB" w:rsidDel="006475D9">
          <w:rPr>
            <w:rFonts w:ascii="Georgia" w:hAnsi="Georgia"/>
            <w:sz w:val="24"/>
            <w:szCs w:val="24"/>
          </w:rPr>
          <w:delText xml:space="preserve"> </w:delText>
        </w:r>
        <w:r w:rsidR="003118CD" w:rsidRPr="005654FB" w:rsidDel="00E43730">
          <w:rPr>
            <w:rFonts w:ascii="Georgia" w:hAnsi="Georgia"/>
            <w:i/>
            <w:iCs/>
            <w:sz w:val="24"/>
            <w:szCs w:val="24"/>
          </w:rPr>
          <w:delText xml:space="preserve"> </w:delText>
        </w:r>
        <w:r w:rsidR="003118CD" w:rsidRPr="005654FB" w:rsidDel="006475D9">
          <w:rPr>
            <w:rFonts w:ascii="Georgia" w:hAnsi="Georgia"/>
            <w:i/>
            <w:iCs/>
            <w:sz w:val="24"/>
            <w:szCs w:val="24"/>
          </w:rPr>
          <w:delText>“</w:delText>
        </w:r>
      </w:del>
      <w:ins w:id="1045" w:author="Author">
        <w:r w:rsidR="00AA127B" w:rsidRPr="005654FB">
          <w:rPr>
            <w:rFonts w:ascii="Georgia" w:hAnsi="Georgia"/>
            <w:i/>
            <w:iCs/>
            <w:sz w:val="24"/>
            <w:szCs w:val="24"/>
          </w:rPr>
          <w:t>I</w:t>
        </w:r>
      </w:ins>
      <w:del w:id="1046" w:author="Author">
        <w:r w:rsidR="003118CD" w:rsidRPr="005654FB" w:rsidDel="00AA127B">
          <w:rPr>
            <w:rFonts w:ascii="Georgia" w:hAnsi="Georgia"/>
            <w:i/>
            <w:iCs/>
            <w:sz w:val="24"/>
            <w:szCs w:val="24"/>
          </w:rPr>
          <w:delText>i</w:delText>
        </w:r>
      </w:del>
      <w:r w:rsidR="003118CD" w:rsidRPr="005654FB">
        <w:rPr>
          <w:rFonts w:ascii="Georgia" w:hAnsi="Georgia"/>
          <w:i/>
          <w:iCs/>
          <w:sz w:val="24"/>
          <w:szCs w:val="24"/>
        </w:rPr>
        <w:t>f, god forbid, such a thing will come my way, in our department, I need to be equipped with what it takes to deal with</w:t>
      </w:r>
      <w:ins w:id="1047" w:author="Author">
        <w:r w:rsidR="00A46F4D" w:rsidRPr="005654FB">
          <w:rPr>
            <w:rFonts w:ascii="Georgia" w:hAnsi="Georgia"/>
            <w:i/>
            <w:iCs/>
            <w:sz w:val="24"/>
            <w:szCs w:val="24"/>
          </w:rPr>
          <w:t xml:space="preserve"> it</w:t>
        </w:r>
      </w:ins>
      <w:r w:rsidR="003118CD" w:rsidRPr="005654FB">
        <w:rPr>
          <w:rFonts w:ascii="Georgia" w:hAnsi="Georgia"/>
          <w:i/>
          <w:iCs/>
          <w:sz w:val="24"/>
          <w:szCs w:val="24"/>
        </w:rPr>
        <w:t xml:space="preserve">, </w:t>
      </w:r>
      <w:del w:id="1048" w:author="Author">
        <w:r w:rsidRPr="005654FB" w:rsidDel="00AA127B">
          <w:rPr>
            <w:rFonts w:ascii="Georgia" w:hAnsi="Georgia"/>
            <w:i/>
            <w:iCs/>
            <w:sz w:val="24"/>
            <w:szCs w:val="24"/>
          </w:rPr>
          <w:delText xml:space="preserve"> </w:delText>
        </w:r>
      </w:del>
      <w:r w:rsidR="003118CD" w:rsidRPr="005654FB">
        <w:rPr>
          <w:rFonts w:ascii="Georgia" w:hAnsi="Georgia"/>
          <w:i/>
          <w:iCs/>
          <w:sz w:val="24"/>
          <w:szCs w:val="24"/>
        </w:rPr>
        <w:t xml:space="preserve">and so </w:t>
      </w:r>
      <w:r w:rsidRPr="005654FB">
        <w:rPr>
          <w:rFonts w:ascii="Georgia" w:hAnsi="Georgia"/>
          <w:i/>
          <w:iCs/>
          <w:sz w:val="24"/>
          <w:szCs w:val="24"/>
        </w:rPr>
        <w:t>should</w:t>
      </w:r>
      <w:r w:rsidR="003118CD" w:rsidRPr="005654FB">
        <w:rPr>
          <w:rFonts w:ascii="Georgia" w:hAnsi="Georgia"/>
          <w:i/>
          <w:iCs/>
          <w:sz w:val="24"/>
          <w:szCs w:val="24"/>
        </w:rPr>
        <w:t xml:space="preserve"> the organization</w:t>
      </w:r>
      <w:del w:id="1049" w:author="Author">
        <w:r w:rsidR="003118CD"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(O</w:t>
      </w:r>
      <w:ins w:id="1050" w:author="Author">
        <w:r w:rsidR="00AA127B" w:rsidRPr="005654FB">
          <w:rPr>
            <w:rFonts w:ascii="Georgia" w:hAnsi="Georgia"/>
            <w:sz w:val="24"/>
            <w:szCs w:val="24"/>
          </w:rPr>
          <w:t>.</w:t>
        </w:r>
      </w:ins>
      <w:del w:id="1051" w:author="Author">
        <w:r w:rsidR="00356DD4" w:rsidRPr="005654FB" w:rsidDel="00AA127B">
          <w:rPr>
            <w:rFonts w:ascii="Georgia" w:hAnsi="Georgia"/>
            <w:sz w:val="24"/>
            <w:szCs w:val="24"/>
          </w:rPr>
          <w:delText>,</w:delText>
        </w:r>
      </w:del>
      <w:r w:rsidR="00356DD4" w:rsidRPr="005654FB">
        <w:rPr>
          <w:rFonts w:ascii="Georgia" w:hAnsi="Georgia"/>
          <w:sz w:val="24"/>
          <w:szCs w:val="24"/>
        </w:rPr>
        <w:t>B</w:t>
      </w:r>
      <w:ins w:id="1052" w:author="Author">
        <w:r w:rsidR="00AA127B" w:rsidRPr="005654FB">
          <w:rPr>
            <w:rFonts w:ascii="Georgia" w:hAnsi="Georgia"/>
            <w:sz w:val="24"/>
            <w:szCs w:val="24"/>
          </w:rPr>
          <w:t>.</w:t>
        </w:r>
      </w:ins>
      <w:r w:rsidR="00356DD4" w:rsidRPr="005654FB">
        <w:rPr>
          <w:rFonts w:ascii="Georgia" w:hAnsi="Georgia"/>
          <w:sz w:val="24"/>
          <w:szCs w:val="24"/>
        </w:rPr>
        <w:t>)</w:t>
      </w:r>
      <w:ins w:id="1053" w:author="Author">
        <w:r w:rsidR="00AA127B" w:rsidRPr="005654FB">
          <w:rPr>
            <w:rFonts w:ascii="Georgia" w:hAnsi="Georgia"/>
            <w:sz w:val="24"/>
            <w:szCs w:val="24"/>
          </w:rPr>
          <w:t>;</w:t>
        </w:r>
      </w:ins>
      <w:del w:id="1054" w:author="Author">
        <w:r w:rsidR="003118CD" w:rsidRPr="005654FB" w:rsidDel="00AA127B">
          <w:rPr>
            <w:rFonts w:ascii="Georgia" w:hAnsi="Georgia"/>
            <w:sz w:val="24"/>
            <w:szCs w:val="24"/>
          </w:rPr>
          <w:delText>.</w:delText>
        </w:r>
      </w:del>
      <w:r w:rsidR="003118CD" w:rsidRPr="005654FB">
        <w:rPr>
          <w:rFonts w:ascii="Georgia" w:hAnsi="Georgia"/>
          <w:i/>
          <w:iCs/>
          <w:sz w:val="24"/>
          <w:szCs w:val="24"/>
        </w:rPr>
        <w:t xml:space="preserve"> </w:t>
      </w:r>
      <w:del w:id="1055"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I expect the training to give us a process with a solution in its end, not just awareness</w:t>
      </w:r>
      <w:del w:id="1056"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 </w:t>
      </w:r>
      <w:r w:rsidR="003118CD" w:rsidRPr="005654FB">
        <w:rPr>
          <w:rFonts w:ascii="Georgia" w:hAnsi="Georgia"/>
          <w:sz w:val="24"/>
          <w:szCs w:val="24"/>
        </w:rPr>
        <w:t>(</w:t>
      </w:r>
      <w:r w:rsidR="00356DD4" w:rsidRPr="005654FB">
        <w:rPr>
          <w:rFonts w:ascii="Georgia" w:hAnsi="Georgia"/>
          <w:sz w:val="24"/>
          <w:szCs w:val="24"/>
        </w:rPr>
        <w:t>R.B</w:t>
      </w:r>
      <w:ins w:id="1057" w:author="Author">
        <w:r w:rsidR="00AA127B" w:rsidRPr="005654FB">
          <w:rPr>
            <w:rFonts w:ascii="Georgia" w:hAnsi="Georgia"/>
            <w:sz w:val="24"/>
            <w:szCs w:val="24"/>
          </w:rPr>
          <w:t>.</w:t>
        </w:r>
      </w:ins>
      <w:r w:rsidR="003118CD" w:rsidRPr="005654FB">
        <w:rPr>
          <w:rFonts w:ascii="Georgia" w:hAnsi="Georgia"/>
          <w:sz w:val="24"/>
          <w:szCs w:val="24"/>
        </w:rPr>
        <w:t>);</w:t>
      </w:r>
      <w:r w:rsidR="003118CD" w:rsidRPr="005654FB">
        <w:rPr>
          <w:rFonts w:ascii="Georgia" w:hAnsi="Georgia"/>
          <w:i/>
          <w:iCs/>
          <w:sz w:val="24"/>
          <w:szCs w:val="24"/>
        </w:rPr>
        <w:t xml:space="preserve"> </w:t>
      </w:r>
      <w:del w:id="1058"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I expect to be </w:t>
      </w:r>
      <w:r w:rsidRPr="005654FB">
        <w:rPr>
          <w:rFonts w:ascii="Georgia" w:hAnsi="Georgia"/>
          <w:i/>
          <w:iCs/>
          <w:sz w:val="24"/>
          <w:szCs w:val="24"/>
        </w:rPr>
        <w:t>introduced</w:t>
      </w:r>
      <w:r w:rsidR="003118CD" w:rsidRPr="005654FB">
        <w:rPr>
          <w:rFonts w:ascii="Georgia" w:hAnsi="Georgia"/>
          <w:i/>
          <w:iCs/>
          <w:sz w:val="24"/>
          <w:szCs w:val="24"/>
        </w:rPr>
        <w:t xml:space="preserve"> with a structured mechanism that </w:t>
      </w:r>
      <w:r w:rsidR="003118CD" w:rsidRPr="005654FB">
        <w:rPr>
          <w:rFonts w:ascii="Georgia" w:hAnsi="Georgia"/>
          <w:i/>
          <w:iCs/>
          <w:sz w:val="24"/>
          <w:szCs w:val="24"/>
        </w:rPr>
        <w:lastRenderedPageBreak/>
        <w:t>will help me know what to do. If it would have happened until now, I may turn to …</w:t>
      </w:r>
      <w:del w:id="1059" w:author="Author">
        <w:r w:rsidR="003118CD" w:rsidRPr="005654FB" w:rsidDel="00AA127B">
          <w:rPr>
            <w:rFonts w:ascii="Georgia" w:hAnsi="Georgia"/>
            <w:i/>
            <w:iCs/>
            <w:sz w:val="24"/>
            <w:szCs w:val="24"/>
          </w:rPr>
          <w:delText>,</w:delText>
        </w:r>
      </w:del>
      <w:r w:rsidR="003118CD" w:rsidRPr="005654FB">
        <w:rPr>
          <w:rFonts w:ascii="Georgia" w:hAnsi="Georgia"/>
          <w:i/>
          <w:iCs/>
          <w:sz w:val="24"/>
          <w:szCs w:val="24"/>
        </w:rPr>
        <w:t xml:space="preserve"> or to</w:t>
      </w:r>
      <w:del w:id="1060" w:author="Author">
        <w:r w:rsidR="003118CD" w:rsidRPr="005654FB" w:rsidDel="00AA127B">
          <w:rPr>
            <w:rFonts w:ascii="Georgia" w:hAnsi="Georgia"/>
            <w:i/>
            <w:iCs/>
            <w:sz w:val="24"/>
            <w:szCs w:val="24"/>
          </w:rPr>
          <w:delText>…</w:delText>
        </w:r>
      </w:del>
      <w:ins w:id="1061" w:author="Author">
        <w:r w:rsidR="00AA127B" w:rsidRPr="005654FB">
          <w:rPr>
            <w:rFonts w:ascii="Georgia" w:hAnsi="Georgia"/>
            <w:i/>
            <w:iCs/>
            <w:sz w:val="24"/>
            <w:szCs w:val="24"/>
          </w:rPr>
          <w:t xml:space="preserve"> …</w:t>
        </w:r>
      </w:ins>
      <w:del w:id="1062" w:author="Author">
        <w:r w:rsidR="003118CD" w:rsidRPr="005654FB" w:rsidDel="00AA127B">
          <w:rPr>
            <w:rFonts w:ascii="Georgia" w:hAnsi="Georgia"/>
            <w:i/>
            <w:iCs/>
            <w:sz w:val="24"/>
            <w:szCs w:val="24"/>
          </w:rPr>
          <w:delText>.</w:delText>
        </w:r>
      </w:del>
      <w:ins w:id="1063" w:author="Author">
        <w:r w:rsidR="00AA127B" w:rsidRPr="005654FB">
          <w:rPr>
            <w:rFonts w:ascii="Georgia" w:hAnsi="Georgia"/>
            <w:i/>
            <w:iCs/>
            <w:sz w:val="24"/>
            <w:szCs w:val="24"/>
          </w:rPr>
          <w:t xml:space="preserve"> </w:t>
        </w:r>
      </w:ins>
      <w:del w:id="1064" w:author="Author">
        <w:r w:rsidR="003118CD" w:rsidRPr="005654FB" w:rsidDel="00AA127B">
          <w:rPr>
            <w:rFonts w:ascii="Georgia" w:hAnsi="Georgia"/>
            <w:i/>
            <w:iCs/>
            <w:sz w:val="24"/>
            <w:szCs w:val="24"/>
          </w:rPr>
          <w:delText>.</w:delText>
        </w:r>
        <w:r w:rsidR="003118CD" w:rsidRPr="005654FB" w:rsidDel="00E43730">
          <w:rPr>
            <w:rFonts w:ascii="Georgia" w:hAnsi="Georgia"/>
            <w:i/>
            <w:iCs/>
            <w:sz w:val="24"/>
            <w:szCs w:val="24"/>
          </w:rPr>
          <w:delText xml:space="preserve"> </w:delText>
        </w:r>
      </w:del>
      <w:r w:rsidR="003118CD" w:rsidRPr="005654FB">
        <w:rPr>
          <w:rFonts w:ascii="Georgia" w:hAnsi="Georgia"/>
          <w:i/>
          <w:iCs/>
          <w:sz w:val="24"/>
          <w:szCs w:val="24"/>
        </w:rPr>
        <w:t xml:space="preserve">and tell her: </w:t>
      </w:r>
      <w:ins w:id="1065" w:author="Author">
        <w:r w:rsidR="00A46F4D" w:rsidRPr="005654FB">
          <w:rPr>
            <w:rFonts w:ascii="Georgia" w:hAnsi="Georgia"/>
            <w:i/>
            <w:iCs/>
            <w:sz w:val="24"/>
            <w:szCs w:val="24"/>
          </w:rPr>
          <w:t>Y</w:t>
        </w:r>
      </w:ins>
      <w:del w:id="1066" w:author="Author">
        <w:r w:rsidR="003118CD" w:rsidRPr="005654FB" w:rsidDel="00A46F4D">
          <w:rPr>
            <w:rFonts w:ascii="Georgia" w:hAnsi="Georgia"/>
            <w:i/>
            <w:iCs/>
            <w:sz w:val="24"/>
            <w:szCs w:val="24"/>
          </w:rPr>
          <w:delText>y</w:delText>
        </w:r>
      </w:del>
      <w:r w:rsidR="003118CD" w:rsidRPr="005654FB">
        <w:rPr>
          <w:rFonts w:ascii="Georgia" w:hAnsi="Georgia"/>
          <w:i/>
          <w:iCs/>
          <w:sz w:val="24"/>
          <w:szCs w:val="24"/>
        </w:rPr>
        <w:t>ou know, he yelled at me. But I am not sure this is what I would do or if this would have been the right way to do it</w:t>
      </w:r>
      <w:del w:id="1067" w:author="Author">
        <w:r w:rsidR="00356DD4"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(D.B</w:t>
      </w:r>
      <w:ins w:id="1068" w:author="Author">
        <w:r w:rsidR="00AA127B" w:rsidRPr="005654FB">
          <w:rPr>
            <w:rFonts w:ascii="Georgia" w:hAnsi="Georgia"/>
            <w:sz w:val="24"/>
            <w:szCs w:val="24"/>
          </w:rPr>
          <w:t>.</w:t>
        </w:r>
      </w:ins>
      <w:r w:rsidR="00356DD4" w:rsidRPr="005654FB">
        <w:rPr>
          <w:rFonts w:ascii="Georgia" w:hAnsi="Georgia"/>
          <w:sz w:val="24"/>
          <w:szCs w:val="24"/>
        </w:rPr>
        <w:t>)</w:t>
      </w:r>
      <w:ins w:id="1069" w:author="Author">
        <w:r w:rsidR="00AA127B" w:rsidRPr="005654FB">
          <w:rPr>
            <w:rFonts w:ascii="Georgia" w:hAnsi="Georgia"/>
            <w:sz w:val="24"/>
            <w:szCs w:val="24"/>
          </w:rPr>
          <w:t>;</w:t>
        </w:r>
      </w:ins>
      <w:del w:id="1070" w:author="Author">
        <w:r w:rsidR="003118CD" w:rsidRPr="005654FB" w:rsidDel="00AA127B">
          <w:rPr>
            <w:rFonts w:ascii="Georgia" w:hAnsi="Georgia"/>
            <w:i/>
            <w:iCs/>
            <w:sz w:val="24"/>
            <w:szCs w:val="24"/>
          </w:rPr>
          <w:delText xml:space="preserve"> </w:delText>
        </w:r>
        <w:r w:rsidR="00356DD4" w:rsidRPr="005654FB" w:rsidDel="00AA127B">
          <w:rPr>
            <w:rFonts w:ascii="Georgia" w:hAnsi="Georgia"/>
            <w:i/>
            <w:iCs/>
            <w:sz w:val="24"/>
            <w:szCs w:val="24"/>
          </w:rPr>
          <w:delText>;</w:delText>
        </w:r>
      </w:del>
      <w:ins w:id="1071" w:author="Author">
        <w:r w:rsidR="00AA127B" w:rsidRPr="005654FB">
          <w:rPr>
            <w:rFonts w:ascii="Georgia" w:hAnsi="Georgia"/>
            <w:i/>
            <w:iCs/>
            <w:sz w:val="24"/>
            <w:szCs w:val="24"/>
          </w:rPr>
          <w:t xml:space="preserve"> </w:t>
        </w:r>
      </w:ins>
      <w:del w:id="1072"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People need to know that there is someone to turn to, and who it is, and what to do</w:t>
      </w:r>
      <w:ins w:id="1073" w:author="Author">
        <w:r w:rsidR="00AA127B" w:rsidRPr="005654FB">
          <w:rPr>
            <w:rFonts w:ascii="Georgia" w:hAnsi="Georgia"/>
            <w:i/>
            <w:iCs/>
            <w:sz w:val="24"/>
            <w:szCs w:val="24"/>
          </w:rPr>
          <w:t xml:space="preserve"> </w:t>
        </w:r>
      </w:ins>
      <w:r w:rsidR="003118CD" w:rsidRPr="005654FB">
        <w:rPr>
          <w:rFonts w:ascii="Georgia" w:hAnsi="Georgia"/>
          <w:i/>
          <w:iCs/>
          <w:sz w:val="24"/>
          <w:szCs w:val="24"/>
        </w:rPr>
        <w:t>…</w:t>
      </w:r>
      <w:del w:id="1074" w:author="Author">
        <w:r w:rsidR="003118CD" w:rsidRPr="005654FB" w:rsidDel="00AA127B">
          <w:rPr>
            <w:rFonts w:ascii="Georgia" w:hAnsi="Georgia"/>
            <w:i/>
            <w:iCs/>
            <w:sz w:val="24"/>
            <w:szCs w:val="24"/>
          </w:rPr>
          <w:delText>.</w:delText>
        </w:r>
      </w:del>
      <w:ins w:id="1075" w:author="Author">
        <w:r w:rsidR="00AA127B" w:rsidRPr="005654FB">
          <w:rPr>
            <w:rFonts w:ascii="Georgia" w:hAnsi="Georgia"/>
            <w:i/>
            <w:iCs/>
            <w:sz w:val="24"/>
            <w:szCs w:val="24"/>
          </w:rPr>
          <w:t xml:space="preserve"> </w:t>
        </w:r>
      </w:ins>
      <w:r w:rsidR="003118CD" w:rsidRPr="005654FB">
        <w:rPr>
          <w:rFonts w:ascii="Georgia" w:hAnsi="Georgia"/>
          <w:i/>
          <w:iCs/>
          <w:sz w:val="24"/>
          <w:szCs w:val="24"/>
        </w:rPr>
        <w:t xml:space="preserve">because when something happens, they ask: </w:t>
      </w:r>
      <w:ins w:id="1076" w:author="Author">
        <w:r w:rsidR="00A46F4D" w:rsidRPr="005654FB">
          <w:rPr>
            <w:rFonts w:ascii="Georgia" w:hAnsi="Georgia"/>
            <w:i/>
            <w:iCs/>
            <w:sz w:val="24"/>
            <w:szCs w:val="24"/>
          </w:rPr>
          <w:t>W</w:t>
        </w:r>
      </w:ins>
      <w:del w:id="1077" w:author="Author">
        <w:r w:rsidR="003118CD" w:rsidRPr="005654FB" w:rsidDel="00A46F4D">
          <w:rPr>
            <w:rFonts w:ascii="Georgia" w:hAnsi="Georgia"/>
            <w:i/>
            <w:iCs/>
            <w:sz w:val="24"/>
            <w:szCs w:val="24"/>
          </w:rPr>
          <w:delText>w</w:delText>
        </w:r>
      </w:del>
      <w:r w:rsidR="003118CD" w:rsidRPr="005654FB">
        <w:rPr>
          <w:rFonts w:ascii="Georgia" w:hAnsi="Georgia"/>
          <w:i/>
          <w:iCs/>
          <w:sz w:val="24"/>
          <w:szCs w:val="24"/>
        </w:rPr>
        <w:t>hy didn’t you say something</w:t>
      </w:r>
      <w:r w:rsidR="00356DD4" w:rsidRPr="005654FB">
        <w:rPr>
          <w:rFonts w:ascii="Georgia" w:hAnsi="Georgia"/>
          <w:i/>
          <w:iCs/>
          <w:sz w:val="24"/>
          <w:szCs w:val="24"/>
        </w:rPr>
        <w:t xml:space="preserve">? </w:t>
      </w:r>
      <w:commentRangeStart w:id="1078"/>
      <w:r w:rsidR="003118CD" w:rsidRPr="005654FB">
        <w:rPr>
          <w:rFonts w:ascii="Georgia" w:hAnsi="Georgia"/>
          <w:i/>
          <w:iCs/>
          <w:sz w:val="24"/>
          <w:szCs w:val="24"/>
        </w:rPr>
        <w:t xml:space="preserve">I didn’t have who to. </w:t>
      </w:r>
      <w:commentRangeEnd w:id="1078"/>
      <w:r w:rsidR="00A46F4D" w:rsidRPr="005654FB">
        <w:rPr>
          <w:rStyle w:val="CommentReference"/>
        </w:rPr>
        <w:commentReference w:id="1078"/>
      </w:r>
      <w:r w:rsidR="003118CD" w:rsidRPr="005654FB">
        <w:rPr>
          <w:rFonts w:ascii="Georgia" w:hAnsi="Georgia"/>
          <w:i/>
          <w:iCs/>
          <w:sz w:val="24"/>
          <w:szCs w:val="24"/>
        </w:rPr>
        <w:t xml:space="preserve">Who should have I addressed? </w:t>
      </w:r>
      <w:r w:rsidRPr="005654FB">
        <w:rPr>
          <w:rFonts w:ascii="Georgia" w:hAnsi="Georgia"/>
          <w:i/>
          <w:iCs/>
          <w:sz w:val="24"/>
          <w:szCs w:val="24"/>
        </w:rPr>
        <w:t>I</w:t>
      </w:r>
      <w:r w:rsidR="003118CD" w:rsidRPr="005654FB">
        <w:rPr>
          <w:rFonts w:ascii="Georgia" w:hAnsi="Georgia"/>
          <w:i/>
          <w:iCs/>
          <w:sz w:val="24"/>
          <w:szCs w:val="24"/>
        </w:rPr>
        <w:t>t has to be clear</w:t>
      </w:r>
      <w:del w:id="1079" w:author="Author">
        <w:r w:rsidR="003118CD"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(M.L</w:t>
      </w:r>
      <w:ins w:id="1080" w:author="Author">
        <w:r w:rsidR="00AA127B" w:rsidRPr="005654FB">
          <w:rPr>
            <w:rFonts w:ascii="Georgia" w:hAnsi="Georgia"/>
            <w:sz w:val="24"/>
            <w:szCs w:val="24"/>
          </w:rPr>
          <w:t>.</w:t>
        </w:r>
      </w:ins>
      <w:r w:rsidR="00356DD4" w:rsidRPr="005654FB">
        <w:rPr>
          <w:rFonts w:ascii="Georgia" w:hAnsi="Georgia"/>
          <w:sz w:val="24"/>
          <w:szCs w:val="24"/>
        </w:rPr>
        <w:t>)</w:t>
      </w:r>
      <w:r w:rsidR="003118CD" w:rsidRPr="005654FB">
        <w:rPr>
          <w:rFonts w:ascii="Georgia" w:hAnsi="Georgia"/>
          <w:sz w:val="24"/>
          <w:szCs w:val="24"/>
        </w:rPr>
        <w:t>.</w:t>
      </w:r>
    </w:p>
    <w:p w14:paraId="65E4C60D" w14:textId="576979DB" w:rsidR="003118CD" w:rsidRPr="005654FB" w:rsidRDefault="003118CD" w:rsidP="00420CA7">
      <w:pPr>
        <w:spacing w:line="480" w:lineRule="auto"/>
        <w:ind w:firstLine="720"/>
        <w:rPr>
          <w:rFonts w:ascii="Georgia" w:hAnsi="Georgia"/>
          <w:sz w:val="24"/>
          <w:szCs w:val="24"/>
        </w:rPr>
      </w:pPr>
      <w:r w:rsidRPr="005654FB">
        <w:rPr>
          <w:rFonts w:ascii="Georgia" w:hAnsi="Georgia"/>
          <w:sz w:val="24"/>
          <w:szCs w:val="24"/>
        </w:rPr>
        <w:t xml:space="preserve">The themes </w:t>
      </w:r>
      <w:del w:id="1081" w:author="Author">
        <w:r w:rsidRPr="005654FB" w:rsidDel="00AA127B">
          <w:rPr>
            <w:rFonts w:ascii="Georgia" w:hAnsi="Georgia"/>
            <w:sz w:val="24"/>
            <w:szCs w:val="24"/>
          </w:rPr>
          <w:delText xml:space="preserve">which </w:delText>
        </w:r>
      </w:del>
      <w:ins w:id="1082" w:author="Author">
        <w:r w:rsidR="00AA127B" w:rsidRPr="005654FB">
          <w:rPr>
            <w:rFonts w:ascii="Georgia" w:hAnsi="Georgia"/>
            <w:sz w:val="24"/>
            <w:szCs w:val="24"/>
          </w:rPr>
          <w:t xml:space="preserve">that </w:t>
        </w:r>
      </w:ins>
      <w:r w:rsidRPr="005654FB">
        <w:rPr>
          <w:rFonts w:ascii="Georgia" w:hAnsi="Georgia"/>
          <w:sz w:val="24"/>
          <w:szCs w:val="24"/>
        </w:rPr>
        <w:t xml:space="preserve">emerged </w:t>
      </w:r>
      <w:del w:id="1083" w:author="Author">
        <w:r w:rsidRPr="005654FB" w:rsidDel="00AA127B">
          <w:rPr>
            <w:rFonts w:ascii="Georgia" w:hAnsi="Georgia"/>
            <w:sz w:val="24"/>
            <w:szCs w:val="24"/>
          </w:rPr>
          <w:delText xml:space="preserve">related </w:delText>
        </w:r>
      </w:del>
      <w:ins w:id="1084" w:author="Author">
        <w:r w:rsidR="00AA127B" w:rsidRPr="005654FB">
          <w:rPr>
            <w:rFonts w:ascii="Georgia" w:hAnsi="Georgia"/>
            <w:sz w:val="24"/>
            <w:szCs w:val="24"/>
          </w:rPr>
          <w:t xml:space="preserve">in relation </w:t>
        </w:r>
      </w:ins>
      <w:r w:rsidRPr="005654FB">
        <w:rPr>
          <w:rFonts w:ascii="Georgia" w:hAnsi="Georgia"/>
          <w:sz w:val="24"/>
          <w:szCs w:val="24"/>
        </w:rPr>
        <w:t xml:space="preserve">to the impact of the training on this aspect of the </w:t>
      </w:r>
      <w:r w:rsidR="001867EC" w:rsidRPr="005654FB">
        <w:rPr>
          <w:rFonts w:ascii="Georgia" w:hAnsi="Georgia"/>
          <w:sz w:val="24"/>
          <w:szCs w:val="24"/>
        </w:rPr>
        <w:t>movement</w:t>
      </w:r>
      <w:r w:rsidRPr="005654FB">
        <w:rPr>
          <w:rFonts w:ascii="Georgia" w:hAnsi="Georgia"/>
          <w:sz w:val="24"/>
          <w:szCs w:val="24"/>
        </w:rPr>
        <w:t xml:space="preserve"> were</w:t>
      </w:r>
      <w:del w:id="1085" w:author="Author">
        <w:r w:rsidRPr="005654FB" w:rsidDel="00AA127B">
          <w:rPr>
            <w:rFonts w:ascii="Georgia" w:hAnsi="Georgia"/>
            <w:sz w:val="24"/>
            <w:szCs w:val="24"/>
          </w:rPr>
          <w:delText>:</w:delText>
        </w:r>
      </w:del>
      <w:r w:rsidRPr="005654FB">
        <w:rPr>
          <w:rFonts w:ascii="Georgia" w:hAnsi="Georgia"/>
          <w:sz w:val="24"/>
          <w:szCs w:val="24"/>
        </w:rPr>
        <w:t xml:space="preserve"> permission to act, knowing how to </w:t>
      </w:r>
      <w:r w:rsidR="001867EC" w:rsidRPr="005654FB">
        <w:rPr>
          <w:rFonts w:ascii="Georgia" w:hAnsi="Georgia"/>
          <w:sz w:val="24"/>
          <w:szCs w:val="24"/>
        </w:rPr>
        <w:t>act</w:t>
      </w:r>
      <w:r w:rsidRPr="005654FB">
        <w:rPr>
          <w:rFonts w:ascii="Georgia" w:hAnsi="Georgia"/>
          <w:sz w:val="24"/>
          <w:szCs w:val="24"/>
        </w:rPr>
        <w:t>,</w:t>
      </w:r>
      <w:r w:rsidR="001867EC" w:rsidRPr="005654FB">
        <w:rPr>
          <w:rFonts w:ascii="Georgia" w:hAnsi="Georgia"/>
          <w:sz w:val="24"/>
          <w:szCs w:val="24"/>
        </w:rPr>
        <w:t xml:space="preserve"> </w:t>
      </w:r>
      <w:ins w:id="1086" w:author="Author">
        <w:r w:rsidR="00AA127B" w:rsidRPr="005654FB">
          <w:rPr>
            <w:rFonts w:ascii="Georgia" w:hAnsi="Georgia"/>
            <w:sz w:val="24"/>
            <w:szCs w:val="24"/>
          </w:rPr>
          <w:t>and p</w:t>
        </w:r>
      </w:ins>
      <w:del w:id="1087" w:author="Author">
        <w:r w:rsidRPr="005654FB" w:rsidDel="00AA127B">
          <w:rPr>
            <w:rFonts w:ascii="Georgia" w:hAnsi="Georgia"/>
            <w:sz w:val="24"/>
            <w:szCs w:val="24"/>
          </w:rPr>
          <w:delText>P</w:delText>
        </w:r>
      </w:del>
      <w:r w:rsidRPr="005654FB">
        <w:rPr>
          <w:rFonts w:ascii="Georgia" w:hAnsi="Georgia"/>
          <w:sz w:val="24"/>
          <w:szCs w:val="24"/>
        </w:rPr>
        <w:t xml:space="preserve">aying </w:t>
      </w:r>
      <w:ins w:id="1088" w:author="Author">
        <w:r w:rsidR="00AA127B" w:rsidRPr="005654FB">
          <w:rPr>
            <w:rFonts w:ascii="Georgia" w:hAnsi="Georgia"/>
            <w:sz w:val="24"/>
            <w:szCs w:val="24"/>
          </w:rPr>
          <w:t xml:space="preserve">it </w:t>
        </w:r>
      </w:ins>
      <w:r w:rsidRPr="005654FB">
        <w:rPr>
          <w:rFonts w:ascii="Georgia" w:hAnsi="Georgia"/>
          <w:sz w:val="24"/>
          <w:szCs w:val="24"/>
        </w:rPr>
        <w:t>forward.</w:t>
      </w:r>
    </w:p>
    <w:p w14:paraId="0DA9A7A5" w14:textId="40912DC6" w:rsidR="00AA127B" w:rsidRPr="005654FB" w:rsidRDefault="003118CD" w:rsidP="00420CA7">
      <w:pPr>
        <w:pStyle w:val="Heading3"/>
        <w:rPr>
          <w:ins w:id="1089" w:author="Author"/>
        </w:rPr>
      </w:pPr>
      <w:r w:rsidRPr="005654FB">
        <w:t xml:space="preserve">Permission to </w:t>
      </w:r>
      <w:ins w:id="1090" w:author="Author">
        <w:r w:rsidR="00AA127B" w:rsidRPr="005654FB">
          <w:t>A</w:t>
        </w:r>
      </w:ins>
      <w:del w:id="1091" w:author="Author">
        <w:r w:rsidRPr="005654FB" w:rsidDel="00AA127B">
          <w:delText>a</w:delText>
        </w:r>
      </w:del>
      <w:r w:rsidRPr="005654FB">
        <w:t>ct</w:t>
      </w:r>
    </w:p>
    <w:p w14:paraId="148EC86D" w14:textId="2DF7A0D3" w:rsidR="003118CD" w:rsidRPr="005654FB" w:rsidRDefault="003118CD" w:rsidP="00CB4229">
      <w:pPr>
        <w:spacing w:after="0" w:line="480" w:lineRule="auto"/>
        <w:rPr>
          <w:rFonts w:ascii="Georgia" w:hAnsi="Georgia"/>
          <w:sz w:val="24"/>
          <w:szCs w:val="24"/>
          <w:rtl/>
        </w:rPr>
      </w:pPr>
      <w:del w:id="1092" w:author="Author">
        <w:r w:rsidRPr="005654FB" w:rsidDel="00AA127B">
          <w:rPr>
            <w:rFonts w:ascii="Georgia" w:hAnsi="Georgia"/>
            <w:b/>
            <w:bCs/>
            <w:sz w:val="24"/>
            <w:szCs w:val="24"/>
          </w:rPr>
          <w:delText xml:space="preserve">: </w:delText>
        </w:r>
      </w:del>
      <w:r w:rsidRPr="005654FB">
        <w:rPr>
          <w:rFonts w:ascii="Georgia" w:hAnsi="Georgia"/>
          <w:sz w:val="24"/>
          <w:szCs w:val="24"/>
        </w:rPr>
        <w:t xml:space="preserve">The training was </w:t>
      </w:r>
      <w:r w:rsidR="001867EC" w:rsidRPr="005654FB">
        <w:rPr>
          <w:rFonts w:ascii="Georgia" w:hAnsi="Georgia"/>
          <w:sz w:val="24"/>
          <w:szCs w:val="24"/>
        </w:rPr>
        <w:t>experienced as</w:t>
      </w:r>
      <w:r w:rsidRPr="005654FB">
        <w:rPr>
          <w:rFonts w:ascii="Georgia" w:hAnsi="Georgia"/>
          <w:sz w:val="24"/>
          <w:szCs w:val="24"/>
        </w:rPr>
        <w:t xml:space="preserve"> provid</w:t>
      </w:r>
      <w:r w:rsidR="001867EC" w:rsidRPr="005654FB">
        <w:rPr>
          <w:rFonts w:ascii="Georgia" w:hAnsi="Georgia"/>
          <w:sz w:val="24"/>
          <w:szCs w:val="24"/>
        </w:rPr>
        <w:t>ing</w:t>
      </w:r>
      <w:r w:rsidRPr="005654FB">
        <w:rPr>
          <w:rFonts w:ascii="Georgia" w:hAnsi="Georgia"/>
          <w:sz w:val="24"/>
          <w:szCs w:val="24"/>
        </w:rPr>
        <w:t xml:space="preserve"> the participants with the legitimacy to ask questions and discuss issues related to mistreatment</w:t>
      </w:r>
      <w:ins w:id="1093" w:author="Author">
        <w:r w:rsidR="006475D9" w:rsidRPr="005654FB">
          <w:rPr>
            <w:rFonts w:ascii="Georgia" w:hAnsi="Georgia"/>
            <w:sz w:val="24"/>
            <w:szCs w:val="24"/>
          </w:rPr>
          <w:t>—</w:t>
        </w:r>
      </w:ins>
      <w:del w:id="1094" w:author="Author">
        <w:r w:rsidR="001867EC" w:rsidRPr="005654FB" w:rsidDel="006475D9">
          <w:rPr>
            <w:rFonts w:ascii="Georgia" w:hAnsi="Georgia"/>
            <w:i/>
            <w:iCs/>
            <w:sz w:val="24"/>
            <w:szCs w:val="24"/>
          </w:rPr>
          <w:delText>,</w:delText>
        </w:r>
        <w:r w:rsidRPr="005654FB" w:rsidDel="006475D9">
          <w:rPr>
            <w:rFonts w:ascii="Georgia" w:hAnsi="Georgia"/>
            <w:i/>
            <w:iCs/>
            <w:sz w:val="24"/>
            <w:szCs w:val="24"/>
          </w:rPr>
          <w:delText xml:space="preserve"> “</w:delText>
        </w:r>
      </w:del>
      <w:r w:rsidRPr="005654FB">
        <w:rPr>
          <w:rFonts w:ascii="Georgia" w:hAnsi="Georgia" w:cstheme="minorHAnsi"/>
          <w:i/>
          <w:iCs/>
          <w:sz w:val="24"/>
          <w:szCs w:val="24"/>
        </w:rPr>
        <w:t>legitimate and illegitimate workplace behaviors</w:t>
      </w:r>
      <w:del w:id="1095" w:author="Author">
        <w:r w:rsidRPr="005654FB" w:rsidDel="006475D9">
          <w:rPr>
            <w:rFonts w:ascii="Georgia" w:hAnsi="Georgia" w:cstheme="minorHAnsi"/>
            <w:i/>
            <w:iCs/>
            <w:sz w:val="24"/>
            <w:szCs w:val="24"/>
          </w:rPr>
          <w:delText>”</w:delText>
        </w:r>
      </w:del>
      <w:r w:rsidR="00356DD4" w:rsidRPr="005654FB">
        <w:rPr>
          <w:rFonts w:ascii="Georgia" w:hAnsi="Georgia" w:cstheme="minorHAnsi"/>
          <w:i/>
          <w:iCs/>
          <w:sz w:val="24"/>
          <w:szCs w:val="24"/>
        </w:rPr>
        <w:t xml:space="preserve"> </w:t>
      </w:r>
      <w:r w:rsidR="00356DD4" w:rsidRPr="005654FB">
        <w:rPr>
          <w:rFonts w:ascii="Georgia" w:hAnsi="Georgia" w:cstheme="minorHAnsi"/>
          <w:sz w:val="24"/>
          <w:szCs w:val="24"/>
        </w:rPr>
        <w:t>(R.D</w:t>
      </w:r>
      <w:ins w:id="1096" w:author="Author">
        <w:r w:rsidR="00A75687" w:rsidRPr="005654FB">
          <w:rPr>
            <w:rFonts w:ascii="Georgia" w:hAnsi="Georgia" w:cstheme="minorHAnsi"/>
            <w:sz w:val="24"/>
            <w:szCs w:val="24"/>
          </w:rPr>
          <w:t>.</w:t>
        </w:r>
      </w:ins>
      <w:r w:rsidR="00356DD4" w:rsidRPr="005654FB">
        <w:rPr>
          <w:rFonts w:ascii="Georgia" w:hAnsi="Georgia" w:cstheme="minorHAnsi"/>
          <w:sz w:val="24"/>
          <w:szCs w:val="24"/>
        </w:rPr>
        <w:t>)</w:t>
      </w:r>
      <w:del w:id="1097" w:author="Author">
        <w:r w:rsidR="00356DD4" w:rsidRPr="005654FB" w:rsidDel="00A75687">
          <w:rPr>
            <w:rFonts w:ascii="Georgia" w:hAnsi="Georgia" w:cstheme="minorHAnsi"/>
            <w:sz w:val="24"/>
            <w:szCs w:val="24"/>
          </w:rPr>
          <w:delText xml:space="preserve"> </w:delText>
        </w:r>
        <w:r w:rsidRPr="005654FB" w:rsidDel="006475D9">
          <w:rPr>
            <w:rFonts w:ascii="Georgia" w:hAnsi="Georgia" w:cstheme="minorHAnsi"/>
            <w:sz w:val="24"/>
            <w:szCs w:val="24"/>
          </w:rPr>
          <w:delText xml:space="preserve">, </w:delText>
        </w:r>
      </w:del>
      <w:ins w:id="1098" w:author="Author">
        <w:r w:rsidR="006475D9" w:rsidRPr="005654FB">
          <w:rPr>
            <w:rFonts w:ascii="Georgia" w:hAnsi="Georgia" w:cstheme="minorHAnsi"/>
            <w:sz w:val="24"/>
            <w:szCs w:val="24"/>
          </w:rPr>
          <w:t>—</w:t>
        </w:r>
      </w:ins>
      <w:r w:rsidRPr="005654FB">
        <w:rPr>
          <w:rFonts w:ascii="Georgia" w:hAnsi="Georgia" w:cstheme="minorHAnsi"/>
          <w:sz w:val="24"/>
          <w:szCs w:val="24"/>
        </w:rPr>
        <w:t>and</w:t>
      </w:r>
      <w:r w:rsidRPr="005654FB">
        <w:rPr>
          <w:rFonts w:ascii="Georgia" w:hAnsi="Georgia"/>
          <w:sz w:val="24"/>
          <w:szCs w:val="24"/>
        </w:rPr>
        <w:t xml:space="preserve"> how to deal with them</w:t>
      </w:r>
      <w:del w:id="1099" w:author="Author">
        <w:r w:rsidRPr="005654FB" w:rsidDel="00A75687">
          <w:rPr>
            <w:rFonts w:ascii="Georgia" w:hAnsi="Georgia"/>
            <w:sz w:val="24"/>
            <w:szCs w:val="24"/>
          </w:rPr>
          <w:delText>, and to act upon them</w:delText>
        </w:r>
      </w:del>
      <w:r w:rsidRPr="005654FB">
        <w:rPr>
          <w:rFonts w:ascii="Georgia" w:hAnsi="Georgia"/>
          <w:sz w:val="24"/>
          <w:szCs w:val="24"/>
        </w:rPr>
        <w:t xml:space="preserve">. </w:t>
      </w:r>
      <w:del w:id="1100" w:author="Author">
        <w:r w:rsidR="001867EC" w:rsidRPr="005654FB" w:rsidDel="00E43730">
          <w:rPr>
            <w:rFonts w:ascii="Georgia" w:hAnsi="Georgia"/>
            <w:sz w:val="24"/>
            <w:szCs w:val="24"/>
          </w:rPr>
          <w:delText xml:space="preserve"> </w:delText>
        </w:r>
      </w:del>
      <w:r w:rsidRPr="005654FB">
        <w:rPr>
          <w:rFonts w:ascii="Georgia" w:hAnsi="Georgia"/>
          <w:sz w:val="24"/>
          <w:szCs w:val="24"/>
        </w:rPr>
        <w:t xml:space="preserve">This was in contrast to the past, in which misbehavior was usually </w:t>
      </w:r>
      <w:r w:rsidR="00637B73" w:rsidRPr="005654FB">
        <w:rPr>
          <w:rFonts w:ascii="Georgia" w:hAnsi="Georgia"/>
          <w:sz w:val="24"/>
          <w:szCs w:val="24"/>
        </w:rPr>
        <w:t xml:space="preserve">normalized, </w:t>
      </w:r>
      <w:r w:rsidRPr="005654FB">
        <w:rPr>
          <w:rFonts w:ascii="Georgia" w:hAnsi="Georgia"/>
          <w:sz w:val="24"/>
          <w:szCs w:val="24"/>
        </w:rPr>
        <w:t>not discussed</w:t>
      </w:r>
      <w:ins w:id="1101" w:author="Author">
        <w:r w:rsidR="00A75687" w:rsidRPr="005654FB">
          <w:rPr>
            <w:rFonts w:ascii="Georgia" w:hAnsi="Georgia"/>
            <w:sz w:val="24"/>
            <w:szCs w:val="24"/>
          </w:rPr>
          <w:t>,</w:t>
        </w:r>
      </w:ins>
      <w:r w:rsidRPr="005654FB">
        <w:rPr>
          <w:rFonts w:ascii="Georgia" w:hAnsi="Georgia"/>
          <w:sz w:val="24"/>
          <w:szCs w:val="24"/>
        </w:rPr>
        <w:t xml:space="preserve"> and not </w:t>
      </w:r>
      <w:r w:rsidR="001867EC" w:rsidRPr="005654FB">
        <w:rPr>
          <w:rFonts w:ascii="Georgia" w:hAnsi="Georgia"/>
          <w:sz w:val="24"/>
          <w:szCs w:val="24"/>
        </w:rPr>
        <w:t>confronted</w:t>
      </w:r>
      <w:ins w:id="1102" w:author="Author">
        <w:r w:rsidR="00A46F4D" w:rsidRPr="005654FB">
          <w:rPr>
            <w:rFonts w:ascii="Georgia" w:hAnsi="Georgia"/>
            <w:sz w:val="24"/>
            <w:szCs w:val="24"/>
          </w:rPr>
          <w:t>:</w:t>
        </w:r>
      </w:ins>
      <w:del w:id="1103" w:author="Author">
        <w:r w:rsidRPr="005654FB" w:rsidDel="00A46F4D">
          <w:rPr>
            <w:rFonts w:ascii="Georgia" w:hAnsi="Georgia" w:hint="cs"/>
            <w:sz w:val="24"/>
            <w:szCs w:val="24"/>
            <w:rtl/>
          </w:rPr>
          <w:delText>:</w:delText>
        </w:r>
      </w:del>
      <w:r w:rsidR="00997615" w:rsidRPr="005654FB">
        <w:rPr>
          <w:rFonts w:ascii="Georgia" w:hAnsi="Georgia"/>
          <w:sz w:val="24"/>
          <w:szCs w:val="24"/>
          <w:rtl/>
        </w:rPr>
        <w:t xml:space="preserve"> </w:t>
      </w:r>
      <w:del w:id="1104" w:author="Author">
        <w:r w:rsidRPr="005654FB" w:rsidDel="006475D9">
          <w:rPr>
            <w:rFonts w:ascii="Georgia" w:hAnsi="Georgia"/>
            <w:i/>
            <w:iCs/>
            <w:sz w:val="24"/>
            <w:szCs w:val="24"/>
          </w:rPr>
          <w:delText>“</w:delText>
        </w:r>
      </w:del>
      <w:r w:rsidRPr="005654FB">
        <w:rPr>
          <w:rFonts w:ascii="Georgia" w:hAnsi="Georgia"/>
          <w:i/>
          <w:iCs/>
          <w:sz w:val="24"/>
          <w:szCs w:val="24"/>
        </w:rPr>
        <w:t>I, too, was hesitant to stand up and speak, but having a name for it, knowing that there is something behind it, I know I will now act if needed</w:t>
      </w:r>
      <w:del w:id="1105" w:author="Author">
        <w:r w:rsidRPr="005654FB" w:rsidDel="00A75687">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(T.C</w:t>
      </w:r>
      <w:ins w:id="1106" w:author="Author">
        <w:r w:rsidR="00A75687" w:rsidRPr="005654FB">
          <w:rPr>
            <w:rFonts w:ascii="Georgia" w:hAnsi="Georgia"/>
            <w:sz w:val="24"/>
            <w:szCs w:val="24"/>
          </w:rPr>
          <w:t>.</w:t>
        </w:r>
      </w:ins>
      <w:r w:rsidR="00637B73" w:rsidRPr="005654FB">
        <w:rPr>
          <w:rFonts w:ascii="Georgia" w:hAnsi="Georgia"/>
          <w:sz w:val="24"/>
          <w:szCs w:val="24"/>
        </w:rPr>
        <w:t>)</w:t>
      </w:r>
      <w:ins w:id="1107" w:author="Author">
        <w:r w:rsidR="00A75687" w:rsidRPr="005654FB">
          <w:rPr>
            <w:rFonts w:ascii="Georgia" w:hAnsi="Georgia"/>
            <w:sz w:val="24"/>
            <w:szCs w:val="24"/>
          </w:rPr>
          <w:t>;</w:t>
        </w:r>
      </w:ins>
      <w:del w:id="1108" w:author="Author">
        <w:r w:rsidRPr="005654FB" w:rsidDel="00A75687">
          <w:rPr>
            <w:rFonts w:ascii="Georgia" w:hAnsi="Georgia"/>
            <w:sz w:val="24"/>
            <w:szCs w:val="24"/>
          </w:rPr>
          <w:delText>.</w:delText>
        </w:r>
      </w:del>
      <w:r w:rsidRPr="005654FB">
        <w:rPr>
          <w:rFonts w:ascii="Georgia" w:hAnsi="Georgia"/>
          <w:sz w:val="24"/>
          <w:szCs w:val="24"/>
        </w:rPr>
        <w:t xml:space="preserve"> </w:t>
      </w:r>
      <w:del w:id="1109" w:author="Author">
        <w:r w:rsidRPr="005654FB" w:rsidDel="006475D9">
          <w:rPr>
            <w:rFonts w:ascii="Georgia" w:hAnsi="Georgia"/>
            <w:i/>
            <w:iCs/>
            <w:sz w:val="24"/>
            <w:szCs w:val="24"/>
          </w:rPr>
          <w:delText>“</w:delText>
        </w:r>
        <w:r w:rsidRPr="005654FB" w:rsidDel="00A75687">
          <w:rPr>
            <w:rFonts w:ascii="Georgia" w:hAnsi="Georgia"/>
            <w:i/>
            <w:iCs/>
            <w:sz w:val="24"/>
            <w:szCs w:val="24"/>
          </w:rPr>
          <w:delText>i</w:delText>
        </w:r>
      </w:del>
      <w:ins w:id="1110" w:author="Author">
        <w:r w:rsidR="00A75687" w:rsidRPr="005654FB">
          <w:rPr>
            <w:rFonts w:ascii="Georgia" w:hAnsi="Georgia"/>
            <w:i/>
            <w:iCs/>
            <w:sz w:val="24"/>
            <w:szCs w:val="24"/>
          </w:rPr>
          <w:t>I</w:t>
        </w:r>
      </w:ins>
      <w:r w:rsidRPr="005654FB">
        <w:rPr>
          <w:rFonts w:ascii="Georgia" w:hAnsi="Georgia"/>
          <w:i/>
          <w:iCs/>
          <w:sz w:val="24"/>
          <w:szCs w:val="24"/>
        </w:rPr>
        <w:t>f it happened to me now, I would act, for sure. I would not let it slide, or think it is part of organizational life</w:t>
      </w:r>
      <w:del w:id="1111" w:author="Author">
        <w:r w:rsidRPr="005654FB" w:rsidDel="00A75687">
          <w:rPr>
            <w:rFonts w:ascii="Georgia" w:hAnsi="Georgia"/>
            <w:sz w:val="24"/>
            <w:szCs w:val="24"/>
          </w:rPr>
          <w:delText>“</w:delText>
        </w:r>
      </w:del>
      <w:r w:rsidR="00637B73" w:rsidRPr="005654FB">
        <w:rPr>
          <w:rFonts w:ascii="Georgia" w:hAnsi="Georgia"/>
          <w:sz w:val="24"/>
          <w:szCs w:val="24"/>
        </w:rPr>
        <w:t xml:space="preserve"> (O.B</w:t>
      </w:r>
      <w:ins w:id="1112"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p>
    <w:p w14:paraId="0BF3DDB6" w14:textId="6B4A52AC" w:rsidR="003118CD" w:rsidRPr="005654FB" w:rsidRDefault="003118CD" w:rsidP="00CB4229">
      <w:pPr>
        <w:spacing w:after="0" w:line="480" w:lineRule="auto"/>
        <w:rPr>
          <w:rFonts w:ascii="Georgia" w:hAnsi="Georgia"/>
          <w:i/>
          <w:iCs/>
          <w:sz w:val="24"/>
          <w:szCs w:val="24"/>
        </w:rPr>
      </w:pPr>
      <w:r w:rsidRPr="005654FB">
        <w:rPr>
          <w:rFonts w:ascii="Georgia" w:hAnsi="Georgia"/>
          <w:sz w:val="24"/>
          <w:szCs w:val="24"/>
        </w:rPr>
        <w:t xml:space="preserve"> </w:t>
      </w:r>
      <w:r w:rsidRPr="005654FB">
        <w:rPr>
          <w:rFonts w:ascii="Georgia" w:hAnsi="Georgia"/>
          <w:sz w:val="24"/>
          <w:szCs w:val="24"/>
          <w:rtl/>
        </w:rPr>
        <w:tab/>
      </w:r>
      <w:r w:rsidRPr="005654FB">
        <w:rPr>
          <w:rFonts w:ascii="Georgia" w:hAnsi="Georgia"/>
          <w:sz w:val="24"/>
          <w:szCs w:val="24"/>
        </w:rPr>
        <w:t xml:space="preserve">The decision to bring the training to the organization and to pilot it in the </w:t>
      </w:r>
      <w:r w:rsidR="001867EC" w:rsidRPr="005654FB">
        <w:rPr>
          <w:rFonts w:ascii="Georgia" w:hAnsi="Georgia"/>
          <w:sz w:val="24"/>
          <w:szCs w:val="24"/>
        </w:rPr>
        <w:t>unit</w:t>
      </w:r>
      <w:r w:rsidRPr="005654FB">
        <w:rPr>
          <w:rFonts w:ascii="Georgia" w:hAnsi="Georgia"/>
          <w:sz w:val="24"/>
          <w:szCs w:val="24"/>
        </w:rPr>
        <w:t xml:space="preserve"> provided the bas</w:t>
      </w:r>
      <w:ins w:id="1113" w:author="Author">
        <w:r w:rsidR="003D3815" w:rsidRPr="005654FB">
          <w:rPr>
            <w:rFonts w:ascii="Georgia" w:hAnsi="Georgia"/>
            <w:sz w:val="24"/>
            <w:szCs w:val="24"/>
          </w:rPr>
          <w:t>is</w:t>
        </w:r>
      </w:ins>
      <w:del w:id="1114" w:author="Author">
        <w:r w:rsidRPr="005654FB" w:rsidDel="003D3815">
          <w:rPr>
            <w:rFonts w:ascii="Georgia" w:hAnsi="Georgia"/>
            <w:sz w:val="24"/>
            <w:szCs w:val="24"/>
          </w:rPr>
          <w:delText>e</w:delText>
        </w:r>
      </w:del>
      <w:r w:rsidRPr="005654FB">
        <w:rPr>
          <w:rFonts w:ascii="Georgia" w:hAnsi="Georgia"/>
          <w:sz w:val="24"/>
          <w:szCs w:val="24"/>
        </w:rPr>
        <w:t xml:space="preserve"> for the permission to ask, discuss</w:t>
      </w:r>
      <w:ins w:id="1115" w:author="Author">
        <w:r w:rsidR="00A75687" w:rsidRPr="005654FB">
          <w:rPr>
            <w:rFonts w:ascii="Georgia" w:hAnsi="Georgia"/>
            <w:sz w:val="24"/>
            <w:szCs w:val="24"/>
          </w:rPr>
          <w:t>,</w:t>
        </w:r>
      </w:ins>
      <w:r w:rsidRPr="005654FB">
        <w:rPr>
          <w:rFonts w:ascii="Georgia" w:hAnsi="Georgia"/>
          <w:sz w:val="24"/>
          <w:szCs w:val="24"/>
        </w:rPr>
        <w:t xml:space="preserve"> and act, as it was perceived as a testament of a general organizational commitment to preventing mistreatment and as a</w:t>
      </w:r>
      <w:r w:rsidR="001867EC" w:rsidRPr="005654FB">
        <w:rPr>
          <w:rFonts w:ascii="Georgia" w:hAnsi="Georgia"/>
          <w:sz w:val="24"/>
          <w:szCs w:val="24"/>
        </w:rPr>
        <w:t xml:space="preserve"> corporate</w:t>
      </w:r>
      <w:r w:rsidRPr="005654FB">
        <w:rPr>
          <w:rFonts w:ascii="Georgia" w:hAnsi="Georgia"/>
          <w:sz w:val="24"/>
          <w:szCs w:val="24"/>
        </w:rPr>
        <w:t xml:space="preserve"> act of care for </w:t>
      </w:r>
      <w:r w:rsidR="001867EC" w:rsidRPr="005654FB">
        <w:rPr>
          <w:rFonts w:ascii="Georgia" w:hAnsi="Georgia"/>
          <w:sz w:val="24"/>
          <w:szCs w:val="24"/>
        </w:rPr>
        <w:t>employees’</w:t>
      </w:r>
      <w:r w:rsidRPr="005654FB">
        <w:rPr>
          <w:rFonts w:ascii="Georgia" w:hAnsi="Georgia"/>
          <w:sz w:val="24"/>
          <w:szCs w:val="24"/>
        </w:rPr>
        <w:t xml:space="preserve"> </w:t>
      </w:r>
      <w:del w:id="1116" w:author="Author">
        <w:r w:rsidRPr="005654FB" w:rsidDel="00A75687">
          <w:rPr>
            <w:rFonts w:ascii="Georgia" w:hAnsi="Georgia"/>
            <w:sz w:val="24"/>
            <w:szCs w:val="24"/>
          </w:rPr>
          <w:delText xml:space="preserve">overall </w:delText>
        </w:r>
      </w:del>
      <w:r w:rsidRPr="005654FB">
        <w:rPr>
          <w:rFonts w:ascii="Georgia" w:hAnsi="Georgia"/>
          <w:sz w:val="24"/>
          <w:szCs w:val="24"/>
        </w:rPr>
        <w:t>safety and well-being. In the participant</w:t>
      </w:r>
      <w:del w:id="1117" w:author="Author">
        <w:r w:rsidRPr="005654FB" w:rsidDel="00A75687">
          <w:rPr>
            <w:rFonts w:ascii="Georgia" w:hAnsi="Georgia"/>
            <w:sz w:val="24"/>
            <w:szCs w:val="24"/>
          </w:rPr>
          <w:delText>’</w:delText>
        </w:r>
      </w:del>
      <w:r w:rsidRPr="005654FB">
        <w:rPr>
          <w:rFonts w:ascii="Georgia" w:hAnsi="Georgia"/>
          <w:sz w:val="24"/>
          <w:szCs w:val="24"/>
        </w:rPr>
        <w:t>s</w:t>
      </w:r>
      <w:ins w:id="1118" w:author="Author">
        <w:r w:rsidR="00A75687" w:rsidRPr="005654FB">
          <w:rPr>
            <w:rFonts w:ascii="Georgia" w:hAnsi="Georgia"/>
            <w:sz w:val="24"/>
            <w:szCs w:val="24"/>
          </w:rPr>
          <w:t>’</w:t>
        </w:r>
      </w:ins>
      <w:r w:rsidRPr="005654FB">
        <w:rPr>
          <w:rFonts w:ascii="Georgia" w:hAnsi="Georgia"/>
          <w:sz w:val="24"/>
          <w:szCs w:val="24"/>
        </w:rPr>
        <w:t xml:space="preserve"> words: </w:t>
      </w:r>
      <w:del w:id="1119" w:author="Author">
        <w:r w:rsidRPr="005654FB" w:rsidDel="006475D9">
          <w:rPr>
            <w:rFonts w:ascii="Georgia" w:hAnsi="Georgia"/>
            <w:i/>
            <w:iCs/>
            <w:sz w:val="24"/>
            <w:szCs w:val="24"/>
          </w:rPr>
          <w:delText>“</w:delText>
        </w:r>
      </w:del>
      <w:ins w:id="1120" w:author="Author">
        <w:r w:rsidR="00A75687" w:rsidRPr="005654FB">
          <w:rPr>
            <w:rFonts w:ascii="Georgia" w:hAnsi="Georgia"/>
            <w:i/>
            <w:iCs/>
            <w:sz w:val="24"/>
            <w:szCs w:val="24"/>
          </w:rPr>
          <w:t>I</w:t>
        </w:r>
      </w:ins>
      <w:del w:id="1121" w:author="Author">
        <w:r w:rsidRPr="005654FB" w:rsidDel="00A75687">
          <w:rPr>
            <w:rFonts w:ascii="Georgia" w:hAnsi="Georgia"/>
            <w:i/>
            <w:iCs/>
            <w:sz w:val="24"/>
            <w:szCs w:val="24"/>
          </w:rPr>
          <w:delText>i</w:delText>
        </w:r>
      </w:del>
      <w:r w:rsidRPr="005654FB">
        <w:rPr>
          <w:rFonts w:ascii="Georgia" w:hAnsi="Georgia"/>
          <w:i/>
          <w:iCs/>
          <w:sz w:val="24"/>
          <w:szCs w:val="24"/>
        </w:rPr>
        <w:t>t feels good that the organization thought about it, took the initiative. Makes me feel safe, that they care about us</w:t>
      </w:r>
      <w:del w:id="1122"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(G.V</w:t>
      </w:r>
      <w:ins w:id="1123"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del w:id="1124" w:author="Author">
        <w:r w:rsidRPr="005654FB" w:rsidDel="006475D9">
          <w:rPr>
            <w:rFonts w:ascii="Georgia" w:hAnsi="Georgia"/>
            <w:i/>
            <w:iCs/>
            <w:sz w:val="24"/>
            <w:szCs w:val="24"/>
          </w:rPr>
          <w:delText>“</w:delText>
        </w:r>
      </w:del>
      <w:r w:rsidRPr="005654FB">
        <w:rPr>
          <w:rFonts w:ascii="Georgia" w:hAnsi="Georgia"/>
          <w:i/>
          <w:iCs/>
          <w:sz w:val="24"/>
          <w:szCs w:val="24"/>
        </w:rPr>
        <w:t>I now know that such cases will not meet deaf</w:t>
      </w:r>
      <w:del w:id="1125" w:author="Author">
        <w:r w:rsidR="001867EC" w:rsidRPr="005654FB" w:rsidDel="00B24689">
          <w:rPr>
            <w:rFonts w:ascii="Georgia" w:hAnsi="Georgia"/>
            <w:i/>
            <w:iCs/>
            <w:sz w:val="24"/>
            <w:szCs w:val="24"/>
          </w:rPr>
          <w:delText>-</w:delText>
        </w:r>
        <w:r w:rsidRPr="005654FB" w:rsidDel="00B24689">
          <w:rPr>
            <w:rFonts w:ascii="Georgia" w:hAnsi="Georgia"/>
            <w:i/>
            <w:iCs/>
            <w:sz w:val="24"/>
            <w:szCs w:val="24"/>
          </w:rPr>
          <w:delText xml:space="preserve"> </w:delText>
        </w:r>
      </w:del>
      <w:ins w:id="1126" w:author="Author">
        <w:r w:rsidR="00B24689" w:rsidRPr="005654FB">
          <w:rPr>
            <w:rFonts w:ascii="Georgia" w:hAnsi="Georgia"/>
            <w:i/>
            <w:iCs/>
            <w:sz w:val="24"/>
            <w:szCs w:val="24"/>
          </w:rPr>
          <w:t xml:space="preserve"> </w:t>
        </w:r>
      </w:ins>
      <w:r w:rsidRPr="005654FB">
        <w:rPr>
          <w:rFonts w:ascii="Georgia" w:hAnsi="Georgia"/>
          <w:i/>
          <w:iCs/>
          <w:sz w:val="24"/>
          <w:szCs w:val="24"/>
        </w:rPr>
        <w:lastRenderedPageBreak/>
        <w:t>ears. Such cases will be heard</w:t>
      </w:r>
      <w:del w:id="1127" w:author="Author">
        <w:r w:rsidR="00637B73"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(A.V</w:t>
      </w:r>
      <w:ins w:id="1128" w:author="Author">
        <w:r w:rsidR="00A75687" w:rsidRPr="005654FB">
          <w:rPr>
            <w:rFonts w:ascii="Georgia" w:hAnsi="Georgia"/>
            <w:sz w:val="24"/>
            <w:szCs w:val="24"/>
          </w:rPr>
          <w:t>.</w:t>
        </w:r>
      </w:ins>
      <w:r w:rsidR="00637B73" w:rsidRPr="005654FB">
        <w:rPr>
          <w:rFonts w:ascii="Georgia" w:hAnsi="Georgia"/>
          <w:sz w:val="24"/>
          <w:szCs w:val="24"/>
        </w:rPr>
        <w:t>);</w:t>
      </w:r>
      <w:r w:rsidR="00637B73" w:rsidRPr="005654FB" w:rsidDel="00291675">
        <w:rPr>
          <w:rFonts w:ascii="Georgia" w:hAnsi="Georgia"/>
          <w:sz w:val="24"/>
          <w:szCs w:val="24"/>
        </w:rPr>
        <w:t xml:space="preserve"> </w:t>
      </w:r>
      <w:del w:id="1129" w:author="Author">
        <w:r w:rsidR="00637B73" w:rsidRPr="005654FB" w:rsidDel="006475D9">
          <w:rPr>
            <w:rFonts w:ascii="Georgia" w:hAnsi="Georgia"/>
            <w:i/>
            <w:iCs/>
            <w:sz w:val="24"/>
            <w:szCs w:val="24"/>
          </w:rPr>
          <w:delText>“</w:delText>
        </w:r>
      </w:del>
      <w:r w:rsidRPr="005654FB">
        <w:rPr>
          <w:rFonts w:ascii="Georgia" w:hAnsi="Georgia"/>
          <w:i/>
          <w:iCs/>
          <w:sz w:val="24"/>
          <w:szCs w:val="24"/>
        </w:rPr>
        <w:t xml:space="preserve">I think it is </w:t>
      </w:r>
      <w:r w:rsidR="001867EC" w:rsidRPr="005654FB">
        <w:rPr>
          <w:rFonts w:ascii="Georgia" w:hAnsi="Georgia"/>
          <w:i/>
          <w:iCs/>
          <w:sz w:val="24"/>
          <w:szCs w:val="24"/>
        </w:rPr>
        <w:t>essential</w:t>
      </w:r>
      <w:r w:rsidRPr="005654FB">
        <w:rPr>
          <w:rFonts w:ascii="Georgia" w:hAnsi="Georgia"/>
          <w:i/>
          <w:iCs/>
          <w:sz w:val="24"/>
          <w:szCs w:val="24"/>
        </w:rPr>
        <w:t xml:space="preserve"> to know that if employees feel that something is wrong, they will have someone to turn to</w:t>
      </w:r>
      <w:ins w:id="1130" w:author="Author">
        <w:r w:rsidR="00A75687" w:rsidRPr="005654FB">
          <w:rPr>
            <w:rFonts w:ascii="Georgia" w:hAnsi="Georgia"/>
            <w:i/>
            <w:iCs/>
            <w:sz w:val="24"/>
            <w:szCs w:val="24"/>
          </w:rPr>
          <w:t xml:space="preserve"> </w:t>
        </w:r>
      </w:ins>
      <w:r w:rsidRPr="005654FB">
        <w:rPr>
          <w:rFonts w:ascii="Georgia" w:hAnsi="Georgia"/>
          <w:i/>
          <w:iCs/>
          <w:sz w:val="24"/>
          <w:szCs w:val="24"/>
        </w:rPr>
        <w:t>…</w:t>
      </w:r>
      <w:del w:id="1131" w:author="Author">
        <w:r w:rsidRPr="005654FB" w:rsidDel="00A75687">
          <w:rPr>
            <w:rFonts w:ascii="Georgia" w:hAnsi="Georgia"/>
            <w:i/>
            <w:iCs/>
            <w:sz w:val="24"/>
            <w:szCs w:val="24"/>
          </w:rPr>
          <w:delText>.</w:delText>
        </w:r>
      </w:del>
      <w:ins w:id="1132" w:author="Author">
        <w:r w:rsidR="00A75687" w:rsidRPr="005654FB">
          <w:rPr>
            <w:rFonts w:ascii="Georgia" w:hAnsi="Georgia"/>
            <w:i/>
            <w:iCs/>
            <w:sz w:val="24"/>
            <w:szCs w:val="24"/>
          </w:rPr>
          <w:t xml:space="preserve"> </w:t>
        </w:r>
      </w:ins>
      <w:r w:rsidRPr="005654FB">
        <w:rPr>
          <w:rFonts w:ascii="Georgia" w:hAnsi="Georgia"/>
          <w:i/>
          <w:iCs/>
          <w:sz w:val="24"/>
          <w:szCs w:val="24"/>
        </w:rPr>
        <w:t>that things are not swept under the carpet. If you have a problem, you can lay it on the table, and we will try to help you. I think we feel that now</w:t>
      </w:r>
      <w:del w:id="1133"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(D.M</w:t>
      </w:r>
      <w:ins w:id="1134"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w:t>
      </w:r>
    </w:p>
    <w:p w14:paraId="258D55ED" w14:textId="628D1DD3"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t>These feelings were enhanced by the</w:t>
      </w:r>
      <w:r w:rsidRPr="005654FB">
        <w:rPr>
          <w:rFonts w:ascii="Georgia" w:hAnsi="Georgia" w:hint="cs"/>
          <w:sz w:val="24"/>
          <w:szCs w:val="24"/>
          <w:rtl/>
        </w:rPr>
        <w:t xml:space="preserve"> </w:t>
      </w:r>
      <w:r w:rsidRPr="005654FB">
        <w:rPr>
          <w:rFonts w:ascii="Georgia" w:hAnsi="Georgia"/>
          <w:sz w:val="24"/>
          <w:szCs w:val="24"/>
        </w:rPr>
        <w:t xml:space="preserve">participants’ perception of the training as </w:t>
      </w:r>
      <w:del w:id="1135" w:author="Author">
        <w:r w:rsidRPr="005654FB" w:rsidDel="00A75687">
          <w:rPr>
            <w:rFonts w:ascii="Georgia" w:hAnsi="Georgia"/>
            <w:sz w:val="24"/>
            <w:szCs w:val="24"/>
          </w:rPr>
          <w:delText xml:space="preserve">a </w:delText>
        </w:r>
      </w:del>
      <w:r w:rsidRPr="005654FB">
        <w:rPr>
          <w:rFonts w:ascii="Georgia" w:hAnsi="Georgia"/>
          <w:sz w:val="24"/>
          <w:szCs w:val="24"/>
        </w:rPr>
        <w:t xml:space="preserve">novel and pioneering, leading the way to others, which created feelings of pride in their department and themselves, </w:t>
      </w:r>
      <w:del w:id="1136" w:author="Author">
        <w:r w:rsidRPr="005654FB" w:rsidDel="00A75687">
          <w:rPr>
            <w:rFonts w:ascii="Georgia" w:hAnsi="Georgia"/>
            <w:sz w:val="24"/>
            <w:szCs w:val="24"/>
          </w:rPr>
          <w:delText xml:space="preserve">and </w:delText>
        </w:r>
      </w:del>
      <w:ins w:id="1137" w:author="Author">
        <w:r w:rsidR="00A75687" w:rsidRPr="005654FB">
          <w:rPr>
            <w:rFonts w:ascii="Georgia" w:hAnsi="Georgia"/>
            <w:sz w:val="24"/>
            <w:szCs w:val="24"/>
          </w:rPr>
          <w:t xml:space="preserve">as well as a </w:t>
        </w:r>
      </w:ins>
      <w:r w:rsidRPr="005654FB">
        <w:rPr>
          <w:rFonts w:ascii="Georgia" w:hAnsi="Georgia"/>
          <w:sz w:val="24"/>
          <w:szCs w:val="24"/>
        </w:rPr>
        <w:t xml:space="preserve">sense of partnership: </w:t>
      </w:r>
      <w:del w:id="1138" w:author="Author">
        <w:r w:rsidRPr="005654FB" w:rsidDel="006475D9">
          <w:rPr>
            <w:rFonts w:ascii="Georgia" w:hAnsi="Georgia"/>
            <w:i/>
            <w:iCs/>
            <w:sz w:val="24"/>
            <w:szCs w:val="24"/>
          </w:rPr>
          <w:delText>“</w:delText>
        </w:r>
      </w:del>
      <w:r w:rsidRPr="005654FB">
        <w:rPr>
          <w:rFonts w:ascii="Georgia" w:hAnsi="Georgia"/>
          <w:i/>
          <w:iCs/>
          <w:sz w:val="24"/>
          <w:szCs w:val="24"/>
        </w:rPr>
        <w:t>Our department took a bold move in which we became involved in a ground-breaking training program</w:t>
      </w:r>
      <w:del w:id="1139"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(H.S.)</w:t>
      </w:r>
      <w:r w:rsidRPr="005654FB">
        <w:rPr>
          <w:rFonts w:ascii="Georgia" w:hAnsi="Georgia"/>
          <w:sz w:val="24"/>
          <w:szCs w:val="24"/>
        </w:rPr>
        <w:t>;</w:t>
      </w:r>
      <w:r w:rsidRPr="005654FB">
        <w:rPr>
          <w:rFonts w:ascii="Georgia" w:hAnsi="Georgia"/>
          <w:i/>
          <w:iCs/>
          <w:sz w:val="24"/>
          <w:szCs w:val="24"/>
        </w:rPr>
        <w:t xml:space="preserve"> </w:t>
      </w:r>
      <w:del w:id="1140" w:author="Author">
        <w:r w:rsidRPr="005654FB" w:rsidDel="006475D9">
          <w:rPr>
            <w:rFonts w:ascii="Georgia" w:hAnsi="Georgia"/>
            <w:i/>
            <w:iCs/>
            <w:sz w:val="24"/>
            <w:szCs w:val="24"/>
          </w:rPr>
          <w:delText>“</w:delText>
        </w:r>
      </w:del>
      <w:ins w:id="1141" w:author="Author">
        <w:r w:rsidR="00B24689" w:rsidRPr="005654FB">
          <w:rPr>
            <w:rFonts w:ascii="Georgia" w:hAnsi="Georgia"/>
            <w:i/>
            <w:iCs/>
            <w:sz w:val="24"/>
            <w:szCs w:val="24"/>
          </w:rPr>
          <w:t>I</w:t>
        </w:r>
      </w:ins>
      <w:del w:id="1142" w:author="Author">
        <w:r w:rsidRPr="005654FB" w:rsidDel="00B24689">
          <w:rPr>
            <w:rFonts w:ascii="Georgia" w:hAnsi="Georgia"/>
            <w:i/>
            <w:iCs/>
            <w:sz w:val="24"/>
            <w:szCs w:val="24"/>
          </w:rPr>
          <w:delText>i</w:delText>
        </w:r>
      </w:del>
      <w:r w:rsidRPr="005654FB">
        <w:rPr>
          <w:rFonts w:ascii="Georgia" w:hAnsi="Georgia"/>
          <w:i/>
          <w:iCs/>
          <w:sz w:val="24"/>
          <w:szCs w:val="24"/>
        </w:rPr>
        <w:t>t’s a huge thing which we were involved in, to create a wake-up call and put this important topic at the center of discussion</w:t>
      </w:r>
      <w:del w:id="1143"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(M.S</w:t>
      </w:r>
      <w:del w:id="1144" w:author="Author">
        <w:r w:rsidR="00637B73" w:rsidRPr="005654FB" w:rsidDel="00A75687">
          <w:rPr>
            <w:rFonts w:ascii="Georgia" w:hAnsi="Georgia"/>
            <w:sz w:val="24"/>
            <w:szCs w:val="24"/>
          </w:rPr>
          <w:delText>,)</w:delText>
        </w:r>
        <w:r w:rsidRPr="005654FB" w:rsidDel="00A75687">
          <w:rPr>
            <w:rFonts w:ascii="Georgia" w:hAnsi="Georgia"/>
            <w:sz w:val="24"/>
            <w:szCs w:val="24"/>
          </w:rPr>
          <w:delText xml:space="preserve">; </w:delText>
        </w:r>
      </w:del>
      <w:ins w:id="1145" w:author="Author">
        <w:r w:rsidR="00A75687" w:rsidRPr="005654FB">
          <w:rPr>
            <w:rFonts w:ascii="Georgia" w:hAnsi="Georgia"/>
            <w:sz w:val="24"/>
            <w:szCs w:val="24"/>
          </w:rPr>
          <w:t>.);</w:t>
        </w:r>
        <w:r w:rsidR="00A75687" w:rsidRPr="005654FB">
          <w:rPr>
            <w:rFonts w:ascii="Georgia" w:hAnsi="Georgia"/>
            <w:i/>
            <w:iCs/>
            <w:sz w:val="24"/>
            <w:szCs w:val="24"/>
          </w:rPr>
          <w:t xml:space="preserve"> </w:t>
        </w:r>
      </w:ins>
      <w:del w:id="1146" w:author="Author">
        <w:r w:rsidRPr="005654FB" w:rsidDel="006475D9">
          <w:rPr>
            <w:rFonts w:ascii="Georgia" w:hAnsi="Georgia"/>
            <w:i/>
            <w:iCs/>
            <w:sz w:val="24"/>
            <w:szCs w:val="24"/>
          </w:rPr>
          <w:delText>“</w:delText>
        </w:r>
      </w:del>
      <w:r w:rsidRPr="005654FB">
        <w:rPr>
          <w:rFonts w:ascii="Georgia" w:hAnsi="Georgia"/>
          <w:i/>
          <w:iCs/>
          <w:sz w:val="24"/>
          <w:szCs w:val="24"/>
        </w:rPr>
        <w:t xml:space="preserve">It is like a wheel which we are the first to push and give it </w:t>
      </w:r>
      <w:r w:rsidR="00CC4C2C" w:rsidRPr="005654FB">
        <w:rPr>
          <w:rFonts w:ascii="Georgia" w:hAnsi="Georgia"/>
          <w:i/>
          <w:iCs/>
          <w:sz w:val="24"/>
          <w:szCs w:val="24"/>
        </w:rPr>
        <w:t xml:space="preserve">the </w:t>
      </w:r>
      <w:r w:rsidRPr="005654FB">
        <w:rPr>
          <w:rFonts w:ascii="Georgia" w:hAnsi="Georgia"/>
          <w:i/>
          <w:iCs/>
          <w:sz w:val="24"/>
          <w:szCs w:val="24"/>
        </w:rPr>
        <w:t>power to keep rolling</w:t>
      </w:r>
      <w:del w:id="1147" w:author="Author">
        <w:r w:rsidRPr="005654FB" w:rsidDel="00E43730">
          <w:rPr>
            <w:rFonts w:ascii="Georgia" w:hAnsi="Georgia"/>
            <w:i/>
            <w:iCs/>
            <w:sz w:val="24"/>
            <w:szCs w:val="24"/>
          </w:rPr>
          <w:delText xml:space="preserve"> </w:delText>
        </w:r>
      </w:del>
      <w:r w:rsidRPr="005654FB">
        <w:rPr>
          <w:rFonts w:ascii="Georgia" w:hAnsi="Georgia"/>
          <w:i/>
          <w:iCs/>
          <w:sz w:val="24"/>
          <w:szCs w:val="24"/>
        </w:rPr>
        <w:t>. The more other organizations will join, it will make a lasting change</w:t>
      </w:r>
      <w:del w:id="1148"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(A.B</w:t>
      </w:r>
      <w:ins w:id="1149"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p>
    <w:p w14:paraId="3A263186" w14:textId="46716EC4" w:rsidR="003118CD" w:rsidRPr="005654FB" w:rsidRDefault="003118CD" w:rsidP="00637B73">
      <w:pPr>
        <w:spacing w:line="480" w:lineRule="auto"/>
        <w:ind w:firstLine="720"/>
        <w:rPr>
          <w:rFonts w:ascii="Georgia" w:hAnsi="Georgia"/>
          <w:sz w:val="24"/>
          <w:szCs w:val="24"/>
        </w:rPr>
      </w:pPr>
      <w:r w:rsidRPr="005654FB">
        <w:rPr>
          <w:rFonts w:ascii="Georgia" w:hAnsi="Georgia"/>
          <w:sz w:val="24"/>
          <w:szCs w:val="24"/>
        </w:rPr>
        <w:t>Furthermore, and not unrelated</w:t>
      </w:r>
      <w:ins w:id="1150" w:author="Author">
        <w:r w:rsidR="00A75687" w:rsidRPr="005654FB">
          <w:rPr>
            <w:rFonts w:ascii="Georgia" w:hAnsi="Georgia"/>
            <w:sz w:val="24"/>
            <w:szCs w:val="24"/>
          </w:rPr>
          <w:t>ly</w:t>
        </w:r>
      </w:ins>
      <w:r w:rsidRPr="005654FB">
        <w:rPr>
          <w:rFonts w:ascii="Georgia" w:hAnsi="Georgia"/>
          <w:sz w:val="24"/>
          <w:szCs w:val="24"/>
        </w:rPr>
        <w:t>, permission to act was based on management involvement in the training</w:t>
      </w:r>
      <w:ins w:id="1151" w:author="Author">
        <w:r w:rsidR="00A75687" w:rsidRPr="005654FB">
          <w:rPr>
            <w:rFonts w:ascii="Georgia" w:hAnsi="Georgia"/>
            <w:sz w:val="24"/>
            <w:szCs w:val="24"/>
          </w:rPr>
          <w:t>,</w:t>
        </w:r>
      </w:ins>
      <w:del w:id="1152" w:author="Author">
        <w:r w:rsidRPr="005654FB" w:rsidDel="00A75687">
          <w:rPr>
            <w:rFonts w:ascii="Georgia" w:hAnsi="Georgia"/>
            <w:sz w:val="24"/>
            <w:szCs w:val="24"/>
          </w:rPr>
          <w:delText>:</w:delText>
        </w:r>
      </w:del>
      <w:r w:rsidRPr="005654FB">
        <w:rPr>
          <w:rFonts w:ascii="Georgia" w:hAnsi="Georgia"/>
          <w:sz w:val="24"/>
          <w:szCs w:val="24"/>
        </w:rPr>
        <w:t xml:space="preserve"> both in its design prior to the training and </w:t>
      </w:r>
      <w:del w:id="1153" w:author="Author">
        <w:r w:rsidRPr="005654FB" w:rsidDel="00A75687">
          <w:rPr>
            <w:rFonts w:ascii="Georgia" w:hAnsi="Georgia"/>
            <w:sz w:val="24"/>
            <w:szCs w:val="24"/>
          </w:rPr>
          <w:delText xml:space="preserve">on </w:delText>
        </w:r>
      </w:del>
      <w:ins w:id="1154" w:author="Author">
        <w:r w:rsidR="00A75687" w:rsidRPr="005654FB">
          <w:rPr>
            <w:rFonts w:ascii="Georgia" w:hAnsi="Georgia"/>
            <w:sz w:val="24"/>
            <w:szCs w:val="24"/>
          </w:rPr>
          <w:t xml:space="preserve">in the participation of </w:t>
        </w:r>
      </w:ins>
      <w:r w:rsidRPr="005654FB">
        <w:rPr>
          <w:rFonts w:ascii="Georgia" w:hAnsi="Georgia"/>
          <w:sz w:val="24"/>
          <w:szCs w:val="24"/>
        </w:rPr>
        <w:t>mid</w:t>
      </w:r>
      <w:del w:id="1155" w:author="Author">
        <w:r w:rsidRPr="005654FB" w:rsidDel="00A75687">
          <w:rPr>
            <w:rFonts w:ascii="Georgia" w:hAnsi="Georgia"/>
            <w:sz w:val="24"/>
            <w:szCs w:val="24"/>
          </w:rPr>
          <w:delText>-</w:delText>
        </w:r>
      </w:del>
      <w:ins w:id="1156" w:author="Author">
        <w:r w:rsidR="00A75687" w:rsidRPr="005654FB">
          <w:rPr>
            <w:rFonts w:ascii="Georgia" w:hAnsi="Georgia"/>
            <w:sz w:val="24"/>
            <w:szCs w:val="24"/>
          </w:rPr>
          <w:t xml:space="preserve">dle </w:t>
        </w:r>
      </w:ins>
      <w:del w:id="1157" w:author="Author">
        <w:r w:rsidRPr="005654FB" w:rsidDel="00A75687">
          <w:rPr>
            <w:rFonts w:ascii="Georgia" w:hAnsi="Georgia"/>
            <w:sz w:val="24"/>
            <w:szCs w:val="24"/>
          </w:rPr>
          <w:delText xml:space="preserve">management </w:delText>
        </w:r>
      </w:del>
      <w:ins w:id="1158" w:author="Author">
        <w:r w:rsidR="00A75687" w:rsidRPr="005654FB">
          <w:rPr>
            <w:rFonts w:ascii="Georgia" w:hAnsi="Georgia"/>
            <w:sz w:val="24"/>
            <w:szCs w:val="24"/>
          </w:rPr>
          <w:t xml:space="preserve">managers </w:t>
        </w:r>
      </w:ins>
      <w:del w:id="1159" w:author="Author">
        <w:r w:rsidRPr="005654FB" w:rsidDel="00A75687">
          <w:rPr>
            <w:rFonts w:ascii="Georgia" w:hAnsi="Georgia"/>
            <w:sz w:val="24"/>
            <w:szCs w:val="24"/>
          </w:rPr>
          <w:delText xml:space="preserve">management’s participation </w:delText>
        </w:r>
      </w:del>
      <w:r w:rsidRPr="005654FB">
        <w:rPr>
          <w:rFonts w:ascii="Georgia" w:hAnsi="Georgia"/>
          <w:sz w:val="24"/>
          <w:szCs w:val="24"/>
        </w:rPr>
        <w:t>in the training itself</w:t>
      </w:r>
      <w:r w:rsidR="00637B73" w:rsidRPr="005654FB">
        <w:rPr>
          <w:rFonts w:ascii="Georgia" w:hAnsi="Georgia"/>
          <w:sz w:val="24"/>
          <w:szCs w:val="24"/>
        </w:rPr>
        <w:t xml:space="preserve">: </w:t>
      </w:r>
      <w:del w:id="1160" w:author="Author">
        <w:r w:rsidRPr="005654FB" w:rsidDel="006475D9">
          <w:rPr>
            <w:rFonts w:ascii="Georgia" w:hAnsi="Georgia"/>
            <w:i/>
            <w:iCs/>
            <w:sz w:val="24"/>
            <w:szCs w:val="24"/>
          </w:rPr>
          <w:delText>“</w:delText>
        </w:r>
      </w:del>
      <w:ins w:id="1161" w:author="Author">
        <w:r w:rsidR="00A75687" w:rsidRPr="005654FB">
          <w:rPr>
            <w:rFonts w:ascii="Georgia" w:hAnsi="Georgia"/>
            <w:i/>
            <w:iCs/>
            <w:sz w:val="24"/>
            <w:szCs w:val="24"/>
          </w:rPr>
          <w:t>I</w:t>
        </w:r>
      </w:ins>
      <w:del w:id="1162" w:author="Author">
        <w:r w:rsidRPr="005654FB" w:rsidDel="00A75687">
          <w:rPr>
            <w:rFonts w:ascii="Georgia" w:hAnsi="Georgia"/>
            <w:i/>
            <w:iCs/>
            <w:sz w:val="24"/>
            <w:szCs w:val="24"/>
          </w:rPr>
          <w:delText>i</w:delText>
        </w:r>
      </w:del>
      <w:r w:rsidRPr="005654FB">
        <w:rPr>
          <w:rFonts w:ascii="Georgia" w:hAnsi="Georgia"/>
          <w:i/>
          <w:iCs/>
          <w:sz w:val="24"/>
          <w:szCs w:val="24"/>
        </w:rPr>
        <w:t xml:space="preserve">n all this process, superiors took part as coordinators, so the management team was exposed to the training to the same extent that the employees </w:t>
      </w:r>
      <w:del w:id="1163" w:author="Author">
        <w:r w:rsidRPr="005654FB" w:rsidDel="00B24689">
          <w:rPr>
            <w:rFonts w:ascii="Georgia" w:hAnsi="Georgia"/>
            <w:i/>
            <w:iCs/>
            <w:sz w:val="24"/>
            <w:szCs w:val="24"/>
          </w:rPr>
          <w:delText>did</w:delText>
        </w:r>
      </w:del>
      <w:ins w:id="1164" w:author="Author">
        <w:r w:rsidR="00B24689" w:rsidRPr="005654FB">
          <w:rPr>
            <w:rFonts w:ascii="Georgia" w:hAnsi="Georgia"/>
            <w:i/>
            <w:iCs/>
            <w:sz w:val="24"/>
            <w:szCs w:val="24"/>
          </w:rPr>
          <w:t>were</w:t>
        </w:r>
      </w:ins>
      <w:del w:id="1165"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(K.K</w:t>
      </w:r>
      <w:ins w:id="1166"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p>
    <w:p w14:paraId="6C23F196" w14:textId="407E671E" w:rsidR="00A75687" w:rsidRPr="005654FB" w:rsidRDefault="003118CD" w:rsidP="00420CA7">
      <w:pPr>
        <w:pStyle w:val="Heading3"/>
        <w:rPr>
          <w:ins w:id="1167" w:author="Author"/>
        </w:rPr>
      </w:pPr>
      <w:r w:rsidRPr="005654FB">
        <w:t xml:space="preserve">Knowing </w:t>
      </w:r>
      <w:del w:id="1168" w:author="Author">
        <w:r w:rsidRPr="005654FB" w:rsidDel="00A75687">
          <w:delText xml:space="preserve">how </w:delText>
        </w:r>
      </w:del>
      <w:ins w:id="1169" w:author="Author">
        <w:r w:rsidR="00A75687" w:rsidRPr="005654FB">
          <w:t xml:space="preserve">How </w:t>
        </w:r>
      </w:ins>
      <w:r w:rsidRPr="005654FB">
        <w:t xml:space="preserve">to </w:t>
      </w:r>
      <w:del w:id="1170" w:author="Author">
        <w:r w:rsidRPr="005654FB" w:rsidDel="00A75687">
          <w:delText>act</w:delText>
        </w:r>
      </w:del>
      <w:ins w:id="1171" w:author="Author">
        <w:r w:rsidR="00A75687" w:rsidRPr="005654FB">
          <w:t>Act</w:t>
        </w:r>
      </w:ins>
    </w:p>
    <w:p w14:paraId="2B8BE1FE" w14:textId="5451B00A" w:rsidR="003118CD" w:rsidRPr="005654FB" w:rsidRDefault="003118CD" w:rsidP="00CB4229">
      <w:pPr>
        <w:spacing w:after="0" w:line="480" w:lineRule="auto"/>
        <w:rPr>
          <w:rFonts w:ascii="Georgia" w:hAnsi="Georgia"/>
          <w:sz w:val="24"/>
          <w:szCs w:val="24"/>
        </w:rPr>
      </w:pPr>
      <w:del w:id="1172" w:author="Author">
        <w:r w:rsidRPr="005654FB" w:rsidDel="00A75687">
          <w:rPr>
            <w:rFonts w:ascii="Georgia" w:hAnsi="Georgia"/>
            <w:sz w:val="24"/>
            <w:szCs w:val="24"/>
          </w:rPr>
          <w:delText xml:space="preserve">: </w:delText>
        </w:r>
      </w:del>
      <w:r w:rsidRPr="005654FB">
        <w:rPr>
          <w:rFonts w:ascii="Georgia" w:hAnsi="Georgia"/>
          <w:sz w:val="24"/>
          <w:szCs w:val="24"/>
        </w:rPr>
        <w:t xml:space="preserve">Prior to the training, the majority of participants expected to receive clear guidelines for actions and supporting organizational mechanisms: </w:t>
      </w:r>
      <w:del w:id="1173" w:author="Author">
        <w:r w:rsidRPr="005654FB" w:rsidDel="006475D9">
          <w:rPr>
            <w:rFonts w:ascii="Georgia" w:hAnsi="Georgia"/>
            <w:i/>
            <w:iCs/>
            <w:sz w:val="24"/>
            <w:szCs w:val="24"/>
          </w:rPr>
          <w:delText>“</w:delText>
        </w:r>
      </w:del>
      <w:r w:rsidRPr="005654FB">
        <w:rPr>
          <w:rFonts w:ascii="Georgia" w:hAnsi="Georgia"/>
          <w:i/>
          <w:iCs/>
          <w:sz w:val="24"/>
          <w:szCs w:val="24"/>
        </w:rPr>
        <w:t>I expect the training to give us a process with a solution in its end, not just awareness</w:t>
      </w:r>
      <w:del w:id="1174" w:author="Author">
        <w:r w:rsidRPr="005654FB" w:rsidDel="006475D9">
          <w:rPr>
            <w:rFonts w:ascii="Georgia" w:hAnsi="Georgia"/>
            <w:i/>
            <w:iCs/>
            <w:sz w:val="24"/>
            <w:szCs w:val="24"/>
          </w:rPr>
          <w:delText>”</w:delText>
        </w:r>
      </w:del>
      <w:r w:rsidRPr="005654FB">
        <w:rPr>
          <w:rFonts w:ascii="Georgia" w:hAnsi="Georgia"/>
          <w:i/>
          <w:iCs/>
          <w:sz w:val="24"/>
          <w:szCs w:val="24"/>
        </w:rPr>
        <w:t xml:space="preserve"> </w:t>
      </w:r>
      <w:r w:rsidRPr="005654FB">
        <w:rPr>
          <w:rFonts w:ascii="Georgia" w:hAnsi="Georgia"/>
          <w:sz w:val="24"/>
          <w:szCs w:val="24"/>
        </w:rPr>
        <w:t>(</w:t>
      </w:r>
      <w:r w:rsidR="006520E7" w:rsidRPr="005654FB">
        <w:rPr>
          <w:rFonts w:ascii="Georgia" w:hAnsi="Georgia"/>
          <w:sz w:val="24"/>
          <w:szCs w:val="24"/>
        </w:rPr>
        <w:t>R.B</w:t>
      </w:r>
      <w:ins w:id="1175" w:author="Author">
        <w:r w:rsidR="00A75687" w:rsidRPr="005654FB">
          <w:rPr>
            <w:rFonts w:ascii="Georgia" w:hAnsi="Georgia"/>
            <w:sz w:val="24"/>
            <w:szCs w:val="24"/>
          </w:rPr>
          <w:t>.</w:t>
        </w:r>
      </w:ins>
      <w:r w:rsidRPr="005654FB">
        <w:rPr>
          <w:rFonts w:ascii="Georgia" w:hAnsi="Georgia"/>
          <w:sz w:val="24"/>
          <w:szCs w:val="24"/>
        </w:rPr>
        <w:t>);</w:t>
      </w:r>
      <w:r w:rsidRPr="005654FB">
        <w:rPr>
          <w:rFonts w:ascii="Georgia" w:hAnsi="Georgia"/>
          <w:i/>
          <w:iCs/>
          <w:sz w:val="24"/>
          <w:szCs w:val="24"/>
        </w:rPr>
        <w:t xml:space="preserve"> </w:t>
      </w:r>
      <w:del w:id="1176" w:author="Author">
        <w:r w:rsidRPr="005654FB" w:rsidDel="006475D9">
          <w:rPr>
            <w:rFonts w:ascii="Georgia" w:hAnsi="Georgia"/>
            <w:i/>
            <w:iCs/>
            <w:sz w:val="24"/>
            <w:szCs w:val="24"/>
          </w:rPr>
          <w:delText>“</w:delText>
        </w:r>
      </w:del>
      <w:r w:rsidRPr="005654FB">
        <w:rPr>
          <w:rFonts w:ascii="Georgia" w:hAnsi="Georgia"/>
          <w:i/>
          <w:iCs/>
          <w:sz w:val="24"/>
          <w:szCs w:val="24"/>
        </w:rPr>
        <w:t>I expect to be presented with a structured mechanism that will help me know what to do. If it would have happened until now, I may turn to …</w:t>
      </w:r>
      <w:del w:id="1177" w:author="Author">
        <w:r w:rsidRPr="005654FB" w:rsidDel="00A75687">
          <w:rPr>
            <w:rFonts w:ascii="Georgia" w:hAnsi="Georgia"/>
            <w:i/>
            <w:iCs/>
            <w:sz w:val="24"/>
            <w:szCs w:val="24"/>
          </w:rPr>
          <w:delText>,</w:delText>
        </w:r>
      </w:del>
      <w:r w:rsidRPr="005654FB">
        <w:rPr>
          <w:rFonts w:ascii="Georgia" w:hAnsi="Georgia"/>
          <w:i/>
          <w:iCs/>
          <w:sz w:val="24"/>
          <w:szCs w:val="24"/>
        </w:rPr>
        <w:t xml:space="preserve"> or to …</w:t>
      </w:r>
      <w:del w:id="1178" w:author="Author">
        <w:r w:rsidRPr="005654FB" w:rsidDel="00A75687">
          <w:rPr>
            <w:rFonts w:ascii="Georgia" w:hAnsi="Georgia"/>
            <w:i/>
            <w:iCs/>
            <w:sz w:val="24"/>
            <w:szCs w:val="24"/>
          </w:rPr>
          <w:delText>..</w:delText>
        </w:r>
      </w:del>
      <w:ins w:id="1179" w:author="Author">
        <w:r w:rsidR="00A75687" w:rsidRPr="005654FB">
          <w:rPr>
            <w:rFonts w:ascii="Georgia" w:hAnsi="Georgia"/>
            <w:i/>
            <w:iCs/>
            <w:sz w:val="24"/>
            <w:szCs w:val="24"/>
          </w:rPr>
          <w:t xml:space="preserve"> </w:t>
        </w:r>
      </w:ins>
      <w:r w:rsidRPr="005654FB">
        <w:rPr>
          <w:rFonts w:ascii="Georgia" w:hAnsi="Georgia"/>
          <w:i/>
          <w:iCs/>
          <w:sz w:val="24"/>
          <w:szCs w:val="24"/>
        </w:rPr>
        <w:t xml:space="preserve">and tell her: you know, he yelled at me. </w:t>
      </w:r>
      <w:r w:rsidRPr="005654FB">
        <w:rPr>
          <w:rFonts w:ascii="Georgia" w:hAnsi="Georgia"/>
          <w:i/>
          <w:iCs/>
          <w:sz w:val="24"/>
          <w:szCs w:val="24"/>
        </w:rPr>
        <w:lastRenderedPageBreak/>
        <w:t xml:space="preserve">But I am not sure this is what I would do or if this would have been the right way to do it </w:t>
      </w:r>
      <w:r w:rsidRPr="005654FB">
        <w:rPr>
          <w:rFonts w:ascii="Georgia" w:hAnsi="Georgia"/>
          <w:sz w:val="24"/>
          <w:szCs w:val="24"/>
        </w:rPr>
        <w:t>(</w:t>
      </w:r>
      <w:r w:rsidR="001D5111" w:rsidRPr="005654FB">
        <w:rPr>
          <w:rFonts w:ascii="Georgia" w:hAnsi="Georgia"/>
          <w:sz w:val="24"/>
          <w:szCs w:val="24"/>
        </w:rPr>
        <w:t>L.L</w:t>
      </w:r>
      <w:ins w:id="1180" w:author="Author">
        <w:r w:rsidR="00A75687" w:rsidRPr="005654FB">
          <w:rPr>
            <w:rFonts w:ascii="Georgia" w:hAnsi="Georgia"/>
            <w:sz w:val="24"/>
            <w:szCs w:val="24"/>
          </w:rPr>
          <w:t>.</w:t>
        </w:r>
      </w:ins>
      <w:r w:rsidRPr="005654FB">
        <w:rPr>
          <w:rFonts w:ascii="Georgia" w:hAnsi="Georgia"/>
          <w:sz w:val="24"/>
          <w:szCs w:val="24"/>
        </w:rPr>
        <w:t>)</w:t>
      </w:r>
      <w:ins w:id="1181" w:author="Author">
        <w:r w:rsidR="00A75687" w:rsidRPr="005654FB">
          <w:rPr>
            <w:rFonts w:ascii="Georgia" w:hAnsi="Georgia"/>
            <w:sz w:val="24"/>
            <w:szCs w:val="24"/>
          </w:rPr>
          <w:t>;</w:t>
        </w:r>
      </w:ins>
      <w:del w:id="1182" w:author="Author">
        <w:r w:rsidRPr="005654FB" w:rsidDel="00A75687">
          <w:rPr>
            <w:rFonts w:ascii="Georgia" w:hAnsi="Georgia"/>
            <w:sz w:val="24"/>
            <w:szCs w:val="24"/>
          </w:rPr>
          <w:delText>.</w:delText>
        </w:r>
      </w:del>
      <w:r w:rsidRPr="005654FB">
        <w:rPr>
          <w:rFonts w:ascii="Georgia" w:hAnsi="Georgia"/>
          <w:i/>
          <w:iCs/>
          <w:sz w:val="24"/>
          <w:szCs w:val="24"/>
        </w:rPr>
        <w:t xml:space="preserve"> </w:t>
      </w:r>
      <w:del w:id="1183" w:author="Author">
        <w:r w:rsidRPr="005654FB" w:rsidDel="006475D9">
          <w:rPr>
            <w:rFonts w:ascii="Georgia" w:hAnsi="Georgia"/>
            <w:i/>
            <w:iCs/>
            <w:sz w:val="24"/>
            <w:szCs w:val="24"/>
          </w:rPr>
          <w:delText>“</w:delText>
        </w:r>
      </w:del>
      <w:r w:rsidRPr="005654FB">
        <w:rPr>
          <w:rFonts w:ascii="Georgia" w:hAnsi="Georgia"/>
          <w:i/>
          <w:iCs/>
          <w:sz w:val="24"/>
          <w:szCs w:val="24"/>
        </w:rPr>
        <w:t>I want to know that there is someone who listens to me in the most serious and empathetic way, that is there to help me</w:t>
      </w:r>
      <w:r w:rsidR="00F42D50" w:rsidRPr="005654FB">
        <w:rPr>
          <w:rFonts w:ascii="Georgia" w:hAnsi="Georgia"/>
          <w:i/>
          <w:iCs/>
          <w:sz w:val="24"/>
          <w:szCs w:val="24"/>
        </w:rPr>
        <w:t>,</w:t>
      </w:r>
      <w:r w:rsidRPr="005654FB">
        <w:rPr>
          <w:rFonts w:ascii="Georgia" w:hAnsi="Georgia"/>
          <w:i/>
          <w:iCs/>
          <w:sz w:val="24"/>
          <w:szCs w:val="24"/>
        </w:rPr>
        <w:t xml:space="preserve"> and that will do its u</w:t>
      </w:r>
      <w:r w:rsidR="00F42D50" w:rsidRPr="005654FB">
        <w:rPr>
          <w:rFonts w:ascii="Georgia" w:hAnsi="Georgia"/>
          <w:i/>
          <w:iCs/>
          <w:sz w:val="24"/>
          <w:szCs w:val="24"/>
        </w:rPr>
        <w:t>t</w:t>
      </w:r>
      <w:r w:rsidRPr="005654FB">
        <w:rPr>
          <w:rFonts w:ascii="Georgia" w:hAnsi="Georgia"/>
          <w:i/>
          <w:iCs/>
          <w:sz w:val="24"/>
          <w:szCs w:val="24"/>
        </w:rPr>
        <w:t>most to help</w:t>
      </w:r>
      <w:del w:id="1184" w:author="Author">
        <w:r w:rsidRPr="005654FB" w:rsidDel="00B75610">
          <w:rPr>
            <w:rFonts w:ascii="Georgia" w:hAnsi="Georgia"/>
            <w:i/>
            <w:iCs/>
            <w:sz w:val="24"/>
            <w:szCs w:val="24"/>
          </w:rPr>
          <w:delText>…</w:delText>
        </w: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(P.A.)</w:t>
      </w:r>
      <w:ins w:id="1185" w:author="Author">
        <w:r w:rsidR="00A75687" w:rsidRPr="005654FB">
          <w:rPr>
            <w:rFonts w:ascii="Georgia" w:hAnsi="Georgia"/>
            <w:sz w:val="24"/>
            <w:szCs w:val="24"/>
          </w:rPr>
          <w:t>;</w:t>
        </w:r>
      </w:ins>
      <w:del w:id="1186" w:author="Author">
        <w:r w:rsidRPr="005654FB" w:rsidDel="00A75687">
          <w:rPr>
            <w:rFonts w:ascii="Georgia" w:hAnsi="Georgia"/>
            <w:sz w:val="24"/>
            <w:szCs w:val="24"/>
          </w:rPr>
          <w:delText>.</w:delText>
        </w:r>
      </w:del>
      <w:r w:rsidRPr="005654FB">
        <w:rPr>
          <w:rFonts w:ascii="Georgia" w:hAnsi="Georgia"/>
          <w:i/>
          <w:iCs/>
          <w:sz w:val="24"/>
          <w:szCs w:val="24"/>
        </w:rPr>
        <w:t xml:space="preserve"> </w:t>
      </w:r>
      <w:del w:id="1187" w:author="Author">
        <w:r w:rsidRPr="005654FB" w:rsidDel="006475D9">
          <w:rPr>
            <w:rFonts w:ascii="Georgia" w:hAnsi="Georgia"/>
            <w:i/>
            <w:iCs/>
            <w:sz w:val="24"/>
            <w:szCs w:val="24"/>
          </w:rPr>
          <w:delText>“</w:delText>
        </w:r>
      </w:del>
      <w:r w:rsidRPr="005654FB">
        <w:rPr>
          <w:rFonts w:ascii="Georgia" w:hAnsi="Georgia"/>
          <w:i/>
          <w:iCs/>
          <w:sz w:val="24"/>
          <w:szCs w:val="24"/>
        </w:rPr>
        <w:t>We need agents for this</w:t>
      </w:r>
      <w:r w:rsidR="00F42D50" w:rsidRPr="005654FB">
        <w:rPr>
          <w:rFonts w:ascii="Georgia" w:hAnsi="Georgia"/>
          <w:i/>
          <w:iCs/>
          <w:sz w:val="24"/>
          <w:szCs w:val="24"/>
        </w:rPr>
        <w:t>;</w:t>
      </w:r>
      <w:r w:rsidRPr="005654FB">
        <w:rPr>
          <w:rFonts w:ascii="Georgia" w:hAnsi="Georgia"/>
          <w:i/>
          <w:iCs/>
          <w:sz w:val="24"/>
          <w:szCs w:val="24"/>
        </w:rPr>
        <w:t xml:space="preserve"> every organization needs one, an agent that will know everything from A to Z, that will follow up on everything, make it p</w:t>
      </w:r>
      <w:r w:rsidR="00F42D50" w:rsidRPr="005654FB">
        <w:rPr>
          <w:rFonts w:ascii="Georgia" w:hAnsi="Georgia"/>
          <w:i/>
          <w:iCs/>
          <w:sz w:val="24"/>
          <w:szCs w:val="24"/>
          <w:rPrChange w:id="1188" w:author="Author">
            <w:rPr>
              <w:rFonts w:ascii="Georgia" w:hAnsi="Georgia"/>
              <w:i/>
              <w:iCs/>
              <w:sz w:val="24"/>
              <w:szCs w:val="24"/>
              <w:lang w:val="en-GB"/>
            </w:rPr>
          </w:rPrChange>
        </w:rPr>
        <w:t>ercolate</w:t>
      </w:r>
      <w:r w:rsidRPr="005654FB">
        <w:rPr>
          <w:rFonts w:ascii="Georgia" w:hAnsi="Georgia"/>
          <w:i/>
          <w:iCs/>
          <w:sz w:val="24"/>
          <w:szCs w:val="24"/>
        </w:rPr>
        <w:t xml:space="preserve"> into the organization, that will echo it all the time, make it part of the daily discussion, see the little details. Designated groups should be formed that will know and be updated in new rules and regulations and will be active and </w:t>
      </w:r>
      <w:r w:rsidR="00F42D50" w:rsidRPr="005654FB">
        <w:rPr>
          <w:rFonts w:ascii="Georgia" w:hAnsi="Georgia"/>
          <w:i/>
          <w:iCs/>
          <w:sz w:val="24"/>
          <w:szCs w:val="24"/>
        </w:rPr>
        <w:t>passionate</w:t>
      </w:r>
      <w:r w:rsidRPr="005654FB">
        <w:rPr>
          <w:rFonts w:ascii="Georgia" w:hAnsi="Georgia"/>
          <w:i/>
          <w:iCs/>
          <w:sz w:val="24"/>
          <w:szCs w:val="24"/>
        </w:rPr>
        <w:t xml:space="preserve"> about it</w:t>
      </w:r>
      <w:del w:id="1189" w:author="Author">
        <w:r w:rsidR="00F42D50" w:rsidRPr="005654FB" w:rsidDel="00A75687">
          <w:rPr>
            <w:rFonts w:ascii="Georgia" w:hAnsi="Georgia"/>
            <w:i/>
            <w:iCs/>
            <w:sz w:val="24"/>
            <w:szCs w:val="24"/>
          </w:rPr>
          <w:delText>.</w:delText>
        </w: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(O.M</w:t>
      </w:r>
      <w:ins w:id="1190" w:author="Author">
        <w:r w:rsidR="00A75687" w:rsidRPr="005654FB">
          <w:rPr>
            <w:rFonts w:ascii="Georgia" w:hAnsi="Georgia"/>
            <w:sz w:val="24"/>
            <w:szCs w:val="24"/>
          </w:rPr>
          <w:t>.</w:t>
        </w:r>
      </w:ins>
      <w:r w:rsidR="001D5111" w:rsidRPr="005654FB">
        <w:rPr>
          <w:rFonts w:ascii="Georgia" w:hAnsi="Georgia"/>
          <w:sz w:val="24"/>
          <w:szCs w:val="24"/>
        </w:rPr>
        <w:t>)</w:t>
      </w:r>
      <w:ins w:id="1191" w:author="Author">
        <w:r w:rsidR="00A75687" w:rsidRPr="005654FB">
          <w:rPr>
            <w:rFonts w:ascii="Georgia" w:hAnsi="Georgia"/>
            <w:sz w:val="24"/>
            <w:szCs w:val="24"/>
          </w:rPr>
          <w:t>.</w:t>
        </w:r>
      </w:ins>
    </w:p>
    <w:p w14:paraId="3069A996" w14:textId="62680698"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t xml:space="preserve">However, and in contrast </w:t>
      </w:r>
      <w:r w:rsidR="00F42D50" w:rsidRPr="005654FB">
        <w:rPr>
          <w:rFonts w:ascii="Georgia" w:hAnsi="Georgia"/>
          <w:sz w:val="24"/>
          <w:szCs w:val="24"/>
        </w:rPr>
        <w:t>to</w:t>
      </w:r>
      <w:r w:rsidRPr="005654FB">
        <w:rPr>
          <w:rFonts w:ascii="Georgia" w:hAnsi="Georgia"/>
          <w:sz w:val="24"/>
          <w:szCs w:val="24"/>
        </w:rPr>
        <w:t xml:space="preserve"> the sense of permission to act, </w:t>
      </w:r>
      <w:r w:rsidR="00F42D50" w:rsidRPr="005654FB">
        <w:rPr>
          <w:rFonts w:ascii="Georgia" w:hAnsi="Georgia"/>
          <w:sz w:val="24"/>
          <w:szCs w:val="24"/>
        </w:rPr>
        <w:t>most participants felt that the training</w:t>
      </w:r>
      <w:r w:rsidRPr="005654FB">
        <w:rPr>
          <w:rFonts w:ascii="Georgia" w:hAnsi="Georgia"/>
          <w:sz w:val="24"/>
          <w:szCs w:val="24"/>
        </w:rPr>
        <w:t xml:space="preserve"> did not provide them with a clear and detailed view of how to act. </w:t>
      </w:r>
      <w:ins w:id="1192" w:author="Author">
        <w:r w:rsidR="00A75687" w:rsidRPr="005654FB">
          <w:rPr>
            <w:rFonts w:ascii="Georgia" w:hAnsi="Georgia"/>
            <w:sz w:val="24"/>
            <w:szCs w:val="24"/>
          </w:rPr>
          <w:t>Rather than to the training itself, t</w:t>
        </w:r>
      </w:ins>
      <w:del w:id="1193" w:author="Author">
        <w:r w:rsidRPr="005654FB" w:rsidDel="00A75687">
          <w:rPr>
            <w:rFonts w:ascii="Georgia" w:hAnsi="Georgia"/>
            <w:sz w:val="24"/>
            <w:szCs w:val="24"/>
          </w:rPr>
          <w:delText>T</w:delText>
        </w:r>
      </w:del>
      <w:r w:rsidRPr="005654FB">
        <w:rPr>
          <w:rFonts w:ascii="Georgia" w:hAnsi="Georgia"/>
          <w:sz w:val="24"/>
          <w:szCs w:val="24"/>
        </w:rPr>
        <w:t>his was attributed to the organization, which still has no clear plan, supporting mechanisms</w:t>
      </w:r>
      <w:ins w:id="1194" w:author="Author">
        <w:r w:rsidR="00A75687" w:rsidRPr="005654FB">
          <w:rPr>
            <w:rFonts w:ascii="Georgia" w:hAnsi="Georgia"/>
            <w:sz w:val="24"/>
            <w:szCs w:val="24"/>
          </w:rPr>
          <w:t>,</w:t>
        </w:r>
      </w:ins>
      <w:r w:rsidRPr="005654FB">
        <w:rPr>
          <w:rFonts w:ascii="Georgia" w:hAnsi="Georgia"/>
          <w:sz w:val="24"/>
          <w:szCs w:val="24"/>
        </w:rPr>
        <w:t xml:space="preserve"> or a designated person or unit to turn to in such cases</w:t>
      </w:r>
      <w:del w:id="1195" w:author="Author">
        <w:r w:rsidRPr="005654FB" w:rsidDel="00A75687">
          <w:rPr>
            <w:rFonts w:ascii="Georgia" w:hAnsi="Georgia"/>
            <w:sz w:val="24"/>
            <w:szCs w:val="24"/>
          </w:rPr>
          <w:delText>, rather than to the training itself.</w:delText>
        </w:r>
      </w:del>
      <w:ins w:id="1196" w:author="Author">
        <w:r w:rsidR="00A75687" w:rsidRPr="005654FB">
          <w:rPr>
            <w:rFonts w:ascii="Georgia" w:hAnsi="Georgia"/>
            <w:sz w:val="24"/>
            <w:szCs w:val="24"/>
          </w:rPr>
          <w:t>:</w:t>
        </w:r>
      </w:ins>
      <w:r w:rsidRPr="005654FB">
        <w:rPr>
          <w:rFonts w:ascii="Georgia" w:hAnsi="Georgia"/>
          <w:sz w:val="24"/>
          <w:szCs w:val="24"/>
        </w:rPr>
        <w:t xml:space="preserve"> </w:t>
      </w:r>
      <w:del w:id="1197" w:author="Author">
        <w:r w:rsidRPr="005654FB" w:rsidDel="006475D9">
          <w:rPr>
            <w:rFonts w:ascii="Georgia" w:hAnsi="Georgia"/>
            <w:i/>
            <w:iCs/>
            <w:sz w:val="24"/>
            <w:szCs w:val="24"/>
          </w:rPr>
          <w:delText>“</w:delText>
        </w:r>
      </w:del>
      <w:r w:rsidRPr="005654FB">
        <w:rPr>
          <w:rFonts w:ascii="Georgia" w:hAnsi="Georgia"/>
          <w:i/>
          <w:iCs/>
          <w:sz w:val="24"/>
          <w:szCs w:val="24"/>
        </w:rPr>
        <w:t>I sort of</w:t>
      </w:r>
      <w:ins w:id="1198" w:author="Author">
        <w:r w:rsidR="00A75687" w:rsidRPr="005654FB">
          <w:rPr>
            <w:rFonts w:ascii="Georgia" w:hAnsi="Georgia"/>
            <w:i/>
            <w:iCs/>
            <w:sz w:val="24"/>
            <w:szCs w:val="24"/>
          </w:rPr>
          <w:t xml:space="preserve"> </w:t>
        </w:r>
      </w:ins>
      <w:r w:rsidRPr="005654FB">
        <w:rPr>
          <w:rFonts w:ascii="Georgia" w:hAnsi="Georgia"/>
          <w:i/>
          <w:iCs/>
          <w:sz w:val="24"/>
          <w:szCs w:val="24"/>
        </w:rPr>
        <w:t>… in the end</w:t>
      </w:r>
      <w:ins w:id="1199" w:author="Author">
        <w:r w:rsidR="00A75687" w:rsidRPr="005654FB">
          <w:rPr>
            <w:rFonts w:ascii="Georgia" w:hAnsi="Georgia"/>
            <w:i/>
            <w:iCs/>
            <w:sz w:val="24"/>
            <w:szCs w:val="24"/>
          </w:rPr>
          <w:t xml:space="preserve"> </w:t>
        </w:r>
      </w:ins>
      <w:r w:rsidRPr="005654FB">
        <w:rPr>
          <w:rFonts w:ascii="Georgia" w:hAnsi="Georgia"/>
          <w:i/>
          <w:iCs/>
          <w:sz w:val="24"/>
          <w:szCs w:val="24"/>
        </w:rPr>
        <w:t>…</w:t>
      </w:r>
      <w:ins w:id="1200" w:author="Author">
        <w:r w:rsidR="00A75687" w:rsidRPr="005654FB">
          <w:rPr>
            <w:rFonts w:ascii="Georgia" w:hAnsi="Georgia"/>
            <w:i/>
            <w:iCs/>
            <w:sz w:val="24"/>
            <w:szCs w:val="24"/>
          </w:rPr>
          <w:t xml:space="preserve"> </w:t>
        </w:r>
      </w:ins>
      <w:r w:rsidRPr="005654FB">
        <w:rPr>
          <w:rFonts w:ascii="Georgia" w:hAnsi="Georgia"/>
          <w:i/>
          <w:iCs/>
          <w:sz w:val="24"/>
          <w:szCs w:val="24"/>
        </w:rPr>
        <w:t>I didn’t understand what happens with this mistreatment after it is revealed and exposed. Like, how does the organization deal with perpetrators, how will the office take care of the problem</w:t>
      </w:r>
      <w:ins w:id="1201" w:author="Author">
        <w:r w:rsidR="00A75687" w:rsidRPr="005654FB">
          <w:rPr>
            <w:rFonts w:ascii="Georgia" w:hAnsi="Georgia"/>
            <w:i/>
            <w:iCs/>
            <w:sz w:val="24"/>
            <w:szCs w:val="24"/>
          </w:rPr>
          <w:t xml:space="preserve"> </w:t>
        </w:r>
      </w:ins>
      <w:r w:rsidRPr="005654FB">
        <w:rPr>
          <w:rFonts w:ascii="Georgia" w:hAnsi="Georgia"/>
          <w:i/>
          <w:iCs/>
          <w:sz w:val="24"/>
          <w:szCs w:val="24"/>
        </w:rPr>
        <w:t>…</w:t>
      </w:r>
      <w:ins w:id="1202" w:author="Author">
        <w:r w:rsidR="00A75687" w:rsidRPr="005654FB">
          <w:rPr>
            <w:rFonts w:ascii="Georgia" w:hAnsi="Georgia"/>
            <w:i/>
            <w:iCs/>
            <w:sz w:val="24"/>
            <w:szCs w:val="24"/>
          </w:rPr>
          <w:t xml:space="preserve"> </w:t>
        </w:r>
      </w:ins>
      <w:r w:rsidRPr="005654FB">
        <w:rPr>
          <w:rFonts w:ascii="Georgia" w:hAnsi="Georgia"/>
          <w:i/>
          <w:iCs/>
          <w:sz w:val="24"/>
          <w:szCs w:val="24"/>
        </w:rPr>
        <w:t>because it wasn’t outlined in training and it was missing</w:t>
      </w:r>
      <w:del w:id="1203" w:author="Autho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(P.A</w:t>
      </w:r>
      <w:ins w:id="1204" w:author="Author">
        <w:r w:rsidR="00A75687" w:rsidRPr="005654FB">
          <w:rPr>
            <w:rFonts w:ascii="Georgia" w:hAnsi="Georgia"/>
            <w:sz w:val="24"/>
            <w:szCs w:val="24"/>
          </w:rPr>
          <w:t>.</w:t>
        </w:r>
      </w:ins>
      <w:r w:rsidR="001D5111" w:rsidRPr="005654FB">
        <w:rPr>
          <w:rFonts w:ascii="Georgia" w:hAnsi="Georgia"/>
          <w:sz w:val="24"/>
          <w:szCs w:val="24"/>
        </w:rPr>
        <w:t>)</w:t>
      </w:r>
      <w:r w:rsidRPr="005654FB">
        <w:rPr>
          <w:rFonts w:ascii="Georgia" w:hAnsi="Georgia"/>
          <w:sz w:val="24"/>
          <w:szCs w:val="24"/>
        </w:rPr>
        <w:t>.</w:t>
      </w:r>
    </w:p>
    <w:p w14:paraId="4FDFD209" w14:textId="167C97B7" w:rsidR="003118CD" w:rsidRPr="005654FB" w:rsidRDefault="003118CD" w:rsidP="001D5111">
      <w:pPr>
        <w:spacing w:line="480" w:lineRule="auto"/>
        <w:ind w:firstLine="720"/>
        <w:rPr>
          <w:rFonts w:ascii="Georgia" w:hAnsi="Georgia"/>
          <w:sz w:val="24"/>
          <w:szCs w:val="24"/>
        </w:rPr>
      </w:pPr>
      <w:r w:rsidRPr="005654FB">
        <w:rPr>
          <w:rFonts w:ascii="Georgia" w:hAnsi="Georgia"/>
          <w:sz w:val="24"/>
          <w:szCs w:val="24"/>
        </w:rPr>
        <w:t xml:space="preserve">Interestingly, the participants did not view the </w:t>
      </w:r>
      <w:del w:id="1205" w:author="Author">
        <w:r w:rsidR="001D5111" w:rsidRPr="005654FB" w:rsidDel="00A75687">
          <w:rPr>
            <w:rFonts w:ascii="Georgia" w:hAnsi="Georgia"/>
            <w:sz w:val="24"/>
            <w:szCs w:val="24"/>
          </w:rPr>
          <w:delText xml:space="preserve"> </w:delText>
        </w:r>
      </w:del>
      <w:r w:rsidR="00F42D50" w:rsidRPr="005654FB">
        <w:rPr>
          <w:rFonts w:ascii="Georgia" w:hAnsi="Georgia"/>
          <w:sz w:val="24"/>
          <w:szCs w:val="24"/>
        </w:rPr>
        <w:t>training</w:t>
      </w:r>
      <w:r w:rsidRPr="005654FB">
        <w:rPr>
          <w:rFonts w:ascii="Georgia" w:hAnsi="Georgia"/>
          <w:sz w:val="24"/>
          <w:szCs w:val="24"/>
        </w:rPr>
        <w:t xml:space="preserve"> </w:t>
      </w:r>
      <w:r w:rsidR="001D5111" w:rsidRPr="005654FB">
        <w:rPr>
          <w:rFonts w:ascii="Georgia" w:hAnsi="Georgia"/>
          <w:sz w:val="24"/>
          <w:szCs w:val="24"/>
        </w:rPr>
        <w:t xml:space="preserve">or the organization </w:t>
      </w:r>
      <w:r w:rsidRPr="005654FB">
        <w:rPr>
          <w:rFonts w:ascii="Georgia" w:hAnsi="Georgia"/>
          <w:sz w:val="24"/>
          <w:szCs w:val="24"/>
        </w:rPr>
        <w:t xml:space="preserve">less </w:t>
      </w:r>
      <w:r w:rsidR="001D5111" w:rsidRPr="005654FB">
        <w:rPr>
          <w:rFonts w:ascii="Georgia" w:hAnsi="Georgia"/>
          <w:sz w:val="24"/>
          <w:szCs w:val="24"/>
        </w:rPr>
        <w:t>favorably</w:t>
      </w:r>
      <w:r w:rsidRPr="005654FB">
        <w:rPr>
          <w:rFonts w:ascii="Georgia" w:hAnsi="Georgia"/>
          <w:sz w:val="24"/>
          <w:szCs w:val="24"/>
        </w:rPr>
        <w:t xml:space="preserve"> for this lack of clarity regarding ways of acting. They attributed it to the pioneering nature of the training and saw</w:t>
      </w:r>
      <w:r w:rsidRPr="005654FB">
        <w:rPr>
          <w:rFonts w:ascii="Georgia" w:hAnsi="Georgia" w:hint="cs"/>
          <w:sz w:val="24"/>
          <w:szCs w:val="24"/>
          <w:rtl/>
        </w:rPr>
        <w:t xml:space="preserve"> </w:t>
      </w:r>
      <w:r w:rsidRPr="005654FB">
        <w:rPr>
          <w:rFonts w:ascii="Georgia" w:hAnsi="Georgia"/>
          <w:sz w:val="24"/>
          <w:szCs w:val="24"/>
        </w:rPr>
        <w:t>it as part of a process to which the organization is committed an</w:t>
      </w:r>
      <w:ins w:id="1206" w:author="Author">
        <w:r w:rsidR="00A75687" w:rsidRPr="005654FB">
          <w:rPr>
            <w:rFonts w:ascii="Georgia" w:hAnsi="Georgia"/>
            <w:sz w:val="24"/>
            <w:szCs w:val="24"/>
          </w:rPr>
          <w:t>d</w:t>
        </w:r>
      </w:ins>
      <w:r w:rsidRPr="005654FB">
        <w:rPr>
          <w:rFonts w:ascii="Georgia" w:hAnsi="Georgia"/>
          <w:sz w:val="24"/>
          <w:szCs w:val="24"/>
        </w:rPr>
        <w:t xml:space="preserve"> in which the training </w:t>
      </w:r>
      <w:del w:id="1207" w:author="Author">
        <w:r w:rsidRPr="005654FB" w:rsidDel="00B75610">
          <w:rPr>
            <w:rFonts w:ascii="Georgia" w:hAnsi="Georgia"/>
            <w:sz w:val="24"/>
            <w:szCs w:val="24"/>
          </w:rPr>
          <w:delText xml:space="preserve">was </w:delText>
        </w:r>
      </w:del>
      <w:ins w:id="1208" w:author="Author">
        <w:r w:rsidR="00B75610" w:rsidRPr="005654FB">
          <w:rPr>
            <w:rFonts w:ascii="Georgia" w:hAnsi="Georgia"/>
            <w:sz w:val="24"/>
            <w:szCs w:val="24"/>
          </w:rPr>
          <w:t xml:space="preserve">is </w:t>
        </w:r>
      </w:ins>
      <w:r w:rsidRPr="005654FB">
        <w:rPr>
          <w:rFonts w:ascii="Georgia" w:hAnsi="Georgia"/>
          <w:sz w:val="24"/>
          <w:szCs w:val="24"/>
        </w:rPr>
        <w:t xml:space="preserve">just the first step. </w:t>
      </w:r>
      <w:del w:id="1209" w:author="Author">
        <w:r w:rsidRPr="005654FB" w:rsidDel="00E43730">
          <w:rPr>
            <w:rFonts w:ascii="Georgia" w:hAnsi="Georgia"/>
            <w:sz w:val="24"/>
            <w:szCs w:val="24"/>
          </w:rPr>
          <w:delText xml:space="preserve"> </w:delText>
        </w:r>
      </w:del>
      <w:r w:rsidRPr="005654FB">
        <w:rPr>
          <w:rFonts w:ascii="Georgia" w:hAnsi="Georgia"/>
          <w:sz w:val="24"/>
          <w:szCs w:val="24"/>
        </w:rPr>
        <w:t xml:space="preserve">In this, they demonstrated a lifelong learning </w:t>
      </w:r>
      <w:r w:rsidR="001D5111" w:rsidRPr="005654FB">
        <w:rPr>
          <w:rFonts w:ascii="Georgia" w:hAnsi="Georgia"/>
          <w:sz w:val="24"/>
          <w:szCs w:val="24"/>
        </w:rPr>
        <w:t xml:space="preserve">mindset: </w:t>
      </w:r>
      <w:del w:id="1210" w:author="Author">
        <w:r w:rsidR="001D5111" w:rsidRPr="005654FB" w:rsidDel="006475D9">
          <w:rPr>
            <w:rFonts w:ascii="Georgia" w:hAnsi="Georgia"/>
            <w:i/>
            <w:iCs/>
            <w:sz w:val="24"/>
            <w:szCs w:val="24"/>
          </w:rPr>
          <w:delText>“</w:delText>
        </w:r>
      </w:del>
      <w:ins w:id="1211" w:author="Author">
        <w:r w:rsidR="00B75610" w:rsidRPr="005654FB">
          <w:rPr>
            <w:rFonts w:ascii="Georgia" w:hAnsi="Georgia"/>
            <w:i/>
            <w:iCs/>
            <w:sz w:val="24"/>
            <w:szCs w:val="24"/>
          </w:rPr>
          <w:t>I</w:t>
        </w:r>
      </w:ins>
      <w:del w:id="1212" w:author="Author">
        <w:r w:rsidR="001D5111" w:rsidRPr="005654FB" w:rsidDel="00B75610">
          <w:rPr>
            <w:rFonts w:ascii="Georgia" w:hAnsi="Georgia"/>
            <w:i/>
            <w:iCs/>
            <w:sz w:val="24"/>
            <w:szCs w:val="24"/>
          </w:rPr>
          <w:delText>i</w:delText>
        </w:r>
      </w:del>
      <w:r w:rsidR="001D5111" w:rsidRPr="005654FB">
        <w:rPr>
          <w:rFonts w:ascii="Georgia" w:hAnsi="Georgia"/>
          <w:i/>
          <w:iCs/>
          <w:sz w:val="24"/>
          <w:szCs w:val="24"/>
        </w:rPr>
        <w:t>t</w:t>
      </w:r>
      <w:r w:rsidRPr="005654FB">
        <w:rPr>
          <w:rFonts w:ascii="Georgia" w:hAnsi="Georgia"/>
          <w:i/>
          <w:iCs/>
          <w:sz w:val="24"/>
          <w:szCs w:val="24"/>
        </w:rPr>
        <w:t xml:space="preserve"> is still unclear what the organization will do, because it is all so new, and the organization still doesn’t know how to deal with it.</w:t>
      </w:r>
      <w:del w:id="1213" w:author="Author">
        <w:r w:rsidRPr="005654FB" w:rsidDel="00E43730">
          <w:rPr>
            <w:rFonts w:ascii="Georgia" w:hAnsi="Georgia"/>
            <w:i/>
            <w:iCs/>
            <w:sz w:val="24"/>
            <w:szCs w:val="24"/>
          </w:rPr>
          <w:delText xml:space="preserve"> </w:delText>
        </w:r>
      </w:del>
      <w:r w:rsidRPr="005654FB">
        <w:rPr>
          <w:rFonts w:ascii="Georgia" w:hAnsi="Georgia"/>
          <w:i/>
          <w:iCs/>
          <w:sz w:val="24"/>
          <w:szCs w:val="24"/>
        </w:rPr>
        <w:t xml:space="preserve"> But they are working on it</w:t>
      </w:r>
      <w:r w:rsidR="00F42D50" w:rsidRPr="005654FB">
        <w:rPr>
          <w:rFonts w:ascii="Georgia" w:hAnsi="Georgia"/>
          <w:i/>
          <w:iCs/>
          <w:sz w:val="24"/>
          <w:szCs w:val="24"/>
        </w:rPr>
        <w:t>,</w:t>
      </w:r>
      <w:r w:rsidRPr="005654FB">
        <w:rPr>
          <w:rFonts w:ascii="Georgia" w:hAnsi="Georgia"/>
          <w:i/>
          <w:iCs/>
          <w:sz w:val="24"/>
          <w:szCs w:val="24"/>
        </w:rPr>
        <w:t xml:space="preserve"> and I am sure it will come in the future</w:t>
      </w:r>
      <w:r w:rsidR="001D5111" w:rsidRPr="005654FB">
        <w:rPr>
          <w:rFonts w:ascii="Georgia" w:hAnsi="Georgia"/>
          <w:i/>
          <w:iCs/>
          <w:sz w:val="24"/>
          <w:szCs w:val="24"/>
        </w:rPr>
        <w:t xml:space="preserve"> </w:t>
      </w:r>
      <w:r w:rsidR="001D5111" w:rsidRPr="005654FB">
        <w:rPr>
          <w:rFonts w:ascii="Georgia" w:hAnsi="Georgia"/>
          <w:sz w:val="24"/>
          <w:szCs w:val="24"/>
        </w:rPr>
        <w:t>(O.B</w:t>
      </w:r>
      <w:ins w:id="1214" w:author="Author">
        <w:r w:rsidR="00A75687" w:rsidRPr="005654FB">
          <w:rPr>
            <w:rFonts w:ascii="Georgia" w:hAnsi="Georgia"/>
            <w:sz w:val="24"/>
            <w:szCs w:val="24"/>
          </w:rPr>
          <w:t>.</w:t>
        </w:r>
      </w:ins>
      <w:r w:rsidR="001D5111" w:rsidRPr="005654FB">
        <w:rPr>
          <w:rFonts w:ascii="Georgia" w:hAnsi="Georgia"/>
          <w:sz w:val="24"/>
          <w:szCs w:val="24"/>
        </w:rPr>
        <w:t>)</w:t>
      </w:r>
      <w:ins w:id="1215" w:author="Author">
        <w:r w:rsidR="00A75687" w:rsidRPr="005654FB">
          <w:rPr>
            <w:rFonts w:ascii="Georgia" w:hAnsi="Georgia"/>
            <w:sz w:val="24"/>
            <w:szCs w:val="24"/>
          </w:rPr>
          <w:t>;</w:t>
        </w:r>
      </w:ins>
      <w:del w:id="1216" w:author="Author">
        <w:r w:rsidRPr="005654FB" w:rsidDel="00A75687">
          <w:rPr>
            <w:rFonts w:ascii="Georgia" w:hAnsi="Georgia"/>
            <w:sz w:val="24"/>
            <w:szCs w:val="24"/>
          </w:rPr>
          <w:delText>:</w:delText>
        </w:r>
      </w:del>
      <w:r w:rsidRPr="005654FB">
        <w:rPr>
          <w:rFonts w:ascii="Georgia" w:hAnsi="Georgia"/>
          <w:i/>
          <w:iCs/>
          <w:sz w:val="24"/>
          <w:szCs w:val="24"/>
        </w:rPr>
        <w:t xml:space="preserve"> </w:t>
      </w:r>
      <w:del w:id="1217" w:author="Author">
        <w:r w:rsidRPr="005654FB" w:rsidDel="006475D9">
          <w:rPr>
            <w:rFonts w:ascii="Georgia" w:hAnsi="Georgia"/>
            <w:i/>
            <w:iCs/>
            <w:sz w:val="24"/>
            <w:szCs w:val="24"/>
          </w:rPr>
          <w:delText>“</w:delText>
        </w:r>
      </w:del>
      <w:r w:rsidRPr="005654FB">
        <w:rPr>
          <w:rFonts w:ascii="Georgia" w:hAnsi="Georgia"/>
          <w:i/>
          <w:iCs/>
          <w:sz w:val="24"/>
          <w:szCs w:val="24"/>
        </w:rPr>
        <w:t>I think that even if there is still not a structured way to do it, because this is in its infan</w:t>
      </w:r>
      <w:r w:rsidR="00F42D50" w:rsidRPr="005654FB">
        <w:rPr>
          <w:rFonts w:ascii="Georgia" w:hAnsi="Georgia"/>
          <w:i/>
          <w:iCs/>
          <w:sz w:val="24"/>
          <w:szCs w:val="24"/>
        </w:rPr>
        <w:t>cy</w:t>
      </w:r>
      <w:r w:rsidRPr="005654FB">
        <w:rPr>
          <w:rFonts w:ascii="Georgia" w:hAnsi="Georgia"/>
          <w:i/>
          <w:iCs/>
          <w:sz w:val="24"/>
          <w:szCs w:val="24"/>
        </w:rPr>
        <w:t xml:space="preserve">, and they </w:t>
      </w:r>
      <w:r w:rsidRPr="005654FB">
        <w:rPr>
          <w:rFonts w:ascii="Georgia" w:hAnsi="Georgia"/>
          <w:i/>
          <w:iCs/>
          <w:sz w:val="24"/>
          <w:szCs w:val="24"/>
        </w:rPr>
        <w:lastRenderedPageBreak/>
        <w:t>do not yet know exactly how to do it, it is on the agenda and on its way</w:t>
      </w:r>
      <w:del w:id="1218" w:author="Autho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(T.C.);</w:t>
      </w:r>
      <w:r w:rsidRPr="005654FB">
        <w:rPr>
          <w:rFonts w:ascii="Georgia" w:hAnsi="Georgia"/>
          <w:i/>
          <w:iCs/>
          <w:sz w:val="24"/>
          <w:szCs w:val="24"/>
        </w:rPr>
        <w:t xml:space="preserve"> </w:t>
      </w:r>
      <w:del w:id="1219" w:author="Author">
        <w:r w:rsidRPr="005654FB" w:rsidDel="006475D9">
          <w:rPr>
            <w:rFonts w:ascii="Georgia" w:hAnsi="Georgia"/>
            <w:i/>
            <w:iCs/>
            <w:sz w:val="24"/>
            <w:szCs w:val="24"/>
          </w:rPr>
          <w:delText>“</w:delText>
        </w:r>
      </w:del>
      <w:ins w:id="1220" w:author="Author">
        <w:r w:rsidR="00A75687" w:rsidRPr="005654FB">
          <w:rPr>
            <w:rFonts w:ascii="Georgia" w:hAnsi="Georgia"/>
            <w:i/>
            <w:iCs/>
            <w:sz w:val="24"/>
            <w:szCs w:val="24"/>
          </w:rPr>
          <w:t>I</w:t>
        </w:r>
      </w:ins>
      <w:del w:id="1221" w:author="Author">
        <w:r w:rsidRPr="005654FB" w:rsidDel="00A75687">
          <w:rPr>
            <w:rFonts w:ascii="Georgia" w:hAnsi="Georgia"/>
            <w:i/>
            <w:iCs/>
            <w:sz w:val="24"/>
            <w:szCs w:val="24"/>
          </w:rPr>
          <w:delText>i</w:delText>
        </w:r>
      </w:del>
      <w:r w:rsidRPr="005654FB">
        <w:rPr>
          <w:rFonts w:ascii="Georgia" w:hAnsi="Georgia"/>
          <w:i/>
          <w:iCs/>
          <w:sz w:val="24"/>
          <w:szCs w:val="24"/>
        </w:rPr>
        <w:t>t still didn’t happen, but it will in the future</w:t>
      </w:r>
      <w:ins w:id="1222" w:author="Author">
        <w:r w:rsidR="00A75687" w:rsidRPr="005654FB">
          <w:rPr>
            <w:rFonts w:ascii="Georgia" w:hAnsi="Georgia"/>
            <w:i/>
            <w:iCs/>
            <w:sz w:val="24"/>
            <w:szCs w:val="24"/>
          </w:rPr>
          <w:t xml:space="preserve"> </w:t>
        </w:r>
      </w:ins>
      <w:r w:rsidR="001D5111" w:rsidRPr="005654FB">
        <w:rPr>
          <w:rFonts w:ascii="Georgia" w:hAnsi="Georgia"/>
          <w:i/>
          <w:iCs/>
          <w:sz w:val="24"/>
          <w:szCs w:val="24"/>
        </w:rPr>
        <w:t>…</w:t>
      </w:r>
      <w:ins w:id="1223" w:author="Author">
        <w:r w:rsidR="00A75687" w:rsidRPr="005654FB">
          <w:rPr>
            <w:rFonts w:ascii="Georgia" w:hAnsi="Georgia"/>
            <w:i/>
            <w:iCs/>
            <w:sz w:val="24"/>
            <w:szCs w:val="24"/>
          </w:rPr>
          <w:t xml:space="preserve"> </w:t>
        </w:r>
      </w:ins>
      <w:r w:rsidRPr="005654FB">
        <w:rPr>
          <w:rFonts w:ascii="Georgia" w:hAnsi="Georgia"/>
          <w:i/>
          <w:iCs/>
          <w:sz w:val="24"/>
          <w:szCs w:val="24"/>
        </w:rPr>
        <w:t>I think that people will see that it is for real, that the organization takes care of such cases, and something is done, if one hears such a thing, they know the process</w:t>
      </w:r>
      <w:del w:id="1224" w:author="Author">
        <w:r w:rsidRPr="005654FB" w:rsidDel="006475D9">
          <w:rPr>
            <w:rFonts w:ascii="Georgia" w:hAnsi="Georgia"/>
            <w:i/>
            <w:iCs/>
            <w:sz w:val="24"/>
            <w:szCs w:val="24"/>
          </w:rPr>
          <w:delText>”</w:delText>
        </w:r>
      </w:del>
      <w:r w:rsidR="004916C7" w:rsidRPr="005654FB">
        <w:rPr>
          <w:rFonts w:ascii="Georgia" w:hAnsi="Georgia"/>
          <w:i/>
          <w:iCs/>
          <w:sz w:val="24"/>
          <w:szCs w:val="24"/>
        </w:rPr>
        <w:t xml:space="preserve"> </w:t>
      </w:r>
      <w:r w:rsidR="004916C7" w:rsidRPr="005654FB">
        <w:rPr>
          <w:rFonts w:ascii="Georgia" w:hAnsi="Georgia"/>
          <w:sz w:val="24"/>
          <w:szCs w:val="24"/>
        </w:rPr>
        <w:t>(M.L.)</w:t>
      </w:r>
      <w:r w:rsidRPr="005654FB">
        <w:rPr>
          <w:rFonts w:ascii="Georgia" w:hAnsi="Georgia"/>
          <w:sz w:val="24"/>
          <w:szCs w:val="24"/>
        </w:rPr>
        <w:t>.</w:t>
      </w:r>
    </w:p>
    <w:p w14:paraId="13B6DB51" w14:textId="742A32AE" w:rsidR="00A75687" w:rsidRPr="005654FB" w:rsidRDefault="003118CD" w:rsidP="00420CA7">
      <w:pPr>
        <w:pStyle w:val="Heading3"/>
        <w:rPr>
          <w:ins w:id="1225" w:author="Author"/>
        </w:rPr>
      </w:pPr>
      <w:r w:rsidRPr="005654FB">
        <w:t xml:space="preserve">Paying </w:t>
      </w:r>
      <w:ins w:id="1226" w:author="Author">
        <w:r w:rsidR="00B13D6E" w:rsidRPr="005654FB">
          <w:t xml:space="preserve">It </w:t>
        </w:r>
      </w:ins>
      <w:del w:id="1227" w:author="Author">
        <w:r w:rsidRPr="005654FB" w:rsidDel="00B13D6E">
          <w:delText>f</w:delText>
        </w:r>
      </w:del>
      <w:ins w:id="1228" w:author="Author">
        <w:r w:rsidR="00B13D6E" w:rsidRPr="005654FB">
          <w:t>F</w:t>
        </w:r>
      </w:ins>
      <w:r w:rsidRPr="005654FB">
        <w:t>orward</w:t>
      </w:r>
      <w:ins w:id="1229" w:author="Author">
        <w:r w:rsidR="00A75687" w:rsidRPr="005654FB">
          <w:t xml:space="preserve"> </w:t>
        </w:r>
      </w:ins>
    </w:p>
    <w:p w14:paraId="58897DDB" w14:textId="651F1B7C" w:rsidR="003118CD" w:rsidRPr="005654FB" w:rsidRDefault="003118CD" w:rsidP="009D60BB">
      <w:pPr>
        <w:spacing w:line="480" w:lineRule="auto"/>
        <w:rPr>
          <w:rFonts w:ascii="Georgia" w:hAnsi="Georgia"/>
          <w:i/>
          <w:iCs/>
          <w:sz w:val="24"/>
          <w:szCs w:val="24"/>
        </w:rPr>
      </w:pPr>
      <w:del w:id="1230" w:author="Author">
        <w:r w:rsidRPr="005654FB" w:rsidDel="00A75687">
          <w:rPr>
            <w:rFonts w:ascii="Georgia" w:hAnsi="Georgia"/>
            <w:sz w:val="24"/>
            <w:szCs w:val="24"/>
          </w:rPr>
          <w:delText xml:space="preserve">: </w:delText>
        </w:r>
        <w:r w:rsidRPr="005654FB" w:rsidDel="00B13D6E">
          <w:rPr>
            <w:rFonts w:ascii="Georgia" w:hAnsi="Georgia"/>
            <w:sz w:val="24"/>
            <w:szCs w:val="24"/>
          </w:rPr>
          <w:delText>While</w:delText>
        </w:r>
      </w:del>
      <w:ins w:id="1231" w:author="Author">
        <w:r w:rsidR="00B13D6E" w:rsidRPr="005654FB">
          <w:rPr>
            <w:rFonts w:ascii="Georgia" w:hAnsi="Georgia"/>
            <w:sz w:val="24"/>
            <w:szCs w:val="24"/>
          </w:rPr>
          <w:t>Although</w:t>
        </w:r>
      </w:ins>
      <w:r w:rsidRPr="005654FB">
        <w:rPr>
          <w:rFonts w:ascii="Georgia" w:hAnsi="Georgia"/>
          <w:sz w:val="24"/>
          <w:szCs w:val="24"/>
        </w:rPr>
        <w:t xml:space="preserve"> ways of acting were not entirely clear, many participants described “paying forward” the general knowledge and understanding gained in training to help and support others who experience mistreatment, to encourage them to act and make a positive change: </w:t>
      </w:r>
      <w:del w:id="1232" w:author="Author">
        <w:r w:rsidRPr="005654FB" w:rsidDel="006475D9">
          <w:rPr>
            <w:rFonts w:ascii="Georgia" w:hAnsi="Georgia"/>
            <w:i/>
            <w:iCs/>
            <w:sz w:val="24"/>
            <w:szCs w:val="24"/>
          </w:rPr>
          <w:delText>“</w:delText>
        </w:r>
        <w:r w:rsidRPr="005654FB" w:rsidDel="00B13D6E">
          <w:rPr>
            <w:rFonts w:ascii="Georgia" w:hAnsi="Georgia"/>
            <w:i/>
            <w:iCs/>
            <w:sz w:val="24"/>
            <w:szCs w:val="24"/>
          </w:rPr>
          <w:delText>…</w:delText>
        </w:r>
      </w:del>
      <w:r w:rsidRPr="005654FB">
        <w:rPr>
          <w:rFonts w:ascii="Georgia" w:hAnsi="Georgia"/>
          <w:i/>
          <w:iCs/>
          <w:sz w:val="24"/>
          <w:szCs w:val="24"/>
        </w:rPr>
        <w:t xml:space="preserve">I feel that now that I </w:t>
      </w:r>
      <w:r w:rsidR="00F42D50" w:rsidRPr="005654FB">
        <w:rPr>
          <w:rFonts w:ascii="Georgia" w:hAnsi="Georgia"/>
          <w:i/>
          <w:iCs/>
          <w:sz w:val="24"/>
          <w:szCs w:val="24"/>
        </w:rPr>
        <w:t>know</w:t>
      </w:r>
      <w:r w:rsidRPr="005654FB">
        <w:rPr>
          <w:rFonts w:ascii="Georgia" w:hAnsi="Georgia"/>
          <w:i/>
          <w:iCs/>
          <w:sz w:val="24"/>
          <w:szCs w:val="24"/>
        </w:rPr>
        <w:t xml:space="preserve"> [</w:t>
      </w:r>
      <w:del w:id="1233" w:author="Author">
        <w:r w:rsidRPr="005654FB" w:rsidDel="00B75610">
          <w:rPr>
            <w:rFonts w:ascii="Georgia" w:hAnsi="Georgia"/>
            <w:i/>
            <w:iCs/>
            <w:sz w:val="24"/>
            <w:szCs w:val="24"/>
          </w:rPr>
          <w:delText xml:space="preserve">of </w:delText>
        </w:r>
      </w:del>
      <w:ins w:id="1234" w:author="Author">
        <w:r w:rsidR="00B75610" w:rsidRPr="005654FB">
          <w:rPr>
            <w:rFonts w:ascii="Georgia" w:hAnsi="Georgia"/>
            <w:i/>
            <w:iCs/>
            <w:sz w:val="24"/>
            <w:szCs w:val="24"/>
          </w:rPr>
          <w:t xml:space="preserve">about </w:t>
        </w:r>
      </w:ins>
      <w:r w:rsidRPr="005654FB">
        <w:rPr>
          <w:rFonts w:ascii="Georgia" w:hAnsi="Georgia"/>
          <w:i/>
          <w:iCs/>
          <w:sz w:val="24"/>
          <w:szCs w:val="24"/>
        </w:rPr>
        <w:t>mistreatment], I can help others, relatives and friends and family, and it creates ripples of impact</w:t>
      </w:r>
      <w:del w:id="1235" w:author="Author">
        <w:r w:rsidRPr="005654FB" w:rsidDel="006475D9">
          <w:rPr>
            <w:rFonts w:ascii="Georgia" w:hAnsi="Georgia"/>
            <w:sz w:val="24"/>
            <w:szCs w:val="24"/>
          </w:rPr>
          <w:delText>”</w:delText>
        </w:r>
      </w:del>
      <w:r w:rsidR="004916C7" w:rsidRPr="005654FB">
        <w:rPr>
          <w:rFonts w:ascii="Georgia" w:hAnsi="Georgia"/>
          <w:sz w:val="24"/>
          <w:szCs w:val="24"/>
        </w:rPr>
        <w:t xml:space="preserve"> (D.B.)</w:t>
      </w:r>
      <w:r w:rsidRPr="005654FB">
        <w:rPr>
          <w:rFonts w:ascii="Georgia" w:hAnsi="Georgia"/>
          <w:sz w:val="24"/>
          <w:szCs w:val="24"/>
        </w:rPr>
        <w:t xml:space="preserve">; </w:t>
      </w:r>
      <w:del w:id="1236" w:author="Author">
        <w:r w:rsidRPr="005654FB" w:rsidDel="006475D9">
          <w:rPr>
            <w:rFonts w:ascii="Georgia" w:hAnsi="Georgia"/>
            <w:sz w:val="24"/>
            <w:szCs w:val="24"/>
          </w:rPr>
          <w:delText>“</w:delText>
        </w:r>
      </w:del>
      <w:ins w:id="1237" w:author="Author">
        <w:r w:rsidR="00B13D6E" w:rsidRPr="005654FB">
          <w:rPr>
            <w:rFonts w:ascii="Georgia" w:hAnsi="Georgia"/>
            <w:i/>
            <w:iCs/>
            <w:sz w:val="24"/>
            <w:szCs w:val="24"/>
          </w:rPr>
          <w:t>M</w:t>
        </w:r>
      </w:ins>
      <w:del w:id="1238" w:author="Author">
        <w:r w:rsidRPr="005654FB" w:rsidDel="00B13D6E">
          <w:rPr>
            <w:rFonts w:ascii="Georgia" w:hAnsi="Georgia"/>
            <w:i/>
            <w:iCs/>
            <w:sz w:val="24"/>
            <w:szCs w:val="24"/>
          </w:rPr>
          <w:delText>m</w:delText>
        </w:r>
      </w:del>
      <w:r w:rsidRPr="005654FB">
        <w:rPr>
          <w:rFonts w:ascii="Georgia" w:hAnsi="Georgia"/>
          <w:i/>
          <w:iCs/>
          <w:sz w:val="24"/>
          <w:szCs w:val="24"/>
        </w:rPr>
        <w:t>y sister-in-law, she has been under severe abuse from her boss. I told her that she is experiencing mistreatment and that she should not tolerate it, and advised her how to act</w:t>
      </w:r>
      <w:del w:id="1239" w:author="Author">
        <w:r w:rsidRPr="005654FB" w:rsidDel="00B13D6E">
          <w:rPr>
            <w:rFonts w:ascii="Georgia" w:hAnsi="Georgia"/>
            <w:i/>
            <w:iCs/>
            <w:sz w:val="24"/>
            <w:szCs w:val="24"/>
          </w:rPr>
          <w:delText>”</w:delText>
        </w:r>
      </w:del>
      <w:ins w:id="1240" w:author="Author">
        <w:r w:rsidR="00B13D6E" w:rsidRPr="005654FB">
          <w:rPr>
            <w:rFonts w:ascii="Georgia" w:hAnsi="Georgia"/>
            <w:i/>
            <w:iCs/>
            <w:sz w:val="24"/>
            <w:szCs w:val="24"/>
          </w:rPr>
          <w:t xml:space="preserve"> </w:t>
        </w:r>
      </w:ins>
      <w:del w:id="1241" w:author="Author">
        <w:r w:rsidRPr="005654FB" w:rsidDel="00B13D6E">
          <w:rPr>
            <w:rFonts w:ascii="Georgia" w:hAnsi="Georgia"/>
            <w:i/>
            <w:iCs/>
            <w:sz w:val="24"/>
            <w:szCs w:val="24"/>
          </w:rPr>
          <w:delText xml:space="preserve"> </w:delText>
        </w:r>
      </w:del>
      <w:r w:rsidRPr="005654FB">
        <w:rPr>
          <w:rFonts w:ascii="Georgia" w:hAnsi="Georgia"/>
          <w:i/>
          <w:iCs/>
          <w:sz w:val="24"/>
          <w:szCs w:val="24"/>
        </w:rPr>
        <w:t>…</w:t>
      </w:r>
      <w:del w:id="1242" w:author="Author">
        <w:r w:rsidRPr="005654FB" w:rsidDel="00B13D6E">
          <w:rPr>
            <w:rFonts w:ascii="Georgia" w:hAnsi="Georgia"/>
            <w:i/>
            <w:iCs/>
            <w:sz w:val="24"/>
            <w:szCs w:val="24"/>
          </w:rPr>
          <w:delText>..</w:delText>
        </w:r>
      </w:del>
      <w:r w:rsidRPr="005654FB">
        <w:rPr>
          <w:rFonts w:ascii="Georgia" w:hAnsi="Georgia"/>
          <w:i/>
          <w:iCs/>
          <w:sz w:val="24"/>
          <w:szCs w:val="24"/>
        </w:rPr>
        <w:t xml:space="preserve"> Before the training</w:t>
      </w:r>
      <w:r w:rsidR="00F42D50" w:rsidRPr="005654FB">
        <w:rPr>
          <w:rFonts w:ascii="Georgia" w:hAnsi="Georgia"/>
          <w:i/>
          <w:iCs/>
          <w:sz w:val="24"/>
          <w:szCs w:val="24"/>
        </w:rPr>
        <w:t>,</w:t>
      </w:r>
      <w:r w:rsidRPr="005654FB">
        <w:rPr>
          <w:rFonts w:ascii="Georgia" w:hAnsi="Georgia"/>
          <w:i/>
          <w:iCs/>
          <w:sz w:val="24"/>
          <w:szCs w:val="24"/>
        </w:rPr>
        <w:t xml:space="preserve"> I didn’t know what to </w:t>
      </w:r>
      <w:del w:id="1243" w:author="Author">
        <w:r w:rsidRPr="005654FB" w:rsidDel="00B75610">
          <w:rPr>
            <w:rFonts w:ascii="Georgia" w:hAnsi="Georgia"/>
            <w:i/>
            <w:iCs/>
            <w:sz w:val="24"/>
            <w:szCs w:val="24"/>
          </w:rPr>
          <w:delText xml:space="preserve">advice </w:delText>
        </w:r>
      </w:del>
      <w:ins w:id="1244" w:author="Author">
        <w:r w:rsidR="00B75610" w:rsidRPr="005654FB">
          <w:rPr>
            <w:rFonts w:ascii="Georgia" w:hAnsi="Georgia"/>
            <w:i/>
            <w:iCs/>
            <w:sz w:val="24"/>
            <w:szCs w:val="24"/>
          </w:rPr>
          <w:t xml:space="preserve">advise </w:t>
        </w:r>
      </w:ins>
      <w:r w:rsidRPr="005654FB">
        <w:rPr>
          <w:rFonts w:ascii="Georgia" w:hAnsi="Georgia"/>
          <w:i/>
          <w:iCs/>
          <w:sz w:val="24"/>
          <w:szCs w:val="24"/>
        </w:rPr>
        <w:t>here because I knew nothing about it</w:t>
      </w:r>
      <w:del w:id="1245" w:author="Author">
        <w:r w:rsidRPr="005654FB" w:rsidDel="00B13D6E">
          <w:rPr>
            <w:rFonts w:ascii="Georgia" w:hAnsi="Georgia"/>
            <w:i/>
            <w:iCs/>
            <w:sz w:val="24"/>
            <w:szCs w:val="24"/>
          </w:rPr>
          <w:delText>.</w:delText>
        </w:r>
        <w:r w:rsidRPr="005654FB" w:rsidDel="006475D9">
          <w:rPr>
            <w:rFonts w:ascii="Georgia" w:hAnsi="Georgia"/>
            <w:i/>
            <w:iCs/>
            <w:sz w:val="24"/>
            <w:szCs w:val="24"/>
          </w:rPr>
          <w:delText>”</w:delText>
        </w:r>
      </w:del>
      <w:r w:rsidR="004916C7" w:rsidRPr="005654FB">
        <w:rPr>
          <w:rFonts w:ascii="Georgia" w:hAnsi="Georgia"/>
          <w:i/>
          <w:iCs/>
          <w:sz w:val="24"/>
          <w:szCs w:val="24"/>
        </w:rPr>
        <w:t xml:space="preserve"> </w:t>
      </w:r>
      <w:r w:rsidR="004916C7" w:rsidRPr="005654FB">
        <w:rPr>
          <w:rFonts w:ascii="Georgia" w:hAnsi="Georgia"/>
          <w:sz w:val="24"/>
          <w:szCs w:val="24"/>
        </w:rPr>
        <w:t>(K.K.)</w:t>
      </w:r>
      <w:r w:rsidRPr="005654FB">
        <w:rPr>
          <w:rFonts w:ascii="Georgia" w:hAnsi="Georgia"/>
          <w:sz w:val="24"/>
          <w:szCs w:val="24"/>
        </w:rPr>
        <w:t>;</w:t>
      </w:r>
      <w:r w:rsidRPr="005654FB">
        <w:rPr>
          <w:rFonts w:ascii="Georgia" w:hAnsi="Georgia"/>
          <w:i/>
          <w:iCs/>
          <w:sz w:val="24"/>
          <w:szCs w:val="24"/>
        </w:rPr>
        <w:t xml:space="preserve"> </w:t>
      </w:r>
      <w:del w:id="1246" w:author="Author">
        <w:r w:rsidRPr="005654FB" w:rsidDel="006475D9">
          <w:rPr>
            <w:rFonts w:ascii="Georgia" w:hAnsi="Georgia"/>
            <w:i/>
            <w:iCs/>
            <w:sz w:val="24"/>
            <w:szCs w:val="24"/>
          </w:rPr>
          <w:delText>“</w:delText>
        </w:r>
        <w:r w:rsidRPr="005654FB" w:rsidDel="00B75610">
          <w:rPr>
            <w:rFonts w:ascii="Georgia" w:hAnsi="Georgia"/>
            <w:i/>
            <w:iCs/>
            <w:sz w:val="24"/>
            <w:szCs w:val="24"/>
          </w:rPr>
          <w:delText xml:space="preserve"> </w:delText>
        </w:r>
      </w:del>
      <w:r w:rsidRPr="005654FB">
        <w:rPr>
          <w:rFonts w:ascii="Georgia" w:hAnsi="Georgia"/>
          <w:i/>
          <w:iCs/>
          <w:sz w:val="24"/>
          <w:szCs w:val="24"/>
        </w:rPr>
        <w:t>I tell family and friends. It creates ripples of effect, and they become stronger</w:t>
      </w:r>
      <w:ins w:id="1247" w:author="Author">
        <w:r w:rsidR="00B13D6E" w:rsidRPr="005654FB">
          <w:rPr>
            <w:rFonts w:ascii="Georgia" w:hAnsi="Georgia"/>
            <w:i/>
            <w:iCs/>
            <w:sz w:val="24"/>
            <w:szCs w:val="24"/>
          </w:rPr>
          <w:t xml:space="preserve"> </w:t>
        </w:r>
      </w:ins>
      <w:r w:rsidRPr="005654FB">
        <w:rPr>
          <w:rFonts w:ascii="Georgia" w:hAnsi="Georgia"/>
          <w:i/>
          <w:iCs/>
          <w:sz w:val="24"/>
          <w:szCs w:val="24"/>
        </w:rPr>
        <w:t>…</w:t>
      </w:r>
      <w:del w:id="1248" w:author="Author">
        <w:r w:rsidRPr="005654FB" w:rsidDel="00B13D6E">
          <w:rPr>
            <w:rFonts w:ascii="Georgia" w:hAnsi="Georgia"/>
            <w:i/>
            <w:iCs/>
            <w:sz w:val="24"/>
            <w:szCs w:val="24"/>
          </w:rPr>
          <w:delText>.</w:delText>
        </w:r>
      </w:del>
      <w:ins w:id="1249" w:author="Author">
        <w:r w:rsidR="00B13D6E" w:rsidRPr="005654FB">
          <w:rPr>
            <w:rFonts w:ascii="Georgia" w:hAnsi="Georgia"/>
            <w:i/>
            <w:iCs/>
            <w:sz w:val="24"/>
            <w:szCs w:val="24"/>
          </w:rPr>
          <w:t xml:space="preserve"> </w:t>
        </w:r>
      </w:ins>
      <w:r w:rsidRPr="005654FB">
        <w:rPr>
          <w:rFonts w:ascii="Georgia" w:hAnsi="Georgia"/>
          <w:i/>
          <w:iCs/>
          <w:sz w:val="24"/>
          <w:szCs w:val="24"/>
        </w:rPr>
        <w:t>they understand that such things should not happen, and that they may face this [mistreatment] too sometimes, and that they should do something now</w:t>
      </w:r>
      <w:del w:id="1250" w:author="Author">
        <w:r w:rsidR="00F42D50" w:rsidRPr="005654FB" w:rsidDel="00B13D6E">
          <w:rPr>
            <w:rFonts w:ascii="Georgia" w:hAnsi="Georgia"/>
            <w:i/>
            <w:iCs/>
            <w:sz w:val="24"/>
            <w:szCs w:val="24"/>
          </w:rPr>
          <w:delText>.</w:delText>
        </w:r>
        <w:r w:rsidRPr="005654FB" w:rsidDel="006475D9">
          <w:rPr>
            <w:rFonts w:ascii="Georgia" w:hAnsi="Georgia"/>
            <w:i/>
            <w:iCs/>
            <w:sz w:val="24"/>
            <w:szCs w:val="24"/>
          </w:rPr>
          <w:delText>”</w:delText>
        </w:r>
      </w:del>
      <w:ins w:id="1251" w:author="Author">
        <w:r w:rsidR="00B13D6E" w:rsidRPr="005654FB">
          <w:rPr>
            <w:rFonts w:ascii="Georgia" w:hAnsi="Georgia"/>
            <w:i/>
            <w:iCs/>
            <w:sz w:val="24"/>
            <w:szCs w:val="24"/>
          </w:rPr>
          <w:t xml:space="preserve"> </w:t>
        </w:r>
      </w:ins>
      <w:r w:rsidR="004916C7" w:rsidRPr="005654FB">
        <w:rPr>
          <w:rFonts w:ascii="Georgia" w:hAnsi="Georgia"/>
          <w:sz w:val="24"/>
          <w:szCs w:val="24"/>
        </w:rPr>
        <w:t>(M.L.)</w:t>
      </w:r>
      <w:ins w:id="1252" w:author="Author">
        <w:r w:rsidR="00B13D6E" w:rsidRPr="005654FB">
          <w:rPr>
            <w:rFonts w:ascii="Georgia" w:hAnsi="Georgia"/>
            <w:sz w:val="24"/>
            <w:szCs w:val="24"/>
          </w:rPr>
          <w:t>.</w:t>
        </w:r>
      </w:ins>
    </w:p>
    <w:p w14:paraId="09A9AF2E" w14:textId="2F1B67E7" w:rsidR="003118CD" w:rsidRPr="005654FB" w:rsidRDefault="003118CD" w:rsidP="00420CA7">
      <w:pPr>
        <w:pStyle w:val="Heading2"/>
        <w:rPr>
          <w:lang w:val="en-US"/>
          <w:rPrChange w:id="1253" w:author="Author">
            <w:rPr/>
          </w:rPrChange>
        </w:rPr>
      </w:pPr>
      <w:r w:rsidRPr="005654FB">
        <w:rPr>
          <w:lang w:val="en-US"/>
          <w:rPrChange w:id="1254" w:author="Author">
            <w:rPr/>
          </w:rPrChange>
        </w:rPr>
        <w:t xml:space="preserve">Learning </w:t>
      </w:r>
      <w:ins w:id="1255" w:author="Author">
        <w:r w:rsidR="00B13D6E" w:rsidRPr="005654FB">
          <w:rPr>
            <w:lang w:val="en-US"/>
            <w:rPrChange w:id="1256" w:author="Author">
              <w:rPr/>
            </w:rPrChange>
          </w:rPr>
          <w:t>T</w:t>
        </w:r>
      </w:ins>
      <w:del w:id="1257" w:author="Author">
        <w:r w:rsidRPr="005654FB" w:rsidDel="00B13D6E">
          <w:rPr>
            <w:lang w:val="en-US"/>
            <w:rPrChange w:id="1258" w:author="Author">
              <w:rPr/>
            </w:rPrChange>
          </w:rPr>
          <w:delText>t</w:delText>
        </w:r>
      </w:del>
      <w:r w:rsidRPr="005654FB">
        <w:rPr>
          <w:lang w:val="en-US"/>
          <w:rPrChange w:id="1259" w:author="Author">
            <w:rPr/>
          </w:rPrChange>
        </w:rPr>
        <w:t xml:space="preserve">o </w:t>
      </w:r>
      <w:ins w:id="1260" w:author="Author">
        <w:r w:rsidR="00B13D6E" w:rsidRPr="005654FB">
          <w:rPr>
            <w:lang w:val="en-US"/>
            <w:rPrChange w:id="1261" w:author="Author">
              <w:rPr/>
            </w:rPrChange>
          </w:rPr>
          <w:t>B</w:t>
        </w:r>
      </w:ins>
      <w:del w:id="1262" w:author="Author">
        <w:r w:rsidRPr="005654FB" w:rsidDel="00B13D6E">
          <w:rPr>
            <w:lang w:val="en-US"/>
            <w:rPrChange w:id="1263" w:author="Author">
              <w:rPr/>
            </w:rPrChange>
          </w:rPr>
          <w:delText>b</w:delText>
        </w:r>
      </w:del>
      <w:r w:rsidRPr="005654FB">
        <w:rPr>
          <w:lang w:val="en-US"/>
          <w:rPrChange w:id="1264" w:author="Author">
            <w:rPr/>
          </w:rPrChange>
        </w:rPr>
        <w:t>e</w:t>
      </w:r>
      <w:del w:id="1265" w:author="Author">
        <w:r w:rsidRPr="005654FB" w:rsidDel="00B13D6E">
          <w:rPr>
            <w:lang w:val="en-US"/>
            <w:rPrChange w:id="1266" w:author="Author">
              <w:rPr/>
            </w:rPrChange>
          </w:rPr>
          <w:delText>:</w:delText>
        </w:r>
      </w:del>
      <w:r w:rsidRPr="005654FB">
        <w:rPr>
          <w:lang w:val="en-US"/>
          <w:rPrChange w:id="1267" w:author="Author">
            <w:rPr/>
          </w:rPrChange>
        </w:rPr>
        <w:t xml:space="preserve"> </w:t>
      </w:r>
    </w:p>
    <w:p w14:paraId="458BF4FE" w14:textId="72F82B2A" w:rsidR="003118CD" w:rsidRPr="005654FB" w:rsidRDefault="003118CD" w:rsidP="00CB4229">
      <w:pPr>
        <w:spacing w:after="0" w:line="480" w:lineRule="auto"/>
        <w:rPr>
          <w:rFonts w:ascii="Georgia" w:hAnsi="Georgia" w:cstheme="minorHAnsi"/>
          <w:sz w:val="24"/>
          <w:szCs w:val="24"/>
        </w:rPr>
      </w:pPr>
      <w:r w:rsidRPr="005654FB">
        <w:rPr>
          <w:rFonts w:ascii="Georgia" w:hAnsi="Georgia" w:cstheme="minorHAnsi"/>
          <w:sz w:val="24"/>
          <w:szCs w:val="24"/>
        </w:rPr>
        <w:t xml:space="preserve">Learning to be is defined as </w:t>
      </w:r>
      <w:r w:rsidR="00F42D50" w:rsidRPr="005654FB">
        <w:rPr>
          <w:rFonts w:ascii="Georgia" w:hAnsi="Georgia" w:cstheme="minorHAnsi"/>
          <w:sz w:val="24"/>
          <w:szCs w:val="24"/>
        </w:rPr>
        <w:t>l</w:t>
      </w:r>
      <w:r w:rsidRPr="005654FB">
        <w:rPr>
          <w:rFonts w:ascii="Georgia" w:hAnsi="Georgia" w:cstheme="minorHAnsi"/>
          <w:sz w:val="24"/>
          <w:szCs w:val="24"/>
        </w:rPr>
        <w:t xml:space="preserve">earning that </w:t>
      </w:r>
      <w:r w:rsidR="00F42D50" w:rsidRPr="005654FB">
        <w:rPr>
          <w:rFonts w:ascii="Georgia" w:hAnsi="Georgia" w:cstheme="minorHAnsi"/>
          <w:sz w:val="24"/>
          <w:szCs w:val="24"/>
        </w:rPr>
        <w:t>aims to develop one’s personality and</w:t>
      </w:r>
      <w:r w:rsidRPr="005654FB">
        <w:rPr>
          <w:rFonts w:ascii="Georgia" w:hAnsi="Georgia" w:cs="Arial"/>
          <w:color w:val="202122"/>
          <w:sz w:val="24"/>
          <w:szCs w:val="24"/>
          <w:shd w:val="clear" w:color="auto" w:fill="FFFFFF"/>
        </w:rPr>
        <w:t xml:space="preserve"> act with growing autonomy, judgment</w:t>
      </w:r>
      <w:ins w:id="1268" w:author="Author">
        <w:r w:rsidR="00B13D6E" w:rsidRPr="005654FB">
          <w:rPr>
            <w:rFonts w:ascii="Georgia" w:hAnsi="Georgia" w:cs="Arial"/>
            <w:color w:val="202122"/>
            <w:sz w:val="24"/>
            <w:szCs w:val="24"/>
            <w:shd w:val="clear" w:color="auto" w:fill="FFFFFF"/>
          </w:rPr>
          <w:t>,</w:t>
        </w:r>
      </w:ins>
      <w:r w:rsidRPr="005654FB">
        <w:rPr>
          <w:rFonts w:ascii="Georgia" w:hAnsi="Georgia" w:cs="Arial"/>
          <w:color w:val="202122"/>
          <w:sz w:val="24"/>
          <w:szCs w:val="24"/>
          <w:shd w:val="clear" w:color="auto" w:fill="FFFFFF"/>
        </w:rPr>
        <w:t xml:space="preserve"> and personal responsibility</w:t>
      </w:r>
      <w:r w:rsidRPr="005654FB">
        <w:rPr>
          <w:rFonts w:ascii="Georgia" w:hAnsi="Georgia" w:cstheme="minorHAnsi"/>
          <w:sz w:val="24"/>
          <w:szCs w:val="24"/>
        </w:rPr>
        <w:t xml:space="preserve"> </w:t>
      </w:r>
      <w:del w:id="1269" w:author="Author">
        <w:r w:rsidRPr="005654FB" w:rsidDel="00B75610">
          <w:rPr>
            <w:rFonts w:ascii="Georgia" w:hAnsi="Georgia" w:cstheme="minorHAnsi"/>
            <w:sz w:val="24"/>
            <w:szCs w:val="24"/>
          </w:rPr>
          <w:delText>(Del</w:delText>
        </w:r>
        <w:r w:rsidRPr="005654FB" w:rsidDel="001C3BA0">
          <w:rPr>
            <w:rFonts w:ascii="Georgia" w:hAnsi="Georgia" w:cstheme="minorHAnsi"/>
            <w:sz w:val="24"/>
            <w:szCs w:val="24"/>
          </w:rPr>
          <w:delText>ro</w:delText>
        </w:r>
        <w:r w:rsidRPr="005654FB" w:rsidDel="00B75610">
          <w:rPr>
            <w:rFonts w:ascii="Georgia" w:hAnsi="Georgia" w:cstheme="minorHAnsi"/>
            <w:sz w:val="24"/>
            <w:szCs w:val="24"/>
          </w:rPr>
          <w:delText>s, 1998)</w:delText>
        </w:r>
      </w:del>
      <w:ins w:id="1270" w:author="Author">
        <w:r w:rsidR="00B75610" w:rsidRPr="005654FB">
          <w:rPr>
            <w:rFonts w:ascii="Georgia" w:hAnsi="Georgia" w:cstheme="minorHAnsi"/>
            <w:sz w:val="24"/>
            <w:szCs w:val="24"/>
          </w:rPr>
          <w:t>[22]</w:t>
        </w:r>
      </w:ins>
      <w:r w:rsidRPr="005654FB">
        <w:rPr>
          <w:rFonts w:ascii="Georgia" w:hAnsi="Georgia" w:cstheme="minorHAnsi"/>
          <w:sz w:val="24"/>
          <w:szCs w:val="24"/>
        </w:rPr>
        <w:t xml:space="preserve">. It emphasizes personal development </w:t>
      </w:r>
      <w:ins w:id="1271" w:author="Author">
        <w:r w:rsidR="00B653AE" w:rsidRPr="005654FB">
          <w:rPr>
            <w:rFonts w:ascii="Georgia" w:hAnsi="Georgia" w:cstheme="minorHAnsi"/>
            <w:sz w:val="24"/>
            <w:szCs w:val="24"/>
          </w:rPr>
          <w:t>[28],</w:t>
        </w:r>
      </w:ins>
      <w:del w:id="1272" w:author="Author">
        <w:r w:rsidRPr="005654FB" w:rsidDel="00B653AE">
          <w:rPr>
            <w:rFonts w:ascii="Georgia" w:hAnsi="Georgia" w:cstheme="minorHAnsi"/>
            <w:sz w:val="24"/>
            <w:szCs w:val="24"/>
          </w:rPr>
          <w:delText xml:space="preserve">(Alt &amp; </w:delText>
        </w:r>
        <w:r w:rsidRPr="005654FB" w:rsidDel="001C3BA0">
          <w:rPr>
            <w:rFonts w:ascii="Georgia" w:hAnsi="Georgia" w:cstheme="minorHAnsi"/>
            <w:sz w:val="24"/>
            <w:szCs w:val="24"/>
          </w:rPr>
          <w:delText>Reichel</w:delText>
        </w:r>
        <w:r w:rsidRPr="005654FB" w:rsidDel="00B653AE">
          <w:rPr>
            <w:rFonts w:ascii="Georgia" w:hAnsi="Georgia" w:cstheme="minorHAnsi"/>
            <w:sz w:val="24"/>
            <w:szCs w:val="24"/>
          </w:rPr>
          <w:delText>, 2018)</w:delText>
        </w:r>
        <w:r w:rsidRPr="005654FB" w:rsidDel="00E43730">
          <w:rPr>
            <w:rFonts w:ascii="Georgia" w:hAnsi="Georgia" w:cstheme="minorHAnsi"/>
            <w:sz w:val="24"/>
            <w:szCs w:val="24"/>
          </w:rPr>
          <w:delText xml:space="preserve"> </w:delText>
        </w:r>
      </w:del>
      <w:r w:rsidR="00543C9D" w:rsidRPr="005654FB">
        <w:rPr>
          <w:rFonts w:ascii="Georgia" w:hAnsi="Georgia" w:cstheme="minorHAnsi"/>
          <w:sz w:val="24"/>
          <w:szCs w:val="24"/>
        </w:rPr>
        <w:t xml:space="preserve"> with a broad social-emotional focus</w:t>
      </w:r>
      <w:ins w:id="1273" w:author="Author">
        <w:r w:rsidR="00B13D6E" w:rsidRPr="005654FB">
          <w:rPr>
            <w:rFonts w:ascii="Georgia" w:hAnsi="Georgia" w:cstheme="minorHAnsi"/>
            <w:sz w:val="24"/>
            <w:szCs w:val="24"/>
          </w:rPr>
          <w:t xml:space="preserve"> o</w:t>
        </w:r>
      </w:ins>
      <w:del w:id="1274" w:author="Author">
        <w:r w:rsidR="00543C9D" w:rsidRPr="005654FB" w:rsidDel="00B13D6E">
          <w:rPr>
            <w:rFonts w:ascii="Georgia" w:hAnsi="Georgia" w:cstheme="minorHAnsi"/>
            <w:sz w:val="24"/>
            <w:szCs w:val="24"/>
          </w:rPr>
          <w:delText xml:space="preserve">. </w:delText>
        </w:r>
        <w:r w:rsidRPr="005654FB" w:rsidDel="00B13D6E">
          <w:rPr>
            <w:rFonts w:ascii="Georgia" w:hAnsi="Georgia" w:cstheme="minorHAnsi"/>
            <w:sz w:val="24"/>
            <w:szCs w:val="24"/>
          </w:rPr>
          <w:delText>i</w:delText>
        </w:r>
      </w:del>
      <w:r w:rsidRPr="005654FB">
        <w:rPr>
          <w:rFonts w:ascii="Georgia" w:hAnsi="Georgia" w:cstheme="minorHAnsi"/>
          <w:sz w:val="24"/>
          <w:szCs w:val="24"/>
        </w:rPr>
        <w:t xml:space="preserve">n </w:t>
      </w:r>
      <w:r w:rsidR="00543C9D" w:rsidRPr="005654FB">
        <w:rPr>
          <w:rFonts w:ascii="Georgia" w:hAnsi="Georgia" w:cstheme="minorHAnsi"/>
          <w:sz w:val="24"/>
          <w:szCs w:val="24"/>
        </w:rPr>
        <w:t xml:space="preserve">skills such as </w:t>
      </w:r>
      <w:r w:rsidRPr="005654FB">
        <w:rPr>
          <w:rFonts w:ascii="Georgia" w:hAnsi="Georgia" w:cstheme="minorHAnsi"/>
          <w:sz w:val="24"/>
          <w:szCs w:val="24"/>
        </w:rPr>
        <w:t>self-awareness, coping, self-esteem</w:t>
      </w:r>
      <w:ins w:id="1275" w:author="Author">
        <w:r w:rsidR="00B13D6E" w:rsidRPr="005654FB">
          <w:rPr>
            <w:rFonts w:ascii="Georgia" w:hAnsi="Georgia" w:cstheme="minorHAnsi"/>
            <w:sz w:val="24"/>
            <w:szCs w:val="24"/>
          </w:rPr>
          <w:t>,</w:t>
        </w:r>
      </w:ins>
      <w:r w:rsidRPr="005654FB">
        <w:rPr>
          <w:rFonts w:ascii="Georgia" w:hAnsi="Georgia" w:cstheme="minorHAnsi"/>
          <w:sz w:val="24"/>
          <w:szCs w:val="24"/>
        </w:rPr>
        <w:t xml:space="preserve"> and confidence </w:t>
      </w:r>
      <w:ins w:id="1276" w:author="Author">
        <w:r w:rsidR="00B653AE" w:rsidRPr="005654FB">
          <w:rPr>
            <w:rFonts w:ascii="Georgia" w:hAnsi="Georgia" w:cstheme="minorHAnsi"/>
            <w:sz w:val="24"/>
            <w:szCs w:val="24"/>
          </w:rPr>
          <w:t>[25]</w:t>
        </w:r>
      </w:ins>
      <w:del w:id="1277" w:author="Author">
        <w:r w:rsidRPr="005654FB" w:rsidDel="00B653AE">
          <w:rPr>
            <w:rFonts w:ascii="Georgia" w:hAnsi="Georgia" w:cstheme="minorHAnsi"/>
            <w:sz w:val="24"/>
            <w:szCs w:val="24"/>
          </w:rPr>
          <w:delText>(Ghorbani, Jafari &amp; Sharifian, 2018)</w:delText>
        </w:r>
        <w:r w:rsidRPr="005654FB" w:rsidDel="00B13D6E">
          <w:rPr>
            <w:rFonts w:ascii="Georgia" w:hAnsi="Georgia" w:cstheme="minorHAnsi"/>
            <w:sz w:val="24"/>
            <w:szCs w:val="24"/>
          </w:rPr>
          <w:delText>.</w:delText>
        </w:r>
      </w:del>
      <w:r w:rsidRPr="005654FB">
        <w:rPr>
          <w:rFonts w:ascii="Georgia" w:hAnsi="Georgia" w:cstheme="minorHAnsi"/>
          <w:sz w:val="24"/>
          <w:szCs w:val="24"/>
        </w:rPr>
        <w:t>.</w:t>
      </w:r>
    </w:p>
    <w:p w14:paraId="25428187" w14:textId="6356F98A" w:rsidR="003118CD" w:rsidRPr="005654FB" w:rsidDel="00B13D6E" w:rsidRDefault="003118CD" w:rsidP="00420CA7">
      <w:pPr>
        <w:spacing w:line="480" w:lineRule="auto"/>
        <w:ind w:firstLine="720"/>
        <w:rPr>
          <w:del w:id="1278" w:author="Author"/>
          <w:rFonts w:ascii="Georgia" w:hAnsi="Georgia" w:cstheme="minorHAnsi"/>
          <w:sz w:val="24"/>
          <w:szCs w:val="24"/>
          <w:rtl/>
        </w:rPr>
      </w:pPr>
      <w:r w:rsidRPr="005654FB">
        <w:rPr>
          <w:rFonts w:ascii="Georgia" w:hAnsi="Georgia" w:cstheme="minorHAnsi"/>
          <w:sz w:val="24"/>
          <w:szCs w:val="24"/>
        </w:rPr>
        <w:lastRenderedPageBreak/>
        <w:t xml:space="preserve">While expectations for personal development within the training were limited, </w:t>
      </w:r>
      <w:ins w:id="1279" w:author="Author">
        <w:r w:rsidR="00B13D6E" w:rsidRPr="005654FB">
          <w:rPr>
            <w:rFonts w:ascii="Georgia" w:hAnsi="Georgia" w:cstheme="minorHAnsi"/>
            <w:sz w:val="24"/>
            <w:szCs w:val="24"/>
          </w:rPr>
          <w:t xml:space="preserve">in the post-training interviews </w:t>
        </w:r>
      </w:ins>
      <w:r w:rsidR="00A762F8" w:rsidRPr="005654FB">
        <w:rPr>
          <w:rFonts w:ascii="Georgia" w:hAnsi="Georgia" w:cstheme="minorHAnsi"/>
          <w:sz w:val="24"/>
          <w:szCs w:val="24"/>
        </w:rPr>
        <w:t xml:space="preserve">many participants described the training as addressing personal </w:t>
      </w:r>
      <w:r w:rsidR="00543C9D" w:rsidRPr="005654FB">
        <w:rPr>
          <w:rFonts w:ascii="Georgia" w:hAnsi="Georgia" w:cstheme="minorHAnsi"/>
          <w:sz w:val="24"/>
          <w:szCs w:val="24"/>
        </w:rPr>
        <w:t>skills related to coping with mistreatment</w:t>
      </w:r>
      <w:del w:id="1280" w:author="Author">
        <w:r w:rsidR="00543C9D" w:rsidRPr="005654FB" w:rsidDel="00B13D6E">
          <w:rPr>
            <w:rFonts w:ascii="Georgia" w:hAnsi="Georgia" w:cstheme="minorHAnsi"/>
            <w:sz w:val="24"/>
            <w:szCs w:val="24"/>
          </w:rPr>
          <w:delText xml:space="preserve"> </w:delText>
        </w:r>
        <w:r w:rsidR="00A762F8" w:rsidRPr="005654FB" w:rsidDel="00B13D6E">
          <w:rPr>
            <w:rFonts w:ascii="Georgia" w:hAnsi="Georgia" w:cstheme="minorHAnsi"/>
            <w:sz w:val="24"/>
            <w:szCs w:val="24"/>
          </w:rPr>
          <w:delText>in the post-training interviews</w:delText>
        </w:r>
      </w:del>
      <w:r w:rsidRPr="005654FB">
        <w:rPr>
          <w:rFonts w:ascii="Georgia" w:hAnsi="Georgia" w:cstheme="minorHAnsi"/>
          <w:sz w:val="24"/>
          <w:szCs w:val="24"/>
        </w:rPr>
        <w:t xml:space="preserve">. This element was perceived as unique and </w:t>
      </w:r>
      <w:r w:rsidR="00A762F8" w:rsidRPr="005654FB">
        <w:rPr>
          <w:rFonts w:ascii="Georgia" w:hAnsi="Georgia" w:cstheme="minorHAnsi"/>
          <w:sz w:val="24"/>
          <w:szCs w:val="24"/>
        </w:rPr>
        <w:t>highly valued, both in</w:t>
      </w:r>
      <w:r w:rsidRPr="005654FB">
        <w:rPr>
          <w:rFonts w:ascii="Georgia" w:hAnsi="Georgia" w:cstheme="minorHAnsi"/>
          <w:sz w:val="24"/>
          <w:szCs w:val="24"/>
        </w:rPr>
        <w:t xml:space="preserve"> </w:t>
      </w:r>
      <w:ins w:id="1281" w:author="Author">
        <w:r w:rsidR="00B13D6E" w:rsidRPr="005654FB">
          <w:rPr>
            <w:rFonts w:ascii="Georgia" w:hAnsi="Georgia" w:cstheme="minorHAnsi"/>
            <w:sz w:val="24"/>
            <w:szCs w:val="24"/>
          </w:rPr>
          <w:t xml:space="preserve">terms of </w:t>
        </w:r>
      </w:ins>
      <w:r w:rsidRPr="005654FB">
        <w:rPr>
          <w:rFonts w:ascii="Georgia" w:hAnsi="Georgia" w:cstheme="minorHAnsi"/>
          <w:sz w:val="24"/>
          <w:szCs w:val="24"/>
        </w:rPr>
        <w:t xml:space="preserve">mistreatment and more generally. </w:t>
      </w:r>
    </w:p>
    <w:p w14:paraId="036FD5F0" w14:textId="59AE105E" w:rsidR="003118CD" w:rsidRPr="005654FB" w:rsidRDefault="00A762F8" w:rsidP="00420CA7">
      <w:pPr>
        <w:spacing w:line="480" w:lineRule="auto"/>
        <w:ind w:firstLine="720"/>
        <w:rPr>
          <w:rFonts w:ascii="Georgia" w:hAnsi="Georgia" w:cstheme="minorHAnsi"/>
          <w:sz w:val="24"/>
          <w:szCs w:val="24"/>
        </w:rPr>
      </w:pPr>
      <w:r w:rsidRPr="005654FB">
        <w:rPr>
          <w:rFonts w:ascii="Georgia" w:hAnsi="Georgia" w:cstheme="minorHAnsi"/>
          <w:sz w:val="24"/>
          <w:szCs w:val="24"/>
        </w:rPr>
        <w:t>Central</w:t>
      </w:r>
      <w:r w:rsidR="003118CD" w:rsidRPr="005654FB">
        <w:rPr>
          <w:rFonts w:ascii="Georgia" w:hAnsi="Georgia" w:cstheme="minorHAnsi"/>
          <w:sz w:val="24"/>
          <w:szCs w:val="24"/>
        </w:rPr>
        <w:t xml:space="preserve"> themes that emerged </w:t>
      </w:r>
      <w:del w:id="1282" w:author="Author">
        <w:r w:rsidR="003118CD" w:rsidRPr="005654FB" w:rsidDel="00B75610">
          <w:rPr>
            <w:rFonts w:ascii="Georgia" w:hAnsi="Georgia" w:cstheme="minorHAnsi"/>
            <w:sz w:val="24"/>
            <w:szCs w:val="24"/>
          </w:rPr>
          <w:delText>related to training gains in this</w:delText>
        </w:r>
      </w:del>
      <w:ins w:id="1283" w:author="Author">
        <w:r w:rsidR="00B75610" w:rsidRPr="005654FB">
          <w:rPr>
            <w:rFonts w:ascii="Georgia" w:hAnsi="Georgia" w:cstheme="minorHAnsi"/>
            <w:sz w:val="24"/>
            <w:szCs w:val="24"/>
          </w:rPr>
          <w:t>in relation to the</w:t>
        </w:r>
      </w:ins>
      <w:r w:rsidR="003118CD" w:rsidRPr="005654FB">
        <w:rPr>
          <w:rFonts w:ascii="Georgia" w:hAnsi="Georgia" w:cstheme="minorHAnsi"/>
          <w:sz w:val="24"/>
          <w:szCs w:val="24"/>
        </w:rPr>
        <w:t xml:space="preserve"> </w:t>
      </w:r>
      <w:r w:rsidRPr="005654FB">
        <w:rPr>
          <w:rFonts w:ascii="Georgia" w:hAnsi="Georgia" w:cstheme="minorHAnsi"/>
          <w:sz w:val="24"/>
          <w:szCs w:val="24"/>
        </w:rPr>
        <w:t>l</w:t>
      </w:r>
      <w:r w:rsidR="003118CD" w:rsidRPr="005654FB">
        <w:rPr>
          <w:rFonts w:ascii="Georgia" w:hAnsi="Georgia" w:cstheme="minorHAnsi"/>
          <w:sz w:val="24"/>
          <w:szCs w:val="24"/>
        </w:rPr>
        <w:t xml:space="preserve">earning to be </w:t>
      </w:r>
      <w:del w:id="1284" w:author="Author">
        <w:r w:rsidR="003118CD" w:rsidRPr="005654FB" w:rsidDel="00B75610">
          <w:rPr>
            <w:rFonts w:ascii="Georgia" w:hAnsi="Georgia" w:cstheme="minorHAnsi"/>
            <w:sz w:val="24"/>
            <w:szCs w:val="24"/>
          </w:rPr>
          <w:delText xml:space="preserve">realm </w:delText>
        </w:r>
      </w:del>
      <w:ins w:id="1285" w:author="Author">
        <w:r w:rsidR="00B75610" w:rsidRPr="005654FB">
          <w:rPr>
            <w:rFonts w:ascii="Georgia" w:hAnsi="Georgia" w:cstheme="minorHAnsi"/>
            <w:sz w:val="24"/>
            <w:szCs w:val="24"/>
          </w:rPr>
          <w:t xml:space="preserve">pillar </w:t>
        </w:r>
      </w:ins>
      <w:r w:rsidR="003118CD" w:rsidRPr="005654FB">
        <w:rPr>
          <w:rFonts w:ascii="Georgia" w:hAnsi="Georgia" w:cstheme="minorHAnsi"/>
          <w:sz w:val="24"/>
          <w:szCs w:val="24"/>
        </w:rPr>
        <w:t>included</w:t>
      </w:r>
      <w:del w:id="1286" w:author="Author">
        <w:r w:rsidR="003118CD" w:rsidRPr="005654FB" w:rsidDel="00B75610">
          <w:rPr>
            <w:rFonts w:ascii="Georgia" w:hAnsi="Georgia" w:cstheme="minorHAnsi"/>
            <w:sz w:val="24"/>
            <w:szCs w:val="24"/>
          </w:rPr>
          <w:delText>:</w:delText>
        </w:r>
      </w:del>
      <w:r w:rsidR="003118CD" w:rsidRPr="005654FB">
        <w:rPr>
          <w:rFonts w:ascii="Georgia" w:hAnsi="Georgia" w:cstheme="minorHAnsi"/>
          <w:sz w:val="24"/>
          <w:szCs w:val="24"/>
        </w:rPr>
        <w:t xml:space="preserve"> awareness </w:t>
      </w:r>
      <w:r w:rsidR="00CC4C2C" w:rsidRPr="005654FB">
        <w:rPr>
          <w:rFonts w:ascii="Georgia" w:hAnsi="Georgia" w:cstheme="minorHAnsi"/>
          <w:sz w:val="24"/>
          <w:szCs w:val="24"/>
        </w:rPr>
        <w:t>of</w:t>
      </w:r>
      <w:r w:rsidR="003118CD" w:rsidRPr="005654FB">
        <w:rPr>
          <w:rFonts w:ascii="Georgia" w:hAnsi="Georgia" w:cstheme="minorHAnsi"/>
          <w:sz w:val="24"/>
          <w:szCs w:val="24"/>
        </w:rPr>
        <w:t xml:space="preserve"> the role of personal skills,</w:t>
      </w:r>
      <w:del w:id="1287" w:author="Author">
        <w:r w:rsidR="003118CD" w:rsidRPr="005654FB" w:rsidDel="00E43730">
          <w:rPr>
            <w:rFonts w:ascii="Georgia" w:hAnsi="Georgia" w:cstheme="minorHAnsi"/>
            <w:sz w:val="24"/>
            <w:szCs w:val="24"/>
          </w:rPr>
          <w:delText xml:space="preserve"> </w:delText>
        </w:r>
      </w:del>
      <w:r w:rsidR="003118CD" w:rsidRPr="005654FB">
        <w:rPr>
          <w:rFonts w:ascii="Georgia" w:hAnsi="Georgia" w:cstheme="minorHAnsi"/>
          <w:sz w:val="24"/>
          <w:szCs w:val="24"/>
        </w:rPr>
        <w:t xml:space="preserve"> self-awareness, </w:t>
      </w:r>
      <w:ins w:id="1288" w:author="Author">
        <w:r w:rsidR="00B13D6E" w:rsidRPr="005654FB">
          <w:rPr>
            <w:rFonts w:ascii="Georgia" w:hAnsi="Georgia" w:cstheme="minorHAnsi"/>
            <w:sz w:val="24"/>
            <w:szCs w:val="24"/>
          </w:rPr>
          <w:t xml:space="preserve">and </w:t>
        </w:r>
      </w:ins>
      <w:r w:rsidR="003118CD" w:rsidRPr="005654FB">
        <w:rPr>
          <w:rFonts w:ascii="Georgia" w:hAnsi="Georgia" w:cstheme="minorHAnsi"/>
          <w:sz w:val="24"/>
          <w:szCs w:val="24"/>
        </w:rPr>
        <w:t>personal</w:t>
      </w:r>
      <w:r w:rsidR="00CC4C2C" w:rsidRPr="005654FB">
        <w:rPr>
          <w:rFonts w:ascii="Georgia" w:hAnsi="Georgia" w:cstheme="minorHAnsi"/>
          <w:sz w:val="24"/>
          <w:szCs w:val="24"/>
        </w:rPr>
        <w:t xml:space="preserve"> </w:t>
      </w:r>
      <w:r w:rsidR="003118CD" w:rsidRPr="005654FB">
        <w:rPr>
          <w:rFonts w:ascii="Georgia" w:hAnsi="Georgia" w:cstheme="minorHAnsi"/>
          <w:sz w:val="24"/>
          <w:szCs w:val="24"/>
        </w:rPr>
        <w:t xml:space="preserve">development. </w:t>
      </w:r>
    </w:p>
    <w:p w14:paraId="52628E3C" w14:textId="167749CF" w:rsidR="00B13D6E" w:rsidRPr="005654FB" w:rsidRDefault="003118CD" w:rsidP="00420CA7">
      <w:pPr>
        <w:pStyle w:val="Heading3"/>
        <w:rPr>
          <w:ins w:id="1289" w:author="Author"/>
        </w:rPr>
      </w:pPr>
      <w:r w:rsidRPr="005654FB">
        <w:t xml:space="preserve">Awareness </w:t>
      </w:r>
      <w:r w:rsidR="00CC4C2C" w:rsidRPr="005654FB">
        <w:t>of</w:t>
      </w:r>
      <w:r w:rsidRPr="005654FB">
        <w:t xml:space="preserve"> the </w:t>
      </w:r>
      <w:del w:id="1290" w:author="Author">
        <w:r w:rsidRPr="005654FB" w:rsidDel="00B13D6E">
          <w:delText xml:space="preserve">role </w:delText>
        </w:r>
      </w:del>
      <w:ins w:id="1291" w:author="Author">
        <w:r w:rsidR="00B13D6E" w:rsidRPr="005654FB">
          <w:t xml:space="preserve">Role </w:t>
        </w:r>
      </w:ins>
      <w:r w:rsidRPr="005654FB">
        <w:t xml:space="preserve">of </w:t>
      </w:r>
      <w:del w:id="1292" w:author="Author">
        <w:r w:rsidRPr="005654FB" w:rsidDel="00B13D6E">
          <w:delText xml:space="preserve">personal </w:delText>
        </w:r>
      </w:del>
      <w:ins w:id="1293" w:author="Author">
        <w:r w:rsidR="00B13D6E" w:rsidRPr="005654FB">
          <w:t xml:space="preserve">Personal </w:t>
        </w:r>
      </w:ins>
      <w:del w:id="1294" w:author="Author">
        <w:r w:rsidRPr="005654FB" w:rsidDel="00B13D6E">
          <w:delText xml:space="preserve">skills </w:delText>
        </w:r>
      </w:del>
      <w:ins w:id="1295" w:author="Author">
        <w:r w:rsidR="00B13D6E" w:rsidRPr="005654FB">
          <w:t>Skills</w:t>
        </w:r>
      </w:ins>
      <w:del w:id="1296" w:author="Author">
        <w:r w:rsidRPr="005654FB" w:rsidDel="00DE0DF0">
          <w:delText xml:space="preserve">in </w:delText>
        </w:r>
        <w:r w:rsidRPr="005654FB" w:rsidDel="00B13D6E">
          <w:delText xml:space="preserve">coping </w:delText>
        </w:r>
        <w:r w:rsidRPr="005654FB" w:rsidDel="00DE0DF0">
          <w:delText xml:space="preserve">with </w:delText>
        </w:r>
        <w:r w:rsidRPr="005654FB" w:rsidDel="00B13D6E">
          <w:delText>mistreatment</w:delText>
        </w:r>
      </w:del>
    </w:p>
    <w:p w14:paraId="036AA963" w14:textId="3949EDDF" w:rsidR="003118CD" w:rsidRPr="005654FB" w:rsidRDefault="003118CD" w:rsidP="00CB4229">
      <w:pPr>
        <w:spacing w:after="0" w:line="480" w:lineRule="auto"/>
        <w:rPr>
          <w:rFonts w:ascii="Georgia" w:hAnsi="Georgia" w:cstheme="minorHAnsi"/>
          <w:sz w:val="24"/>
          <w:szCs w:val="24"/>
        </w:rPr>
      </w:pPr>
      <w:del w:id="1297" w:author="Author">
        <w:r w:rsidRPr="005654FB" w:rsidDel="00B13D6E">
          <w:rPr>
            <w:rFonts w:ascii="Georgia" w:hAnsi="Georgia" w:cstheme="minorHAnsi"/>
            <w:b/>
            <w:bCs/>
            <w:i/>
            <w:iCs/>
            <w:sz w:val="24"/>
            <w:szCs w:val="24"/>
          </w:rPr>
          <w:delText>:</w:delText>
        </w:r>
        <w:r w:rsidR="001502BC" w:rsidRPr="005654FB" w:rsidDel="00B13D6E">
          <w:rPr>
            <w:rFonts w:ascii="Georgia" w:hAnsi="Georgia" w:cstheme="minorHAnsi"/>
            <w:b/>
            <w:bCs/>
            <w:i/>
            <w:iCs/>
            <w:sz w:val="24"/>
            <w:szCs w:val="24"/>
          </w:rPr>
          <w:delText xml:space="preserve"> </w:delText>
        </w:r>
      </w:del>
      <w:r w:rsidRPr="005654FB">
        <w:rPr>
          <w:rFonts w:ascii="Georgia" w:hAnsi="Georgia" w:cstheme="minorHAnsi"/>
          <w:sz w:val="24"/>
          <w:szCs w:val="24"/>
        </w:rPr>
        <w:t>Prior to the training</w:t>
      </w:r>
      <w:r w:rsidR="00A762F8" w:rsidRPr="005654FB">
        <w:rPr>
          <w:rFonts w:ascii="Georgia" w:hAnsi="Georgia" w:cstheme="minorHAnsi"/>
          <w:sz w:val="24"/>
          <w:szCs w:val="24"/>
        </w:rPr>
        <w:t>,</w:t>
      </w:r>
      <w:r w:rsidRPr="005654FB">
        <w:rPr>
          <w:rFonts w:ascii="Georgia" w:hAnsi="Georgia" w:cstheme="minorHAnsi"/>
          <w:sz w:val="24"/>
          <w:szCs w:val="24"/>
        </w:rPr>
        <w:t xml:space="preserve"> very few participants </w:t>
      </w:r>
      <w:ins w:id="1298" w:author="Author">
        <w:r w:rsidR="00B13D6E" w:rsidRPr="005654FB">
          <w:rPr>
            <w:rFonts w:ascii="Georgia" w:hAnsi="Georgia" w:cstheme="minorHAnsi"/>
            <w:sz w:val="24"/>
            <w:szCs w:val="24"/>
          </w:rPr>
          <w:t xml:space="preserve">had </w:t>
        </w:r>
      </w:ins>
      <w:r w:rsidRPr="005654FB">
        <w:rPr>
          <w:rFonts w:ascii="Georgia" w:hAnsi="Georgia" w:cstheme="minorHAnsi"/>
          <w:sz w:val="24"/>
          <w:szCs w:val="24"/>
        </w:rPr>
        <w:t xml:space="preserve">discussed personal skills </w:t>
      </w:r>
      <w:del w:id="1299" w:author="Author">
        <w:r w:rsidR="00A762F8" w:rsidRPr="005654FB" w:rsidDel="00A8779F">
          <w:rPr>
            <w:rFonts w:ascii="Georgia" w:hAnsi="Georgia" w:cstheme="minorHAnsi"/>
            <w:sz w:val="24"/>
            <w:szCs w:val="24"/>
          </w:rPr>
          <w:delText>concerning</w:delText>
        </w:r>
        <w:r w:rsidRPr="005654FB" w:rsidDel="00A8779F">
          <w:rPr>
            <w:rFonts w:ascii="Georgia" w:hAnsi="Georgia" w:cstheme="minorHAnsi"/>
            <w:sz w:val="24"/>
            <w:szCs w:val="24"/>
          </w:rPr>
          <w:delText xml:space="preserve"> </w:delText>
        </w:r>
      </w:del>
      <w:ins w:id="1300" w:author="Author">
        <w:r w:rsidR="00A8779F" w:rsidRPr="005654FB">
          <w:rPr>
            <w:rFonts w:ascii="Georgia" w:hAnsi="Georgia" w:cstheme="minorHAnsi"/>
            <w:sz w:val="24"/>
            <w:szCs w:val="24"/>
          </w:rPr>
          <w:t xml:space="preserve">in relation to </w:t>
        </w:r>
      </w:ins>
      <w:r w:rsidRPr="005654FB">
        <w:rPr>
          <w:rFonts w:ascii="Georgia" w:hAnsi="Georgia" w:cstheme="minorHAnsi"/>
          <w:sz w:val="24"/>
          <w:szCs w:val="24"/>
        </w:rPr>
        <w:t xml:space="preserve">mistreatment, which was typically viewed as an organizational problem. </w:t>
      </w:r>
      <w:del w:id="1301" w:author="Author">
        <w:r w:rsidRPr="005654FB" w:rsidDel="00B13D6E">
          <w:rPr>
            <w:rFonts w:ascii="Georgia" w:hAnsi="Georgia" w:cstheme="minorHAnsi"/>
            <w:sz w:val="24"/>
            <w:szCs w:val="24"/>
          </w:rPr>
          <w:delText xml:space="preserve">This was with the </w:delText>
        </w:r>
      </w:del>
      <w:ins w:id="1302" w:author="Author">
        <w:r w:rsidR="00B13D6E" w:rsidRPr="005654FB">
          <w:rPr>
            <w:rFonts w:ascii="Georgia" w:hAnsi="Georgia" w:cstheme="minorHAnsi"/>
            <w:sz w:val="24"/>
            <w:szCs w:val="24"/>
          </w:rPr>
          <w:t xml:space="preserve">An </w:t>
        </w:r>
      </w:ins>
      <w:r w:rsidRPr="005654FB">
        <w:rPr>
          <w:rFonts w:ascii="Georgia" w:hAnsi="Georgia" w:cstheme="minorHAnsi"/>
          <w:sz w:val="24"/>
          <w:szCs w:val="24"/>
        </w:rPr>
        <w:t xml:space="preserve">exception </w:t>
      </w:r>
      <w:del w:id="1303" w:author="Author">
        <w:r w:rsidRPr="005654FB" w:rsidDel="00B13D6E">
          <w:rPr>
            <w:rFonts w:ascii="Georgia" w:hAnsi="Georgia" w:cstheme="minorHAnsi"/>
            <w:sz w:val="24"/>
            <w:szCs w:val="24"/>
          </w:rPr>
          <w:delText xml:space="preserve">of </w:delText>
        </w:r>
      </w:del>
      <w:ins w:id="1304" w:author="Author">
        <w:r w:rsidR="00B13D6E" w:rsidRPr="005654FB">
          <w:rPr>
            <w:rFonts w:ascii="Georgia" w:hAnsi="Georgia" w:cstheme="minorHAnsi"/>
            <w:sz w:val="24"/>
            <w:szCs w:val="24"/>
          </w:rPr>
          <w:t xml:space="preserve">was </w:t>
        </w:r>
      </w:ins>
      <w:r w:rsidRPr="005654FB">
        <w:rPr>
          <w:rFonts w:ascii="Georgia" w:hAnsi="Georgia" w:cstheme="minorHAnsi"/>
          <w:sz w:val="24"/>
          <w:szCs w:val="24"/>
        </w:rPr>
        <w:t xml:space="preserve">the participant who </w:t>
      </w:r>
      <w:ins w:id="1305" w:author="Author">
        <w:r w:rsidR="00B13D6E" w:rsidRPr="005654FB">
          <w:rPr>
            <w:rFonts w:ascii="Georgia" w:hAnsi="Georgia" w:cstheme="minorHAnsi"/>
            <w:sz w:val="24"/>
            <w:szCs w:val="24"/>
          </w:rPr>
          <w:t xml:space="preserve">had </w:t>
        </w:r>
      </w:ins>
      <w:r w:rsidRPr="005654FB">
        <w:rPr>
          <w:rFonts w:ascii="Georgia" w:hAnsi="Georgia" w:cstheme="minorHAnsi"/>
          <w:sz w:val="24"/>
          <w:szCs w:val="24"/>
        </w:rPr>
        <w:t>suffered severe</w:t>
      </w:r>
      <w:r w:rsidR="00A762F8" w:rsidRPr="005654FB">
        <w:rPr>
          <w:rFonts w:ascii="Georgia" w:hAnsi="Georgia" w:cstheme="minorHAnsi"/>
          <w:sz w:val="24"/>
          <w:szCs w:val="24"/>
        </w:rPr>
        <w:t xml:space="preserve"> </w:t>
      </w:r>
      <w:r w:rsidRPr="005654FB">
        <w:rPr>
          <w:rFonts w:ascii="Georgia" w:hAnsi="Georgia" w:cstheme="minorHAnsi"/>
          <w:sz w:val="24"/>
          <w:szCs w:val="24"/>
        </w:rPr>
        <w:t>mistreatment in the past</w:t>
      </w:r>
      <w:del w:id="1306" w:author="Author">
        <w:r w:rsidRPr="005654FB" w:rsidDel="00B13D6E">
          <w:rPr>
            <w:rFonts w:ascii="Georgia" w:hAnsi="Georgia" w:cstheme="minorHAnsi"/>
            <w:sz w:val="24"/>
            <w:szCs w:val="24"/>
          </w:rPr>
          <w:delText>, who said</w:delText>
        </w:r>
      </w:del>
      <w:r w:rsidRPr="005654FB">
        <w:rPr>
          <w:rFonts w:ascii="Georgia" w:hAnsi="Georgia" w:cstheme="minorHAnsi"/>
          <w:sz w:val="24"/>
          <w:szCs w:val="24"/>
        </w:rPr>
        <w:t>:</w:t>
      </w:r>
      <w:r w:rsidRPr="005654FB">
        <w:rPr>
          <w:rFonts w:ascii="Georgia" w:hAnsi="Georgia" w:cstheme="minorHAnsi"/>
          <w:i/>
          <w:iCs/>
          <w:sz w:val="24"/>
          <w:szCs w:val="24"/>
        </w:rPr>
        <w:t xml:space="preserve"> </w:t>
      </w:r>
      <w:del w:id="1307" w:author="Author">
        <w:r w:rsidR="00543C9D" w:rsidRPr="005654FB" w:rsidDel="006475D9">
          <w:rPr>
            <w:rFonts w:ascii="Georgia" w:hAnsi="Georgia" w:cstheme="minorHAnsi"/>
            <w:i/>
            <w:iCs/>
            <w:sz w:val="24"/>
            <w:szCs w:val="24"/>
          </w:rPr>
          <w:delText>“</w:delText>
        </w:r>
      </w:del>
      <w:r w:rsidRPr="005654FB">
        <w:rPr>
          <w:rFonts w:ascii="Georgia" w:hAnsi="Georgia" w:cstheme="minorHAnsi"/>
          <w:i/>
          <w:iCs/>
          <w:sz w:val="24"/>
          <w:szCs w:val="24"/>
        </w:rPr>
        <w:t>I consider myself a strong woman, not eas</w:t>
      </w:r>
      <w:r w:rsidR="00A762F8" w:rsidRPr="005654FB">
        <w:rPr>
          <w:rFonts w:ascii="Georgia" w:hAnsi="Georgia" w:cstheme="minorHAnsi"/>
          <w:i/>
          <w:iCs/>
          <w:sz w:val="24"/>
          <w:szCs w:val="24"/>
        </w:rPr>
        <w:t>y to break</w:t>
      </w:r>
      <w:r w:rsidRPr="005654FB">
        <w:rPr>
          <w:rFonts w:ascii="Georgia" w:hAnsi="Georgia" w:cstheme="minorHAnsi"/>
          <w:i/>
          <w:iCs/>
          <w:sz w:val="24"/>
          <w:szCs w:val="24"/>
        </w:rPr>
        <w:t>. However, after my mistreatment experience</w:t>
      </w:r>
      <w:r w:rsidR="00A762F8" w:rsidRPr="005654FB">
        <w:rPr>
          <w:rFonts w:ascii="Georgia" w:hAnsi="Georgia" w:cstheme="minorHAnsi"/>
          <w:i/>
          <w:iCs/>
          <w:sz w:val="24"/>
          <w:szCs w:val="24"/>
        </w:rPr>
        <w:t>d</w:t>
      </w:r>
      <w:r w:rsidRPr="005654FB">
        <w:rPr>
          <w:rFonts w:ascii="Georgia" w:hAnsi="Georgia" w:cstheme="minorHAnsi"/>
          <w:i/>
          <w:iCs/>
          <w:sz w:val="24"/>
          <w:szCs w:val="24"/>
        </w:rPr>
        <w:t xml:space="preserve"> </w:t>
      </w:r>
      <w:r w:rsidR="00A762F8" w:rsidRPr="005654FB">
        <w:rPr>
          <w:rFonts w:ascii="Georgia" w:hAnsi="Georgia" w:cstheme="minorHAnsi"/>
          <w:i/>
          <w:iCs/>
          <w:sz w:val="24"/>
          <w:szCs w:val="24"/>
        </w:rPr>
        <w:t>in</w:t>
      </w:r>
      <w:r w:rsidRPr="005654FB">
        <w:rPr>
          <w:rFonts w:ascii="Georgia" w:hAnsi="Georgia" w:cstheme="minorHAnsi"/>
          <w:i/>
          <w:iCs/>
          <w:sz w:val="24"/>
          <w:szCs w:val="24"/>
        </w:rPr>
        <w:t xml:space="preserve"> the p</w:t>
      </w:r>
      <w:r w:rsidR="00A762F8" w:rsidRPr="005654FB">
        <w:rPr>
          <w:rFonts w:ascii="Georgia" w:hAnsi="Georgia" w:cstheme="minorHAnsi"/>
          <w:i/>
          <w:iCs/>
          <w:sz w:val="24"/>
          <w:szCs w:val="24"/>
        </w:rPr>
        <w:t>re</w:t>
      </w:r>
      <w:r w:rsidRPr="005654FB">
        <w:rPr>
          <w:rFonts w:ascii="Georgia" w:hAnsi="Georgia" w:cstheme="minorHAnsi"/>
          <w:i/>
          <w:iCs/>
          <w:sz w:val="24"/>
          <w:szCs w:val="24"/>
        </w:rPr>
        <w:t xml:space="preserve">vious department, I realized it takes more to cope. As I suffered a lot and paid </w:t>
      </w:r>
      <w:r w:rsidR="00A762F8" w:rsidRPr="005654FB">
        <w:rPr>
          <w:rFonts w:ascii="Georgia" w:hAnsi="Georgia" w:cstheme="minorHAnsi"/>
          <w:i/>
          <w:iCs/>
          <w:sz w:val="24"/>
          <w:szCs w:val="24"/>
        </w:rPr>
        <w:t>the</w:t>
      </w:r>
      <w:r w:rsidRPr="005654FB">
        <w:rPr>
          <w:rFonts w:ascii="Georgia" w:hAnsi="Georgia" w:cstheme="minorHAnsi"/>
          <w:i/>
          <w:iCs/>
          <w:sz w:val="24"/>
          <w:szCs w:val="24"/>
        </w:rPr>
        <w:t xml:space="preserve"> price, I would like to develop coping skills </w:t>
      </w:r>
      <w:r w:rsidR="00543C9D" w:rsidRPr="005654FB">
        <w:rPr>
          <w:rFonts w:ascii="Georgia" w:hAnsi="Georgia" w:cstheme="minorHAnsi"/>
          <w:i/>
          <w:iCs/>
          <w:sz w:val="24"/>
          <w:szCs w:val="24"/>
        </w:rPr>
        <w:t xml:space="preserve">in </w:t>
      </w:r>
      <w:r w:rsidRPr="005654FB">
        <w:rPr>
          <w:rFonts w:ascii="Georgia" w:hAnsi="Georgia" w:cstheme="minorHAnsi"/>
          <w:i/>
          <w:iCs/>
          <w:sz w:val="24"/>
          <w:szCs w:val="24"/>
        </w:rPr>
        <w:t>the training. I think everyone should, in case it happens to them</w:t>
      </w:r>
      <w:del w:id="1308" w:author="Author">
        <w:r w:rsidRPr="005654FB" w:rsidDel="006475D9">
          <w:rPr>
            <w:rFonts w:ascii="Georgia" w:hAnsi="Georgia" w:cstheme="minorHAnsi"/>
            <w:i/>
            <w:iCs/>
            <w:sz w:val="24"/>
            <w:szCs w:val="24"/>
          </w:rPr>
          <w:delText>”</w:delText>
        </w:r>
      </w:del>
      <w:r w:rsidR="00543C9D" w:rsidRPr="005654FB">
        <w:rPr>
          <w:rFonts w:ascii="Georgia" w:hAnsi="Georgia" w:cstheme="minorHAnsi"/>
          <w:i/>
          <w:iCs/>
          <w:sz w:val="24"/>
          <w:szCs w:val="24"/>
        </w:rPr>
        <w:t xml:space="preserve"> </w:t>
      </w:r>
      <w:r w:rsidR="00543C9D" w:rsidRPr="005654FB">
        <w:rPr>
          <w:rFonts w:ascii="Georgia" w:hAnsi="Georgia" w:cstheme="minorHAnsi"/>
          <w:sz w:val="24"/>
          <w:szCs w:val="24"/>
        </w:rPr>
        <w:t>(R.B.)</w:t>
      </w:r>
      <w:r w:rsidRPr="005654FB">
        <w:rPr>
          <w:rFonts w:ascii="Georgia" w:hAnsi="Georgia" w:cstheme="minorHAnsi"/>
          <w:sz w:val="24"/>
          <w:szCs w:val="24"/>
        </w:rPr>
        <w:t>.</w:t>
      </w:r>
    </w:p>
    <w:p w14:paraId="2DF0E992" w14:textId="38C260C5" w:rsidR="003118CD" w:rsidRPr="005654FB" w:rsidDel="00B13D6E" w:rsidRDefault="003118CD" w:rsidP="00420CA7">
      <w:pPr>
        <w:spacing w:line="480" w:lineRule="auto"/>
        <w:ind w:firstLine="720"/>
        <w:rPr>
          <w:del w:id="1309" w:author="Author"/>
          <w:rFonts w:ascii="Georgia" w:hAnsi="Georgia" w:cstheme="minorHAnsi"/>
          <w:sz w:val="24"/>
          <w:szCs w:val="24"/>
        </w:rPr>
      </w:pPr>
      <w:del w:id="1310" w:author="Author">
        <w:r w:rsidRPr="005654FB" w:rsidDel="00B13D6E">
          <w:rPr>
            <w:rFonts w:ascii="Georgia" w:hAnsi="Georgia" w:cstheme="minorHAnsi"/>
            <w:sz w:val="24"/>
            <w:szCs w:val="24"/>
          </w:rPr>
          <w:delText>The training was found to develop a</w:delText>
        </w:r>
      </w:del>
      <w:ins w:id="1311" w:author="Author">
        <w:r w:rsidR="00B13D6E" w:rsidRPr="005654FB">
          <w:rPr>
            <w:rFonts w:ascii="Georgia" w:hAnsi="Georgia" w:cstheme="minorHAnsi"/>
            <w:sz w:val="24"/>
            <w:szCs w:val="24"/>
          </w:rPr>
          <w:t>A</w:t>
        </w:r>
      </w:ins>
      <w:r w:rsidRPr="005654FB">
        <w:rPr>
          <w:rFonts w:ascii="Georgia" w:hAnsi="Georgia" w:cstheme="minorHAnsi"/>
          <w:sz w:val="24"/>
          <w:szCs w:val="24"/>
        </w:rPr>
        <w:t xml:space="preserve">mong </w:t>
      </w:r>
      <w:ins w:id="1312" w:author="Author">
        <w:r w:rsidR="00DB2BBA" w:rsidRPr="005654FB">
          <w:rPr>
            <w:rFonts w:ascii="Georgia" w:hAnsi="Georgia" w:cstheme="minorHAnsi"/>
            <w:sz w:val="24"/>
            <w:szCs w:val="24"/>
          </w:rPr>
          <w:t xml:space="preserve">the </w:t>
        </w:r>
      </w:ins>
      <w:r w:rsidRPr="005654FB">
        <w:rPr>
          <w:rFonts w:ascii="Georgia" w:hAnsi="Georgia" w:cstheme="minorHAnsi"/>
          <w:sz w:val="24"/>
          <w:szCs w:val="24"/>
        </w:rPr>
        <w:t>participants</w:t>
      </w:r>
      <w:del w:id="1313" w:author="Author">
        <w:r w:rsidR="00543C9D" w:rsidRPr="005654FB" w:rsidDel="00B13D6E">
          <w:rPr>
            <w:rFonts w:ascii="Georgia" w:hAnsi="Georgia" w:cstheme="minorHAnsi"/>
            <w:sz w:val="24"/>
            <w:szCs w:val="24"/>
          </w:rPr>
          <w:delText xml:space="preserve"> </w:delText>
        </w:r>
      </w:del>
      <w:r w:rsidRPr="005654FB">
        <w:rPr>
          <w:rFonts w:ascii="Georgia" w:hAnsi="Georgia" w:cstheme="minorHAnsi"/>
          <w:sz w:val="24"/>
          <w:szCs w:val="24"/>
        </w:rPr>
        <w:t xml:space="preserve"> </w:t>
      </w:r>
      <w:r w:rsidR="00543C9D" w:rsidRPr="005654FB">
        <w:rPr>
          <w:rFonts w:ascii="Georgia" w:hAnsi="Georgia" w:cstheme="minorHAnsi"/>
          <w:sz w:val="24"/>
          <w:szCs w:val="24"/>
        </w:rPr>
        <w:t xml:space="preserve">who </w:t>
      </w:r>
      <w:del w:id="1314" w:author="Author">
        <w:r w:rsidR="00543C9D" w:rsidRPr="005654FB" w:rsidDel="00B13D6E">
          <w:rPr>
            <w:rFonts w:ascii="Georgia" w:hAnsi="Georgia" w:cstheme="minorHAnsi"/>
            <w:sz w:val="24"/>
            <w:szCs w:val="24"/>
          </w:rPr>
          <w:delText xml:space="preserve">did </w:delText>
        </w:r>
      </w:del>
      <w:ins w:id="1315" w:author="Author">
        <w:r w:rsidR="00B13D6E" w:rsidRPr="005654FB">
          <w:rPr>
            <w:rFonts w:ascii="Georgia" w:hAnsi="Georgia" w:cstheme="minorHAnsi"/>
            <w:sz w:val="24"/>
            <w:szCs w:val="24"/>
          </w:rPr>
          <w:t xml:space="preserve">had </w:t>
        </w:r>
      </w:ins>
      <w:r w:rsidR="00543C9D" w:rsidRPr="005654FB">
        <w:rPr>
          <w:rFonts w:ascii="Georgia" w:hAnsi="Georgia" w:cstheme="minorHAnsi"/>
          <w:sz w:val="24"/>
          <w:szCs w:val="24"/>
        </w:rPr>
        <w:t>not experience</w:t>
      </w:r>
      <w:ins w:id="1316" w:author="Author">
        <w:r w:rsidR="00B13D6E" w:rsidRPr="005654FB">
          <w:rPr>
            <w:rFonts w:ascii="Georgia" w:hAnsi="Georgia" w:cstheme="minorHAnsi"/>
            <w:sz w:val="24"/>
            <w:szCs w:val="24"/>
          </w:rPr>
          <w:t>d</w:t>
        </w:r>
      </w:ins>
      <w:r w:rsidR="00543C9D" w:rsidRPr="005654FB">
        <w:rPr>
          <w:rFonts w:ascii="Georgia" w:hAnsi="Georgia" w:cstheme="minorHAnsi"/>
          <w:sz w:val="24"/>
          <w:szCs w:val="24"/>
        </w:rPr>
        <w:t xml:space="preserve"> mistreatment</w:t>
      </w:r>
      <w:ins w:id="1317" w:author="Author">
        <w:r w:rsidR="00B13D6E" w:rsidRPr="005654FB">
          <w:rPr>
            <w:rFonts w:ascii="Georgia" w:hAnsi="Georgia" w:cstheme="minorHAnsi"/>
            <w:sz w:val="24"/>
            <w:szCs w:val="24"/>
          </w:rPr>
          <w:t>, the training was found to develop</w:t>
        </w:r>
      </w:ins>
      <w:r w:rsidR="00543C9D" w:rsidRPr="005654FB">
        <w:rPr>
          <w:rFonts w:ascii="Georgia" w:hAnsi="Georgia" w:cstheme="minorHAnsi"/>
          <w:sz w:val="24"/>
          <w:szCs w:val="24"/>
        </w:rPr>
        <w:t xml:space="preserve"> </w:t>
      </w:r>
      <w:r w:rsidRPr="005654FB">
        <w:rPr>
          <w:rFonts w:ascii="Georgia" w:hAnsi="Georgia" w:cstheme="minorHAnsi"/>
          <w:sz w:val="24"/>
          <w:szCs w:val="24"/>
        </w:rPr>
        <w:t xml:space="preserve">awareness </w:t>
      </w:r>
      <w:r w:rsidR="00A762F8" w:rsidRPr="005654FB">
        <w:rPr>
          <w:rFonts w:ascii="Georgia" w:hAnsi="Georgia" w:cstheme="minorHAnsi"/>
          <w:sz w:val="24"/>
          <w:szCs w:val="24"/>
        </w:rPr>
        <w:t xml:space="preserve">of the role </w:t>
      </w:r>
      <w:ins w:id="1318" w:author="Author">
        <w:r w:rsidR="00B13D6E" w:rsidRPr="005654FB">
          <w:rPr>
            <w:rFonts w:ascii="Georgia" w:hAnsi="Georgia" w:cstheme="minorHAnsi"/>
            <w:sz w:val="24"/>
            <w:szCs w:val="24"/>
          </w:rPr>
          <w:t xml:space="preserve">of </w:t>
        </w:r>
      </w:ins>
      <w:r w:rsidR="00A762F8" w:rsidRPr="005654FB">
        <w:rPr>
          <w:rFonts w:ascii="Georgia" w:hAnsi="Georgia" w:cstheme="minorHAnsi"/>
          <w:sz w:val="24"/>
          <w:szCs w:val="24"/>
        </w:rPr>
        <w:t xml:space="preserve">personal skills </w:t>
      </w:r>
      <w:del w:id="1319" w:author="Author">
        <w:r w:rsidR="00A762F8" w:rsidRPr="005654FB" w:rsidDel="00B13D6E">
          <w:rPr>
            <w:rFonts w:ascii="Georgia" w:hAnsi="Georgia" w:cstheme="minorHAnsi"/>
            <w:sz w:val="24"/>
            <w:szCs w:val="24"/>
          </w:rPr>
          <w:delText xml:space="preserve">play </w:delText>
        </w:r>
      </w:del>
      <w:r w:rsidR="00A762F8" w:rsidRPr="005654FB">
        <w:rPr>
          <w:rFonts w:ascii="Georgia" w:hAnsi="Georgia" w:cstheme="minorHAnsi"/>
          <w:sz w:val="24"/>
          <w:szCs w:val="24"/>
        </w:rPr>
        <w:t>in coping with mistreatment</w:t>
      </w:r>
      <w:r w:rsidR="00543C9D" w:rsidRPr="005654FB">
        <w:rPr>
          <w:rFonts w:ascii="Georgia" w:hAnsi="Georgia" w:cstheme="minorHAnsi"/>
          <w:sz w:val="24"/>
          <w:szCs w:val="24"/>
        </w:rPr>
        <w:t>:</w:t>
      </w:r>
      <w:ins w:id="1320" w:author="Author">
        <w:r w:rsidR="00B13D6E" w:rsidRPr="005654FB">
          <w:rPr>
            <w:rFonts w:ascii="Georgia" w:hAnsi="Georgia" w:cstheme="minorHAnsi"/>
            <w:sz w:val="24"/>
            <w:szCs w:val="24"/>
          </w:rPr>
          <w:t xml:space="preserve"> </w:t>
        </w:r>
      </w:ins>
      <w:del w:id="1321" w:author="Author">
        <w:r w:rsidR="00543C9D" w:rsidRPr="005654FB" w:rsidDel="00B13D6E">
          <w:rPr>
            <w:rFonts w:ascii="Georgia" w:hAnsi="Georgia" w:cstheme="minorHAnsi"/>
            <w:sz w:val="24"/>
            <w:szCs w:val="24"/>
          </w:rPr>
          <w:delText>“</w:delText>
        </w:r>
        <w:r w:rsidRPr="005654FB" w:rsidDel="00B13D6E">
          <w:rPr>
            <w:rFonts w:ascii="Georgia" w:hAnsi="Georgia" w:cstheme="minorHAnsi"/>
            <w:sz w:val="24"/>
            <w:szCs w:val="24"/>
          </w:rPr>
          <w:delText xml:space="preserve"> </w:delText>
        </w:r>
      </w:del>
      <w:r w:rsidRPr="005654FB">
        <w:rPr>
          <w:rFonts w:ascii="Georgia" w:hAnsi="Georgia" w:cstheme="minorHAnsi"/>
          <w:i/>
          <w:iCs/>
          <w:sz w:val="24"/>
          <w:szCs w:val="24"/>
        </w:rPr>
        <w:t xml:space="preserve">It created awareness to personal skills, and how they act in such cases, made us notice things that we have not </w:t>
      </w:r>
      <w:r w:rsidR="00A762F8" w:rsidRPr="005654FB">
        <w:rPr>
          <w:rFonts w:ascii="Georgia" w:hAnsi="Georgia" w:cstheme="minorHAnsi"/>
          <w:i/>
          <w:iCs/>
          <w:sz w:val="24"/>
          <w:szCs w:val="24"/>
        </w:rPr>
        <w:t>seen</w:t>
      </w:r>
      <w:r w:rsidRPr="005654FB">
        <w:rPr>
          <w:rFonts w:ascii="Georgia" w:hAnsi="Georgia" w:cstheme="minorHAnsi"/>
          <w:i/>
          <w:iCs/>
          <w:sz w:val="24"/>
          <w:szCs w:val="24"/>
        </w:rPr>
        <w:t xml:space="preserve"> before</w:t>
      </w:r>
      <w:del w:id="1322" w:author="Author">
        <w:r w:rsidRPr="005654FB" w:rsidDel="006475D9">
          <w:rPr>
            <w:rFonts w:ascii="Georgia" w:hAnsi="Georgia" w:cstheme="minorHAnsi"/>
            <w:i/>
            <w:iCs/>
            <w:sz w:val="24"/>
            <w:szCs w:val="24"/>
          </w:rPr>
          <w:delText>”</w:delText>
        </w:r>
      </w:del>
      <w:r w:rsidR="00543C9D" w:rsidRPr="005654FB">
        <w:rPr>
          <w:rFonts w:ascii="Georgia" w:hAnsi="Georgia" w:cstheme="minorHAnsi"/>
          <w:i/>
          <w:iCs/>
          <w:sz w:val="24"/>
          <w:szCs w:val="24"/>
        </w:rPr>
        <w:t xml:space="preserve"> </w:t>
      </w:r>
      <w:r w:rsidR="00543C9D" w:rsidRPr="005654FB">
        <w:rPr>
          <w:rFonts w:ascii="Georgia" w:hAnsi="Georgia" w:cstheme="minorHAnsi"/>
          <w:sz w:val="24"/>
          <w:szCs w:val="24"/>
        </w:rPr>
        <w:t>(O.M.)</w:t>
      </w:r>
      <w:r w:rsidRPr="005654FB">
        <w:rPr>
          <w:rFonts w:ascii="Georgia" w:hAnsi="Georgia" w:cstheme="minorHAnsi"/>
          <w:sz w:val="24"/>
          <w:szCs w:val="24"/>
        </w:rPr>
        <w:t xml:space="preserve">. </w:t>
      </w:r>
    </w:p>
    <w:p w14:paraId="0E3D5F22" w14:textId="140725C8" w:rsidR="003118CD" w:rsidRPr="005654FB" w:rsidRDefault="003118CD" w:rsidP="00420CA7">
      <w:pPr>
        <w:spacing w:line="480" w:lineRule="auto"/>
        <w:ind w:firstLine="720"/>
        <w:rPr>
          <w:rFonts w:ascii="Georgia" w:hAnsi="Georgia" w:cstheme="minorHAnsi"/>
          <w:sz w:val="24"/>
          <w:szCs w:val="24"/>
        </w:rPr>
      </w:pPr>
      <w:r w:rsidRPr="005654FB">
        <w:rPr>
          <w:rFonts w:ascii="Georgia" w:hAnsi="Georgia" w:cstheme="minorHAnsi"/>
          <w:sz w:val="24"/>
          <w:szCs w:val="24"/>
        </w:rPr>
        <w:t xml:space="preserve">They also noted becoming aware of the concept of emotional intelligence and </w:t>
      </w:r>
      <w:ins w:id="1323" w:author="Author">
        <w:r w:rsidR="00B13D6E" w:rsidRPr="005654FB">
          <w:rPr>
            <w:rFonts w:ascii="Georgia" w:hAnsi="Georgia" w:cstheme="minorHAnsi"/>
            <w:sz w:val="24"/>
            <w:szCs w:val="24"/>
          </w:rPr>
          <w:t xml:space="preserve">of </w:t>
        </w:r>
      </w:ins>
      <w:r w:rsidRPr="005654FB">
        <w:rPr>
          <w:rFonts w:ascii="Georgia" w:hAnsi="Georgia" w:cstheme="minorHAnsi"/>
          <w:sz w:val="24"/>
          <w:szCs w:val="24"/>
        </w:rPr>
        <w:t>social</w:t>
      </w:r>
      <w:ins w:id="1324" w:author="Author">
        <w:r w:rsidR="00B13D6E" w:rsidRPr="005654FB">
          <w:rPr>
            <w:rFonts w:ascii="Georgia" w:hAnsi="Georgia" w:cstheme="minorHAnsi"/>
            <w:sz w:val="24"/>
            <w:szCs w:val="24"/>
          </w:rPr>
          <w:t xml:space="preserve"> and</w:t>
        </w:r>
      </w:ins>
      <w:del w:id="1325" w:author="Author">
        <w:r w:rsidR="00A762F8" w:rsidRPr="005654FB" w:rsidDel="00B13D6E">
          <w:rPr>
            <w:rFonts w:ascii="Georgia" w:hAnsi="Georgia" w:cstheme="minorHAnsi"/>
            <w:sz w:val="24"/>
            <w:szCs w:val="24"/>
          </w:rPr>
          <w:delText>,</w:delText>
        </w:r>
      </w:del>
      <w:r w:rsidRPr="005654FB">
        <w:rPr>
          <w:rFonts w:ascii="Georgia" w:hAnsi="Georgia" w:cstheme="minorHAnsi"/>
          <w:sz w:val="24"/>
          <w:szCs w:val="24"/>
        </w:rPr>
        <w:t xml:space="preserve"> emotional competencies, </w:t>
      </w:r>
      <w:del w:id="1326" w:author="Author">
        <w:r w:rsidRPr="005654FB" w:rsidDel="00B13D6E">
          <w:rPr>
            <w:rFonts w:ascii="Georgia" w:hAnsi="Georgia" w:cstheme="minorHAnsi"/>
            <w:sz w:val="24"/>
            <w:szCs w:val="24"/>
          </w:rPr>
          <w:delText xml:space="preserve"> </w:delText>
        </w:r>
      </w:del>
      <w:r w:rsidRPr="005654FB">
        <w:rPr>
          <w:rFonts w:ascii="Georgia" w:hAnsi="Georgia" w:cstheme="minorHAnsi"/>
          <w:sz w:val="24"/>
          <w:szCs w:val="24"/>
        </w:rPr>
        <w:t xml:space="preserve">which the majority </w:t>
      </w:r>
      <w:del w:id="1327" w:author="Author">
        <w:r w:rsidRPr="005654FB" w:rsidDel="00B13D6E">
          <w:rPr>
            <w:rFonts w:ascii="Georgia" w:hAnsi="Georgia" w:cstheme="minorHAnsi"/>
            <w:sz w:val="24"/>
            <w:szCs w:val="24"/>
          </w:rPr>
          <w:delText xml:space="preserve">was </w:delText>
        </w:r>
      </w:del>
      <w:ins w:id="1328" w:author="Author">
        <w:r w:rsidR="00B13D6E" w:rsidRPr="005654FB">
          <w:rPr>
            <w:rFonts w:ascii="Georgia" w:hAnsi="Georgia" w:cstheme="minorHAnsi"/>
            <w:sz w:val="24"/>
            <w:szCs w:val="24"/>
          </w:rPr>
          <w:t>had not previously been</w:t>
        </w:r>
      </w:ins>
      <w:del w:id="1329" w:author="Author">
        <w:r w:rsidRPr="005654FB" w:rsidDel="00B13D6E">
          <w:rPr>
            <w:rFonts w:ascii="Georgia" w:hAnsi="Georgia" w:cstheme="minorHAnsi"/>
            <w:sz w:val="24"/>
            <w:szCs w:val="24"/>
          </w:rPr>
          <w:delText>not</w:delText>
        </w:r>
      </w:del>
      <w:r w:rsidRPr="005654FB">
        <w:rPr>
          <w:rFonts w:ascii="Georgia" w:hAnsi="Georgia" w:cstheme="minorHAnsi"/>
          <w:sz w:val="24"/>
          <w:szCs w:val="24"/>
        </w:rPr>
        <w:t xml:space="preserve"> familiar with</w:t>
      </w:r>
      <w:r w:rsidR="00543C9D" w:rsidRPr="005654FB">
        <w:rPr>
          <w:rFonts w:ascii="Georgia" w:hAnsi="Georgia" w:cstheme="minorHAnsi"/>
          <w:sz w:val="24"/>
          <w:szCs w:val="24"/>
        </w:rPr>
        <w:t>,</w:t>
      </w:r>
      <w:r w:rsidRPr="005654FB">
        <w:rPr>
          <w:rFonts w:ascii="Georgia" w:hAnsi="Georgia" w:cstheme="minorHAnsi"/>
          <w:sz w:val="24"/>
          <w:szCs w:val="24"/>
        </w:rPr>
        <w:t xml:space="preserve"> and the role they play in coping </w:t>
      </w:r>
      <w:r w:rsidR="00543C9D" w:rsidRPr="005654FB">
        <w:rPr>
          <w:rFonts w:ascii="Georgia" w:hAnsi="Georgia" w:cstheme="minorHAnsi"/>
          <w:sz w:val="24"/>
          <w:szCs w:val="24"/>
        </w:rPr>
        <w:t xml:space="preserve">with mistreatment </w:t>
      </w:r>
      <w:r w:rsidRPr="005654FB">
        <w:rPr>
          <w:rFonts w:ascii="Georgia" w:hAnsi="Georgia" w:cstheme="minorHAnsi"/>
          <w:sz w:val="24"/>
          <w:szCs w:val="24"/>
        </w:rPr>
        <w:t xml:space="preserve">and succeeding in </w:t>
      </w:r>
      <w:r w:rsidR="00A762F8" w:rsidRPr="005654FB">
        <w:rPr>
          <w:rFonts w:ascii="Georgia" w:hAnsi="Georgia" w:cstheme="minorHAnsi"/>
          <w:sz w:val="24"/>
          <w:szCs w:val="24"/>
        </w:rPr>
        <w:t>various</w:t>
      </w:r>
      <w:r w:rsidRPr="005654FB">
        <w:rPr>
          <w:rFonts w:ascii="Georgia" w:hAnsi="Georgia" w:cstheme="minorHAnsi"/>
          <w:sz w:val="24"/>
          <w:szCs w:val="24"/>
        </w:rPr>
        <w:t xml:space="preserve"> life spheres:</w:t>
      </w:r>
      <w:r w:rsidRPr="005654FB">
        <w:rPr>
          <w:rFonts w:ascii="Georgia" w:hAnsi="Georgia" w:cstheme="minorHAnsi"/>
          <w:i/>
          <w:iCs/>
          <w:sz w:val="24"/>
          <w:szCs w:val="24"/>
        </w:rPr>
        <w:t xml:space="preserve"> </w:t>
      </w:r>
      <w:del w:id="1330"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 xml:space="preserve">When we spoke about personal skills, emotional intelligence and empathy, it was valuable for us and contributed to </w:t>
      </w:r>
      <w:r w:rsidRPr="005654FB">
        <w:rPr>
          <w:rFonts w:ascii="Georgia" w:hAnsi="Georgia" w:cstheme="minorHAnsi"/>
          <w:i/>
          <w:iCs/>
          <w:sz w:val="24"/>
          <w:szCs w:val="24"/>
        </w:rPr>
        <w:lastRenderedPageBreak/>
        <w:t>us. It seems like all that we spoke about as a remedy for mistreatment applies to more areas in our lives. I felt it contributed to me outside work</w:t>
      </w:r>
      <w:ins w:id="1331" w:author="Author">
        <w:r w:rsidR="00DB2BBA" w:rsidRPr="005654FB">
          <w:rPr>
            <w:rFonts w:ascii="Georgia" w:hAnsi="Georgia" w:cstheme="minorHAnsi"/>
            <w:i/>
            <w:iCs/>
            <w:sz w:val="24"/>
            <w:szCs w:val="24"/>
          </w:rPr>
          <w:t>,</w:t>
        </w:r>
      </w:ins>
      <w:r w:rsidRPr="005654FB">
        <w:rPr>
          <w:rFonts w:ascii="Georgia" w:hAnsi="Georgia" w:cstheme="minorHAnsi"/>
          <w:i/>
          <w:iCs/>
          <w:sz w:val="24"/>
          <w:szCs w:val="24"/>
        </w:rPr>
        <w:t xml:space="preserve"> too</w:t>
      </w:r>
      <w:del w:id="1332" w:author="Author">
        <w:r w:rsidRPr="005654FB" w:rsidDel="00B13D6E">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(D.B.)</w:t>
      </w:r>
      <w:r w:rsidRPr="005654FB">
        <w:rPr>
          <w:rFonts w:ascii="Georgia" w:hAnsi="Georgia" w:cstheme="minorHAnsi"/>
          <w:sz w:val="24"/>
          <w:szCs w:val="24"/>
        </w:rPr>
        <w:t xml:space="preserve">. </w:t>
      </w:r>
    </w:p>
    <w:p w14:paraId="5F0F2F08" w14:textId="0B616384" w:rsidR="00B13D6E" w:rsidRPr="005654FB" w:rsidRDefault="003118CD" w:rsidP="00420CA7">
      <w:pPr>
        <w:pStyle w:val="Heading3"/>
        <w:rPr>
          <w:ins w:id="1333" w:author="Author"/>
        </w:rPr>
      </w:pPr>
      <w:commentRangeStart w:id="1334"/>
      <w:r w:rsidRPr="005654FB">
        <w:t xml:space="preserve">Personal </w:t>
      </w:r>
      <w:del w:id="1335" w:author="Author">
        <w:r w:rsidRPr="005654FB" w:rsidDel="00B13D6E">
          <w:delText>-</w:delText>
        </w:r>
      </w:del>
      <w:ins w:id="1336" w:author="Author">
        <w:r w:rsidR="00B13D6E" w:rsidRPr="005654FB">
          <w:t>D</w:t>
        </w:r>
      </w:ins>
      <w:del w:id="1337" w:author="Author">
        <w:r w:rsidRPr="005654FB" w:rsidDel="00B13D6E">
          <w:delText xml:space="preserve"> d</w:delText>
        </w:r>
      </w:del>
      <w:r w:rsidRPr="005654FB">
        <w:t>evelopment</w:t>
      </w:r>
      <w:commentRangeEnd w:id="1334"/>
      <w:r w:rsidR="006D05FC" w:rsidRPr="005654FB">
        <w:rPr>
          <w:rStyle w:val="CommentReference"/>
          <w:rFonts w:asciiTheme="minorHAnsi" w:hAnsiTheme="minorHAnsi"/>
          <w:b w:val="0"/>
          <w:bCs w:val="0"/>
          <w:i w:val="0"/>
          <w:iCs w:val="0"/>
        </w:rPr>
        <w:commentReference w:id="1334"/>
      </w:r>
    </w:p>
    <w:p w14:paraId="63774DB4" w14:textId="6DDBA6EC" w:rsidR="003118CD" w:rsidRPr="005654FB" w:rsidDel="00B13D6E" w:rsidRDefault="003118CD" w:rsidP="00CB4229">
      <w:pPr>
        <w:spacing w:after="0" w:line="480" w:lineRule="auto"/>
        <w:rPr>
          <w:del w:id="1338" w:author="Author"/>
          <w:rFonts w:ascii="Georgia" w:hAnsi="Georgia" w:cstheme="minorHAnsi"/>
          <w:sz w:val="24"/>
          <w:szCs w:val="24"/>
        </w:rPr>
      </w:pPr>
      <w:del w:id="1339" w:author="Author">
        <w:r w:rsidRPr="005654FB" w:rsidDel="00B13D6E">
          <w:rPr>
            <w:rFonts w:ascii="Georgia" w:hAnsi="Georgia" w:cstheme="minorHAnsi"/>
            <w:b/>
            <w:bCs/>
            <w:sz w:val="24"/>
            <w:szCs w:val="24"/>
          </w:rPr>
          <w:delText xml:space="preserve">: </w:delText>
        </w:r>
      </w:del>
      <w:r w:rsidRPr="005654FB">
        <w:rPr>
          <w:rFonts w:ascii="Georgia" w:hAnsi="Georgia" w:cstheme="minorHAnsi"/>
          <w:sz w:val="24"/>
          <w:szCs w:val="24"/>
        </w:rPr>
        <w:t xml:space="preserve">Self-awareness was described </w:t>
      </w:r>
      <w:del w:id="1340" w:author="Author">
        <w:r w:rsidRPr="005654FB" w:rsidDel="00B13D6E">
          <w:rPr>
            <w:rFonts w:ascii="Georgia" w:hAnsi="Georgia" w:cstheme="minorHAnsi"/>
            <w:sz w:val="24"/>
            <w:szCs w:val="24"/>
          </w:rPr>
          <w:delText>to lay</w:delText>
        </w:r>
      </w:del>
      <w:ins w:id="1341" w:author="Author">
        <w:r w:rsidR="00B13D6E" w:rsidRPr="005654FB">
          <w:rPr>
            <w:rFonts w:ascii="Georgia" w:hAnsi="Georgia" w:cstheme="minorHAnsi"/>
            <w:sz w:val="24"/>
            <w:szCs w:val="24"/>
          </w:rPr>
          <w:t>as laying</w:t>
        </w:r>
      </w:ins>
      <w:r w:rsidRPr="005654FB">
        <w:rPr>
          <w:rFonts w:ascii="Georgia" w:hAnsi="Georgia" w:cstheme="minorHAnsi"/>
          <w:sz w:val="24"/>
          <w:szCs w:val="24"/>
        </w:rPr>
        <w:t xml:space="preserve"> the foundation for self-development:</w:t>
      </w:r>
      <w:del w:id="1342" w:author="Author">
        <w:r w:rsidRPr="005654FB" w:rsidDel="00E43730">
          <w:rPr>
            <w:rFonts w:ascii="Georgia" w:hAnsi="Georgia" w:cstheme="minorHAnsi"/>
            <w:sz w:val="24"/>
            <w:szCs w:val="24"/>
          </w:rPr>
          <w:delText xml:space="preserve"> </w:delText>
        </w:r>
      </w:del>
      <w:r w:rsidRPr="005654FB">
        <w:rPr>
          <w:rFonts w:ascii="Georgia" w:hAnsi="Georgia" w:cstheme="minorHAnsi"/>
          <w:sz w:val="24"/>
          <w:szCs w:val="24"/>
        </w:rPr>
        <w:t xml:space="preserve"> </w:t>
      </w:r>
      <w:del w:id="1343"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If a person has basic awareness, and they hear the things that were discussed in training, they start examining themselves and making changes</w:t>
      </w:r>
      <w:del w:id="1344" w:author="Author">
        <w:r w:rsidRPr="005654FB" w:rsidDel="006475D9">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(M.S.)</w:t>
      </w:r>
      <w:r w:rsidRPr="005654FB">
        <w:rPr>
          <w:rFonts w:ascii="Georgia" w:hAnsi="Georgia" w:cstheme="minorHAnsi"/>
          <w:sz w:val="24"/>
          <w:szCs w:val="24"/>
        </w:rPr>
        <w:t>.</w:t>
      </w:r>
      <w:ins w:id="1345" w:author="Author">
        <w:r w:rsidR="00B13D6E" w:rsidRPr="005654FB">
          <w:rPr>
            <w:rFonts w:ascii="Georgia" w:hAnsi="Georgia" w:cstheme="minorHAnsi"/>
            <w:sz w:val="24"/>
            <w:szCs w:val="24"/>
          </w:rPr>
          <w:t xml:space="preserve"> </w:t>
        </w:r>
      </w:ins>
    </w:p>
    <w:p w14:paraId="72ECCEA0" w14:textId="6AE5125A" w:rsidR="003118CD" w:rsidRPr="005654FB" w:rsidRDefault="003118CD" w:rsidP="00CB4229">
      <w:pPr>
        <w:spacing w:after="0" w:line="480" w:lineRule="auto"/>
        <w:rPr>
          <w:rFonts w:ascii="Georgia" w:hAnsi="Georgia" w:cstheme="minorHAnsi"/>
          <w:i/>
          <w:iCs/>
          <w:sz w:val="24"/>
          <w:szCs w:val="24"/>
        </w:rPr>
      </w:pPr>
      <w:r w:rsidRPr="005654FB">
        <w:rPr>
          <w:rFonts w:ascii="Georgia" w:hAnsi="Georgia" w:cstheme="minorHAnsi" w:hint="cs"/>
          <w:sz w:val="24"/>
          <w:szCs w:val="24"/>
        </w:rPr>
        <w:t>I</w:t>
      </w:r>
      <w:r w:rsidRPr="005654FB">
        <w:rPr>
          <w:rFonts w:ascii="Georgia" w:hAnsi="Georgia" w:cstheme="minorHAnsi"/>
          <w:sz w:val="24"/>
          <w:szCs w:val="24"/>
        </w:rPr>
        <w:t xml:space="preserve">ndeed, following the training, participants felt that they </w:t>
      </w:r>
      <w:del w:id="1346" w:author="Author">
        <w:r w:rsidRPr="005654FB" w:rsidDel="00B13D6E">
          <w:rPr>
            <w:rFonts w:ascii="Georgia" w:hAnsi="Georgia" w:cstheme="minorHAnsi"/>
            <w:sz w:val="24"/>
            <w:szCs w:val="24"/>
          </w:rPr>
          <w:delText xml:space="preserve">have </w:delText>
        </w:r>
      </w:del>
      <w:ins w:id="1347" w:author="Author">
        <w:r w:rsidR="00B13D6E" w:rsidRPr="005654FB">
          <w:rPr>
            <w:rFonts w:ascii="Georgia" w:hAnsi="Georgia" w:cstheme="minorHAnsi"/>
            <w:sz w:val="24"/>
            <w:szCs w:val="24"/>
          </w:rPr>
          <w:t xml:space="preserve">had </w:t>
        </w:r>
      </w:ins>
      <w:r w:rsidRPr="005654FB">
        <w:rPr>
          <w:rFonts w:ascii="Georgia" w:hAnsi="Georgia" w:cstheme="minorHAnsi"/>
          <w:sz w:val="24"/>
          <w:szCs w:val="24"/>
        </w:rPr>
        <w:t xml:space="preserve">begun </w:t>
      </w:r>
      <w:del w:id="1348" w:author="Author">
        <w:r w:rsidRPr="005654FB" w:rsidDel="00B13D6E">
          <w:rPr>
            <w:rFonts w:ascii="Georgia" w:hAnsi="Georgia" w:cstheme="minorHAnsi"/>
            <w:sz w:val="24"/>
            <w:szCs w:val="24"/>
          </w:rPr>
          <w:delText xml:space="preserve">developing </w:delText>
        </w:r>
      </w:del>
      <w:ins w:id="1349" w:author="Author">
        <w:r w:rsidR="00B13D6E" w:rsidRPr="005654FB">
          <w:rPr>
            <w:rFonts w:ascii="Georgia" w:hAnsi="Georgia" w:cstheme="minorHAnsi"/>
            <w:sz w:val="24"/>
            <w:szCs w:val="24"/>
          </w:rPr>
          <w:t xml:space="preserve">to develop </w:t>
        </w:r>
      </w:ins>
      <w:r w:rsidRPr="005654FB">
        <w:rPr>
          <w:rFonts w:ascii="Georgia" w:hAnsi="Georgia" w:cstheme="minorHAnsi"/>
          <w:sz w:val="24"/>
          <w:szCs w:val="24"/>
        </w:rPr>
        <w:t xml:space="preserve">skills, or </w:t>
      </w:r>
      <w:del w:id="1350" w:author="Author">
        <w:r w:rsidRPr="005654FB" w:rsidDel="00B13D6E">
          <w:rPr>
            <w:rFonts w:ascii="Georgia" w:hAnsi="Georgia" w:cstheme="minorHAnsi"/>
            <w:sz w:val="24"/>
            <w:szCs w:val="24"/>
          </w:rPr>
          <w:delText xml:space="preserve">are </w:delText>
        </w:r>
      </w:del>
      <w:ins w:id="1351" w:author="Author">
        <w:r w:rsidR="00B13D6E" w:rsidRPr="005654FB">
          <w:rPr>
            <w:rFonts w:ascii="Georgia" w:hAnsi="Georgia" w:cstheme="minorHAnsi"/>
            <w:sz w:val="24"/>
            <w:szCs w:val="24"/>
          </w:rPr>
          <w:t xml:space="preserve">were </w:t>
        </w:r>
      </w:ins>
      <w:r w:rsidRPr="005654FB">
        <w:rPr>
          <w:rFonts w:ascii="Georgia" w:hAnsi="Georgia" w:cstheme="minorHAnsi"/>
          <w:sz w:val="24"/>
          <w:szCs w:val="24"/>
        </w:rPr>
        <w:t>prepared for making change</w:t>
      </w:r>
      <w:ins w:id="1352" w:author="Author">
        <w:r w:rsidR="00DB2BBA" w:rsidRPr="005654FB">
          <w:rPr>
            <w:rFonts w:ascii="Georgia" w:hAnsi="Georgia" w:cstheme="minorHAnsi"/>
            <w:sz w:val="24"/>
            <w:szCs w:val="24"/>
          </w:rPr>
          <w:t>s</w:t>
        </w:r>
      </w:ins>
      <w:del w:id="1353" w:author="Author">
        <w:r w:rsidRPr="005654FB" w:rsidDel="00B13D6E">
          <w:rPr>
            <w:rFonts w:ascii="Georgia" w:hAnsi="Georgia" w:cstheme="minorHAnsi"/>
            <w:sz w:val="24"/>
            <w:szCs w:val="24"/>
          </w:rPr>
          <w:delText>, although the time in which the interviews were held allowed</w:delText>
        </w:r>
      </w:del>
      <w:r w:rsidRPr="005654FB">
        <w:rPr>
          <w:rFonts w:ascii="Georgia" w:hAnsi="Georgia" w:cstheme="minorHAnsi"/>
          <w:sz w:val="24"/>
          <w:szCs w:val="24"/>
        </w:rPr>
        <w:t xml:space="preserve">: </w:t>
      </w:r>
      <w:del w:id="1354"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 think that consciously or unconsciously</w:t>
      </w:r>
      <w:r w:rsidR="00BE636D" w:rsidRPr="005654FB">
        <w:rPr>
          <w:rFonts w:ascii="Georgia" w:hAnsi="Georgia" w:cstheme="minorHAnsi"/>
          <w:i/>
          <w:iCs/>
          <w:sz w:val="24"/>
          <w:szCs w:val="24"/>
        </w:rPr>
        <w:t>,</w:t>
      </w:r>
      <w:r w:rsidRPr="005654FB">
        <w:rPr>
          <w:rFonts w:ascii="Georgia" w:hAnsi="Georgia" w:cstheme="minorHAnsi"/>
          <w:i/>
          <w:iCs/>
          <w:sz w:val="24"/>
          <w:szCs w:val="24"/>
        </w:rPr>
        <w:t xml:space="preserve"> once we were exposed to these topics of developing personal, social-emotional skills, it did change something in us, in every one of us, I think, even if some of us did not practice it much yet</w:t>
      </w:r>
      <w:del w:id="1355" w:author="Author">
        <w:r w:rsidRPr="005654FB" w:rsidDel="006475D9">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(L.L</w:t>
      </w:r>
      <w:ins w:id="1356" w:author="Author">
        <w:r w:rsidR="00B13D6E" w:rsidRPr="005654FB">
          <w:rPr>
            <w:rFonts w:ascii="Georgia" w:hAnsi="Georgia" w:cstheme="minorHAnsi"/>
            <w:sz w:val="24"/>
            <w:szCs w:val="24"/>
          </w:rPr>
          <w:t>.</w:t>
        </w:r>
      </w:ins>
      <w:r w:rsidR="00BE636D" w:rsidRPr="005654FB">
        <w:rPr>
          <w:rFonts w:ascii="Georgia" w:hAnsi="Georgia" w:cstheme="minorHAnsi"/>
          <w:sz w:val="24"/>
          <w:szCs w:val="24"/>
        </w:rPr>
        <w:t>)</w:t>
      </w:r>
      <w:ins w:id="1357" w:author="Author">
        <w:r w:rsidR="00B13D6E" w:rsidRPr="005654FB">
          <w:rPr>
            <w:rFonts w:ascii="Georgia" w:hAnsi="Georgia" w:cstheme="minorHAnsi"/>
            <w:sz w:val="24"/>
            <w:szCs w:val="24"/>
          </w:rPr>
          <w:t>.</w:t>
        </w:r>
      </w:ins>
      <w:r w:rsidR="00BE636D" w:rsidRPr="005654FB">
        <w:rPr>
          <w:rFonts w:ascii="Georgia" w:hAnsi="Georgia" w:cstheme="minorHAnsi"/>
          <w:sz w:val="24"/>
          <w:szCs w:val="24"/>
        </w:rPr>
        <w:t xml:space="preserve"> </w:t>
      </w:r>
      <w:del w:id="1358" w:author="Author">
        <w:r w:rsidRPr="005654FB" w:rsidDel="00B13D6E">
          <w:rPr>
            <w:rFonts w:ascii="Georgia" w:hAnsi="Georgia" w:cstheme="minorHAnsi"/>
            <w:sz w:val="24"/>
            <w:szCs w:val="24"/>
            <w:rtl/>
          </w:rPr>
          <w:delText>.</w:delText>
        </w:r>
        <w:r w:rsidRPr="005654FB" w:rsidDel="00E43730">
          <w:rPr>
            <w:rFonts w:ascii="Georgia" w:hAnsi="Georgia" w:cstheme="minorHAnsi"/>
            <w:i/>
            <w:iCs/>
            <w:sz w:val="24"/>
            <w:szCs w:val="24"/>
          </w:rPr>
          <w:delText xml:space="preserve"> </w:delText>
        </w:r>
      </w:del>
    </w:p>
    <w:p w14:paraId="01BFC0F9" w14:textId="6B7C03CB" w:rsidR="003118CD" w:rsidRPr="005654FB" w:rsidDel="00DB2BBA" w:rsidRDefault="00B13D6E" w:rsidP="00420CA7">
      <w:pPr>
        <w:spacing w:after="0" w:line="480" w:lineRule="auto"/>
        <w:ind w:firstLine="720"/>
        <w:rPr>
          <w:del w:id="1359" w:author="Author"/>
          <w:rFonts w:ascii="Georgia" w:hAnsi="Georgia" w:cstheme="minorHAnsi"/>
          <w:sz w:val="24"/>
          <w:szCs w:val="24"/>
        </w:rPr>
      </w:pPr>
      <w:ins w:id="1360" w:author="Author">
        <w:r w:rsidRPr="005654FB">
          <w:rPr>
            <w:rFonts w:ascii="Georgia" w:hAnsi="Georgia" w:cstheme="minorHAnsi"/>
            <w:sz w:val="24"/>
            <w:szCs w:val="24"/>
          </w:rPr>
          <w:t>The l</w:t>
        </w:r>
      </w:ins>
      <w:del w:id="1361" w:author="Author">
        <w:r w:rsidR="00B91356" w:rsidRPr="005654FB" w:rsidDel="00B13D6E">
          <w:rPr>
            <w:rFonts w:ascii="Georgia" w:hAnsi="Georgia" w:cstheme="minorHAnsi"/>
            <w:sz w:val="24"/>
            <w:szCs w:val="24"/>
          </w:rPr>
          <w:delText>L</w:delText>
        </w:r>
      </w:del>
      <w:r w:rsidR="003118CD" w:rsidRPr="005654FB">
        <w:rPr>
          <w:rFonts w:ascii="Georgia" w:hAnsi="Georgia" w:cstheme="minorHAnsi"/>
          <w:sz w:val="24"/>
          <w:szCs w:val="24"/>
        </w:rPr>
        <w:t>earning to be aspect was particularly valued</w:t>
      </w:r>
      <w:ins w:id="1362" w:author="Author">
        <w:r w:rsidRPr="005654FB">
          <w:rPr>
            <w:rFonts w:ascii="Georgia" w:hAnsi="Georgia" w:cstheme="minorHAnsi"/>
            <w:sz w:val="24"/>
            <w:szCs w:val="24"/>
          </w:rPr>
          <w:t xml:space="preserve"> by the participants </w:t>
        </w:r>
      </w:ins>
      <w:del w:id="1363" w:author="Author">
        <w:r w:rsidR="003118CD" w:rsidRPr="005654FB" w:rsidDel="00B13D6E">
          <w:rPr>
            <w:rFonts w:ascii="Georgia" w:hAnsi="Georgia" w:cstheme="minorHAnsi"/>
            <w:sz w:val="24"/>
            <w:szCs w:val="24"/>
          </w:rPr>
          <w:delText>, which can have</w:delText>
        </w:r>
      </w:del>
      <w:ins w:id="1364" w:author="Author">
        <w:r w:rsidRPr="005654FB">
          <w:rPr>
            <w:rFonts w:ascii="Georgia" w:hAnsi="Georgia" w:cstheme="minorHAnsi"/>
            <w:sz w:val="24"/>
            <w:szCs w:val="24"/>
          </w:rPr>
          <w:t>as having</w:t>
        </w:r>
      </w:ins>
      <w:r w:rsidR="003118CD" w:rsidRPr="005654FB">
        <w:rPr>
          <w:rFonts w:ascii="Georgia" w:hAnsi="Georgia" w:cstheme="minorHAnsi"/>
          <w:sz w:val="24"/>
          <w:szCs w:val="24"/>
        </w:rPr>
        <w:t xml:space="preserve"> an impact on their lives beyond work</w:t>
      </w:r>
      <w:ins w:id="1365" w:author="Author">
        <w:r w:rsidRPr="005654FB">
          <w:rPr>
            <w:rFonts w:ascii="Georgia" w:hAnsi="Georgia" w:cstheme="minorHAnsi"/>
            <w:sz w:val="24"/>
            <w:szCs w:val="24"/>
          </w:rPr>
          <w:t>, and s</w:t>
        </w:r>
      </w:ins>
      <w:del w:id="1366" w:author="Author">
        <w:r w:rsidR="003118CD" w:rsidRPr="005654FB" w:rsidDel="00B13D6E">
          <w:rPr>
            <w:rFonts w:ascii="Georgia" w:hAnsi="Georgia" w:cstheme="minorHAnsi"/>
            <w:sz w:val="24"/>
            <w:szCs w:val="24"/>
          </w:rPr>
          <w:delText>.  S</w:delText>
        </w:r>
      </w:del>
      <w:r w:rsidR="003118CD" w:rsidRPr="005654FB">
        <w:rPr>
          <w:rFonts w:ascii="Georgia" w:hAnsi="Georgia" w:cstheme="minorHAnsi"/>
          <w:sz w:val="24"/>
          <w:szCs w:val="24"/>
        </w:rPr>
        <w:t xml:space="preserve">everal </w:t>
      </w:r>
      <w:del w:id="1367" w:author="Author">
        <w:r w:rsidR="003118CD" w:rsidRPr="005654FB" w:rsidDel="00B13D6E">
          <w:rPr>
            <w:rFonts w:ascii="Georgia" w:hAnsi="Georgia" w:cstheme="minorHAnsi" w:hint="cs"/>
            <w:sz w:val="24"/>
            <w:szCs w:val="24"/>
          </w:rPr>
          <w:delText>M</w:delText>
        </w:r>
        <w:r w:rsidR="003118CD" w:rsidRPr="005654FB" w:rsidDel="00B13D6E">
          <w:rPr>
            <w:rFonts w:ascii="Georgia" w:hAnsi="Georgia" w:cstheme="minorHAnsi"/>
            <w:sz w:val="24"/>
            <w:szCs w:val="24"/>
          </w:rPr>
          <w:delText xml:space="preserve">ain </w:delText>
        </w:r>
      </w:del>
      <w:ins w:id="1368" w:author="Author">
        <w:r w:rsidRPr="005654FB">
          <w:rPr>
            <w:rFonts w:ascii="Georgia" w:hAnsi="Georgia" w:cstheme="minorHAnsi"/>
            <w:sz w:val="24"/>
            <w:szCs w:val="24"/>
          </w:rPr>
          <w:t xml:space="preserve">main </w:t>
        </w:r>
      </w:ins>
      <w:r w:rsidR="003118CD" w:rsidRPr="005654FB">
        <w:rPr>
          <w:rFonts w:ascii="Georgia" w:hAnsi="Georgia" w:cstheme="minorHAnsi"/>
          <w:sz w:val="24"/>
          <w:szCs w:val="24"/>
        </w:rPr>
        <w:t>areas of self-development emerged from the interviews.</w:t>
      </w:r>
      <w:del w:id="1369" w:author="Author">
        <w:r w:rsidR="003118CD" w:rsidRPr="005654FB" w:rsidDel="00E43730">
          <w:rPr>
            <w:rFonts w:ascii="Georgia" w:hAnsi="Georgia" w:cstheme="minorHAnsi"/>
            <w:sz w:val="24"/>
            <w:szCs w:val="24"/>
          </w:rPr>
          <w:delText xml:space="preserve"> </w:delText>
        </w:r>
      </w:del>
      <w:r w:rsidR="003118CD" w:rsidRPr="005654FB">
        <w:rPr>
          <w:rFonts w:ascii="Georgia" w:hAnsi="Georgia" w:cstheme="minorHAnsi"/>
          <w:sz w:val="24"/>
          <w:szCs w:val="24"/>
        </w:rPr>
        <w:t xml:space="preserve"> </w:t>
      </w:r>
    </w:p>
    <w:p w14:paraId="345AB2DA" w14:textId="58EEBED2" w:rsidR="003118CD" w:rsidRPr="005654FB" w:rsidDel="00B13D6E" w:rsidRDefault="003118CD" w:rsidP="00420CA7">
      <w:pPr>
        <w:spacing w:line="480" w:lineRule="auto"/>
        <w:ind w:firstLine="720"/>
        <w:rPr>
          <w:del w:id="1370" w:author="Author"/>
          <w:rFonts w:ascii="Georgia" w:hAnsi="Georgia" w:cstheme="minorHAnsi"/>
          <w:sz w:val="24"/>
          <w:szCs w:val="24"/>
        </w:rPr>
      </w:pPr>
      <w:r w:rsidRPr="005654FB">
        <w:rPr>
          <w:rFonts w:ascii="Georgia" w:hAnsi="Georgia" w:cstheme="minorHAnsi"/>
          <w:sz w:val="24"/>
          <w:szCs w:val="24"/>
        </w:rPr>
        <w:t xml:space="preserve">Describing </w:t>
      </w:r>
      <w:del w:id="1371" w:author="Author">
        <w:r w:rsidRPr="005654FB" w:rsidDel="00B13D6E">
          <w:rPr>
            <w:rFonts w:ascii="Georgia" w:hAnsi="Georgia" w:cstheme="minorHAnsi"/>
            <w:sz w:val="24"/>
            <w:szCs w:val="24"/>
          </w:rPr>
          <w:delText xml:space="preserve">enhancing </w:delText>
        </w:r>
      </w:del>
      <w:ins w:id="1372" w:author="Author">
        <w:r w:rsidR="00B13D6E" w:rsidRPr="005654FB">
          <w:rPr>
            <w:rFonts w:ascii="Georgia" w:hAnsi="Georgia" w:cstheme="minorHAnsi"/>
            <w:sz w:val="24"/>
            <w:szCs w:val="24"/>
          </w:rPr>
          <w:t xml:space="preserve">the enhancement of </w:t>
        </w:r>
      </w:ins>
      <w:r w:rsidRPr="005654FB">
        <w:rPr>
          <w:rFonts w:ascii="Georgia" w:hAnsi="Georgia" w:cstheme="minorHAnsi"/>
          <w:sz w:val="24"/>
          <w:szCs w:val="24"/>
        </w:rPr>
        <w:t xml:space="preserve">self-awareness, the foundation of </w:t>
      </w:r>
      <w:commentRangeStart w:id="1373"/>
      <w:r w:rsidRPr="005654FB">
        <w:rPr>
          <w:rFonts w:ascii="Georgia" w:hAnsi="Georgia" w:cstheme="minorHAnsi"/>
          <w:sz w:val="24"/>
          <w:szCs w:val="24"/>
        </w:rPr>
        <w:t>EI</w:t>
      </w:r>
      <w:commentRangeEnd w:id="1373"/>
      <w:r w:rsidR="00B13D6E" w:rsidRPr="005654FB">
        <w:rPr>
          <w:rStyle w:val="CommentReference"/>
        </w:rPr>
        <w:commentReference w:id="1373"/>
      </w:r>
      <w:r w:rsidRPr="005654FB">
        <w:rPr>
          <w:rFonts w:ascii="Georgia" w:hAnsi="Georgia" w:cstheme="minorHAnsi"/>
          <w:sz w:val="24"/>
          <w:szCs w:val="24"/>
        </w:rPr>
        <w:t xml:space="preserve">, one participant </w:t>
      </w:r>
      <w:del w:id="1374" w:author="Author">
        <w:r w:rsidRPr="005654FB" w:rsidDel="00B13D6E">
          <w:rPr>
            <w:rFonts w:ascii="Georgia" w:hAnsi="Georgia" w:cstheme="minorHAnsi"/>
            <w:sz w:val="24"/>
            <w:szCs w:val="24"/>
          </w:rPr>
          <w:delText xml:space="preserve">told </w:delText>
        </w:r>
      </w:del>
      <w:ins w:id="1375" w:author="Author">
        <w:r w:rsidR="00B13D6E" w:rsidRPr="005654FB">
          <w:rPr>
            <w:rFonts w:ascii="Georgia" w:hAnsi="Georgia" w:cstheme="minorHAnsi"/>
            <w:sz w:val="24"/>
            <w:szCs w:val="24"/>
          </w:rPr>
          <w:t xml:space="preserve">noted: </w:t>
        </w:r>
      </w:ins>
      <w:del w:id="1376" w:author="Author">
        <w:r w:rsidRPr="005654FB" w:rsidDel="00B13D6E">
          <w:rPr>
            <w:rFonts w:ascii="Georgia" w:hAnsi="Georgia" w:cstheme="minorHAnsi"/>
            <w:sz w:val="24"/>
            <w:szCs w:val="24"/>
          </w:rPr>
          <w:delText>that</w:delText>
        </w:r>
        <w:r w:rsidRPr="005654FB" w:rsidDel="00B13D6E">
          <w:rPr>
            <w:rFonts w:ascii="Georgia" w:hAnsi="Georgia" w:cstheme="minorHAnsi"/>
            <w:b/>
            <w:bCs/>
            <w:i/>
            <w:iCs/>
            <w:sz w:val="24"/>
            <w:szCs w:val="24"/>
          </w:rPr>
          <w:delText xml:space="preserve"> </w:delText>
        </w:r>
        <w:r w:rsidRPr="005654FB" w:rsidDel="006475D9">
          <w:rPr>
            <w:rFonts w:ascii="Georgia" w:hAnsi="Georgia" w:cstheme="minorHAnsi"/>
            <w:i/>
            <w:iCs/>
            <w:sz w:val="24"/>
            <w:szCs w:val="24"/>
          </w:rPr>
          <w:delText>“</w:delText>
        </w:r>
      </w:del>
      <w:ins w:id="1377" w:author="Author">
        <w:r w:rsidR="00B13D6E" w:rsidRPr="005654FB">
          <w:rPr>
            <w:rFonts w:ascii="Georgia" w:hAnsi="Georgia" w:cstheme="minorHAnsi"/>
            <w:i/>
            <w:iCs/>
            <w:sz w:val="24"/>
            <w:szCs w:val="24"/>
          </w:rPr>
          <w:t>L</w:t>
        </w:r>
      </w:ins>
      <w:del w:id="1378" w:author="Author">
        <w:r w:rsidRPr="005654FB" w:rsidDel="00B13D6E">
          <w:rPr>
            <w:rFonts w:ascii="Georgia" w:hAnsi="Georgia" w:cstheme="minorHAnsi"/>
            <w:i/>
            <w:iCs/>
            <w:sz w:val="24"/>
            <w:szCs w:val="24"/>
          </w:rPr>
          <w:delText>l</w:delText>
        </w:r>
      </w:del>
      <w:r w:rsidRPr="005654FB">
        <w:rPr>
          <w:rFonts w:ascii="Georgia" w:hAnsi="Georgia" w:cstheme="minorHAnsi"/>
          <w:i/>
          <w:iCs/>
          <w:sz w:val="24"/>
          <w:szCs w:val="24"/>
        </w:rPr>
        <w:t>earning about ourselves made us more aware of who we are, how we think and act and what we need to develop to cope</w:t>
      </w:r>
      <w:del w:id="1379" w:author="Author">
        <w:r w:rsidR="00BE636D" w:rsidRPr="005654FB" w:rsidDel="006475D9">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(R.D</w:t>
      </w:r>
      <w:ins w:id="1380" w:author="Author">
        <w:r w:rsidR="00B13D6E" w:rsidRPr="005654FB">
          <w:rPr>
            <w:rFonts w:ascii="Georgia" w:hAnsi="Georgia" w:cstheme="minorHAnsi"/>
            <w:sz w:val="24"/>
            <w:szCs w:val="24"/>
          </w:rPr>
          <w:t>.</w:t>
        </w:r>
      </w:ins>
      <w:r w:rsidR="00BE636D" w:rsidRPr="005654FB">
        <w:rPr>
          <w:rFonts w:ascii="Georgia" w:hAnsi="Georgia" w:cstheme="minorHAnsi"/>
          <w:sz w:val="24"/>
          <w:szCs w:val="24"/>
        </w:rPr>
        <w:t>)</w:t>
      </w:r>
      <w:r w:rsidRPr="005654FB">
        <w:rPr>
          <w:rFonts w:ascii="Georgia" w:hAnsi="Georgia" w:cstheme="minorHAnsi"/>
          <w:sz w:val="24"/>
          <w:szCs w:val="24"/>
        </w:rPr>
        <w:t>.</w:t>
      </w:r>
      <w:ins w:id="1381" w:author="Author">
        <w:r w:rsidR="00B13D6E" w:rsidRPr="005654FB">
          <w:rPr>
            <w:rFonts w:ascii="Georgia" w:hAnsi="Georgia" w:cstheme="minorHAnsi"/>
            <w:sz w:val="24"/>
            <w:szCs w:val="24"/>
          </w:rPr>
          <w:t xml:space="preserve"> </w:t>
        </w:r>
      </w:ins>
    </w:p>
    <w:p w14:paraId="168C16FD" w14:textId="1CCA75F2" w:rsidR="003118CD" w:rsidRPr="005654FB" w:rsidRDefault="003118CD" w:rsidP="00420CA7">
      <w:pPr>
        <w:spacing w:after="0" w:line="480" w:lineRule="auto"/>
        <w:ind w:firstLine="720"/>
        <w:rPr>
          <w:rFonts w:ascii="Georgia" w:hAnsi="Georgia" w:cstheme="minorHAnsi"/>
          <w:sz w:val="24"/>
          <w:szCs w:val="24"/>
        </w:rPr>
      </w:pPr>
      <w:r w:rsidRPr="005654FB">
        <w:rPr>
          <w:rFonts w:ascii="Georgia" w:hAnsi="Georgia" w:cstheme="minorHAnsi"/>
          <w:sz w:val="24"/>
          <w:szCs w:val="24"/>
        </w:rPr>
        <w:t xml:space="preserve">In one of </w:t>
      </w:r>
      <w:del w:id="1382" w:author="Author">
        <w:r w:rsidRPr="005654FB" w:rsidDel="00B13D6E">
          <w:rPr>
            <w:rFonts w:ascii="Georgia" w:hAnsi="Georgia" w:cstheme="minorHAnsi"/>
            <w:sz w:val="24"/>
            <w:szCs w:val="24"/>
          </w:rPr>
          <w:delText xml:space="preserve">few </w:delText>
        </w:r>
      </w:del>
      <w:ins w:id="1383" w:author="Author">
        <w:r w:rsidR="00B13D6E" w:rsidRPr="005654FB">
          <w:rPr>
            <w:rFonts w:ascii="Georgia" w:hAnsi="Georgia" w:cstheme="minorHAnsi"/>
            <w:sz w:val="24"/>
            <w:szCs w:val="24"/>
          </w:rPr>
          <w:t xml:space="preserve">a number of </w:t>
        </w:r>
      </w:ins>
      <w:r w:rsidRPr="005654FB">
        <w:rPr>
          <w:rFonts w:ascii="Georgia" w:hAnsi="Georgia" w:cstheme="minorHAnsi"/>
          <w:sz w:val="24"/>
          <w:szCs w:val="24"/>
        </w:rPr>
        <w:t>references to personal accountability and proactiveness, one participant said</w:t>
      </w:r>
      <w:ins w:id="1384" w:author="Author">
        <w:r w:rsidR="00B13D6E" w:rsidRPr="005654FB">
          <w:rPr>
            <w:rFonts w:ascii="Georgia" w:hAnsi="Georgia" w:cstheme="minorHAnsi"/>
            <w:sz w:val="24"/>
            <w:szCs w:val="24"/>
          </w:rPr>
          <w:t>,</w:t>
        </w:r>
      </w:ins>
      <w:del w:id="1385" w:author="Author">
        <w:r w:rsidRPr="005654FB" w:rsidDel="00B13D6E">
          <w:rPr>
            <w:rFonts w:ascii="Georgia" w:hAnsi="Georgia" w:cstheme="minorHAnsi"/>
            <w:sz w:val="24"/>
            <w:szCs w:val="24"/>
          </w:rPr>
          <w:delText>:</w:delText>
        </w:r>
      </w:del>
      <w:r w:rsidRPr="005654FB">
        <w:rPr>
          <w:rFonts w:ascii="Georgia" w:hAnsi="Georgia" w:cstheme="minorHAnsi"/>
          <w:sz w:val="24"/>
          <w:szCs w:val="24"/>
        </w:rPr>
        <w:t xml:space="preserve"> </w:t>
      </w:r>
      <w:del w:id="1386" w:author="Author">
        <w:r w:rsidRPr="005654FB" w:rsidDel="006475D9">
          <w:rPr>
            <w:rFonts w:ascii="Georgia" w:hAnsi="Georgia" w:cstheme="minorHAnsi"/>
            <w:sz w:val="24"/>
            <w:szCs w:val="24"/>
          </w:rPr>
          <w:delText>“</w:delText>
        </w:r>
      </w:del>
      <w:r w:rsidRPr="005654FB">
        <w:rPr>
          <w:rFonts w:ascii="Georgia" w:hAnsi="Georgia" w:cstheme="minorHAnsi"/>
          <w:i/>
          <w:iCs/>
          <w:sz w:val="24"/>
          <w:szCs w:val="24"/>
        </w:rPr>
        <w:t>I now</w:t>
      </w:r>
      <w:ins w:id="1387" w:author="Author">
        <w:r w:rsidR="00DB2BBA" w:rsidRPr="005654FB">
          <w:rPr>
            <w:rFonts w:ascii="Georgia" w:hAnsi="Georgia" w:cstheme="minorHAnsi"/>
            <w:i/>
            <w:iCs/>
            <w:sz w:val="24"/>
            <w:szCs w:val="24"/>
          </w:rPr>
          <w:t xml:space="preserve"> </w:t>
        </w:r>
      </w:ins>
      <w:r w:rsidRPr="005654FB">
        <w:rPr>
          <w:rFonts w:ascii="Georgia" w:hAnsi="Georgia" w:cstheme="minorHAnsi"/>
          <w:i/>
          <w:iCs/>
          <w:sz w:val="24"/>
          <w:szCs w:val="24"/>
        </w:rPr>
        <w:t>[</w:t>
      </w:r>
      <w:del w:id="1388" w:author="Author">
        <w:r w:rsidRPr="005654FB" w:rsidDel="00DB2BBA">
          <w:rPr>
            <w:rFonts w:ascii="Georgia" w:hAnsi="Georgia" w:cstheme="minorHAnsi"/>
            <w:i/>
            <w:iCs/>
            <w:sz w:val="24"/>
            <w:szCs w:val="24"/>
          </w:rPr>
          <w:delText xml:space="preserve"> </w:delText>
        </w:r>
      </w:del>
      <w:r w:rsidRPr="005654FB">
        <w:rPr>
          <w:rFonts w:ascii="Georgia" w:hAnsi="Georgia" w:cstheme="minorHAnsi"/>
          <w:i/>
          <w:iCs/>
          <w:sz w:val="24"/>
          <w:szCs w:val="24"/>
        </w:rPr>
        <w:t xml:space="preserve">after the training] understand that if I have </w:t>
      </w:r>
      <w:r w:rsidR="00A762F8" w:rsidRPr="005654FB">
        <w:rPr>
          <w:rFonts w:ascii="Georgia" w:hAnsi="Georgia" w:cstheme="minorHAnsi"/>
          <w:i/>
          <w:iCs/>
          <w:sz w:val="24"/>
          <w:szCs w:val="24"/>
        </w:rPr>
        <w:t xml:space="preserve">a </w:t>
      </w:r>
      <w:r w:rsidRPr="005654FB">
        <w:rPr>
          <w:rFonts w:ascii="Georgia" w:hAnsi="Georgia" w:cstheme="minorHAnsi"/>
          <w:i/>
          <w:iCs/>
          <w:sz w:val="24"/>
          <w:szCs w:val="24"/>
        </w:rPr>
        <w:t xml:space="preserve">responsibility regarding my work, I have to take responsibility </w:t>
      </w:r>
      <w:r w:rsidR="00A762F8" w:rsidRPr="005654FB">
        <w:rPr>
          <w:rFonts w:ascii="Georgia" w:hAnsi="Georgia" w:cstheme="minorHAnsi"/>
          <w:i/>
          <w:iCs/>
          <w:sz w:val="24"/>
          <w:szCs w:val="24"/>
        </w:rPr>
        <w:t>fo</w:t>
      </w:r>
      <w:r w:rsidRPr="005654FB">
        <w:rPr>
          <w:rFonts w:ascii="Georgia" w:hAnsi="Georgia" w:cstheme="minorHAnsi"/>
          <w:i/>
          <w:iCs/>
          <w:sz w:val="24"/>
          <w:szCs w:val="24"/>
        </w:rPr>
        <w:t>r myself too, what was the word for it?</w:t>
      </w:r>
      <w:ins w:id="1389" w:author="Author">
        <w:r w:rsidR="00B13D6E" w:rsidRPr="005654FB">
          <w:rPr>
            <w:rFonts w:ascii="Georgia" w:hAnsi="Georgia" w:cstheme="minorHAnsi"/>
            <w:i/>
            <w:iCs/>
            <w:sz w:val="24"/>
            <w:szCs w:val="24"/>
          </w:rPr>
          <w:t xml:space="preserve"> …</w:t>
        </w:r>
      </w:ins>
      <w:del w:id="1390" w:author="Author">
        <w:r w:rsidRPr="005654FB" w:rsidDel="00B13D6E">
          <w:rPr>
            <w:rFonts w:ascii="Georgia" w:hAnsi="Georgia" w:cstheme="minorHAnsi"/>
            <w:i/>
            <w:iCs/>
            <w:sz w:val="24"/>
            <w:szCs w:val="24"/>
          </w:rPr>
          <w:delText>...</w:delText>
        </w:r>
      </w:del>
      <w:ins w:id="1391" w:author="Author">
        <w:r w:rsidR="00B13D6E" w:rsidRPr="005654FB">
          <w:rPr>
            <w:rFonts w:ascii="Georgia" w:hAnsi="Georgia" w:cstheme="minorHAnsi"/>
            <w:i/>
            <w:iCs/>
            <w:sz w:val="24"/>
            <w:szCs w:val="24"/>
          </w:rPr>
          <w:t xml:space="preserve"> </w:t>
        </w:r>
      </w:ins>
      <w:r w:rsidRPr="005654FB">
        <w:rPr>
          <w:rFonts w:ascii="Georgia" w:hAnsi="Georgia" w:cstheme="minorHAnsi"/>
          <w:i/>
          <w:iCs/>
          <w:sz w:val="24"/>
          <w:szCs w:val="24"/>
        </w:rPr>
        <w:t>be proactive</w:t>
      </w:r>
      <w:ins w:id="1392" w:author="Author">
        <w:r w:rsidR="00B13D6E" w:rsidRPr="005654FB">
          <w:rPr>
            <w:rFonts w:ascii="Georgia" w:hAnsi="Georgia" w:cstheme="minorHAnsi"/>
            <w:i/>
            <w:iCs/>
            <w:sz w:val="24"/>
            <w:szCs w:val="24"/>
          </w:rPr>
          <w:t xml:space="preserve"> </w:t>
        </w:r>
      </w:ins>
      <w:r w:rsidRPr="005654FB">
        <w:rPr>
          <w:rFonts w:ascii="Georgia" w:hAnsi="Georgia" w:cstheme="minorHAnsi"/>
          <w:i/>
          <w:iCs/>
          <w:sz w:val="24"/>
          <w:szCs w:val="24"/>
        </w:rPr>
        <w:t>…</w:t>
      </w:r>
      <w:ins w:id="1393" w:author="Author">
        <w:r w:rsidR="00B13D6E" w:rsidRPr="005654FB">
          <w:rPr>
            <w:rFonts w:ascii="Georgia" w:hAnsi="Georgia" w:cstheme="minorHAnsi"/>
            <w:i/>
            <w:iCs/>
            <w:sz w:val="24"/>
            <w:szCs w:val="24"/>
          </w:rPr>
          <w:t xml:space="preserve"> </w:t>
        </w:r>
      </w:ins>
      <w:r w:rsidRPr="005654FB">
        <w:rPr>
          <w:rFonts w:ascii="Georgia" w:hAnsi="Georgia" w:cstheme="minorHAnsi"/>
          <w:i/>
          <w:iCs/>
          <w:sz w:val="24"/>
          <w:szCs w:val="24"/>
        </w:rPr>
        <w:t>and that I can do it</w:t>
      </w:r>
      <w:del w:id="1394" w:author="Author">
        <w:r w:rsidRPr="005654FB" w:rsidDel="006475D9">
          <w:rPr>
            <w:rFonts w:ascii="Georgia" w:hAnsi="Georgia" w:cstheme="minorHAnsi"/>
            <w:sz w:val="24"/>
            <w:szCs w:val="24"/>
          </w:rPr>
          <w:delText>”</w:delText>
        </w:r>
      </w:del>
      <w:r w:rsidR="00A07C43" w:rsidRPr="005654FB">
        <w:rPr>
          <w:rFonts w:ascii="Georgia" w:hAnsi="Georgia" w:cstheme="minorHAnsi"/>
          <w:sz w:val="24"/>
          <w:szCs w:val="24"/>
        </w:rPr>
        <w:t xml:space="preserve"> (D.M</w:t>
      </w:r>
      <w:ins w:id="1395" w:author="Author">
        <w:r w:rsidR="00B13D6E" w:rsidRPr="005654FB">
          <w:rPr>
            <w:rFonts w:ascii="Georgia" w:hAnsi="Georgia" w:cstheme="minorHAnsi"/>
            <w:sz w:val="24"/>
            <w:szCs w:val="24"/>
          </w:rPr>
          <w:t>.</w:t>
        </w:r>
      </w:ins>
      <w:r w:rsidR="00A07C43" w:rsidRPr="005654FB">
        <w:rPr>
          <w:rFonts w:ascii="Georgia" w:hAnsi="Georgia" w:cstheme="minorHAnsi"/>
          <w:sz w:val="24"/>
          <w:szCs w:val="24"/>
        </w:rPr>
        <w:t>)</w:t>
      </w:r>
      <w:r w:rsidRPr="005654FB">
        <w:rPr>
          <w:rFonts w:ascii="Georgia" w:hAnsi="Georgia" w:cstheme="minorHAnsi"/>
          <w:sz w:val="24"/>
          <w:szCs w:val="24"/>
        </w:rPr>
        <w:t xml:space="preserve">. Adding assertiveness to the </w:t>
      </w:r>
      <w:r w:rsidR="00A762F8" w:rsidRPr="005654FB">
        <w:rPr>
          <w:rFonts w:ascii="Georgia" w:hAnsi="Georgia" w:cstheme="minorHAnsi"/>
          <w:sz w:val="24"/>
          <w:szCs w:val="24"/>
        </w:rPr>
        <w:t>skills mentioned above</w:t>
      </w:r>
      <w:r w:rsidRPr="005654FB">
        <w:rPr>
          <w:rFonts w:ascii="Georgia" w:hAnsi="Georgia" w:cstheme="minorHAnsi"/>
          <w:sz w:val="24"/>
          <w:szCs w:val="24"/>
        </w:rPr>
        <w:t>, a participant shared</w:t>
      </w:r>
      <w:ins w:id="1396" w:author="Author">
        <w:r w:rsidR="00DB2BBA" w:rsidRPr="005654FB">
          <w:rPr>
            <w:rFonts w:ascii="Georgia" w:hAnsi="Georgia" w:cstheme="minorHAnsi"/>
            <w:sz w:val="24"/>
            <w:szCs w:val="24"/>
          </w:rPr>
          <w:t xml:space="preserve"> the following observation</w:t>
        </w:r>
      </w:ins>
      <w:r w:rsidRPr="005654FB">
        <w:rPr>
          <w:rFonts w:ascii="Georgia" w:hAnsi="Georgia" w:cstheme="minorHAnsi"/>
          <w:sz w:val="24"/>
          <w:szCs w:val="24"/>
        </w:rPr>
        <w:t>:</w:t>
      </w:r>
      <w:r w:rsidRPr="005654FB">
        <w:rPr>
          <w:rFonts w:ascii="Georgia" w:hAnsi="Georgia" w:cstheme="minorHAnsi"/>
          <w:i/>
          <w:iCs/>
          <w:sz w:val="24"/>
          <w:szCs w:val="24"/>
        </w:rPr>
        <w:t xml:space="preserve"> </w:t>
      </w:r>
      <w:del w:id="1397"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 realized it doesn’t have to be that way, I can influence situations, speak up, express my opinion and not accept everything that is being said or done to me. I am doing the first steps now</w:t>
      </w:r>
      <w:del w:id="1398"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(H.S.)</w:t>
      </w:r>
      <w:r w:rsidRPr="005654FB">
        <w:rPr>
          <w:rFonts w:ascii="Georgia" w:hAnsi="Georgia" w:cstheme="minorHAnsi"/>
          <w:sz w:val="24"/>
          <w:szCs w:val="24"/>
        </w:rPr>
        <w:t>.</w:t>
      </w:r>
      <w:r w:rsidRPr="005654FB">
        <w:rPr>
          <w:rFonts w:ascii="Georgia" w:hAnsi="Georgia" w:cstheme="minorHAnsi"/>
          <w:i/>
          <w:iCs/>
          <w:sz w:val="24"/>
          <w:szCs w:val="24"/>
        </w:rPr>
        <w:t xml:space="preserve"> </w:t>
      </w:r>
      <w:r w:rsidRPr="005654FB">
        <w:rPr>
          <w:rFonts w:ascii="Georgia" w:hAnsi="Georgia" w:cstheme="minorHAnsi"/>
          <w:sz w:val="24"/>
          <w:szCs w:val="24"/>
        </w:rPr>
        <w:t>Connecting assertiveness to self-awareness, another participant added</w:t>
      </w:r>
      <w:ins w:id="1399" w:author="Author">
        <w:r w:rsidR="00B13D6E" w:rsidRPr="005654FB">
          <w:rPr>
            <w:rFonts w:ascii="Georgia" w:hAnsi="Georgia" w:cstheme="minorHAnsi"/>
            <w:sz w:val="24"/>
            <w:szCs w:val="24"/>
          </w:rPr>
          <w:t xml:space="preserve">: </w:t>
        </w:r>
      </w:ins>
      <w:del w:id="1400" w:author="Author">
        <w:r w:rsidRPr="005654FB" w:rsidDel="00B13D6E">
          <w:rPr>
            <w:rFonts w:ascii="Georgia" w:hAnsi="Georgia" w:cstheme="minorHAnsi"/>
            <w:i/>
            <w:iCs/>
            <w:sz w:val="24"/>
            <w:szCs w:val="24"/>
          </w:rPr>
          <w:delText>:”</w:delText>
        </w:r>
        <w:r w:rsidR="00A762F8" w:rsidRPr="005654FB" w:rsidDel="00B13D6E">
          <w:rPr>
            <w:rFonts w:ascii="Georgia" w:hAnsi="Georgia" w:cstheme="minorHAnsi"/>
            <w:i/>
            <w:iCs/>
            <w:sz w:val="24"/>
            <w:szCs w:val="24"/>
          </w:rPr>
          <w:delText xml:space="preserve"> </w:delText>
        </w:r>
      </w:del>
      <w:r w:rsidRPr="005654FB">
        <w:rPr>
          <w:rFonts w:ascii="Georgia" w:hAnsi="Georgia" w:cstheme="minorHAnsi"/>
          <w:i/>
          <w:iCs/>
          <w:sz w:val="24"/>
          <w:szCs w:val="24"/>
        </w:rPr>
        <w:t xml:space="preserve">When you look </w:t>
      </w:r>
      <w:r w:rsidRPr="005654FB">
        <w:rPr>
          <w:rFonts w:ascii="Georgia" w:hAnsi="Georgia" w:cstheme="minorHAnsi"/>
          <w:i/>
          <w:iCs/>
          <w:sz w:val="24"/>
          <w:szCs w:val="24"/>
        </w:rPr>
        <w:lastRenderedPageBreak/>
        <w:t xml:space="preserve">at yourself, where you allow things to happen to you and where you don’t, today, after the training, I know that there is more chance that I will stand up for myself than before </w:t>
      </w:r>
      <w:r w:rsidRPr="005654FB">
        <w:rPr>
          <w:rFonts w:ascii="Georgia" w:hAnsi="Georgia" w:cstheme="minorHAnsi"/>
          <w:sz w:val="24"/>
          <w:szCs w:val="24"/>
        </w:rPr>
        <w:t>(</w:t>
      </w:r>
      <w:r w:rsidR="00A07C43" w:rsidRPr="005654FB">
        <w:rPr>
          <w:rFonts w:ascii="Georgia" w:hAnsi="Georgia" w:cstheme="minorHAnsi"/>
          <w:sz w:val="24"/>
          <w:szCs w:val="24"/>
        </w:rPr>
        <w:t>J.F.</w:t>
      </w:r>
      <w:r w:rsidRPr="005654FB">
        <w:rPr>
          <w:rFonts w:ascii="Georgia" w:hAnsi="Georgia" w:cstheme="minorHAnsi"/>
          <w:sz w:val="24"/>
          <w:szCs w:val="24"/>
        </w:rPr>
        <w:t>).</w:t>
      </w:r>
    </w:p>
    <w:p w14:paraId="175A9E76" w14:textId="1F92DE3E" w:rsidR="003118CD" w:rsidRPr="005654FB" w:rsidRDefault="003118CD" w:rsidP="00420CA7">
      <w:pPr>
        <w:spacing w:after="0" w:line="480" w:lineRule="auto"/>
        <w:ind w:firstLine="720"/>
        <w:rPr>
          <w:rFonts w:ascii="Georgia" w:hAnsi="Georgia" w:cstheme="minorHAnsi"/>
          <w:sz w:val="24"/>
          <w:szCs w:val="24"/>
        </w:rPr>
      </w:pPr>
      <w:r w:rsidRPr="005654FB">
        <w:rPr>
          <w:rFonts w:ascii="Georgia" w:hAnsi="Georgia" w:cstheme="minorHAnsi"/>
          <w:sz w:val="24"/>
          <w:szCs w:val="24"/>
        </w:rPr>
        <w:t>Discussing social responsibility, one</w:t>
      </w:r>
      <w:r w:rsidR="00A762F8" w:rsidRPr="005654FB">
        <w:rPr>
          <w:rFonts w:ascii="Georgia" w:hAnsi="Georgia" w:cstheme="minorHAnsi"/>
          <w:sz w:val="24"/>
          <w:szCs w:val="24"/>
        </w:rPr>
        <w:t xml:space="preserve"> </w:t>
      </w:r>
      <w:r w:rsidRPr="005654FB">
        <w:rPr>
          <w:rFonts w:ascii="Georgia" w:hAnsi="Georgia" w:cstheme="minorHAnsi"/>
          <w:sz w:val="24"/>
          <w:szCs w:val="24"/>
        </w:rPr>
        <w:t>participant said</w:t>
      </w:r>
      <w:ins w:id="1401" w:author="Author">
        <w:r w:rsidR="00B13D6E" w:rsidRPr="005654FB">
          <w:rPr>
            <w:rFonts w:ascii="Georgia" w:hAnsi="Georgia" w:cstheme="minorHAnsi"/>
            <w:sz w:val="24"/>
            <w:szCs w:val="24"/>
          </w:rPr>
          <w:t>,</w:t>
        </w:r>
      </w:ins>
      <w:del w:id="1402" w:author="Author">
        <w:r w:rsidRPr="005654FB" w:rsidDel="00B13D6E">
          <w:rPr>
            <w:rFonts w:ascii="Georgia" w:hAnsi="Georgia" w:cstheme="minorHAnsi"/>
            <w:sz w:val="24"/>
            <w:szCs w:val="24"/>
          </w:rPr>
          <w:delText>:</w:delText>
        </w:r>
      </w:del>
      <w:r w:rsidRPr="005654FB">
        <w:rPr>
          <w:rFonts w:ascii="Georgia" w:hAnsi="Georgia" w:cstheme="minorHAnsi"/>
          <w:i/>
          <w:iCs/>
          <w:sz w:val="24"/>
          <w:szCs w:val="24"/>
        </w:rPr>
        <w:t xml:space="preserve"> </w:t>
      </w:r>
      <w:del w:id="1403" w:author="Author">
        <w:r w:rsidR="00A07C43" w:rsidRPr="005654FB" w:rsidDel="006475D9">
          <w:rPr>
            <w:rFonts w:ascii="Georgia" w:hAnsi="Georgia" w:cstheme="minorHAnsi"/>
            <w:i/>
            <w:iCs/>
            <w:sz w:val="24"/>
            <w:szCs w:val="24"/>
          </w:rPr>
          <w:delText>“</w:delText>
        </w:r>
      </w:del>
      <w:r w:rsidRPr="005654FB">
        <w:rPr>
          <w:rFonts w:ascii="Georgia" w:hAnsi="Georgia" w:cstheme="minorHAnsi"/>
          <w:i/>
          <w:iCs/>
          <w:sz w:val="24"/>
          <w:szCs w:val="24"/>
        </w:rPr>
        <w:t xml:space="preserve">In the past, if my child told me something that happened to a friend, I would think: </w:t>
      </w:r>
      <w:ins w:id="1404" w:author="Author">
        <w:r w:rsidR="00B13D6E" w:rsidRPr="005654FB">
          <w:rPr>
            <w:rFonts w:ascii="Georgia" w:hAnsi="Georgia" w:cstheme="minorHAnsi"/>
            <w:i/>
            <w:iCs/>
            <w:sz w:val="24"/>
            <w:szCs w:val="24"/>
          </w:rPr>
          <w:t>W</w:t>
        </w:r>
      </w:ins>
      <w:del w:id="1405" w:author="Author">
        <w:r w:rsidRPr="005654FB" w:rsidDel="00B13D6E">
          <w:rPr>
            <w:rFonts w:ascii="Georgia" w:hAnsi="Georgia" w:cstheme="minorHAnsi"/>
            <w:i/>
            <w:iCs/>
            <w:sz w:val="24"/>
            <w:szCs w:val="24"/>
          </w:rPr>
          <w:delText>w</w:delText>
        </w:r>
      </w:del>
      <w:r w:rsidRPr="005654FB">
        <w:rPr>
          <w:rFonts w:ascii="Georgia" w:hAnsi="Georgia" w:cstheme="minorHAnsi"/>
          <w:i/>
          <w:iCs/>
          <w:sz w:val="24"/>
          <w:szCs w:val="24"/>
        </w:rPr>
        <w:t xml:space="preserve">hat do I care? </w:t>
      </w:r>
      <w:r w:rsidR="00A762F8" w:rsidRPr="005654FB">
        <w:rPr>
          <w:rFonts w:ascii="Georgia" w:hAnsi="Georgia" w:cstheme="minorHAnsi"/>
          <w:i/>
          <w:iCs/>
          <w:sz w:val="24"/>
          <w:szCs w:val="24"/>
        </w:rPr>
        <w:t>L</w:t>
      </w:r>
      <w:r w:rsidRPr="005654FB">
        <w:rPr>
          <w:rFonts w:ascii="Georgia" w:hAnsi="Georgia" w:cstheme="minorHAnsi"/>
          <w:i/>
          <w:iCs/>
          <w:sz w:val="24"/>
          <w:szCs w:val="24"/>
        </w:rPr>
        <w:t xml:space="preserve">ucky it didn’t </w:t>
      </w:r>
      <w:del w:id="1406" w:author="Author">
        <w:r w:rsidR="00A762F8" w:rsidRPr="005654FB" w:rsidDel="006D05FC">
          <w:rPr>
            <w:rFonts w:ascii="Georgia" w:hAnsi="Georgia" w:cstheme="minorHAnsi"/>
            <w:i/>
            <w:iCs/>
            <w:sz w:val="24"/>
            <w:szCs w:val="24"/>
          </w:rPr>
          <w:delText>occur</w:delText>
        </w:r>
        <w:r w:rsidRPr="005654FB" w:rsidDel="006D05FC">
          <w:rPr>
            <w:rFonts w:ascii="Georgia" w:hAnsi="Georgia" w:cstheme="minorHAnsi"/>
            <w:i/>
            <w:iCs/>
            <w:sz w:val="24"/>
            <w:szCs w:val="24"/>
          </w:rPr>
          <w:delText xml:space="preserve"> </w:delText>
        </w:r>
      </w:del>
      <w:ins w:id="1407" w:author="Author">
        <w:r w:rsidR="006D05FC" w:rsidRPr="005654FB">
          <w:rPr>
            <w:rFonts w:ascii="Georgia" w:hAnsi="Georgia" w:cstheme="minorHAnsi"/>
            <w:i/>
            <w:iCs/>
            <w:sz w:val="24"/>
            <w:szCs w:val="24"/>
          </w:rPr>
          <w:t xml:space="preserve">happen </w:t>
        </w:r>
      </w:ins>
      <w:r w:rsidRPr="005654FB">
        <w:rPr>
          <w:rFonts w:ascii="Georgia" w:hAnsi="Georgia" w:cstheme="minorHAnsi"/>
          <w:i/>
          <w:iCs/>
          <w:sz w:val="24"/>
          <w:szCs w:val="24"/>
        </w:rPr>
        <w:t xml:space="preserve">to me. Now I feel that I think of it differently: </w:t>
      </w:r>
      <w:ins w:id="1408" w:author="Author">
        <w:r w:rsidR="00B13D6E" w:rsidRPr="005654FB">
          <w:rPr>
            <w:rFonts w:ascii="Georgia" w:hAnsi="Georgia" w:cstheme="minorHAnsi"/>
            <w:i/>
            <w:iCs/>
            <w:sz w:val="24"/>
            <w:szCs w:val="24"/>
          </w:rPr>
          <w:t>L</w:t>
        </w:r>
      </w:ins>
      <w:del w:id="1409" w:author="Author">
        <w:r w:rsidRPr="005654FB" w:rsidDel="00B13D6E">
          <w:rPr>
            <w:rFonts w:ascii="Georgia" w:hAnsi="Georgia" w:cstheme="minorHAnsi"/>
            <w:i/>
            <w:iCs/>
            <w:sz w:val="24"/>
            <w:szCs w:val="24"/>
          </w:rPr>
          <w:delText>l</w:delText>
        </w:r>
      </w:del>
      <w:r w:rsidRPr="005654FB">
        <w:rPr>
          <w:rFonts w:ascii="Georgia" w:hAnsi="Georgia" w:cstheme="minorHAnsi"/>
          <w:i/>
          <w:iCs/>
          <w:sz w:val="24"/>
          <w:szCs w:val="24"/>
        </w:rPr>
        <w:t>ike, what? Why do they do it to him?</w:t>
      </w:r>
      <w:del w:id="1410" w:author="Author">
        <w:r w:rsidRPr="005654FB" w:rsidDel="00E43730">
          <w:rPr>
            <w:rFonts w:ascii="Georgia" w:hAnsi="Georgia" w:cstheme="minorHAnsi"/>
            <w:i/>
            <w:iCs/>
            <w:sz w:val="24"/>
            <w:szCs w:val="24"/>
          </w:rPr>
          <w:delText xml:space="preserve"> </w:delText>
        </w:r>
      </w:del>
      <w:r w:rsidRPr="005654FB">
        <w:rPr>
          <w:rFonts w:ascii="Georgia" w:hAnsi="Georgia" w:cstheme="minorHAnsi"/>
          <w:i/>
          <w:iCs/>
          <w:sz w:val="24"/>
          <w:szCs w:val="24"/>
        </w:rPr>
        <w:t xml:space="preserve"> I realize I can make a difference, go to school and talk about it, express your opinion, and help</w:t>
      </w:r>
      <w:del w:id="1411" w:author="Author">
        <w:r w:rsidR="00A762F8" w:rsidRPr="005654FB" w:rsidDel="00B13D6E">
          <w:rPr>
            <w:rFonts w:ascii="Georgia" w:hAnsi="Georgia" w:cstheme="minorHAnsi"/>
            <w:i/>
            <w:iCs/>
            <w:sz w:val="24"/>
            <w:szCs w:val="24"/>
          </w:rPr>
          <w:delText>.</w:delText>
        </w: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(A.B.).</w:t>
      </w:r>
    </w:p>
    <w:p w14:paraId="0A7DD157" w14:textId="192387F9" w:rsidR="003118CD" w:rsidRPr="005654FB" w:rsidRDefault="003118CD" w:rsidP="00420CA7">
      <w:pPr>
        <w:spacing w:line="480" w:lineRule="auto"/>
        <w:ind w:firstLine="720"/>
        <w:rPr>
          <w:rFonts w:ascii="Georgia" w:hAnsi="Georgia" w:cstheme="minorHAnsi"/>
          <w:sz w:val="24"/>
          <w:szCs w:val="24"/>
        </w:rPr>
      </w:pPr>
      <w:r w:rsidRPr="005654FB">
        <w:rPr>
          <w:rFonts w:ascii="Georgia" w:hAnsi="Georgia" w:cstheme="minorHAnsi"/>
          <w:sz w:val="24"/>
          <w:szCs w:val="24"/>
        </w:rPr>
        <w:t xml:space="preserve">While </w:t>
      </w:r>
      <w:del w:id="1412" w:author="Author">
        <w:r w:rsidR="00A762F8" w:rsidRPr="005654FB" w:rsidDel="00B13D6E">
          <w:rPr>
            <w:rFonts w:ascii="Georgia" w:hAnsi="Georgia" w:cstheme="minorHAnsi"/>
            <w:sz w:val="24"/>
            <w:szCs w:val="24"/>
          </w:rPr>
          <w:delText xml:space="preserve">a </w:delText>
        </w:r>
      </w:del>
      <w:r w:rsidRPr="005654FB">
        <w:rPr>
          <w:rFonts w:ascii="Georgia" w:hAnsi="Georgia" w:cstheme="minorHAnsi"/>
          <w:sz w:val="24"/>
          <w:szCs w:val="24"/>
        </w:rPr>
        <w:t xml:space="preserve">change was described as </w:t>
      </w:r>
      <w:ins w:id="1413" w:author="Author">
        <w:r w:rsidR="00B13D6E" w:rsidRPr="005654FB">
          <w:rPr>
            <w:rFonts w:ascii="Georgia" w:hAnsi="Georgia" w:cstheme="minorHAnsi"/>
            <w:sz w:val="24"/>
            <w:szCs w:val="24"/>
          </w:rPr>
          <w:t xml:space="preserve">being </w:t>
        </w:r>
      </w:ins>
      <w:r w:rsidRPr="005654FB">
        <w:rPr>
          <w:rFonts w:ascii="Georgia" w:hAnsi="Georgia" w:cstheme="minorHAnsi"/>
          <w:sz w:val="24"/>
          <w:szCs w:val="24"/>
        </w:rPr>
        <w:t>in its infan</w:t>
      </w:r>
      <w:r w:rsidR="00A762F8" w:rsidRPr="005654FB">
        <w:rPr>
          <w:rFonts w:ascii="Georgia" w:hAnsi="Georgia" w:cstheme="minorHAnsi"/>
          <w:sz w:val="24"/>
          <w:szCs w:val="24"/>
        </w:rPr>
        <w:t>c</w:t>
      </w:r>
      <w:r w:rsidRPr="005654FB">
        <w:rPr>
          <w:rFonts w:ascii="Georgia" w:hAnsi="Georgia" w:cstheme="minorHAnsi"/>
          <w:sz w:val="24"/>
          <w:szCs w:val="24"/>
        </w:rPr>
        <w:t xml:space="preserve">y, the participants showed understanding </w:t>
      </w:r>
      <w:del w:id="1414" w:author="Author">
        <w:r w:rsidRPr="005654FB" w:rsidDel="00B13D6E">
          <w:rPr>
            <w:rFonts w:ascii="Georgia" w:hAnsi="Georgia" w:cstheme="minorHAnsi"/>
            <w:sz w:val="24"/>
            <w:szCs w:val="24"/>
          </w:rPr>
          <w:delText xml:space="preserve">to </w:delText>
        </w:r>
      </w:del>
      <w:ins w:id="1415" w:author="Author">
        <w:r w:rsidR="00B13D6E" w:rsidRPr="005654FB">
          <w:rPr>
            <w:rFonts w:ascii="Georgia" w:hAnsi="Georgia" w:cstheme="minorHAnsi"/>
            <w:sz w:val="24"/>
            <w:szCs w:val="24"/>
          </w:rPr>
          <w:t xml:space="preserve">of </w:t>
        </w:r>
      </w:ins>
      <w:del w:id="1416" w:author="Author">
        <w:r w:rsidRPr="005654FB" w:rsidDel="00B13D6E">
          <w:rPr>
            <w:rFonts w:ascii="Georgia" w:hAnsi="Georgia" w:cstheme="minorHAnsi"/>
            <w:sz w:val="24"/>
            <w:szCs w:val="24"/>
          </w:rPr>
          <w:delText xml:space="preserve">this </w:delText>
        </w:r>
      </w:del>
      <w:ins w:id="1417" w:author="Author">
        <w:r w:rsidR="00B13D6E" w:rsidRPr="005654FB">
          <w:rPr>
            <w:rFonts w:ascii="Georgia" w:hAnsi="Georgia" w:cstheme="minorHAnsi"/>
            <w:sz w:val="24"/>
            <w:szCs w:val="24"/>
          </w:rPr>
          <w:t xml:space="preserve">its </w:t>
        </w:r>
      </w:ins>
      <w:r w:rsidRPr="005654FB">
        <w:rPr>
          <w:rFonts w:ascii="Georgia" w:hAnsi="Georgia" w:cstheme="minorHAnsi"/>
          <w:sz w:val="24"/>
          <w:szCs w:val="24"/>
        </w:rPr>
        <w:t>pace</w:t>
      </w:r>
      <w:ins w:id="1418" w:author="Author">
        <w:r w:rsidR="00B13D6E" w:rsidRPr="005654FB">
          <w:rPr>
            <w:rFonts w:ascii="Georgia" w:hAnsi="Georgia" w:cstheme="minorHAnsi"/>
            <w:sz w:val="24"/>
            <w:szCs w:val="24"/>
          </w:rPr>
          <w:t>, viewing</w:t>
        </w:r>
      </w:ins>
      <w:del w:id="1419" w:author="Author">
        <w:r w:rsidR="00A762F8" w:rsidRPr="005654FB" w:rsidDel="00B13D6E">
          <w:rPr>
            <w:rFonts w:ascii="Georgia" w:hAnsi="Georgia" w:cstheme="minorHAnsi"/>
            <w:sz w:val="24"/>
            <w:szCs w:val="24"/>
          </w:rPr>
          <w:delText>. They</w:delText>
        </w:r>
        <w:r w:rsidRPr="005654FB" w:rsidDel="00B13D6E">
          <w:rPr>
            <w:rFonts w:ascii="Georgia" w:hAnsi="Georgia" w:cstheme="minorHAnsi"/>
            <w:sz w:val="24"/>
            <w:szCs w:val="24"/>
          </w:rPr>
          <w:delText xml:space="preserve"> viewed</w:delText>
        </w:r>
      </w:del>
      <w:r w:rsidRPr="005654FB">
        <w:rPr>
          <w:rFonts w:ascii="Georgia" w:hAnsi="Georgia" w:cstheme="minorHAnsi"/>
          <w:sz w:val="24"/>
          <w:szCs w:val="24"/>
        </w:rPr>
        <w:t xml:space="preserve"> personal development as a long-term process, </w:t>
      </w:r>
      <w:ins w:id="1420" w:author="Author">
        <w:r w:rsidR="00B13D6E" w:rsidRPr="005654FB">
          <w:rPr>
            <w:rFonts w:ascii="Georgia" w:hAnsi="Georgia" w:cstheme="minorHAnsi"/>
            <w:sz w:val="24"/>
            <w:szCs w:val="24"/>
          </w:rPr>
          <w:t xml:space="preserve">and thereby </w:t>
        </w:r>
      </w:ins>
      <w:r w:rsidRPr="005654FB">
        <w:rPr>
          <w:rFonts w:ascii="Georgia" w:hAnsi="Georgia" w:cstheme="minorHAnsi"/>
          <w:sz w:val="24"/>
          <w:szCs w:val="24"/>
        </w:rPr>
        <w:t xml:space="preserve">demonstrating a lifelong view of </w:t>
      </w:r>
      <w:del w:id="1421" w:author="Author">
        <w:r w:rsidR="00B91356" w:rsidRPr="005654FB" w:rsidDel="00B13D6E">
          <w:rPr>
            <w:rFonts w:ascii="Georgia" w:hAnsi="Georgia" w:cstheme="minorHAnsi"/>
            <w:sz w:val="24"/>
            <w:szCs w:val="24"/>
          </w:rPr>
          <w:delText>L</w:delText>
        </w:r>
        <w:r w:rsidRPr="005654FB" w:rsidDel="00B13D6E">
          <w:rPr>
            <w:rFonts w:ascii="Georgia" w:hAnsi="Georgia" w:cstheme="minorHAnsi"/>
            <w:sz w:val="24"/>
            <w:szCs w:val="24"/>
          </w:rPr>
          <w:delText>earning</w:delText>
        </w:r>
      </w:del>
      <w:ins w:id="1422" w:author="Author">
        <w:r w:rsidR="00B13D6E" w:rsidRPr="005654FB">
          <w:rPr>
            <w:rFonts w:ascii="Georgia" w:hAnsi="Georgia" w:cstheme="minorHAnsi"/>
            <w:sz w:val="24"/>
            <w:szCs w:val="24"/>
          </w:rPr>
          <w:t>learning</w:t>
        </w:r>
      </w:ins>
      <w:r w:rsidRPr="005654FB">
        <w:rPr>
          <w:rFonts w:ascii="Georgia" w:hAnsi="Georgia" w:cstheme="minorHAnsi"/>
          <w:sz w:val="24"/>
          <w:szCs w:val="24"/>
        </w:rPr>
        <w:t>:</w:t>
      </w:r>
      <w:del w:id="1423" w:author="Author">
        <w:r w:rsidRPr="005654FB" w:rsidDel="00E43730">
          <w:rPr>
            <w:rFonts w:ascii="Georgia" w:hAnsi="Georgia" w:cstheme="minorHAnsi"/>
            <w:sz w:val="24"/>
            <w:szCs w:val="24"/>
          </w:rPr>
          <w:delText xml:space="preserve"> </w:delText>
        </w:r>
      </w:del>
      <w:r w:rsidR="00A762F8" w:rsidRPr="005654FB">
        <w:rPr>
          <w:rFonts w:ascii="Georgia" w:hAnsi="Georgia" w:cstheme="minorHAnsi"/>
          <w:sz w:val="24"/>
          <w:szCs w:val="24"/>
        </w:rPr>
        <w:t xml:space="preserve"> </w:t>
      </w:r>
      <w:del w:id="1424" w:author="Author">
        <w:r w:rsidRPr="005654FB" w:rsidDel="006475D9">
          <w:rPr>
            <w:rFonts w:ascii="Georgia" w:hAnsi="Georgia" w:cstheme="minorHAnsi"/>
            <w:i/>
            <w:iCs/>
            <w:sz w:val="24"/>
            <w:szCs w:val="24"/>
          </w:rPr>
          <w:delText>“</w:delText>
        </w:r>
      </w:del>
      <w:ins w:id="1425" w:author="Author">
        <w:r w:rsidR="00B13D6E" w:rsidRPr="005654FB">
          <w:rPr>
            <w:rFonts w:ascii="Georgia" w:hAnsi="Georgia" w:cstheme="minorHAnsi"/>
            <w:i/>
            <w:iCs/>
            <w:sz w:val="24"/>
            <w:szCs w:val="24"/>
          </w:rPr>
          <w:t>P</w:t>
        </w:r>
      </w:ins>
      <w:del w:id="1426" w:author="Author">
        <w:r w:rsidRPr="005654FB" w:rsidDel="00B13D6E">
          <w:rPr>
            <w:rFonts w:ascii="Georgia" w:hAnsi="Georgia" w:cstheme="minorHAnsi"/>
            <w:i/>
            <w:iCs/>
            <w:sz w:val="24"/>
            <w:szCs w:val="24"/>
          </w:rPr>
          <w:delText>p</w:delText>
        </w:r>
      </w:del>
      <w:r w:rsidRPr="005654FB">
        <w:rPr>
          <w:rFonts w:ascii="Georgia" w:hAnsi="Georgia" w:cstheme="minorHAnsi"/>
          <w:i/>
          <w:iCs/>
          <w:sz w:val="24"/>
          <w:szCs w:val="24"/>
        </w:rPr>
        <w:t xml:space="preserve">ersonal development and change is a process which cannot be achieved in a workshop or two, </w:t>
      </w:r>
      <w:ins w:id="1427" w:author="Author">
        <w:r w:rsidR="006D05FC" w:rsidRPr="005654FB">
          <w:rPr>
            <w:rFonts w:ascii="Georgia" w:hAnsi="Georgia" w:cstheme="minorHAnsi"/>
            <w:i/>
            <w:iCs/>
            <w:sz w:val="24"/>
            <w:szCs w:val="24"/>
          </w:rPr>
          <w:t xml:space="preserve">it </w:t>
        </w:r>
      </w:ins>
      <w:r w:rsidRPr="005654FB">
        <w:rPr>
          <w:rFonts w:ascii="Georgia" w:hAnsi="Georgia" w:cstheme="minorHAnsi"/>
          <w:i/>
          <w:iCs/>
          <w:sz w:val="24"/>
          <w:szCs w:val="24"/>
        </w:rPr>
        <w:t>require</w:t>
      </w:r>
      <w:ins w:id="1428" w:author="Author">
        <w:r w:rsidR="006D05FC" w:rsidRPr="005654FB">
          <w:rPr>
            <w:rFonts w:ascii="Georgia" w:hAnsi="Georgia" w:cstheme="minorHAnsi"/>
            <w:i/>
            <w:iCs/>
            <w:sz w:val="24"/>
            <w:szCs w:val="24"/>
          </w:rPr>
          <w:t>s</w:t>
        </w:r>
      </w:ins>
      <w:r w:rsidRPr="005654FB">
        <w:rPr>
          <w:rFonts w:ascii="Georgia" w:hAnsi="Georgia" w:cstheme="minorHAnsi"/>
          <w:i/>
          <w:iCs/>
          <w:sz w:val="24"/>
          <w:szCs w:val="24"/>
        </w:rPr>
        <w:t xml:space="preserve"> long-term, consistent and overarching process</w:t>
      </w:r>
      <w:del w:id="1429" w:author="Author">
        <w:r w:rsidR="00A07C43"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(O.B.)</w:t>
      </w:r>
      <w:r w:rsidRPr="005654FB">
        <w:rPr>
          <w:rFonts w:ascii="Georgia" w:hAnsi="Georgia" w:cstheme="minorHAnsi"/>
          <w:sz w:val="24"/>
          <w:szCs w:val="24"/>
        </w:rPr>
        <w:t>:</w:t>
      </w:r>
      <w:r w:rsidRPr="005654FB">
        <w:rPr>
          <w:rFonts w:ascii="Georgia" w:hAnsi="Georgia" w:cstheme="minorHAnsi"/>
          <w:i/>
          <w:iCs/>
          <w:sz w:val="24"/>
          <w:szCs w:val="24"/>
        </w:rPr>
        <w:t xml:space="preserve"> </w:t>
      </w:r>
      <w:del w:id="1430" w:author="Author">
        <w:r w:rsidRPr="005654FB" w:rsidDel="006475D9">
          <w:rPr>
            <w:rFonts w:ascii="Georgia" w:hAnsi="Georgia" w:cstheme="minorHAnsi"/>
            <w:i/>
            <w:iCs/>
            <w:sz w:val="24"/>
            <w:szCs w:val="24"/>
          </w:rPr>
          <w:delText>“</w:delText>
        </w:r>
      </w:del>
      <w:ins w:id="1431" w:author="Author">
        <w:r w:rsidR="00B13D6E" w:rsidRPr="005654FB">
          <w:rPr>
            <w:rFonts w:ascii="Georgia" w:hAnsi="Georgia" w:cstheme="minorHAnsi"/>
            <w:i/>
            <w:iCs/>
            <w:sz w:val="24"/>
            <w:szCs w:val="24"/>
          </w:rPr>
          <w:t>Y</w:t>
        </w:r>
      </w:ins>
      <w:del w:id="1432" w:author="Author">
        <w:r w:rsidRPr="005654FB" w:rsidDel="00B13D6E">
          <w:rPr>
            <w:rFonts w:ascii="Georgia" w:hAnsi="Georgia" w:cstheme="minorHAnsi"/>
            <w:i/>
            <w:iCs/>
            <w:sz w:val="24"/>
            <w:szCs w:val="24"/>
          </w:rPr>
          <w:delText xml:space="preserve"> y</w:delText>
        </w:r>
      </w:del>
      <w:r w:rsidRPr="005654FB">
        <w:rPr>
          <w:rFonts w:ascii="Georgia" w:hAnsi="Georgia" w:cstheme="minorHAnsi"/>
          <w:i/>
          <w:iCs/>
          <w:sz w:val="24"/>
          <w:szCs w:val="24"/>
        </w:rPr>
        <w:t>ou cannot expect people to behave differently. To change people’s behavio</w:t>
      </w:r>
      <w:del w:id="1433" w:author="Author">
        <w:r w:rsidR="00A762F8" w:rsidRPr="005654FB" w:rsidDel="00B13D6E">
          <w:rPr>
            <w:rFonts w:ascii="Georgia" w:hAnsi="Georgia" w:cstheme="minorHAnsi"/>
            <w:i/>
            <w:iCs/>
            <w:sz w:val="24"/>
            <w:szCs w:val="24"/>
          </w:rPr>
          <w:delText>u</w:delText>
        </w:r>
      </w:del>
      <w:r w:rsidRPr="005654FB">
        <w:rPr>
          <w:rFonts w:ascii="Georgia" w:hAnsi="Georgia" w:cstheme="minorHAnsi"/>
          <w:i/>
          <w:iCs/>
          <w:sz w:val="24"/>
          <w:szCs w:val="24"/>
        </w:rPr>
        <w:t>rs</w:t>
      </w:r>
      <w:r w:rsidR="00A762F8" w:rsidRPr="005654FB">
        <w:rPr>
          <w:rFonts w:ascii="Georgia" w:hAnsi="Georgia" w:cstheme="minorHAnsi"/>
          <w:i/>
          <w:iCs/>
          <w:sz w:val="24"/>
          <w:szCs w:val="24"/>
        </w:rPr>
        <w:t>,</w:t>
      </w:r>
      <w:r w:rsidRPr="005654FB">
        <w:rPr>
          <w:rFonts w:ascii="Georgia" w:hAnsi="Georgia" w:cstheme="minorHAnsi"/>
          <w:i/>
          <w:iCs/>
          <w:sz w:val="24"/>
          <w:szCs w:val="24"/>
        </w:rPr>
        <w:t xml:space="preserve"> much work is required, more intensive and consistent work, working on the foundations, following up </w:t>
      </w:r>
      <w:ins w:id="1434" w:author="Author">
        <w:r w:rsidR="006D05FC" w:rsidRPr="005654FB">
          <w:rPr>
            <w:rFonts w:ascii="Georgia" w:hAnsi="Georgia" w:cstheme="minorHAnsi"/>
            <w:i/>
            <w:iCs/>
            <w:sz w:val="24"/>
            <w:szCs w:val="24"/>
          </w:rPr>
          <w:t>o</w:t>
        </w:r>
      </w:ins>
      <w:del w:id="1435" w:author="Author">
        <w:r w:rsidRPr="005654FB" w:rsidDel="006D05FC">
          <w:rPr>
            <w:rFonts w:ascii="Georgia" w:hAnsi="Georgia" w:cstheme="minorHAnsi"/>
            <w:i/>
            <w:iCs/>
            <w:sz w:val="24"/>
            <w:szCs w:val="24"/>
          </w:rPr>
          <w:delText>i</w:delText>
        </w:r>
      </w:del>
      <w:r w:rsidRPr="005654FB">
        <w:rPr>
          <w:rFonts w:ascii="Georgia" w:hAnsi="Georgia" w:cstheme="minorHAnsi"/>
          <w:i/>
          <w:iCs/>
          <w:sz w:val="24"/>
          <w:szCs w:val="24"/>
        </w:rPr>
        <w:t xml:space="preserve">n it, </w:t>
      </w:r>
      <w:r w:rsidR="00A762F8" w:rsidRPr="005654FB">
        <w:rPr>
          <w:rFonts w:ascii="Georgia" w:hAnsi="Georgia" w:cstheme="minorHAnsi"/>
          <w:i/>
          <w:iCs/>
          <w:sz w:val="24"/>
          <w:szCs w:val="24"/>
        </w:rPr>
        <w:t>and rewarding</w:t>
      </w:r>
      <w:r w:rsidRPr="005654FB">
        <w:rPr>
          <w:rFonts w:ascii="Georgia" w:hAnsi="Georgia" w:cstheme="minorHAnsi"/>
          <w:i/>
          <w:iCs/>
          <w:sz w:val="24"/>
          <w:szCs w:val="24"/>
        </w:rPr>
        <w:t>. While it created awareness and laid the foundation, I don’t think you can expect change at that stage</w:t>
      </w:r>
      <w:del w:id="1436"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(R.B</w:t>
      </w:r>
      <w:ins w:id="1437" w:author="Author">
        <w:r w:rsidR="00B13D6E" w:rsidRPr="005654FB">
          <w:rPr>
            <w:rFonts w:ascii="Georgia" w:hAnsi="Georgia" w:cstheme="minorHAnsi"/>
            <w:sz w:val="24"/>
            <w:szCs w:val="24"/>
          </w:rPr>
          <w:t>.</w:t>
        </w:r>
      </w:ins>
      <w:r w:rsidR="00A07C43" w:rsidRPr="005654FB">
        <w:rPr>
          <w:rFonts w:ascii="Georgia" w:hAnsi="Georgia" w:cstheme="minorHAnsi"/>
          <w:sz w:val="24"/>
          <w:szCs w:val="24"/>
        </w:rPr>
        <w:t>)</w:t>
      </w:r>
      <w:r w:rsidRPr="005654FB">
        <w:rPr>
          <w:rFonts w:ascii="Georgia" w:hAnsi="Georgia" w:cstheme="minorHAnsi"/>
          <w:sz w:val="24"/>
          <w:szCs w:val="24"/>
        </w:rPr>
        <w:t xml:space="preserve">. </w:t>
      </w:r>
    </w:p>
    <w:p w14:paraId="17D49A20" w14:textId="3C6973DE" w:rsidR="003118CD" w:rsidRPr="005654FB" w:rsidDel="00B13D6E" w:rsidRDefault="003118CD" w:rsidP="00420CA7">
      <w:pPr>
        <w:pStyle w:val="Heading2"/>
        <w:rPr>
          <w:del w:id="1438" w:author="Author"/>
          <w:rtl/>
          <w:lang w:val="en-US"/>
          <w:rPrChange w:id="1439" w:author="Author">
            <w:rPr>
              <w:del w:id="1440" w:author="Author"/>
              <w:rtl/>
            </w:rPr>
          </w:rPrChange>
        </w:rPr>
      </w:pPr>
    </w:p>
    <w:p w14:paraId="522974D9" w14:textId="6E3EC157" w:rsidR="003118CD" w:rsidRPr="005654FB" w:rsidRDefault="003118CD" w:rsidP="00420CA7">
      <w:pPr>
        <w:pStyle w:val="Heading2"/>
        <w:rPr>
          <w:lang w:val="en-US"/>
          <w:rPrChange w:id="1441" w:author="Author">
            <w:rPr/>
          </w:rPrChange>
        </w:rPr>
      </w:pPr>
      <w:r w:rsidRPr="005654FB">
        <w:rPr>
          <w:lang w:val="en-US"/>
          <w:rPrChange w:id="1442" w:author="Author">
            <w:rPr/>
          </w:rPrChange>
        </w:rPr>
        <w:t xml:space="preserve">Learning to </w:t>
      </w:r>
      <w:ins w:id="1443" w:author="Author">
        <w:r w:rsidR="00B13D6E" w:rsidRPr="005654FB">
          <w:rPr>
            <w:lang w:val="en-US"/>
            <w:rPrChange w:id="1444" w:author="Author">
              <w:rPr/>
            </w:rPrChange>
          </w:rPr>
          <w:t>L</w:t>
        </w:r>
      </w:ins>
      <w:del w:id="1445" w:author="Author">
        <w:r w:rsidRPr="005654FB" w:rsidDel="00B13D6E">
          <w:rPr>
            <w:lang w:val="en-US"/>
            <w:rPrChange w:id="1446" w:author="Author">
              <w:rPr/>
            </w:rPrChange>
          </w:rPr>
          <w:delText>l</w:delText>
        </w:r>
      </w:del>
      <w:r w:rsidRPr="005654FB">
        <w:rPr>
          <w:lang w:val="en-US"/>
          <w:rPrChange w:id="1447" w:author="Author">
            <w:rPr/>
          </w:rPrChange>
        </w:rPr>
        <w:t xml:space="preserve">ive </w:t>
      </w:r>
      <w:ins w:id="1448" w:author="Author">
        <w:r w:rsidR="00B13D6E" w:rsidRPr="005654FB">
          <w:rPr>
            <w:lang w:val="en-US"/>
            <w:rPrChange w:id="1449" w:author="Author">
              <w:rPr/>
            </w:rPrChange>
          </w:rPr>
          <w:t>T</w:t>
        </w:r>
      </w:ins>
      <w:del w:id="1450" w:author="Author">
        <w:r w:rsidRPr="005654FB" w:rsidDel="00B13D6E">
          <w:rPr>
            <w:lang w:val="en-US"/>
            <w:rPrChange w:id="1451" w:author="Author">
              <w:rPr/>
            </w:rPrChange>
          </w:rPr>
          <w:delText>t</w:delText>
        </w:r>
      </w:del>
      <w:r w:rsidRPr="005654FB">
        <w:rPr>
          <w:lang w:val="en-US"/>
          <w:rPrChange w:id="1452" w:author="Author">
            <w:rPr/>
          </w:rPrChange>
        </w:rPr>
        <w:t>ogether</w:t>
      </w:r>
      <w:del w:id="1453" w:author="Author">
        <w:r w:rsidRPr="005654FB" w:rsidDel="00B13D6E">
          <w:rPr>
            <w:lang w:val="en-US"/>
            <w:rPrChange w:id="1454" w:author="Author">
              <w:rPr/>
            </w:rPrChange>
          </w:rPr>
          <w:delText>:</w:delText>
        </w:r>
      </w:del>
      <w:r w:rsidRPr="005654FB">
        <w:rPr>
          <w:lang w:val="en-US"/>
          <w:rPrChange w:id="1455" w:author="Author">
            <w:rPr/>
          </w:rPrChange>
        </w:rPr>
        <w:t xml:space="preserve"> </w:t>
      </w:r>
    </w:p>
    <w:p w14:paraId="1B747DA7" w14:textId="74DDC418" w:rsidR="003118CD" w:rsidRPr="005654FB" w:rsidRDefault="003118CD" w:rsidP="00420CA7">
      <w:pPr>
        <w:spacing w:after="0" w:line="480" w:lineRule="auto"/>
        <w:rPr>
          <w:rFonts w:ascii="Georgia" w:hAnsi="Georgia" w:cstheme="minorHAnsi"/>
          <w:sz w:val="24"/>
          <w:szCs w:val="24"/>
        </w:rPr>
      </w:pPr>
      <w:bookmarkStart w:id="1456" w:name="_Hlk64044258"/>
      <w:r w:rsidRPr="005654FB">
        <w:rPr>
          <w:rFonts w:ascii="Georgia" w:hAnsi="Georgia" w:cstheme="minorHAnsi" w:hint="cs"/>
          <w:color w:val="333333"/>
          <w:spacing w:val="2"/>
          <w:sz w:val="24"/>
          <w:szCs w:val="24"/>
          <w:shd w:val="clear" w:color="auto" w:fill="FCFCFC"/>
        </w:rPr>
        <w:t>T</w:t>
      </w:r>
      <w:r w:rsidRPr="005654FB">
        <w:rPr>
          <w:rFonts w:ascii="Georgia" w:hAnsi="Georgia" w:cstheme="minorHAnsi"/>
          <w:color w:val="333333"/>
          <w:spacing w:val="2"/>
          <w:sz w:val="24"/>
          <w:szCs w:val="24"/>
          <w:shd w:val="clear" w:color="auto" w:fill="FCFCFC"/>
        </w:rPr>
        <w:t xml:space="preserve">he </w:t>
      </w:r>
      <w:del w:id="1457" w:author="Author">
        <w:r w:rsidRPr="005654FB" w:rsidDel="00B13D6E">
          <w:rPr>
            <w:rFonts w:ascii="Georgia" w:hAnsi="Georgia" w:cstheme="minorHAnsi"/>
            <w:color w:val="333333"/>
            <w:spacing w:val="2"/>
            <w:sz w:val="24"/>
            <w:szCs w:val="24"/>
            <w:shd w:val="clear" w:color="auto" w:fill="FCFCFC"/>
          </w:rPr>
          <w:delText xml:space="preserve">Learning </w:delText>
        </w:r>
      </w:del>
      <w:ins w:id="1458" w:author="Author">
        <w:r w:rsidR="00B13D6E" w:rsidRPr="005654FB">
          <w:rPr>
            <w:rFonts w:ascii="Georgia" w:hAnsi="Georgia" w:cstheme="minorHAnsi"/>
            <w:color w:val="333333"/>
            <w:spacing w:val="2"/>
            <w:sz w:val="24"/>
            <w:szCs w:val="24"/>
            <w:shd w:val="clear" w:color="auto" w:fill="FCFCFC"/>
          </w:rPr>
          <w:t xml:space="preserve">learning </w:t>
        </w:r>
      </w:ins>
      <w:r w:rsidRPr="005654FB">
        <w:rPr>
          <w:rFonts w:ascii="Georgia" w:hAnsi="Georgia" w:cstheme="minorHAnsi"/>
          <w:color w:val="333333"/>
          <w:spacing w:val="2"/>
          <w:sz w:val="24"/>
          <w:szCs w:val="24"/>
          <w:shd w:val="clear" w:color="auto" w:fill="FCFCFC"/>
        </w:rPr>
        <w:t xml:space="preserve">to live together pillar of lifelong </w:t>
      </w:r>
      <w:del w:id="1459" w:author="Author">
        <w:r w:rsidR="00B91356" w:rsidRPr="005654FB" w:rsidDel="00B13D6E">
          <w:rPr>
            <w:rFonts w:ascii="Georgia" w:hAnsi="Georgia" w:cstheme="minorHAnsi"/>
            <w:color w:val="333333"/>
            <w:spacing w:val="2"/>
            <w:sz w:val="24"/>
            <w:szCs w:val="24"/>
            <w:shd w:val="clear" w:color="auto" w:fill="FCFCFC"/>
          </w:rPr>
          <w:delText>L</w:delText>
        </w:r>
        <w:r w:rsidRPr="005654FB" w:rsidDel="00B13D6E">
          <w:rPr>
            <w:rFonts w:ascii="Georgia" w:hAnsi="Georgia" w:cstheme="minorHAnsi"/>
            <w:color w:val="333333"/>
            <w:spacing w:val="2"/>
            <w:sz w:val="24"/>
            <w:szCs w:val="24"/>
            <w:shd w:val="clear" w:color="auto" w:fill="FCFCFC"/>
          </w:rPr>
          <w:delText xml:space="preserve">earning </w:delText>
        </w:r>
      </w:del>
      <w:ins w:id="1460" w:author="Author">
        <w:r w:rsidR="00B13D6E" w:rsidRPr="005654FB">
          <w:rPr>
            <w:rFonts w:ascii="Georgia" w:hAnsi="Georgia" w:cstheme="minorHAnsi"/>
            <w:color w:val="333333"/>
            <w:spacing w:val="2"/>
            <w:sz w:val="24"/>
            <w:szCs w:val="24"/>
            <w:shd w:val="clear" w:color="auto" w:fill="FCFCFC"/>
          </w:rPr>
          <w:t xml:space="preserve">learning </w:t>
        </w:r>
      </w:ins>
      <w:r w:rsidRPr="005654FB">
        <w:rPr>
          <w:rFonts w:ascii="Georgia" w:hAnsi="Georgia" w:cstheme="minorHAnsi"/>
          <w:color w:val="333333"/>
          <w:spacing w:val="2"/>
          <w:sz w:val="24"/>
          <w:szCs w:val="24"/>
          <w:shd w:val="clear" w:color="auto" w:fill="FCFCFC"/>
        </w:rPr>
        <w:t xml:space="preserve">seeks to provide learners with the opportunity to participate in learning communities, </w:t>
      </w:r>
      <w:ins w:id="1461" w:author="Author">
        <w:r w:rsidR="00B13D6E" w:rsidRPr="005654FB">
          <w:rPr>
            <w:rFonts w:ascii="Georgia" w:hAnsi="Georgia" w:cstheme="minorHAnsi"/>
            <w:color w:val="333333"/>
            <w:spacing w:val="2"/>
            <w:sz w:val="24"/>
            <w:szCs w:val="24"/>
            <w:shd w:val="clear" w:color="auto" w:fill="FCFCFC"/>
          </w:rPr>
          <w:t xml:space="preserve">to </w:t>
        </w:r>
      </w:ins>
      <w:r w:rsidRPr="005654FB">
        <w:rPr>
          <w:rFonts w:ascii="Georgia" w:hAnsi="Georgia" w:cstheme="minorHAnsi"/>
          <w:color w:val="333333"/>
          <w:spacing w:val="2"/>
          <w:sz w:val="24"/>
          <w:szCs w:val="24"/>
          <w:shd w:val="clear" w:color="auto" w:fill="FCFCFC"/>
        </w:rPr>
        <w:t xml:space="preserve">work on joint projects, </w:t>
      </w:r>
      <w:ins w:id="1462" w:author="Author">
        <w:r w:rsidR="00B13D6E" w:rsidRPr="005654FB">
          <w:rPr>
            <w:rFonts w:ascii="Georgia" w:hAnsi="Georgia" w:cstheme="minorHAnsi"/>
            <w:color w:val="333333"/>
            <w:spacing w:val="2"/>
            <w:sz w:val="24"/>
            <w:szCs w:val="24"/>
            <w:shd w:val="clear" w:color="auto" w:fill="FCFCFC"/>
          </w:rPr>
          <w:t xml:space="preserve">and to </w:t>
        </w:r>
      </w:ins>
      <w:r w:rsidRPr="005654FB">
        <w:rPr>
          <w:rFonts w:ascii="Georgia" w:hAnsi="Georgia" w:cstheme="minorHAnsi"/>
          <w:color w:val="333333"/>
          <w:spacing w:val="2"/>
          <w:sz w:val="24"/>
          <w:szCs w:val="24"/>
          <w:shd w:val="clear" w:color="auto" w:fill="FCFCFC"/>
        </w:rPr>
        <w:t xml:space="preserve">share knowledge and cooperate </w:t>
      </w:r>
      <w:ins w:id="1463" w:author="Author">
        <w:r w:rsidR="00B653AE" w:rsidRPr="005654FB">
          <w:rPr>
            <w:rFonts w:ascii="Georgia" w:hAnsi="Georgia" w:cstheme="minorHAnsi"/>
            <w:color w:val="333333"/>
            <w:spacing w:val="2"/>
            <w:sz w:val="24"/>
            <w:szCs w:val="24"/>
            <w:shd w:val="clear" w:color="auto" w:fill="FCFCFC"/>
          </w:rPr>
          <w:t>[28]</w:t>
        </w:r>
      </w:ins>
      <w:del w:id="1464" w:author="Author">
        <w:r w:rsidRPr="005654FB" w:rsidDel="00B653AE">
          <w:rPr>
            <w:rFonts w:ascii="Georgia" w:hAnsi="Georgia" w:cstheme="minorHAnsi"/>
            <w:color w:val="333333"/>
            <w:spacing w:val="2"/>
            <w:sz w:val="24"/>
            <w:szCs w:val="24"/>
            <w:shd w:val="clear" w:color="auto" w:fill="FCFCFC"/>
          </w:rPr>
          <w:delText xml:space="preserve">(Alt &amp; </w:delText>
        </w:r>
        <w:r w:rsidRPr="005654FB" w:rsidDel="001C3BA0">
          <w:rPr>
            <w:rFonts w:ascii="Georgia" w:hAnsi="Georgia" w:cstheme="minorHAnsi"/>
            <w:color w:val="333333"/>
            <w:spacing w:val="2"/>
            <w:sz w:val="24"/>
            <w:szCs w:val="24"/>
            <w:shd w:val="clear" w:color="auto" w:fill="FCFCFC"/>
          </w:rPr>
          <w:delText>Reichel</w:delText>
        </w:r>
        <w:r w:rsidRPr="005654FB" w:rsidDel="00B653AE">
          <w:rPr>
            <w:rFonts w:ascii="Georgia" w:hAnsi="Georgia" w:cstheme="minorHAnsi"/>
            <w:color w:val="333333"/>
            <w:spacing w:val="2"/>
            <w:sz w:val="24"/>
            <w:szCs w:val="24"/>
            <w:shd w:val="clear" w:color="auto" w:fill="FCFCFC"/>
          </w:rPr>
          <w:delText>, 2018H)</w:delText>
        </w:r>
      </w:del>
      <w:r w:rsidRPr="005654FB">
        <w:rPr>
          <w:rFonts w:ascii="Georgia" w:hAnsi="Georgia" w:cstheme="minorHAnsi"/>
          <w:color w:val="333333"/>
          <w:spacing w:val="2"/>
          <w:sz w:val="24"/>
          <w:szCs w:val="24"/>
          <w:shd w:val="clear" w:color="auto" w:fill="FCFCFC"/>
        </w:rPr>
        <w:t>.</w:t>
      </w:r>
      <w:r w:rsidRPr="005654FB">
        <w:rPr>
          <w:rFonts w:ascii="Georgia" w:hAnsi="Georgia" w:cstheme="minorHAnsi"/>
          <w:sz w:val="24"/>
          <w:szCs w:val="24"/>
        </w:rPr>
        <w:t xml:space="preserve"> Learning to live together implies feeling affiliated to a group, understanding other people, </w:t>
      </w:r>
      <w:del w:id="1465" w:author="Author">
        <w:r w:rsidRPr="005654FB" w:rsidDel="00B13D6E">
          <w:rPr>
            <w:rFonts w:ascii="Georgia" w:hAnsi="Georgia" w:cstheme="minorHAnsi"/>
            <w:sz w:val="24"/>
            <w:szCs w:val="24"/>
          </w:rPr>
          <w:delText xml:space="preserve">and </w:delText>
        </w:r>
      </w:del>
      <w:r w:rsidRPr="005654FB">
        <w:rPr>
          <w:rFonts w:ascii="Georgia" w:hAnsi="Georgia" w:cstheme="minorHAnsi"/>
          <w:sz w:val="24"/>
          <w:szCs w:val="24"/>
        </w:rPr>
        <w:t xml:space="preserve">respecting differences </w:t>
      </w:r>
      <w:ins w:id="1466" w:author="Author">
        <w:r w:rsidR="00B653AE" w:rsidRPr="005654FB">
          <w:rPr>
            <w:rFonts w:ascii="Georgia" w:hAnsi="Georgia" w:cstheme="minorHAnsi"/>
            <w:sz w:val="24"/>
            <w:szCs w:val="24"/>
          </w:rPr>
          <w:t>[25,36]</w:t>
        </w:r>
      </w:ins>
      <w:del w:id="1467" w:author="Author">
        <w:r w:rsidRPr="005654FB" w:rsidDel="00B653AE">
          <w:rPr>
            <w:rFonts w:ascii="Georgia" w:hAnsi="Georgia" w:cstheme="minorHAnsi"/>
            <w:sz w:val="24"/>
            <w:szCs w:val="24"/>
          </w:rPr>
          <w:delText>(Ghorbani, Jafari &amp; Sharifian, 2018)</w:delText>
        </w:r>
      </w:del>
      <w:r w:rsidRPr="005654FB">
        <w:rPr>
          <w:rFonts w:ascii="Georgia" w:hAnsi="Georgia" w:cstheme="minorHAnsi"/>
          <w:sz w:val="24"/>
          <w:szCs w:val="24"/>
        </w:rPr>
        <w:t xml:space="preserve">, appreciating interdependence, </w:t>
      </w:r>
      <w:r w:rsidR="00947C31" w:rsidRPr="005654FB">
        <w:rPr>
          <w:rFonts w:ascii="Georgia" w:hAnsi="Georgia" w:cstheme="minorHAnsi"/>
          <w:sz w:val="24"/>
          <w:szCs w:val="24"/>
        </w:rPr>
        <w:t>working together,</w:t>
      </w:r>
      <w:r w:rsidRPr="005654FB">
        <w:rPr>
          <w:rFonts w:ascii="Georgia" w:hAnsi="Georgia" w:cstheme="minorHAnsi"/>
          <w:sz w:val="24"/>
          <w:szCs w:val="24"/>
        </w:rPr>
        <w:t xml:space="preserve"> and managing conflicts </w:t>
      </w:r>
      <w:ins w:id="1468" w:author="Author">
        <w:r w:rsidR="00B653AE" w:rsidRPr="005654FB">
          <w:rPr>
            <w:rFonts w:ascii="Georgia" w:hAnsi="Georgia" w:cstheme="minorHAnsi"/>
            <w:sz w:val="24"/>
            <w:szCs w:val="24"/>
          </w:rPr>
          <w:t>[22]</w:t>
        </w:r>
      </w:ins>
      <w:del w:id="1469" w:author="Author">
        <w:r w:rsidRPr="005654FB" w:rsidDel="00B653AE">
          <w:rPr>
            <w:rFonts w:ascii="Georgia" w:hAnsi="Georgia" w:cstheme="minorHAnsi"/>
            <w:sz w:val="24"/>
            <w:szCs w:val="24"/>
          </w:rPr>
          <w:delText>(Del</w:delText>
        </w:r>
        <w:r w:rsidRPr="005654FB" w:rsidDel="001C3BA0">
          <w:rPr>
            <w:rFonts w:ascii="Georgia" w:hAnsi="Georgia" w:cstheme="minorHAnsi"/>
            <w:sz w:val="24"/>
            <w:szCs w:val="24"/>
          </w:rPr>
          <w:delText>ro</w:delText>
        </w:r>
        <w:r w:rsidRPr="005654FB" w:rsidDel="00B653AE">
          <w:rPr>
            <w:rFonts w:ascii="Georgia" w:hAnsi="Georgia" w:cstheme="minorHAnsi"/>
            <w:sz w:val="24"/>
            <w:szCs w:val="24"/>
          </w:rPr>
          <w:delText>s, 1996)</w:delText>
        </w:r>
      </w:del>
      <w:r w:rsidRPr="005654FB">
        <w:rPr>
          <w:rFonts w:ascii="Georgia" w:hAnsi="Georgia" w:cstheme="minorHAnsi"/>
          <w:sz w:val="24"/>
          <w:szCs w:val="24"/>
        </w:rPr>
        <w:t xml:space="preserve">. </w:t>
      </w:r>
      <w:r w:rsidR="00947C31" w:rsidRPr="005654FB">
        <w:rPr>
          <w:rFonts w:ascii="Georgia" w:hAnsi="Georgia" w:cstheme="minorHAnsi"/>
          <w:sz w:val="24"/>
          <w:szCs w:val="24"/>
        </w:rPr>
        <w:t>T</w:t>
      </w:r>
      <w:ins w:id="1470" w:author="Author">
        <w:r w:rsidR="00B13D6E" w:rsidRPr="005654FB">
          <w:rPr>
            <w:rFonts w:ascii="Georgia" w:hAnsi="Georgia" w:cstheme="minorHAnsi"/>
            <w:sz w:val="24"/>
            <w:szCs w:val="24"/>
          </w:rPr>
          <w:t xml:space="preserve">ogether, </w:t>
        </w:r>
        <w:r w:rsidR="00B13D6E" w:rsidRPr="005654FB">
          <w:rPr>
            <w:rFonts w:ascii="Georgia" w:hAnsi="Georgia" w:cstheme="minorHAnsi"/>
            <w:sz w:val="24"/>
            <w:szCs w:val="24"/>
          </w:rPr>
          <w:lastRenderedPageBreak/>
          <w:t>t</w:t>
        </w:r>
      </w:ins>
      <w:r w:rsidRPr="005654FB">
        <w:rPr>
          <w:rFonts w:ascii="Georgia" w:hAnsi="Georgia" w:cstheme="minorHAnsi"/>
          <w:sz w:val="24"/>
          <w:szCs w:val="24"/>
        </w:rPr>
        <w:t xml:space="preserve">hese </w:t>
      </w:r>
      <w:del w:id="1471" w:author="Author">
        <w:r w:rsidRPr="005654FB" w:rsidDel="00B13D6E">
          <w:rPr>
            <w:rFonts w:ascii="Georgia" w:hAnsi="Georgia" w:cstheme="minorHAnsi"/>
            <w:sz w:val="24"/>
            <w:szCs w:val="24"/>
          </w:rPr>
          <w:delText>are</w:delText>
        </w:r>
        <w:r w:rsidR="00947C31" w:rsidRPr="005654FB" w:rsidDel="00B13D6E">
          <w:rPr>
            <w:rFonts w:ascii="Georgia" w:hAnsi="Georgia" w:cstheme="minorHAnsi"/>
            <w:sz w:val="24"/>
            <w:szCs w:val="24"/>
          </w:rPr>
          <w:delText xml:space="preserve"> all</w:delText>
        </w:r>
      </w:del>
      <w:ins w:id="1472" w:author="Author">
        <w:r w:rsidR="00B13D6E" w:rsidRPr="005654FB">
          <w:rPr>
            <w:rFonts w:ascii="Georgia" w:hAnsi="Georgia" w:cstheme="minorHAnsi"/>
            <w:sz w:val="24"/>
            <w:szCs w:val="24"/>
          </w:rPr>
          <w:t>form</w:t>
        </w:r>
      </w:ins>
      <w:r w:rsidRPr="005654FB">
        <w:rPr>
          <w:rFonts w:ascii="Georgia" w:hAnsi="Georgia" w:cstheme="minorHAnsi"/>
          <w:sz w:val="24"/>
          <w:szCs w:val="24"/>
        </w:rPr>
        <w:t xml:space="preserve"> </w:t>
      </w:r>
      <w:del w:id="1473" w:author="Author">
        <w:r w:rsidRPr="005654FB" w:rsidDel="00B13D6E">
          <w:rPr>
            <w:rFonts w:ascii="Georgia" w:hAnsi="Georgia" w:cstheme="minorHAnsi"/>
            <w:sz w:val="24"/>
            <w:szCs w:val="24"/>
          </w:rPr>
          <w:delText xml:space="preserve">the </w:delText>
        </w:r>
      </w:del>
      <w:ins w:id="1474" w:author="Author">
        <w:r w:rsidR="00B13D6E" w:rsidRPr="005654FB">
          <w:rPr>
            <w:rFonts w:ascii="Georgia" w:hAnsi="Georgia" w:cstheme="minorHAnsi"/>
            <w:sz w:val="24"/>
            <w:szCs w:val="24"/>
          </w:rPr>
          <w:t xml:space="preserve">a </w:t>
        </w:r>
      </w:ins>
      <w:r w:rsidRPr="005654FB">
        <w:rPr>
          <w:rFonts w:ascii="Georgia" w:hAnsi="Georgia" w:cstheme="minorHAnsi"/>
          <w:sz w:val="24"/>
          <w:szCs w:val="24"/>
        </w:rPr>
        <w:t xml:space="preserve">foundation </w:t>
      </w:r>
      <w:del w:id="1475" w:author="Author">
        <w:r w:rsidRPr="005654FB" w:rsidDel="00B13D6E">
          <w:rPr>
            <w:rFonts w:ascii="Georgia" w:hAnsi="Georgia" w:cstheme="minorHAnsi"/>
            <w:sz w:val="24"/>
            <w:szCs w:val="24"/>
          </w:rPr>
          <w:delText xml:space="preserve">to </w:delText>
        </w:r>
      </w:del>
      <w:ins w:id="1476" w:author="Author">
        <w:r w:rsidR="00B13D6E" w:rsidRPr="005654FB">
          <w:rPr>
            <w:rFonts w:ascii="Georgia" w:hAnsi="Georgia" w:cstheme="minorHAnsi"/>
            <w:sz w:val="24"/>
            <w:szCs w:val="24"/>
          </w:rPr>
          <w:t xml:space="preserve">for a </w:t>
        </w:r>
      </w:ins>
      <w:r w:rsidRPr="005654FB">
        <w:rPr>
          <w:rFonts w:ascii="Georgia" w:hAnsi="Georgia" w:cstheme="minorHAnsi"/>
          <w:sz w:val="24"/>
          <w:szCs w:val="24"/>
        </w:rPr>
        <w:t xml:space="preserve">respectful </w:t>
      </w:r>
      <w:r w:rsidR="00A07C43" w:rsidRPr="005654FB">
        <w:rPr>
          <w:rFonts w:ascii="Georgia" w:hAnsi="Georgia" w:cstheme="minorHAnsi"/>
          <w:sz w:val="24"/>
          <w:szCs w:val="24"/>
        </w:rPr>
        <w:t xml:space="preserve">and ethical </w:t>
      </w:r>
      <w:r w:rsidRPr="005654FB">
        <w:rPr>
          <w:rFonts w:ascii="Georgia" w:hAnsi="Georgia" w:cstheme="minorHAnsi"/>
          <w:sz w:val="24"/>
          <w:szCs w:val="24"/>
        </w:rPr>
        <w:t xml:space="preserve">workplace </w:t>
      </w:r>
      <w:r w:rsidR="00947C31" w:rsidRPr="005654FB">
        <w:rPr>
          <w:rFonts w:ascii="Georgia" w:hAnsi="Georgia" w:cstheme="minorHAnsi"/>
          <w:sz w:val="24"/>
          <w:szCs w:val="24"/>
        </w:rPr>
        <w:t>climate</w:t>
      </w:r>
      <w:ins w:id="1477" w:author="Author">
        <w:r w:rsidR="00BE47EB" w:rsidRPr="005654FB">
          <w:rPr>
            <w:rFonts w:ascii="Georgia" w:hAnsi="Georgia" w:cstheme="minorHAnsi"/>
            <w:sz w:val="24"/>
            <w:szCs w:val="24"/>
          </w:rPr>
          <w:t>,</w:t>
        </w:r>
      </w:ins>
      <w:r w:rsidRPr="005654FB">
        <w:rPr>
          <w:rFonts w:ascii="Georgia" w:hAnsi="Georgia" w:cstheme="minorHAnsi"/>
          <w:sz w:val="24"/>
          <w:szCs w:val="24"/>
        </w:rPr>
        <w:t xml:space="preserve"> and </w:t>
      </w:r>
      <w:ins w:id="1478" w:author="Author">
        <w:r w:rsidR="00BE47EB" w:rsidRPr="005654FB">
          <w:rPr>
            <w:rFonts w:ascii="Georgia" w:hAnsi="Georgia" w:cstheme="minorHAnsi"/>
            <w:sz w:val="24"/>
            <w:szCs w:val="24"/>
          </w:rPr>
          <w:t xml:space="preserve">they </w:t>
        </w:r>
      </w:ins>
      <w:r w:rsidRPr="005654FB">
        <w:rPr>
          <w:rFonts w:ascii="Georgia" w:hAnsi="Georgia" w:cstheme="minorHAnsi"/>
          <w:sz w:val="24"/>
          <w:szCs w:val="24"/>
        </w:rPr>
        <w:t>are particularly important in the public sector</w:t>
      </w:r>
      <w:r w:rsidR="00947C31" w:rsidRPr="005654FB">
        <w:rPr>
          <w:rFonts w:ascii="Georgia" w:hAnsi="Georgia" w:cstheme="minorHAnsi"/>
          <w:sz w:val="24"/>
          <w:szCs w:val="24"/>
        </w:rPr>
        <w:t xml:space="preserve"> in </w:t>
      </w:r>
      <w:r w:rsidR="00617C76" w:rsidRPr="005654FB">
        <w:rPr>
          <w:rFonts w:ascii="Georgia" w:hAnsi="Georgia" w:cstheme="minorHAnsi"/>
          <w:sz w:val="24"/>
          <w:szCs w:val="24"/>
          <w:rPrChange w:id="1479" w:author="Author">
            <w:rPr>
              <w:rFonts w:ascii="Georgia" w:hAnsi="Georgia" w:cstheme="minorHAnsi"/>
              <w:sz w:val="24"/>
              <w:szCs w:val="24"/>
              <w:lang w:val="en-GB"/>
            </w:rPr>
          </w:rPrChange>
        </w:rPr>
        <w:t xml:space="preserve">which employee </w:t>
      </w:r>
      <w:commentRangeStart w:id="1480"/>
      <w:r w:rsidR="00617C76" w:rsidRPr="005654FB">
        <w:rPr>
          <w:rFonts w:ascii="Georgia" w:hAnsi="Georgia" w:cstheme="minorHAnsi"/>
          <w:sz w:val="24"/>
          <w:szCs w:val="24"/>
          <w:rPrChange w:id="1481" w:author="Author">
            <w:rPr>
              <w:rFonts w:ascii="Georgia" w:hAnsi="Georgia" w:cstheme="minorHAnsi"/>
              <w:sz w:val="24"/>
              <w:szCs w:val="24"/>
              <w:lang w:val="en-GB"/>
            </w:rPr>
          </w:rPrChange>
        </w:rPr>
        <w:t>nod</w:t>
      </w:r>
      <w:r w:rsidR="00947C31" w:rsidRPr="005654FB">
        <w:rPr>
          <w:rFonts w:ascii="Georgia" w:hAnsi="Georgia" w:cstheme="minorHAnsi"/>
          <w:sz w:val="24"/>
          <w:szCs w:val="24"/>
        </w:rPr>
        <w:t xml:space="preserve"> rates </w:t>
      </w:r>
      <w:commentRangeEnd w:id="1480"/>
      <w:r w:rsidR="00B13D6E" w:rsidRPr="005654FB">
        <w:rPr>
          <w:rStyle w:val="CommentReference"/>
        </w:rPr>
        <w:commentReference w:id="1480"/>
      </w:r>
      <w:r w:rsidR="00947C31" w:rsidRPr="005654FB">
        <w:rPr>
          <w:rFonts w:ascii="Georgia" w:hAnsi="Georgia" w:cstheme="minorHAnsi"/>
          <w:sz w:val="24"/>
          <w:szCs w:val="24"/>
        </w:rPr>
        <w:t>are</w:t>
      </w:r>
      <w:r w:rsidRPr="005654FB">
        <w:rPr>
          <w:rFonts w:ascii="Georgia" w:hAnsi="Georgia" w:cstheme="minorHAnsi"/>
          <w:sz w:val="24"/>
          <w:szCs w:val="24"/>
        </w:rPr>
        <w:t xml:space="preserve"> low</w:t>
      </w:r>
      <w:r w:rsidR="00617C76" w:rsidRPr="005654FB">
        <w:rPr>
          <w:rFonts w:ascii="Georgia" w:hAnsi="Georgia" w:cstheme="minorHAnsi"/>
          <w:sz w:val="24"/>
          <w:szCs w:val="24"/>
        </w:rPr>
        <w:t xml:space="preserve">. </w:t>
      </w:r>
    </w:p>
    <w:bookmarkEnd w:id="1456"/>
    <w:p w14:paraId="5F053AD2" w14:textId="5A6C2170" w:rsidR="003118CD" w:rsidRPr="005654FB" w:rsidRDefault="003118CD" w:rsidP="00420CA7">
      <w:pPr>
        <w:spacing w:after="0" w:line="480" w:lineRule="auto"/>
        <w:ind w:firstLine="720"/>
        <w:rPr>
          <w:rFonts w:ascii="Georgia" w:hAnsi="Georgia" w:cstheme="minorHAnsi"/>
          <w:sz w:val="24"/>
          <w:szCs w:val="24"/>
        </w:rPr>
      </w:pPr>
      <w:r w:rsidRPr="005654FB">
        <w:rPr>
          <w:rFonts w:ascii="Georgia" w:hAnsi="Georgia" w:cstheme="minorHAnsi"/>
          <w:sz w:val="24"/>
          <w:szCs w:val="24"/>
        </w:rPr>
        <w:t>Prior to the training</w:t>
      </w:r>
      <w:r w:rsidR="00947C31" w:rsidRPr="005654FB">
        <w:rPr>
          <w:rFonts w:ascii="Georgia" w:hAnsi="Georgia" w:cstheme="minorHAnsi"/>
          <w:sz w:val="24"/>
          <w:szCs w:val="24"/>
        </w:rPr>
        <w:t xml:space="preserve">, participants </w:t>
      </w:r>
      <w:ins w:id="1482" w:author="Author">
        <w:r w:rsidR="00BE47EB" w:rsidRPr="005654FB">
          <w:rPr>
            <w:rFonts w:ascii="Georgia" w:hAnsi="Georgia" w:cstheme="minorHAnsi"/>
            <w:sz w:val="24"/>
            <w:szCs w:val="24"/>
          </w:rPr>
          <w:t xml:space="preserve">made </w:t>
        </w:r>
      </w:ins>
      <w:del w:id="1483" w:author="Author">
        <w:r w:rsidR="00947C31" w:rsidRPr="005654FB" w:rsidDel="00405B41">
          <w:rPr>
            <w:rFonts w:ascii="Georgia" w:hAnsi="Georgia" w:cstheme="minorHAnsi"/>
            <w:sz w:val="24"/>
            <w:szCs w:val="24"/>
          </w:rPr>
          <w:delText>spoke very little of</w:delText>
        </w:r>
      </w:del>
      <w:ins w:id="1484" w:author="Author">
        <w:r w:rsidR="00405B41" w:rsidRPr="005654FB">
          <w:rPr>
            <w:rFonts w:ascii="Georgia" w:hAnsi="Georgia" w:cstheme="minorHAnsi"/>
            <w:sz w:val="24"/>
            <w:szCs w:val="24"/>
          </w:rPr>
          <w:t>little mention of</w:t>
        </w:r>
      </w:ins>
      <w:r w:rsidR="00947C31" w:rsidRPr="005654FB">
        <w:rPr>
          <w:rFonts w:ascii="Georgia" w:hAnsi="Georgia" w:cstheme="minorHAnsi"/>
          <w:sz w:val="24"/>
          <w:szCs w:val="24"/>
        </w:rPr>
        <w:t xml:space="preserve"> expectations regarding </w:t>
      </w:r>
      <w:del w:id="1485" w:author="Author">
        <w:r w:rsidR="00947C31" w:rsidRPr="005654FB" w:rsidDel="00405B41">
          <w:rPr>
            <w:rFonts w:ascii="Georgia" w:hAnsi="Georgia" w:cstheme="minorHAnsi"/>
            <w:sz w:val="24"/>
            <w:szCs w:val="24"/>
          </w:rPr>
          <w:delText>the L</w:delText>
        </w:r>
      </w:del>
      <w:ins w:id="1486" w:author="Author">
        <w:r w:rsidR="00405B41" w:rsidRPr="005654FB">
          <w:rPr>
            <w:rFonts w:ascii="Georgia" w:hAnsi="Georgia" w:cstheme="minorHAnsi"/>
            <w:sz w:val="24"/>
            <w:szCs w:val="24"/>
          </w:rPr>
          <w:t>l</w:t>
        </w:r>
      </w:ins>
      <w:r w:rsidR="00947C31" w:rsidRPr="005654FB">
        <w:rPr>
          <w:rFonts w:ascii="Georgia" w:hAnsi="Georgia" w:cstheme="minorHAnsi"/>
          <w:sz w:val="24"/>
          <w:szCs w:val="24"/>
        </w:rPr>
        <w:t>earning to live together, which relates to feeling</w:t>
      </w:r>
      <w:r w:rsidR="00617C76" w:rsidRPr="005654FB">
        <w:rPr>
          <w:rFonts w:ascii="Georgia" w:hAnsi="Georgia" w:cstheme="minorHAnsi"/>
          <w:sz w:val="24"/>
          <w:szCs w:val="24"/>
        </w:rPr>
        <w:t>s of being</w:t>
      </w:r>
      <w:r w:rsidR="00947C31" w:rsidRPr="005654FB">
        <w:rPr>
          <w:rFonts w:ascii="Georgia" w:hAnsi="Georgia" w:cstheme="minorHAnsi"/>
          <w:sz w:val="24"/>
          <w:szCs w:val="24"/>
        </w:rPr>
        <w:t xml:space="preserve"> part of a group, understanding others, and working</w:t>
      </w:r>
      <w:r w:rsidRPr="005654FB">
        <w:rPr>
          <w:rFonts w:ascii="Georgia" w:hAnsi="Georgia" w:cstheme="minorHAnsi"/>
          <w:sz w:val="24"/>
          <w:szCs w:val="24"/>
        </w:rPr>
        <w:t xml:space="preserve"> together. </w:t>
      </w:r>
      <w:r w:rsidR="00617C76" w:rsidRPr="005654FB">
        <w:rPr>
          <w:rFonts w:ascii="Georgia" w:hAnsi="Georgia" w:cstheme="minorHAnsi"/>
          <w:sz w:val="24"/>
          <w:szCs w:val="24"/>
        </w:rPr>
        <w:t>M</w:t>
      </w:r>
      <w:r w:rsidRPr="005654FB">
        <w:rPr>
          <w:rFonts w:ascii="Georgia" w:hAnsi="Georgia" w:cstheme="minorHAnsi"/>
          <w:sz w:val="24"/>
          <w:szCs w:val="24"/>
        </w:rPr>
        <w:t xml:space="preserve">istreatment </w:t>
      </w:r>
      <w:r w:rsidR="00947C31" w:rsidRPr="005654FB">
        <w:rPr>
          <w:rFonts w:ascii="Georgia" w:hAnsi="Georgia" w:cstheme="minorHAnsi"/>
          <w:sz w:val="24"/>
          <w:szCs w:val="24"/>
        </w:rPr>
        <w:t>was</w:t>
      </w:r>
      <w:r w:rsidRPr="005654FB">
        <w:rPr>
          <w:rFonts w:ascii="Georgia" w:hAnsi="Georgia" w:cstheme="minorHAnsi"/>
          <w:sz w:val="24"/>
          <w:szCs w:val="24"/>
        </w:rPr>
        <w:t xml:space="preserve"> typically viewed from a victim</w:t>
      </w:r>
      <w:del w:id="1487" w:author="Author">
        <w:r w:rsidRPr="005654FB" w:rsidDel="00405B41">
          <w:rPr>
            <w:rFonts w:ascii="Georgia" w:hAnsi="Georgia" w:cstheme="minorHAnsi"/>
            <w:sz w:val="24"/>
            <w:szCs w:val="24"/>
          </w:rPr>
          <w:delText>-</w:delText>
        </w:r>
      </w:del>
      <w:ins w:id="1488" w:author="Author">
        <w:r w:rsidR="00405B41" w:rsidRPr="005654FB">
          <w:rPr>
            <w:rFonts w:ascii="Georgia" w:hAnsi="Georgia" w:cstheme="minorHAnsi"/>
            <w:sz w:val="24"/>
            <w:szCs w:val="24"/>
          </w:rPr>
          <w:t>–</w:t>
        </w:r>
      </w:ins>
      <w:r w:rsidRPr="005654FB">
        <w:rPr>
          <w:rFonts w:ascii="Georgia" w:hAnsi="Georgia" w:cstheme="minorHAnsi"/>
          <w:sz w:val="24"/>
          <w:szCs w:val="24"/>
        </w:rPr>
        <w:t>perpetrator or organizational perspective</w:t>
      </w:r>
      <w:ins w:id="1489" w:author="Author">
        <w:r w:rsidR="00405B41" w:rsidRPr="005654FB">
          <w:rPr>
            <w:rFonts w:ascii="Georgia" w:hAnsi="Georgia" w:cstheme="minorHAnsi"/>
            <w:sz w:val="24"/>
            <w:szCs w:val="24"/>
          </w:rPr>
          <w:t>,</w:t>
        </w:r>
      </w:ins>
      <w:del w:id="1490" w:author="Author">
        <w:r w:rsidRPr="005654FB" w:rsidDel="00405B41">
          <w:rPr>
            <w:rFonts w:ascii="Georgia" w:hAnsi="Georgia" w:cstheme="minorHAnsi"/>
            <w:sz w:val="24"/>
            <w:szCs w:val="24"/>
          </w:rPr>
          <w:delText>s</w:delText>
        </w:r>
      </w:del>
      <w:r w:rsidR="00617C76" w:rsidRPr="005654FB">
        <w:rPr>
          <w:rFonts w:ascii="Georgia" w:hAnsi="Georgia" w:cstheme="minorHAnsi"/>
          <w:sz w:val="24"/>
          <w:szCs w:val="24"/>
        </w:rPr>
        <w:t xml:space="preserve"> and not as a climate </w:t>
      </w:r>
      <w:r w:rsidR="001702BF" w:rsidRPr="005654FB">
        <w:rPr>
          <w:rFonts w:ascii="Georgia" w:hAnsi="Georgia" w:cstheme="minorHAnsi"/>
          <w:sz w:val="24"/>
          <w:szCs w:val="24"/>
        </w:rPr>
        <w:t>characteristic</w:t>
      </w:r>
      <w:r w:rsidRPr="005654FB">
        <w:rPr>
          <w:rFonts w:ascii="Georgia" w:hAnsi="Georgia" w:cstheme="minorHAnsi"/>
          <w:sz w:val="24"/>
          <w:szCs w:val="24"/>
        </w:rPr>
        <w:t xml:space="preserve">. </w:t>
      </w:r>
      <w:r w:rsidR="00617C76" w:rsidRPr="005654FB">
        <w:rPr>
          <w:rFonts w:ascii="Georgia" w:hAnsi="Georgia" w:cstheme="minorHAnsi"/>
          <w:sz w:val="24"/>
          <w:szCs w:val="24"/>
        </w:rPr>
        <w:t>Only</w:t>
      </w:r>
      <w:r w:rsidRPr="005654FB">
        <w:rPr>
          <w:rFonts w:ascii="Georgia" w:hAnsi="Georgia" w:cstheme="minorHAnsi"/>
          <w:sz w:val="24"/>
          <w:szCs w:val="24"/>
        </w:rPr>
        <w:t xml:space="preserve"> two participants expected the training to bring together segmented groups who do not have an opportunity to interact in </w:t>
      </w:r>
      <w:ins w:id="1491" w:author="Author">
        <w:r w:rsidR="00405B41" w:rsidRPr="005654FB">
          <w:rPr>
            <w:rFonts w:ascii="Georgia" w:hAnsi="Georgia" w:cstheme="minorHAnsi"/>
            <w:sz w:val="24"/>
            <w:szCs w:val="24"/>
          </w:rPr>
          <w:t xml:space="preserve">their </w:t>
        </w:r>
      </w:ins>
      <w:r w:rsidRPr="005654FB">
        <w:rPr>
          <w:rFonts w:ascii="Georgia" w:hAnsi="Georgia" w:cstheme="minorHAnsi"/>
          <w:sz w:val="24"/>
          <w:szCs w:val="24"/>
        </w:rPr>
        <w:t>daily work</w:t>
      </w:r>
      <w:del w:id="1492" w:author="Author">
        <w:r w:rsidRPr="005654FB" w:rsidDel="00405B41">
          <w:rPr>
            <w:rFonts w:ascii="Georgia" w:hAnsi="Georgia" w:cstheme="minorHAnsi"/>
            <w:sz w:val="24"/>
            <w:szCs w:val="24"/>
          </w:rPr>
          <w:delText>days</w:delText>
        </w:r>
      </w:del>
      <w:r w:rsidRPr="005654FB">
        <w:rPr>
          <w:rFonts w:ascii="Georgia" w:hAnsi="Georgia" w:cstheme="minorHAnsi"/>
          <w:sz w:val="24"/>
          <w:szCs w:val="24"/>
        </w:rPr>
        <w:t xml:space="preserve"> or </w:t>
      </w:r>
      <w:ins w:id="1493" w:author="Author">
        <w:r w:rsidR="00405B41" w:rsidRPr="005654FB">
          <w:rPr>
            <w:rFonts w:ascii="Georgia" w:hAnsi="Georgia" w:cstheme="minorHAnsi"/>
            <w:sz w:val="24"/>
            <w:szCs w:val="24"/>
          </w:rPr>
          <w:t xml:space="preserve">to </w:t>
        </w:r>
      </w:ins>
      <w:r w:rsidRPr="005654FB">
        <w:rPr>
          <w:rFonts w:ascii="Georgia" w:hAnsi="Georgia" w:cstheme="minorHAnsi"/>
          <w:sz w:val="24"/>
          <w:szCs w:val="24"/>
        </w:rPr>
        <w:t xml:space="preserve">create solidarity among employees: </w:t>
      </w:r>
      <w:del w:id="1494"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 xml:space="preserve">I would increase the interactions between the different groups through the training, because to date they are very closed and separated </w:t>
      </w:r>
      <w:del w:id="1495" w:author="Author">
        <w:r w:rsidRPr="005654FB" w:rsidDel="0085599A">
          <w:rPr>
            <w:rFonts w:ascii="Georgia" w:hAnsi="Georgia" w:cstheme="minorHAnsi"/>
            <w:i/>
            <w:iCs/>
            <w:sz w:val="24"/>
            <w:szCs w:val="24"/>
          </w:rPr>
          <w:delText xml:space="preserve">to </w:delText>
        </w:r>
      </w:del>
      <w:ins w:id="1496" w:author="Author">
        <w:r w:rsidR="0085599A" w:rsidRPr="005654FB">
          <w:rPr>
            <w:rFonts w:ascii="Georgia" w:hAnsi="Georgia" w:cstheme="minorHAnsi"/>
            <w:i/>
            <w:iCs/>
            <w:sz w:val="24"/>
            <w:szCs w:val="24"/>
          </w:rPr>
          <w:t xml:space="preserve">from </w:t>
        </w:r>
      </w:ins>
      <w:r w:rsidRPr="005654FB">
        <w:rPr>
          <w:rFonts w:ascii="Georgia" w:hAnsi="Georgia" w:cstheme="minorHAnsi"/>
          <w:i/>
          <w:iCs/>
          <w:sz w:val="24"/>
          <w:szCs w:val="24"/>
        </w:rPr>
        <w:t>each other. There is no way that I will go to another group</w:t>
      </w:r>
      <w:r w:rsidR="00617C76" w:rsidRPr="005654FB">
        <w:rPr>
          <w:rFonts w:ascii="Georgia" w:hAnsi="Georgia" w:cstheme="minorHAnsi"/>
          <w:i/>
          <w:iCs/>
          <w:sz w:val="24"/>
          <w:szCs w:val="24"/>
        </w:rPr>
        <w:t xml:space="preserve"> </w:t>
      </w:r>
      <w:del w:id="1497" w:author="Author">
        <w:r w:rsidR="00617C76" w:rsidRPr="005654FB" w:rsidDel="00405B41">
          <w:rPr>
            <w:rFonts w:ascii="Georgia" w:hAnsi="Georgia" w:cstheme="minorHAnsi"/>
            <w:i/>
            <w:iCs/>
            <w:sz w:val="24"/>
            <w:szCs w:val="24"/>
          </w:rPr>
          <w:delText>(</w:delText>
        </w:r>
      </w:del>
      <w:ins w:id="1498" w:author="Author">
        <w:r w:rsidR="00405B41" w:rsidRPr="005654FB">
          <w:rPr>
            <w:rFonts w:ascii="Georgia" w:hAnsi="Georgia" w:cstheme="minorHAnsi"/>
            <w:i/>
            <w:iCs/>
            <w:sz w:val="24"/>
            <w:szCs w:val="24"/>
          </w:rPr>
          <w:t>[</w:t>
        </w:r>
      </w:ins>
      <w:r w:rsidR="00617C76" w:rsidRPr="005654FB">
        <w:rPr>
          <w:rFonts w:ascii="Georgia" w:hAnsi="Georgia" w:cstheme="minorHAnsi"/>
          <w:i/>
          <w:iCs/>
          <w:sz w:val="24"/>
          <w:szCs w:val="24"/>
        </w:rPr>
        <w:t>i.e</w:t>
      </w:r>
      <w:r w:rsidR="00CC4C2C" w:rsidRPr="005654FB">
        <w:rPr>
          <w:rFonts w:ascii="Georgia" w:hAnsi="Georgia" w:cstheme="minorHAnsi"/>
          <w:i/>
          <w:iCs/>
          <w:sz w:val="24"/>
          <w:szCs w:val="24"/>
        </w:rPr>
        <w:t>.</w:t>
      </w:r>
      <w:r w:rsidR="00617C76" w:rsidRPr="005654FB">
        <w:rPr>
          <w:rFonts w:ascii="Georgia" w:hAnsi="Georgia" w:cstheme="minorHAnsi"/>
          <w:i/>
          <w:iCs/>
          <w:sz w:val="24"/>
          <w:szCs w:val="24"/>
        </w:rPr>
        <w:t xml:space="preserve"> </w:t>
      </w:r>
      <w:ins w:id="1499" w:author="Author">
        <w:r w:rsidR="0085599A" w:rsidRPr="005654FB">
          <w:rPr>
            <w:rFonts w:ascii="Georgia" w:hAnsi="Georgia" w:cstheme="minorHAnsi"/>
            <w:i/>
            <w:iCs/>
            <w:sz w:val="24"/>
            <w:szCs w:val="24"/>
          </w:rPr>
          <w:t xml:space="preserve">an </w:t>
        </w:r>
      </w:ins>
      <w:r w:rsidR="00617C76" w:rsidRPr="005654FB">
        <w:rPr>
          <w:rFonts w:ascii="Georgia" w:hAnsi="Georgia" w:cstheme="minorHAnsi"/>
          <w:i/>
          <w:iCs/>
          <w:sz w:val="24"/>
          <w:szCs w:val="24"/>
        </w:rPr>
        <w:t>internal subunit</w:t>
      </w:r>
      <w:ins w:id="1500" w:author="Author">
        <w:r w:rsidR="00405B41" w:rsidRPr="005654FB">
          <w:rPr>
            <w:rFonts w:ascii="Georgia" w:hAnsi="Georgia" w:cstheme="minorHAnsi"/>
            <w:i/>
            <w:iCs/>
            <w:sz w:val="24"/>
            <w:szCs w:val="24"/>
          </w:rPr>
          <w:t>]</w:t>
        </w:r>
      </w:ins>
      <w:del w:id="1501" w:author="Author">
        <w:r w:rsidR="00617C76" w:rsidRPr="005654FB" w:rsidDel="00405B41">
          <w:rPr>
            <w:rFonts w:ascii="Georgia" w:hAnsi="Georgia" w:cstheme="minorHAnsi"/>
            <w:i/>
            <w:iCs/>
            <w:sz w:val="24"/>
            <w:szCs w:val="24"/>
          </w:rPr>
          <w:delText>)</w:delText>
        </w:r>
      </w:del>
      <w:r w:rsidRPr="005654FB">
        <w:rPr>
          <w:rFonts w:ascii="Georgia" w:hAnsi="Georgia" w:cstheme="minorHAnsi"/>
          <w:i/>
          <w:iCs/>
          <w:sz w:val="24"/>
          <w:szCs w:val="24"/>
        </w:rPr>
        <w:t xml:space="preserve"> to say hi</w:t>
      </w:r>
      <w:r w:rsidR="00947C31" w:rsidRPr="005654FB">
        <w:rPr>
          <w:rFonts w:ascii="Georgia" w:hAnsi="Georgia" w:cstheme="minorHAnsi"/>
          <w:i/>
          <w:iCs/>
          <w:sz w:val="24"/>
          <w:szCs w:val="24"/>
        </w:rPr>
        <w:t>,</w:t>
      </w:r>
      <w:r w:rsidRPr="005654FB">
        <w:rPr>
          <w:rFonts w:ascii="Georgia" w:hAnsi="Georgia" w:cstheme="minorHAnsi"/>
          <w:i/>
          <w:iCs/>
          <w:sz w:val="24"/>
          <w:szCs w:val="24"/>
        </w:rPr>
        <w:t xml:space="preserve"> and how are you</w:t>
      </w:r>
      <w:r w:rsidR="00947C31" w:rsidRPr="005654FB">
        <w:rPr>
          <w:rFonts w:ascii="Georgia" w:hAnsi="Georgia" w:cstheme="minorHAnsi"/>
          <w:i/>
          <w:iCs/>
          <w:sz w:val="24"/>
          <w:szCs w:val="24"/>
        </w:rPr>
        <w:t>? T</w:t>
      </w:r>
      <w:r w:rsidRPr="005654FB">
        <w:rPr>
          <w:rFonts w:ascii="Georgia" w:hAnsi="Georgia" w:cstheme="minorHAnsi"/>
          <w:i/>
          <w:iCs/>
          <w:sz w:val="24"/>
          <w:szCs w:val="24"/>
        </w:rPr>
        <w:t>his will never happen. And vice versa</w:t>
      </w:r>
      <w:del w:id="1502"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(M.L</w:t>
      </w:r>
      <w:ins w:id="1503" w:author="Author">
        <w:r w:rsidR="00405B41" w:rsidRPr="005654FB">
          <w:rPr>
            <w:rFonts w:ascii="Georgia" w:hAnsi="Georgia" w:cstheme="minorHAnsi"/>
            <w:sz w:val="24"/>
            <w:szCs w:val="24"/>
          </w:rPr>
          <w:t>.</w:t>
        </w:r>
      </w:ins>
      <w:r w:rsidR="00A07C43" w:rsidRPr="005654FB">
        <w:rPr>
          <w:rFonts w:ascii="Georgia" w:hAnsi="Georgia" w:cstheme="minorHAnsi"/>
          <w:sz w:val="24"/>
          <w:szCs w:val="24"/>
        </w:rPr>
        <w:t xml:space="preserve">); </w:t>
      </w:r>
      <w:del w:id="1504"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 expect the training]</w:t>
      </w:r>
      <w:r w:rsidRPr="005654FB">
        <w:rPr>
          <w:rFonts w:ascii="Georgia" w:hAnsi="Georgia" w:cstheme="minorHAnsi"/>
          <w:sz w:val="24"/>
          <w:szCs w:val="24"/>
        </w:rPr>
        <w:t xml:space="preserve"> </w:t>
      </w:r>
      <w:r w:rsidRPr="005654FB">
        <w:rPr>
          <w:rFonts w:ascii="Georgia" w:hAnsi="Georgia" w:cstheme="minorHAnsi"/>
          <w:i/>
          <w:iCs/>
          <w:sz w:val="24"/>
          <w:szCs w:val="24"/>
        </w:rPr>
        <w:t>also to educate for solidarity, solidarity among colleagues. That if you see that your colleague is being mistreated, you act and to not ignore and stay silent</w:t>
      </w:r>
      <w:del w:id="1505"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(T.C.)</w:t>
      </w:r>
      <w:r w:rsidRPr="005654FB">
        <w:rPr>
          <w:rFonts w:ascii="Georgia" w:hAnsi="Georgia" w:cstheme="minorHAnsi"/>
          <w:sz w:val="24"/>
          <w:szCs w:val="24"/>
        </w:rPr>
        <w:t>.</w:t>
      </w:r>
    </w:p>
    <w:p w14:paraId="4C552B60" w14:textId="5918D152" w:rsidR="003118CD" w:rsidRPr="005654FB" w:rsidDel="00405B41" w:rsidRDefault="003118CD" w:rsidP="00420CA7">
      <w:pPr>
        <w:spacing w:line="480" w:lineRule="auto"/>
        <w:ind w:firstLine="720"/>
        <w:rPr>
          <w:del w:id="1506" w:author="Author"/>
          <w:rFonts w:ascii="Georgia" w:hAnsi="Georgia" w:cstheme="minorHAnsi"/>
          <w:sz w:val="24"/>
          <w:szCs w:val="24"/>
        </w:rPr>
      </w:pPr>
      <w:r w:rsidRPr="005654FB">
        <w:rPr>
          <w:rFonts w:ascii="Georgia" w:hAnsi="Georgia" w:cstheme="minorHAnsi"/>
          <w:sz w:val="24"/>
          <w:szCs w:val="24"/>
        </w:rPr>
        <w:t xml:space="preserve">Post-training interview analysis revealed that the training </w:t>
      </w:r>
      <w:del w:id="1507" w:author="Author">
        <w:r w:rsidRPr="005654FB" w:rsidDel="00405B41">
          <w:rPr>
            <w:rFonts w:ascii="Georgia" w:hAnsi="Georgia" w:cstheme="minorHAnsi"/>
            <w:sz w:val="24"/>
            <w:szCs w:val="24"/>
          </w:rPr>
          <w:delText xml:space="preserve">has </w:delText>
        </w:r>
      </w:del>
      <w:ins w:id="1508" w:author="Author">
        <w:r w:rsidR="00405B41" w:rsidRPr="005654FB">
          <w:rPr>
            <w:rFonts w:ascii="Georgia" w:hAnsi="Georgia" w:cstheme="minorHAnsi"/>
            <w:sz w:val="24"/>
            <w:szCs w:val="24"/>
          </w:rPr>
          <w:t xml:space="preserve">had </w:t>
        </w:r>
      </w:ins>
      <w:r w:rsidRPr="005654FB">
        <w:rPr>
          <w:rFonts w:ascii="Georgia" w:hAnsi="Georgia" w:cstheme="minorHAnsi"/>
          <w:sz w:val="24"/>
          <w:szCs w:val="24"/>
        </w:rPr>
        <w:t xml:space="preserve">contributed to this aspect, both </w:t>
      </w:r>
      <w:del w:id="1509" w:author="Author">
        <w:r w:rsidR="00947C31" w:rsidRPr="005654FB" w:rsidDel="00405B41">
          <w:rPr>
            <w:rFonts w:ascii="Georgia" w:hAnsi="Georgia" w:cstheme="minorHAnsi"/>
            <w:sz w:val="24"/>
            <w:szCs w:val="24"/>
          </w:rPr>
          <w:delText>with</w:delText>
        </w:r>
        <w:r w:rsidRPr="005654FB" w:rsidDel="00405B41">
          <w:rPr>
            <w:rFonts w:ascii="Georgia" w:hAnsi="Georgia" w:cstheme="minorHAnsi"/>
            <w:sz w:val="24"/>
            <w:szCs w:val="24"/>
          </w:rPr>
          <w:delText xml:space="preserve"> </w:delText>
        </w:r>
      </w:del>
      <w:ins w:id="1510" w:author="Author">
        <w:r w:rsidR="00405B41" w:rsidRPr="005654FB">
          <w:rPr>
            <w:rFonts w:ascii="Georgia" w:hAnsi="Georgia" w:cstheme="minorHAnsi"/>
            <w:sz w:val="24"/>
            <w:szCs w:val="24"/>
          </w:rPr>
          <w:t xml:space="preserve">in respect of </w:t>
        </w:r>
      </w:ins>
      <w:r w:rsidRPr="005654FB">
        <w:rPr>
          <w:rFonts w:ascii="Georgia" w:hAnsi="Georgia" w:cstheme="minorHAnsi"/>
          <w:sz w:val="24"/>
          <w:szCs w:val="24"/>
        </w:rPr>
        <w:t xml:space="preserve">mistreatment and more generally. </w:t>
      </w:r>
    </w:p>
    <w:p w14:paraId="7A6DD365" w14:textId="44FC5179" w:rsidR="003118CD" w:rsidRPr="005654FB" w:rsidRDefault="003118CD" w:rsidP="00420CA7">
      <w:pPr>
        <w:spacing w:line="480" w:lineRule="auto"/>
        <w:ind w:firstLine="720"/>
        <w:rPr>
          <w:rFonts w:ascii="Georgia" w:hAnsi="Georgia" w:cstheme="minorHAnsi"/>
          <w:b/>
          <w:bCs/>
          <w:sz w:val="24"/>
          <w:szCs w:val="24"/>
        </w:rPr>
      </w:pPr>
      <w:r w:rsidRPr="005654FB">
        <w:rPr>
          <w:rFonts w:ascii="Georgia" w:hAnsi="Georgia" w:cstheme="minorHAnsi"/>
          <w:sz w:val="24"/>
          <w:szCs w:val="24"/>
        </w:rPr>
        <w:t xml:space="preserve">The main themes </w:t>
      </w:r>
      <w:ins w:id="1511" w:author="Author">
        <w:r w:rsidR="00405B41" w:rsidRPr="005654FB">
          <w:rPr>
            <w:rFonts w:ascii="Georgia" w:hAnsi="Georgia" w:cstheme="minorHAnsi"/>
            <w:sz w:val="24"/>
            <w:szCs w:val="24"/>
          </w:rPr>
          <w:t xml:space="preserve">that </w:t>
        </w:r>
      </w:ins>
      <w:r w:rsidRPr="005654FB">
        <w:rPr>
          <w:rFonts w:ascii="Georgia" w:hAnsi="Georgia" w:cstheme="minorHAnsi"/>
          <w:sz w:val="24"/>
          <w:szCs w:val="24"/>
        </w:rPr>
        <w:t xml:space="preserve">emerged </w:t>
      </w:r>
      <w:del w:id="1512" w:author="Author">
        <w:r w:rsidRPr="005654FB" w:rsidDel="00405B41">
          <w:rPr>
            <w:rFonts w:ascii="Georgia" w:hAnsi="Georgia" w:cstheme="minorHAnsi"/>
            <w:sz w:val="24"/>
            <w:szCs w:val="24"/>
          </w:rPr>
          <w:delText xml:space="preserve">related </w:delText>
        </w:r>
      </w:del>
      <w:ins w:id="1513" w:author="Author">
        <w:r w:rsidR="00405B41" w:rsidRPr="005654FB">
          <w:rPr>
            <w:rFonts w:ascii="Georgia" w:hAnsi="Georgia" w:cstheme="minorHAnsi"/>
            <w:sz w:val="24"/>
            <w:szCs w:val="24"/>
          </w:rPr>
          <w:t xml:space="preserve">in relation </w:t>
        </w:r>
      </w:ins>
      <w:r w:rsidRPr="005654FB">
        <w:rPr>
          <w:rFonts w:ascii="Georgia" w:hAnsi="Georgia" w:cstheme="minorHAnsi"/>
          <w:sz w:val="24"/>
          <w:szCs w:val="24"/>
        </w:rPr>
        <w:t>to the impact of the training in this aspect</w:t>
      </w:r>
      <w:del w:id="1514" w:author="Author">
        <w:r w:rsidRPr="005654FB" w:rsidDel="00405B41">
          <w:rPr>
            <w:rFonts w:ascii="Georgia" w:hAnsi="Georgia" w:cstheme="minorHAnsi"/>
            <w:sz w:val="24"/>
            <w:szCs w:val="24"/>
          </w:rPr>
          <w:delText xml:space="preserve">: </w:delText>
        </w:r>
      </w:del>
      <w:ins w:id="1515" w:author="Author">
        <w:r w:rsidR="00405B41" w:rsidRPr="005654FB">
          <w:rPr>
            <w:rFonts w:ascii="Georgia" w:hAnsi="Georgia" w:cstheme="minorHAnsi"/>
            <w:sz w:val="24"/>
            <w:szCs w:val="24"/>
          </w:rPr>
          <w:t xml:space="preserve"> were </w:t>
        </w:r>
      </w:ins>
      <w:r w:rsidRPr="005654FB">
        <w:rPr>
          <w:rFonts w:ascii="Georgia" w:hAnsi="Georgia" w:cstheme="minorHAnsi"/>
          <w:sz w:val="24"/>
          <w:szCs w:val="24"/>
        </w:rPr>
        <w:t>getting to know each other</w:t>
      </w:r>
      <w:del w:id="1516" w:author="Author">
        <w:r w:rsidRPr="005654FB" w:rsidDel="0085599A">
          <w:rPr>
            <w:rFonts w:ascii="Georgia" w:hAnsi="Georgia" w:cstheme="minorHAnsi"/>
            <w:sz w:val="24"/>
            <w:szCs w:val="24"/>
          </w:rPr>
          <w:delText xml:space="preserve"> better</w:delText>
        </w:r>
      </w:del>
      <w:r w:rsidRPr="005654FB">
        <w:rPr>
          <w:rFonts w:ascii="Georgia" w:hAnsi="Georgia" w:cstheme="minorHAnsi"/>
          <w:sz w:val="24"/>
          <w:szCs w:val="24"/>
        </w:rPr>
        <w:t xml:space="preserve">, sharing experiences, group learning, </w:t>
      </w:r>
      <w:del w:id="1517" w:author="Author">
        <w:r w:rsidRPr="005654FB" w:rsidDel="00405B41">
          <w:rPr>
            <w:rFonts w:ascii="Georgia" w:hAnsi="Georgia" w:cstheme="minorHAnsi"/>
            <w:sz w:val="24"/>
            <w:szCs w:val="24"/>
          </w:rPr>
          <w:delText xml:space="preserve"> </w:delText>
        </w:r>
        <w:r w:rsidRPr="005654FB" w:rsidDel="0085599A">
          <w:rPr>
            <w:rFonts w:ascii="Georgia" w:hAnsi="Georgia" w:cstheme="minorHAnsi"/>
            <w:sz w:val="24"/>
            <w:szCs w:val="24"/>
          </w:rPr>
          <w:delText>environment for emotional support</w:delText>
        </w:r>
        <w:r w:rsidR="00947C31" w:rsidRPr="005654FB" w:rsidDel="0085599A">
          <w:rPr>
            <w:rFonts w:ascii="Georgia" w:hAnsi="Georgia" w:cstheme="minorHAnsi"/>
            <w:sz w:val="24"/>
            <w:szCs w:val="24"/>
          </w:rPr>
          <w:delText xml:space="preserve"> </w:delText>
        </w:r>
      </w:del>
      <w:r w:rsidR="00947C31" w:rsidRPr="005654FB">
        <w:rPr>
          <w:rFonts w:ascii="Georgia" w:hAnsi="Georgia" w:cstheme="minorHAnsi"/>
          <w:sz w:val="24"/>
          <w:szCs w:val="24"/>
        </w:rPr>
        <w:t>and s</w:t>
      </w:r>
      <w:r w:rsidRPr="005654FB">
        <w:rPr>
          <w:rFonts w:ascii="Georgia" w:hAnsi="Georgia" w:cstheme="minorHAnsi"/>
          <w:sz w:val="24"/>
          <w:szCs w:val="24"/>
        </w:rPr>
        <w:t>olidarity</w:t>
      </w:r>
      <w:r w:rsidR="001C4B8E" w:rsidRPr="005654FB">
        <w:rPr>
          <w:rFonts w:ascii="Georgia" w:hAnsi="Georgia" w:cstheme="minorHAnsi"/>
          <w:sz w:val="24"/>
          <w:szCs w:val="24"/>
        </w:rPr>
        <w:t>.</w:t>
      </w:r>
      <w:r w:rsidRPr="005654FB">
        <w:rPr>
          <w:rFonts w:ascii="Georgia" w:hAnsi="Georgia" w:cstheme="minorHAnsi"/>
          <w:b/>
          <w:bCs/>
          <w:sz w:val="24"/>
          <w:szCs w:val="24"/>
        </w:rPr>
        <w:t xml:space="preserve"> </w:t>
      </w:r>
    </w:p>
    <w:p w14:paraId="30D2E017" w14:textId="37436FDB" w:rsidR="00405B41" w:rsidRPr="005654FB" w:rsidRDefault="003118CD" w:rsidP="00420CA7">
      <w:pPr>
        <w:pStyle w:val="Heading3"/>
        <w:rPr>
          <w:ins w:id="1518" w:author="Author"/>
        </w:rPr>
      </w:pPr>
      <w:r w:rsidRPr="005654FB">
        <w:t xml:space="preserve">Getting to </w:t>
      </w:r>
      <w:del w:id="1519" w:author="Author">
        <w:r w:rsidRPr="005654FB" w:rsidDel="00405B41">
          <w:delText xml:space="preserve">know </w:delText>
        </w:r>
      </w:del>
      <w:ins w:id="1520" w:author="Author">
        <w:r w:rsidR="00405B41" w:rsidRPr="005654FB">
          <w:t xml:space="preserve">Know </w:t>
        </w:r>
      </w:ins>
      <w:del w:id="1521" w:author="Author">
        <w:r w:rsidRPr="005654FB" w:rsidDel="00405B41">
          <w:delText xml:space="preserve">each </w:delText>
        </w:r>
      </w:del>
      <w:ins w:id="1522" w:author="Author">
        <w:r w:rsidR="00405B41" w:rsidRPr="005654FB">
          <w:t xml:space="preserve">Each </w:t>
        </w:r>
      </w:ins>
      <w:del w:id="1523" w:author="Author">
        <w:r w:rsidRPr="005654FB" w:rsidDel="00405B41">
          <w:delText>other</w:delText>
        </w:r>
      </w:del>
      <w:ins w:id="1524" w:author="Author">
        <w:r w:rsidR="00405B41" w:rsidRPr="005654FB">
          <w:t>Other</w:t>
        </w:r>
      </w:ins>
    </w:p>
    <w:p w14:paraId="6253BB81" w14:textId="70A0A04D" w:rsidR="003118CD" w:rsidRPr="005654FB" w:rsidRDefault="00405B41" w:rsidP="009D60BB">
      <w:pPr>
        <w:spacing w:line="480" w:lineRule="auto"/>
        <w:rPr>
          <w:rFonts w:ascii="Georgia" w:hAnsi="Georgia" w:cstheme="minorHAnsi"/>
          <w:i/>
          <w:iCs/>
          <w:sz w:val="24"/>
          <w:szCs w:val="24"/>
        </w:rPr>
      </w:pPr>
      <w:ins w:id="1525" w:author="Author">
        <w:r w:rsidRPr="005654FB">
          <w:rPr>
            <w:rFonts w:ascii="Georgia" w:hAnsi="Georgia" w:cstheme="minorHAnsi"/>
            <w:sz w:val="24"/>
            <w:szCs w:val="24"/>
          </w:rPr>
          <w:t>T</w:t>
        </w:r>
      </w:ins>
      <w:del w:id="1526" w:author="Author">
        <w:r w:rsidR="003118CD" w:rsidRPr="005654FB" w:rsidDel="00405B41">
          <w:rPr>
            <w:rFonts w:ascii="Georgia" w:hAnsi="Georgia" w:cstheme="minorHAnsi"/>
            <w:sz w:val="24"/>
            <w:szCs w:val="24"/>
          </w:rPr>
          <w:delText>: t</w:delText>
        </w:r>
      </w:del>
      <w:r w:rsidR="003118CD" w:rsidRPr="005654FB">
        <w:rPr>
          <w:rFonts w:ascii="Georgia" w:hAnsi="Georgia" w:cstheme="minorHAnsi"/>
          <w:sz w:val="24"/>
          <w:szCs w:val="24"/>
        </w:rPr>
        <w:t>he participants felt that the training allowed them to connect and converse</w:t>
      </w:r>
      <w:ins w:id="1527" w:author="Author">
        <w:r w:rsidRPr="005654FB">
          <w:rPr>
            <w:rFonts w:ascii="Georgia" w:hAnsi="Georgia" w:cstheme="minorHAnsi"/>
            <w:sz w:val="24"/>
            <w:szCs w:val="24"/>
          </w:rPr>
          <w:t>,</w:t>
        </w:r>
      </w:ins>
      <w:r w:rsidR="003118CD" w:rsidRPr="005654FB">
        <w:rPr>
          <w:rFonts w:ascii="Georgia" w:hAnsi="Georgia" w:cstheme="minorHAnsi"/>
          <w:sz w:val="24"/>
          <w:szCs w:val="24"/>
        </w:rPr>
        <w:t xml:space="preserve"> and thus to</w:t>
      </w:r>
      <w:del w:id="1528" w:author="Author">
        <w:r w:rsidR="003118CD" w:rsidRPr="005654FB" w:rsidDel="00405B41">
          <w:rPr>
            <w:rFonts w:ascii="Georgia" w:hAnsi="Georgia" w:cstheme="minorHAnsi"/>
            <w:sz w:val="24"/>
            <w:szCs w:val="24"/>
          </w:rPr>
          <w:delText>:</w:delText>
        </w:r>
      </w:del>
      <w:r w:rsidR="003118CD" w:rsidRPr="005654FB">
        <w:rPr>
          <w:rFonts w:ascii="Georgia" w:hAnsi="Georgia" w:cstheme="minorHAnsi"/>
          <w:sz w:val="24"/>
          <w:szCs w:val="24"/>
        </w:rPr>
        <w:t xml:space="preserve"> get to know people from other units and roles and know people in their unit in a </w:t>
      </w:r>
      <w:r w:rsidR="00947C31" w:rsidRPr="005654FB">
        <w:rPr>
          <w:rFonts w:ascii="Georgia" w:hAnsi="Georgia" w:cstheme="minorHAnsi"/>
          <w:sz w:val="24"/>
          <w:szCs w:val="24"/>
        </w:rPr>
        <w:t>more profound</w:t>
      </w:r>
      <w:r w:rsidR="003118CD" w:rsidRPr="005654FB">
        <w:rPr>
          <w:rFonts w:ascii="Georgia" w:hAnsi="Georgia" w:cstheme="minorHAnsi"/>
          <w:sz w:val="24"/>
          <w:szCs w:val="24"/>
        </w:rPr>
        <w:t xml:space="preserve"> sense:</w:t>
      </w:r>
      <w:ins w:id="1529" w:author="Author">
        <w:r w:rsidRPr="005654FB">
          <w:rPr>
            <w:rFonts w:ascii="Georgia" w:hAnsi="Georgia" w:cstheme="minorHAnsi"/>
            <w:sz w:val="24"/>
            <w:szCs w:val="24"/>
          </w:rPr>
          <w:t xml:space="preserve"> </w:t>
        </w:r>
      </w:ins>
      <w:del w:id="1530" w:author="Author">
        <w:r w:rsidR="003118CD" w:rsidRPr="005654FB" w:rsidDel="00405B41">
          <w:rPr>
            <w:rFonts w:ascii="Georgia" w:hAnsi="Georgia" w:cstheme="minorHAnsi"/>
            <w:sz w:val="24"/>
            <w:szCs w:val="24"/>
          </w:rPr>
          <w:delText>”</w:delText>
        </w:r>
        <w:r w:rsidR="00947C31" w:rsidRPr="005654FB" w:rsidDel="00405B41">
          <w:rPr>
            <w:rFonts w:ascii="Georgia" w:hAnsi="Georgia" w:cstheme="minorHAnsi"/>
            <w:sz w:val="24"/>
            <w:szCs w:val="24"/>
          </w:rPr>
          <w:delText xml:space="preserve"> </w:delText>
        </w:r>
        <w:r w:rsidR="003118CD" w:rsidRPr="005654FB" w:rsidDel="00405B41">
          <w:rPr>
            <w:rFonts w:ascii="Georgia" w:hAnsi="Georgia" w:cstheme="minorHAnsi"/>
            <w:i/>
            <w:iCs/>
            <w:sz w:val="24"/>
            <w:szCs w:val="24"/>
          </w:rPr>
          <w:delText>w</w:delText>
        </w:r>
      </w:del>
      <w:ins w:id="1531" w:author="Author">
        <w:r w:rsidRPr="005654FB">
          <w:rPr>
            <w:rFonts w:ascii="Georgia" w:hAnsi="Georgia" w:cstheme="minorHAnsi"/>
            <w:i/>
            <w:iCs/>
            <w:sz w:val="24"/>
            <w:szCs w:val="24"/>
          </w:rPr>
          <w:t>W</w:t>
        </w:r>
      </w:ins>
      <w:r w:rsidR="003118CD" w:rsidRPr="005654FB">
        <w:rPr>
          <w:rFonts w:ascii="Georgia" w:hAnsi="Georgia" w:cstheme="minorHAnsi"/>
          <w:i/>
          <w:iCs/>
          <w:sz w:val="24"/>
          <w:szCs w:val="24"/>
        </w:rPr>
        <w:t>e got to know each other better. We don’t have time for that during regular work hours</w:t>
      </w:r>
      <w:r w:rsidR="00947C31" w:rsidRPr="005654FB">
        <w:rPr>
          <w:rFonts w:ascii="Georgia" w:hAnsi="Georgia" w:cstheme="minorHAnsi"/>
          <w:i/>
          <w:iCs/>
          <w:sz w:val="24"/>
          <w:szCs w:val="24"/>
        </w:rPr>
        <w:t>. We</w:t>
      </w:r>
      <w:r w:rsidR="003118CD" w:rsidRPr="005654FB">
        <w:rPr>
          <w:rFonts w:ascii="Georgia" w:hAnsi="Georgia" w:cstheme="minorHAnsi"/>
          <w:i/>
          <w:iCs/>
          <w:sz w:val="24"/>
          <w:szCs w:val="24"/>
        </w:rPr>
        <w:t xml:space="preserve"> don’t get opportunities such as these </w:t>
      </w:r>
      <w:ins w:id="1532" w:author="Author">
        <w:r w:rsidR="0085599A" w:rsidRPr="005654FB">
          <w:rPr>
            <w:rFonts w:ascii="Georgia" w:hAnsi="Georgia" w:cstheme="minorHAnsi"/>
            <w:i/>
            <w:iCs/>
            <w:sz w:val="24"/>
            <w:szCs w:val="24"/>
          </w:rPr>
          <w:t>o</w:t>
        </w:r>
      </w:ins>
      <w:del w:id="1533" w:author="Author">
        <w:r w:rsidR="003118CD" w:rsidRPr="005654FB" w:rsidDel="0085599A">
          <w:rPr>
            <w:rFonts w:ascii="Georgia" w:hAnsi="Georgia" w:cstheme="minorHAnsi"/>
            <w:i/>
            <w:iCs/>
            <w:sz w:val="24"/>
            <w:szCs w:val="24"/>
          </w:rPr>
          <w:delText>i</w:delText>
        </w:r>
      </w:del>
      <w:r w:rsidR="003118CD" w:rsidRPr="005654FB">
        <w:rPr>
          <w:rFonts w:ascii="Georgia" w:hAnsi="Georgia" w:cstheme="minorHAnsi"/>
          <w:i/>
          <w:iCs/>
          <w:sz w:val="24"/>
          <w:szCs w:val="24"/>
        </w:rPr>
        <w:t>n other occasions</w:t>
      </w:r>
      <w:del w:id="1534" w:author="Author">
        <w:r w:rsidR="003118CD" w:rsidRPr="005654FB" w:rsidDel="006475D9">
          <w:rPr>
            <w:rFonts w:ascii="Georgia" w:hAnsi="Georgia" w:cstheme="minorHAnsi"/>
            <w:i/>
            <w:iCs/>
            <w:sz w:val="24"/>
            <w:szCs w:val="24"/>
          </w:rPr>
          <w:delText>”</w:delText>
        </w:r>
      </w:del>
      <w:r w:rsidR="001C4B8E" w:rsidRPr="005654FB">
        <w:rPr>
          <w:rFonts w:ascii="Georgia" w:hAnsi="Georgia" w:cstheme="minorHAnsi"/>
          <w:i/>
          <w:iCs/>
          <w:sz w:val="24"/>
          <w:szCs w:val="24"/>
        </w:rPr>
        <w:t xml:space="preserve"> </w:t>
      </w:r>
      <w:r w:rsidR="001C4B8E" w:rsidRPr="005654FB">
        <w:rPr>
          <w:rFonts w:ascii="Georgia" w:hAnsi="Georgia" w:cstheme="minorHAnsi"/>
          <w:sz w:val="24"/>
          <w:szCs w:val="24"/>
        </w:rPr>
        <w:t>(G.V</w:t>
      </w:r>
      <w:ins w:id="1535" w:author="Author">
        <w:r w:rsidRPr="005654FB">
          <w:rPr>
            <w:rFonts w:ascii="Georgia" w:hAnsi="Georgia" w:cstheme="minorHAnsi"/>
            <w:sz w:val="24"/>
            <w:szCs w:val="24"/>
          </w:rPr>
          <w:t>.</w:t>
        </w:r>
      </w:ins>
      <w:r w:rsidR="001C4B8E" w:rsidRPr="005654FB">
        <w:rPr>
          <w:rFonts w:ascii="Georgia" w:hAnsi="Georgia" w:cstheme="minorHAnsi"/>
          <w:sz w:val="24"/>
          <w:szCs w:val="24"/>
        </w:rPr>
        <w:t>)</w:t>
      </w:r>
      <w:r w:rsidR="003118CD" w:rsidRPr="005654FB">
        <w:rPr>
          <w:rFonts w:ascii="Georgia" w:hAnsi="Georgia" w:cstheme="minorHAnsi"/>
          <w:sz w:val="24"/>
          <w:szCs w:val="24"/>
        </w:rPr>
        <w:t>.</w:t>
      </w:r>
      <w:r w:rsidR="003118CD" w:rsidRPr="005654FB">
        <w:rPr>
          <w:rFonts w:ascii="Georgia" w:hAnsi="Georgia" w:cstheme="minorHAnsi"/>
          <w:i/>
          <w:iCs/>
          <w:sz w:val="24"/>
          <w:szCs w:val="24"/>
        </w:rPr>
        <w:t xml:space="preserve"> </w:t>
      </w:r>
      <w:r w:rsidR="003118CD" w:rsidRPr="005654FB">
        <w:rPr>
          <w:rFonts w:ascii="Georgia" w:hAnsi="Georgia" w:cstheme="minorHAnsi"/>
          <w:sz w:val="24"/>
          <w:szCs w:val="24"/>
        </w:rPr>
        <w:lastRenderedPageBreak/>
        <w:t xml:space="preserve">Another </w:t>
      </w:r>
      <w:ins w:id="1536" w:author="Author">
        <w:r w:rsidRPr="005654FB">
          <w:rPr>
            <w:rFonts w:ascii="Georgia" w:hAnsi="Georgia" w:cstheme="minorHAnsi"/>
            <w:sz w:val="24"/>
            <w:szCs w:val="24"/>
          </w:rPr>
          <w:t xml:space="preserve">participant </w:t>
        </w:r>
      </w:ins>
      <w:del w:id="1537" w:author="Author">
        <w:r w:rsidR="003118CD" w:rsidRPr="005654FB" w:rsidDel="006475D9">
          <w:rPr>
            <w:rFonts w:ascii="Georgia" w:hAnsi="Georgia" w:cstheme="minorHAnsi"/>
            <w:sz w:val="24"/>
            <w:szCs w:val="24"/>
          </w:rPr>
          <w:delText>added</w:delText>
        </w:r>
      </w:del>
      <w:ins w:id="1538" w:author="Author">
        <w:r w:rsidR="006475D9" w:rsidRPr="005654FB">
          <w:rPr>
            <w:rFonts w:ascii="Georgia" w:hAnsi="Georgia" w:cstheme="minorHAnsi"/>
            <w:sz w:val="24"/>
            <w:szCs w:val="24"/>
          </w:rPr>
          <w:t>made the same point:</w:t>
        </w:r>
      </w:ins>
      <w:del w:id="1539" w:author="Author">
        <w:r w:rsidR="003118CD" w:rsidRPr="005654FB" w:rsidDel="00405B41">
          <w:rPr>
            <w:rFonts w:ascii="Georgia" w:hAnsi="Georgia" w:cstheme="minorHAnsi"/>
            <w:i/>
            <w:iCs/>
            <w:sz w:val="24"/>
            <w:szCs w:val="24"/>
          </w:rPr>
          <w:delText>:</w:delText>
        </w:r>
        <w:r w:rsidR="003118CD" w:rsidRPr="005654FB" w:rsidDel="006475D9">
          <w:rPr>
            <w:rFonts w:ascii="Georgia" w:hAnsi="Georgia" w:cstheme="minorHAnsi"/>
            <w:i/>
            <w:iCs/>
            <w:sz w:val="24"/>
            <w:szCs w:val="24"/>
          </w:rPr>
          <w:delText xml:space="preserve"> “</w:delText>
        </w:r>
      </w:del>
      <w:ins w:id="1540" w:author="Author">
        <w:r w:rsidR="006475D9" w:rsidRPr="005654FB">
          <w:rPr>
            <w:rFonts w:ascii="Georgia" w:hAnsi="Georgia" w:cstheme="minorHAnsi"/>
            <w:i/>
            <w:iCs/>
            <w:sz w:val="24"/>
            <w:szCs w:val="24"/>
          </w:rPr>
          <w:t xml:space="preserve"> </w:t>
        </w:r>
        <w:r w:rsidRPr="005654FB">
          <w:rPr>
            <w:rFonts w:ascii="Georgia" w:hAnsi="Georgia" w:cstheme="minorHAnsi"/>
            <w:i/>
            <w:iCs/>
            <w:sz w:val="24"/>
            <w:szCs w:val="24"/>
          </w:rPr>
          <w:t>I</w:t>
        </w:r>
      </w:ins>
      <w:del w:id="1541" w:author="Author">
        <w:r w:rsidR="003118CD" w:rsidRPr="005654FB" w:rsidDel="00405B41">
          <w:rPr>
            <w:rFonts w:ascii="Georgia" w:hAnsi="Georgia" w:cstheme="minorHAnsi"/>
            <w:i/>
            <w:iCs/>
            <w:sz w:val="24"/>
            <w:szCs w:val="24"/>
          </w:rPr>
          <w:delText>i</w:delText>
        </w:r>
      </w:del>
      <w:r w:rsidR="003118CD" w:rsidRPr="005654FB">
        <w:rPr>
          <w:rFonts w:ascii="Georgia" w:hAnsi="Georgia" w:cstheme="minorHAnsi"/>
          <w:i/>
          <w:iCs/>
          <w:sz w:val="24"/>
          <w:szCs w:val="24"/>
        </w:rPr>
        <w:t>t was like a break from work for us, allowed us to sit in a group and talk</w:t>
      </w:r>
      <w:del w:id="1542" w:author="Author">
        <w:r w:rsidR="003118CD" w:rsidRPr="005654FB" w:rsidDel="006475D9">
          <w:rPr>
            <w:rFonts w:ascii="Georgia" w:hAnsi="Georgia" w:cstheme="minorHAnsi"/>
            <w:sz w:val="24"/>
            <w:szCs w:val="24"/>
          </w:rPr>
          <w:delText>”</w:delText>
        </w:r>
      </w:del>
      <w:r w:rsidR="00EA2FAE" w:rsidRPr="005654FB">
        <w:rPr>
          <w:rFonts w:ascii="Georgia" w:hAnsi="Georgia" w:cstheme="minorHAnsi"/>
          <w:sz w:val="24"/>
          <w:szCs w:val="24"/>
        </w:rPr>
        <w:t xml:space="preserve"> (M.K</w:t>
      </w:r>
      <w:ins w:id="1543" w:author="Author">
        <w:r w:rsidRPr="005654FB">
          <w:rPr>
            <w:rFonts w:ascii="Georgia" w:hAnsi="Georgia" w:cstheme="minorHAnsi"/>
            <w:sz w:val="24"/>
            <w:szCs w:val="24"/>
          </w:rPr>
          <w:t>.</w:t>
        </w:r>
      </w:ins>
      <w:r w:rsidR="00EA2FAE" w:rsidRPr="005654FB">
        <w:rPr>
          <w:rFonts w:ascii="Georgia" w:hAnsi="Georgia" w:cstheme="minorHAnsi"/>
          <w:sz w:val="24"/>
          <w:szCs w:val="24"/>
        </w:rPr>
        <w:t>)</w:t>
      </w:r>
      <w:r w:rsidR="003118CD" w:rsidRPr="005654FB">
        <w:rPr>
          <w:rFonts w:ascii="Georgia" w:hAnsi="Georgia" w:cstheme="minorHAnsi"/>
          <w:sz w:val="24"/>
          <w:szCs w:val="24"/>
        </w:rPr>
        <w:t>.</w:t>
      </w:r>
    </w:p>
    <w:p w14:paraId="6951F6BB" w14:textId="08735142" w:rsidR="00405B41" w:rsidRPr="005654FB" w:rsidRDefault="003118CD" w:rsidP="00420CA7">
      <w:pPr>
        <w:pStyle w:val="Heading3"/>
        <w:rPr>
          <w:ins w:id="1544" w:author="Author"/>
        </w:rPr>
      </w:pPr>
      <w:r w:rsidRPr="005654FB">
        <w:t xml:space="preserve">Sharing </w:t>
      </w:r>
      <w:ins w:id="1545" w:author="Author">
        <w:r w:rsidR="00405B41" w:rsidRPr="005654FB">
          <w:t>E</w:t>
        </w:r>
      </w:ins>
      <w:del w:id="1546" w:author="Author">
        <w:r w:rsidRPr="005654FB" w:rsidDel="00405B41">
          <w:delText>e</w:delText>
        </w:r>
      </w:del>
      <w:r w:rsidRPr="005654FB">
        <w:t>xperiences</w:t>
      </w:r>
    </w:p>
    <w:p w14:paraId="6009E5B6" w14:textId="77777777" w:rsidR="00210D65" w:rsidRPr="005654FB" w:rsidRDefault="003118CD" w:rsidP="00420CA7">
      <w:pPr>
        <w:spacing w:after="0" w:line="480" w:lineRule="auto"/>
        <w:rPr>
          <w:ins w:id="1547" w:author="Author"/>
          <w:rFonts w:ascii="Georgia" w:hAnsi="Georgia"/>
          <w:sz w:val="24"/>
          <w:szCs w:val="24"/>
        </w:rPr>
      </w:pPr>
      <w:del w:id="1548" w:author="Author">
        <w:r w:rsidRPr="005654FB" w:rsidDel="00405B41">
          <w:rPr>
            <w:rFonts w:ascii="Georgia" w:hAnsi="Georgia"/>
            <w:sz w:val="24"/>
            <w:szCs w:val="24"/>
          </w:rPr>
          <w:delText xml:space="preserve">: </w:delText>
        </w:r>
      </w:del>
      <w:r w:rsidRPr="005654FB">
        <w:rPr>
          <w:rFonts w:ascii="Georgia" w:hAnsi="Georgia"/>
          <w:sz w:val="24"/>
          <w:szCs w:val="24"/>
        </w:rPr>
        <w:t xml:space="preserve">The training </w:t>
      </w:r>
      <w:del w:id="1549" w:author="Author">
        <w:r w:rsidRPr="005654FB" w:rsidDel="00405B41">
          <w:rPr>
            <w:rFonts w:ascii="Georgia" w:hAnsi="Georgia"/>
            <w:sz w:val="24"/>
            <w:szCs w:val="24"/>
          </w:rPr>
          <w:delText>allowed for</w:delText>
        </w:r>
      </w:del>
      <w:ins w:id="1550" w:author="Author">
        <w:r w:rsidR="00405B41" w:rsidRPr="005654FB">
          <w:rPr>
            <w:rFonts w:ascii="Georgia" w:hAnsi="Georgia"/>
            <w:sz w:val="24"/>
            <w:szCs w:val="24"/>
          </w:rPr>
          <w:t>provided</w:t>
        </w:r>
      </w:ins>
      <w:r w:rsidRPr="005654FB">
        <w:rPr>
          <w:rFonts w:ascii="Georgia" w:hAnsi="Georgia"/>
          <w:sz w:val="24"/>
          <w:szCs w:val="24"/>
        </w:rPr>
        <w:t xml:space="preserve"> opportunities to share workplace experiences</w:t>
      </w:r>
      <w:ins w:id="1551" w:author="Author">
        <w:r w:rsidR="0085599A" w:rsidRPr="005654FB">
          <w:rPr>
            <w:rFonts w:ascii="Georgia" w:hAnsi="Georgia"/>
            <w:sz w:val="24"/>
            <w:szCs w:val="24"/>
          </w:rPr>
          <w:t xml:space="preserve"> in general</w:t>
        </w:r>
      </w:ins>
      <w:r w:rsidRPr="005654FB">
        <w:rPr>
          <w:rFonts w:ascii="Georgia" w:hAnsi="Georgia"/>
          <w:sz w:val="24"/>
          <w:szCs w:val="24"/>
        </w:rPr>
        <w:t xml:space="preserve">, and </w:t>
      </w:r>
      <w:del w:id="1552" w:author="Author">
        <w:r w:rsidRPr="005654FB" w:rsidDel="00405B41">
          <w:rPr>
            <w:rFonts w:ascii="Georgia" w:hAnsi="Georgia"/>
            <w:sz w:val="24"/>
            <w:szCs w:val="24"/>
          </w:rPr>
          <w:delText xml:space="preserve">in particular </w:delText>
        </w:r>
      </w:del>
      <w:r w:rsidRPr="005654FB">
        <w:rPr>
          <w:rFonts w:ascii="Georgia" w:hAnsi="Georgia"/>
          <w:sz w:val="24"/>
          <w:szCs w:val="24"/>
        </w:rPr>
        <w:t>mistreatment-related experiences</w:t>
      </w:r>
      <w:ins w:id="1553" w:author="Author">
        <w:r w:rsidR="00405B41" w:rsidRPr="005654FB">
          <w:rPr>
            <w:rFonts w:ascii="Georgia" w:hAnsi="Georgia"/>
            <w:sz w:val="24"/>
            <w:szCs w:val="24"/>
          </w:rPr>
          <w:t xml:space="preserve"> in particular</w:t>
        </w:r>
      </w:ins>
      <w:r w:rsidRPr="005654FB">
        <w:rPr>
          <w:rFonts w:ascii="Georgia" w:hAnsi="Georgia"/>
          <w:sz w:val="24"/>
          <w:szCs w:val="24"/>
        </w:rPr>
        <w:t xml:space="preserve">. Hearing </w:t>
      </w:r>
      <w:ins w:id="1554" w:author="Author">
        <w:r w:rsidR="00405B41" w:rsidRPr="005654FB">
          <w:rPr>
            <w:rFonts w:ascii="Georgia" w:hAnsi="Georgia"/>
            <w:sz w:val="24"/>
            <w:szCs w:val="24"/>
          </w:rPr>
          <w:t xml:space="preserve">other people’s </w:t>
        </w:r>
      </w:ins>
      <w:r w:rsidRPr="005654FB">
        <w:rPr>
          <w:rFonts w:ascii="Georgia" w:hAnsi="Georgia"/>
          <w:sz w:val="24"/>
          <w:szCs w:val="24"/>
        </w:rPr>
        <w:t xml:space="preserve">stories </w:t>
      </w:r>
      <w:del w:id="1555" w:author="Author">
        <w:r w:rsidRPr="005654FB" w:rsidDel="00405B41">
          <w:rPr>
            <w:rFonts w:ascii="Georgia" w:hAnsi="Georgia"/>
            <w:sz w:val="24"/>
            <w:szCs w:val="24"/>
          </w:rPr>
          <w:delText>allowed for</w:delText>
        </w:r>
      </w:del>
      <w:ins w:id="1556" w:author="Author">
        <w:r w:rsidR="00405B41" w:rsidRPr="005654FB">
          <w:rPr>
            <w:rFonts w:ascii="Georgia" w:hAnsi="Georgia"/>
            <w:sz w:val="24"/>
            <w:szCs w:val="24"/>
          </w:rPr>
          <w:t>encouraged</w:t>
        </w:r>
      </w:ins>
      <w:r w:rsidRPr="005654FB">
        <w:rPr>
          <w:rFonts w:ascii="Georgia" w:hAnsi="Georgia"/>
          <w:sz w:val="24"/>
          <w:szCs w:val="24"/>
        </w:rPr>
        <w:t xml:space="preserve"> </w:t>
      </w:r>
      <w:del w:id="1557" w:author="Author">
        <w:r w:rsidRPr="005654FB" w:rsidDel="00405B41">
          <w:rPr>
            <w:rFonts w:ascii="Georgia" w:hAnsi="Georgia"/>
            <w:sz w:val="24"/>
            <w:szCs w:val="24"/>
          </w:rPr>
          <w:delText xml:space="preserve">personalizing </w:delText>
        </w:r>
      </w:del>
      <w:ins w:id="1558" w:author="Author">
        <w:r w:rsidR="00405B41" w:rsidRPr="005654FB">
          <w:rPr>
            <w:rFonts w:ascii="Georgia" w:hAnsi="Georgia"/>
            <w:sz w:val="24"/>
            <w:szCs w:val="24"/>
          </w:rPr>
          <w:t xml:space="preserve">personalization </w:t>
        </w:r>
      </w:ins>
      <w:r w:rsidRPr="005654FB">
        <w:rPr>
          <w:rFonts w:ascii="Georgia" w:hAnsi="Georgia"/>
          <w:sz w:val="24"/>
          <w:szCs w:val="24"/>
        </w:rPr>
        <w:t xml:space="preserve">and understanding </w:t>
      </w:r>
      <w:ins w:id="1559" w:author="Author">
        <w:r w:rsidR="00405B41" w:rsidRPr="005654FB">
          <w:rPr>
            <w:rFonts w:ascii="Georgia" w:hAnsi="Georgia"/>
            <w:sz w:val="24"/>
            <w:szCs w:val="24"/>
          </w:rPr>
          <w:t xml:space="preserve">of </w:t>
        </w:r>
      </w:ins>
      <w:r w:rsidRPr="005654FB">
        <w:rPr>
          <w:rFonts w:ascii="Georgia" w:hAnsi="Georgia"/>
          <w:sz w:val="24"/>
          <w:szCs w:val="24"/>
        </w:rPr>
        <w:t xml:space="preserve">mistreatment on a deeper and more emotional level, while sharing stories helped those who </w:t>
      </w:r>
      <w:ins w:id="1560" w:author="Author">
        <w:r w:rsidR="00405B41" w:rsidRPr="005654FB">
          <w:rPr>
            <w:rFonts w:ascii="Georgia" w:hAnsi="Georgia"/>
            <w:sz w:val="24"/>
            <w:szCs w:val="24"/>
          </w:rPr>
          <w:t xml:space="preserve">had </w:t>
        </w:r>
      </w:ins>
      <w:r w:rsidRPr="005654FB">
        <w:rPr>
          <w:rFonts w:ascii="Georgia" w:hAnsi="Georgia"/>
          <w:sz w:val="24"/>
          <w:szCs w:val="24"/>
        </w:rPr>
        <w:t xml:space="preserve">experienced mistreatment feel less alone. </w:t>
      </w:r>
    </w:p>
    <w:p w14:paraId="50545808" w14:textId="5D32A18F" w:rsidR="003118CD" w:rsidRPr="005654FB" w:rsidDel="00405B41" w:rsidRDefault="003118CD" w:rsidP="00420CA7">
      <w:pPr>
        <w:spacing w:line="480" w:lineRule="auto"/>
        <w:ind w:firstLine="720"/>
        <w:rPr>
          <w:del w:id="1561" w:author="Author"/>
          <w:rFonts w:ascii="Georgia" w:hAnsi="Georgia"/>
          <w:sz w:val="24"/>
          <w:szCs w:val="24"/>
        </w:rPr>
      </w:pPr>
      <w:r w:rsidRPr="005654FB">
        <w:rPr>
          <w:rFonts w:ascii="Georgia" w:hAnsi="Georgia"/>
          <w:sz w:val="24"/>
          <w:szCs w:val="24"/>
        </w:rPr>
        <w:t xml:space="preserve">Overall, the exchange of experiences </w:t>
      </w:r>
      <w:del w:id="1562" w:author="Author">
        <w:r w:rsidRPr="005654FB" w:rsidDel="00405B41">
          <w:rPr>
            <w:rFonts w:ascii="Georgia" w:hAnsi="Georgia"/>
            <w:sz w:val="24"/>
            <w:szCs w:val="24"/>
          </w:rPr>
          <w:delText>allowed for</w:delText>
        </w:r>
      </w:del>
      <w:ins w:id="1563" w:author="Author">
        <w:r w:rsidR="00405B41" w:rsidRPr="005654FB">
          <w:rPr>
            <w:rFonts w:ascii="Georgia" w:hAnsi="Georgia"/>
            <w:sz w:val="24"/>
            <w:szCs w:val="24"/>
          </w:rPr>
          <w:t xml:space="preserve">made it possible to </w:t>
        </w:r>
      </w:ins>
      <w:del w:id="1564" w:author="Author">
        <w:r w:rsidRPr="005654FB" w:rsidDel="00405B41">
          <w:rPr>
            <w:rFonts w:ascii="Georgia" w:hAnsi="Georgia"/>
            <w:sz w:val="24"/>
            <w:szCs w:val="24"/>
          </w:rPr>
          <w:delText xml:space="preserve"> </w:delText>
        </w:r>
      </w:del>
      <w:ins w:id="1565" w:author="Author">
        <w:r w:rsidR="00405B41" w:rsidRPr="005654FB">
          <w:rPr>
            <w:rFonts w:ascii="Georgia" w:hAnsi="Georgia"/>
            <w:sz w:val="24"/>
            <w:szCs w:val="24"/>
          </w:rPr>
          <w:t>offer</w:t>
        </w:r>
      </w:ins>
      <w:del w:id="1566" w:author="Author">
        <w:r w:rsidRPr="005654FB" w:rsidDel="00405B41">
          <w:rPr>
            <w:rFonts w:ascii="Georgia" w:hAnsi="Georgia"/>
            <w:sz w:val="24"/>
            <w:szCs w:val="24"/>
          </w:rPr>
          <w:delText>providing</w:delText>
        </w:r>
      </w:del>
      <w:r w:rsidRPr="005654FB">
        <w:rPr>
          <w:rFonts w:ascii="Georgia" w:hAnsi="Georgia"/>
          <w:sz w:val="24"/>
          <w:szCs w:val="24"/>
        </w:rPr>
        <w:t xml:space="preserve"> and </w:t>
      </w:r>
      <w:del w:id="1567" w:author="Author">
        <w:r w:rsidRPr="005654FB" w:rsidDel="00405B41">
          <w:rPr>
            <w:rFonts w:ascii="Georgia" w:hAnsi="Georgia"/>
            <w:sz w:val="24"/>
            <w:szCs w:val="24"/>
          </w:rPr>
          <w:delText xml:space="preserve">receiving </w:delText>
        </w:r>
      </w:del>
      <w:ins w:id="1568" w:author="Author">
        <w:r w:rsidR="00405B41" w:rsidRPr="005654FB">
          <w:rPr>
            <w:rFonts w:ascii="Georgia" w:hAnsi="Georgia"/>
            <w:sz w:val="24"/>
            <w:szCs w:val="24"/>
          </w:rPr>
          <w:t xml:space="preserve">receive </w:t>
        </w:r>
      </w:ins>
      <w:r w:rsidRPr="005654FB">
        <w:rPr>
          <w:rFonts w:ascii="Georgia" w:hAnsi="Georgia"/>
          <w:sz w:val="24"/>
          <w:szCs w:val="24"/>
        </w:rPr>
        <w:t>sympathy and understanding</w:t>
      </w:r>
      <w:del w:id="1569" w:author="Author">
        <w:r w:rsidRPr="005654FB" w:rsidDel="00210D65">
          <w:rPr>
            <w:rFonts w:ascii="Georgia" w:hAnsi="Georgia"/>
            <w:sz w:val="24"/>
            <w:szCs w:val="24"/>
          </w:rPr>
          <w:delText xml:space="preserve"> from each other</w:delText>
        </w:r>
      </w:del>
      <w:ins w:id="1570" w:author="Author">
        <w:r w:rsidR="00405B41" w:rsidRPr="005654FB">
          <w:rPr>
            <w:rFonts w:ascii="Georgia" w:hAnsi="Georgia"/>
            <w:sz w:val="24"/>
            <w:szCs w:val="24"/>
          </w:rPr>
          <w:t>,</w:t>
        </w:r>
      </w:ins>
      <w:r w:rsidRPr="005654FB">
        <w:rPr>
          <w:rFonts w:ascii="Georgia" w:hAnsi="Georgia"/>
          <w:sz w:val="24"/>
          <w:szCs w:val="24"/>
        </w:rPr>
        <w:t xml:space="preserve"> </w:t>
      </w:r>
      <w:del w:id="1571" w:author="Author">
        <w:r w:rsidRPr="005654FB" w:rsidDel="00405B41">
          <w:rPr>
            <w:rFonts w:ascii="Georgia" w:hAnsi="Georgia"/>
            <w:sz w:val="24"/>
            <w:szCs w:val="24"/>
          </w:rPr>
          <w:delText>and created</w:delText>
        </w:r>
      </w:del>
      <w:ins w:id="1572" w:author="Author">
        <w:r w:rsidR="00405B41" w:rsidRPr="005654FB">
          <w:rPr>
            <w:rFonts w:ascii="Georgia" w:hAnsi="Georgia"/>
            <w:sz w:val="24"/>
            <w:szCs w:val="24"/>
          </w:rPr>
          <w:t>creating</w:t>
        </w:r>
      </w:ins>
      <w:r w:rsidRPr="005654FB">
        <w:rPr>
          <w:rFonts w:ascii="Georgia" w:hAnsi="Georgia"/>
          <w:sz w:val="24"/>
          <w:szCs w:val="24"/>
        </w:rPr>
        <w:t xml:space="preserve"> greater closeness and connectedness among the participants</w:t>
      </w:r>
      <w:r w:rsidR="00EA2FAE" w:rsidRPr="005654FB">
        <w:rPr>
          <w:rFonts w:ascii="Georgia" w:hAnsi="Georgia"/>
          <w:sz w:val="24"/>
          <w:szCs w:val="24"/>
        </w:rPr>
        <w:t>:</w:t>
      </w:r>
      <w:r w:rsidR="00EA2FAE" w:rsidRPr="005654FB">
        <w:rPr>
          <w:rFonts w:ascii="Georgia" w:hAnsi="Georgia"/>
          <w:i/>
          <w:iCs/>
          <w:sz w:val="24"/>
          <w:szCs w:val="24"/>
        </w:rPr>
        <w:t xml:space="preserve"> </w:t>
      </w:r>
      <w:del w:id="1573" w:author="Author">
        <w:r w:rsidRPr="005654FB" w:rsidDel="006475D9">
          <w:rPr>
            <w:rFonts w:ascii="Georgia" w:hAnsi="Georgia"/>
            <w:i/>
            <w:iCs/>
            <w:sz w:val="24"/>
            <w:szCs w:val="24"/>
          </w:rPr>
          <w:delText>“</w:delText>
        </w:r>
      </w:del>
      <w:r w:rsidRPr="005654FB">
        <w:rPr>
          <w:rFonts w:ascii="Georgia" w:hAnsi="Georgia"/>
          <w:i/>
          <w:iCs/>
          <w:sz w:val="24"/>
          <w:szCs w:val="24"/>
        </w:rPr>
        <w:t>You hear other people’s experiences, how it is in their office, and you hear someone jumps</w:t>
      </w:r>
      <w:ins w:id="1574" w:author="Author">
        <w:r w:rsidR="00210D65" w:rsidRPr="005654FB">
          <w:rPr>
            <w:rFonts w:ascii="Georgia" w:hAnsi="Georgia"/>
            <w:i/>
            <w:iCs/>
            <w:sz w:val="24"/>
            <w:szCs w:val="24"/>
          </w:rPr>
          <w:t xml:space="preserve"> –</w:t>
        </w:r>
      </w:ins>
      <w:del w:id="1575" w:author="Author">
        <w:r w:rsidRPr="005654FB" w:rsidDel="00210D65">
          <w:rPr>
            <w:rFonts w:ascii="Georgia" w:hAnsi="Georgia"/>
            <w:i/>
            <w:iCs/>
            <w:sz w:val="24"/>
            <w:szCs w:val="24"/>
          </w:rPr>
          <w:delText>-</w:delText>
        </w:r>
      </w:del>
      <w:r w:rsidRPr="005654FB">
        <w:rPr>
          <w:rFonts w:ascii="Georgia" w:hAnsi="Georgia"/>
          <w:i/>
          <w:iCs/>
          <w:sz w:val="24"/>
          <w:szCs w:val="24"/>
        </w:rPr>
        <w:t xml:space="preserve"> it is the same by us. You hear people who walk around feeling hurt, still</w:t>
      </w:r>
      <w:r w:rsidR="00947C31" w:rsidRPr="005654FB">
        <w:rPr>
          <w:rFonts w:ascii="Georgia" w:hAnsi="Georgia"/>
          <w:i/>
          <w:iCs/>
          <w:sz w:val="24"/>
          <w:szCs w:val="24"/>
        </w:rPr>
        <w:t>,</w:t>
      </w:r>
      <w:r w:rsidRPr="005654FB">
        <w:rPr>
          <w:rFonts w:ascii="Georgia" w:hAnsi="Georgia"/>
          <w:i/>
          <w:iCs/>
          <w:sz w:val="24"/>
          <w:szCs w:val="24"/>
        </w:rPr>
        <w:t xml:space="preserve"> feel the pain, you understand mistreatment and understand them</w:t>
      </w:r>
      <w:del w:id="1576" w:author="Author">
        <w:r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(D.M.)</w:t>
      </w:r>
      <w:r w:rsidRPr="005654FB">
        <w:rPr>
          <w:rFonts w:ascii="Georgia" w:hAnsi="Georgia"/>
          <w:sz w:val="24"/>
          <w:szCs w:val="24"/>
        </w:rPr>
        <w:t xml:space="preserve">. </w:t>
      </w:r>
    </w:p>
    <w:p w14:paraId="05C6B358" w14:textId="330E58BE" w:rsidR="003118CD" w:rsidRPr="005654FB" w:rsidRDefault="003118CD" w:rsidP="00420CA7">
      <w:pPr>
        <w:spacing w:line="480" w:lineRule="auto"/>
        <w:ind w:firstLine="720"/>
        <w:rPr>
          <w:rFonts w:ascii="Georgia" w:hAnsi="Georgia"/>
          <w:sz w:val="24"/>
          <w:szCs w:val="24"/>
        </w:rPr>
      </w:pPr>
      <w:del w:id="1577" w:author="Author">
        <w:r w:rsidRPr="005654FB" w:rsidDel="006475D9">
          <w:rPr>
            <w:rFonts w:ascii="Georgia" w:hAnsi="Georgia"/>
            <w:i/>
            <w:iCs/>
            <w:sz w:val="24"/>
            <w:szCs w:val="24"/>
          </w:rPr>
          <w:delText>“</w:delText>
        </w:r>
      </w:del>
      <w:r w:rsidRPr="005654FB">
        <w:rPr>
          <w:rFonts w:ascii="Georgia" w:hAnsi="Georgia"/>
          <w:i/>
          <w:iCs/>
          <w:sz w:val="24"/>
          <w:szCs w:val="24"/>
        </w:rPr>
        <w:t>[</w:t>
      </w:r>
      <w:ins w:id="1578" w:author="Author">
        <w:r w:rsidR="00405B41" w:rsidRPr="005654FB">
          <w:rPr>
            <w:rFonts w:ascii="Georgia" w:hAnsi="Georgia"/>
            <w:i/>
            <w:iCs/>
            <w:sz w:val="24"/>
            <w:szCs w:val="24"/>
          </w:rPr>
          <w:t>T</w:t>
        </w:r>
      </w:ins>
      <w:del w:id="1579" w:author="Author">
        <w:r w:rsidRPr="005654FB" w:rsidDel="00405B41">
          <w:rPr>
            <w:rFonts w:ascii="Georgia" w:hAnsi="Georgia"/>
            <w:i/>
            <w:iCs/>
            <w:sz w:val="24"/>
            <w:szCs w:val="24"/>
          </w:rPr>
          <w:delText>t</w:delText>
        </w:r>
      </w:del>
      <w:r w:rsidRPr="005654FB">
        <w:rPr>
          <w:rFonts w:ascii="Georgia" w:hAnsi="Georgia"/>
          <w:i/>
          <w:iCs/>
          <w:sz w:val="24"/>
          <w:szCs w:val="24"/>
        </w:rPr>
        <w:t>he training allowed]</w:t>
      </w:r>
      <w:r w:rsidRPr="005654FB">
        <w:rPr>
          <w:rFonts w:ascii="Georgia" w:hAnsi="Georgia"/>
          <w:sz w:val="24"/>
          <w:szCs w:val="24"/>
        </w:rPr>
        <w:t xml:space="preserve"> </w:t>
      </w:r>
      <w:r w:rsidRPr="005654FB">
        <w:rPr>
          <w:rFonts w:ascii="Georgia" w:hAnsi="Georgia"/>
          <w:i/>
          <w:iCs/>
          <w:sz w:val="24"/>
          <w:szCs w:val="24"/>
        </w:rPr>
        <w:t>to hear each other, to share. People think that it must be only in their unit, that other places have ideal relations. And then they hear about this colleague and this boss. It changes everything. It can change the way we work. It eases the stress</w:t>
      </w:r>
      <w:del w:id="1580" w:author="Author">
        <w:r w:rsidRPr="005654FB" w:rsidDel="006475D9">
          <w:rPr>
            <w:rFonts w:ascii="Georgia" w:hAnsi="Georgia"/>
            <w:i/>
            <w:iCs/>
            <w:sz w:val="24"/>
            <w:szCs w:val="24"/>
          </w:rPr>
          <w:delText>”</w:delText>
        </w:r>
      </w:del>
      <w:r w:rsidR="00EA2FAE" w:rsidRPr="005654FB">
        <w:rPr>
          <w:rFonts w:ascii="Georgia" w:hAnsi="Georgia"/>
          <w:sz w:val="24"/>
          <w:szCs w:val="24"/>
        </w:rPr>
        <w:t xml:space="preserve"> (A.B.)</w:t>
      </w:r>
      <w:r w:rsidRPr="005654FB">
        <w:rPr>
          <w:rFonts w:ascii="Georgia" w:hAnsi="Georgia"/>
          <w:sz w:val="24"/>
          <w:szCs w:val="24"/>
        </w:rPr>
        <w:t>.</w:t>
      </w:r>
      <w:r w:rsidRPr="005654FB">
        <w:rPr>
          <w:rFonts w:ascii="Georgia" w:hAnsi="Georgia"/>
          <w:i/>
          <w:iCs/>
          <w:sz w:val="24"/>
          <w:szCs w:val="24"/>
        </w:rPr>
        <w:t xml:space="preserve"> </w:t>
      </w:r>
      <w:r w:rsidRPr="005654FB">
        <w:rPr>
          <w:rFonts w:ascii="Georgia" w:hAnsi="Georgia"/>
          <w:sz w:val="24"/>
          <w:szCs w:val="24"/>
        </w:rPr>
        <w:t xml:space="preserve">The only exception was the participant who </w:t>
      </w:r>
      <w:ins w:id="1581" w:author="Author">
        <w:r w:rsidR="00405B41" w:rsidRPr="005654FB">
          <w:rPr>
            <w:rFonts w:ascii="Georgia" w:hAnsi="Georgia"/>
            <w:sz w:val="24"/>
            <w:szCs w:val="24"/>
          </w:rPr>
          <w:t xml:space="preserve">had </w:t>
        </w:r>
      </w:ins>
      <w:r w:rsidRPr="005654FB">
        <w:rPr>
          <w:rFonts w:ascii="Georgia" w:hAnsi="Georgia"/>
          <w:sz w:val="24"/>
          <w:szCs w:val="24"/>
        </w:rPr>
        <w:t xml:space="preserve">experienced severe mistreatment: </w:t>
      </w:r>
      <w:del w:id="1582" w:author="Author">
        <w:r w:rsidRPr="005654FB" w:rsidDel="006475D9">
          <w:rPr>
            <w:rFonts w:ascii="Georgia" w:hAnsi="Georgia"/>
            <w:i/>
            <w:iCs/>
            <w:sz w:val="24"/>
            <w:szCs w:val="24"/>
          </w:rPr>
          <w:delText>“</w:delText>
        </w:r>
      </w:del>
      <w:r w:rsidRPr="005654FB">
        <w:rPr>
          <w:rFonts w:ascii="Georgia" w:hAnsi="Georgia"/>
          <w:i/>
          <w:iCs/>
          <w:sz w:val="24"/>
          <w:szCs w:val="24"/>
        </w:rPr>
        <w:t>I came with a lot of experience. I felt a big gap between my views regarding mistreatment and those of others</w:t>
      </w:r>
      <w:ins w:id="1583" w:author="Author">
        <w:r w:rsidR="00405B41" w:rsidRPr="005654FB">
          <w:rPr>
            <w:rFonts w:ascii="Georgia" w:hAnsi="Georgia"/>
            <w:i/>
            <w:iCs/>
            <w:sz w:val="24"/>
            <w:szCs w:val="24"/>
          </w:rPr>
          <w:t xml:space="preserve"> </w:t>
        </w:r>
      </w:ins>
      <w:r w:rsidRPr="005654FB">
        <w:rPr>
          <w:rFonts w:ascii="Georgia" w:hAnsi="Georgia"/>
          <w:i/>
          <w:iCs/>
          <w:sz w:val="24"/>
          <w:szCs w:val="24"/>
        </w:rPr>
        <w:t>…</w:t>
      </w:r>
      <w:ins w:id="1584" w:author="Author">
        <w:r w:rsidR="00405B41" w:rsidRPr="005654FB">
          <w:rPr>
            <w:rFonts w:ascii="Georgia" w:hAnsi="Georgia"/>
            <w:i/>
            <w:iCs/>
            <w:sz w:val="24"/>
            <w:szCs w:val="24"/>
          </w:rPr>
          <w:t xml:space="preserve"> </w:t>
        </w:r>
      </w:ins>
      <w:r w:rsidRPr="005654FB">
        <w:rPr>
          <w:rFonts w:ascii="Georgia" w:hAnsi="Georgia"/>
          <w:i/>
          <w:iCs/>
          <w:sz w:val="24"/>
          <w:szCs w:val="24"/>
        </w:rPr>
        <w:t>there were things said that I could not relate to, even made me angry and resentful, such as forgiving perpetrators</w:t>
      </w:r>
      <w:del w:id="1585" w:author="Author">
        <w:r w:rsidRPr="005654FB" w:rsidDel="00405B41">
          <w:rPr>
            <w:rFonts w:ascii="Georgia" w:hAnsi="Georgia"/>
            <w:i/>
            <w:iCs/>
            <w:sz w:val="24"/>
            <w:szCs w:val="24"/>
          </w:rPr>
          <w:delText>….</w:delText>
        </w:r>
        <w:r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(R.B.)</w:t>
      </w:r>
      <w:r w:rsidRPr="005654FB">
        <w:rPr>
          <w:rFonts w:ascii="Georgia" w:hAnsi="Georgia"/>
          <w:sz w:val="24"/>
          <w:szCs w:val="24"/>
        </w:rPr>
        <w:t xml:space="preserve">. </w:t>
      </w:r>
    </w:p>
    <w:p w14:paraId="44249E64" w14:textId="4BDD283C" w:rsidR="00405B41" w:rsidRPr="005654FB" w:rsidRDefault="003118CD" w:rsidP="00420CA7">
      <w:pPr>
        <w:pStyle w:val="Heading3"/>
        <w:rPr>
          <w:ins w:id="1586" w:author="Author"/>
        </w:rPr>
      </w:pPr>
      <w:r w:rsidRPr="005654FB">
        <w:lastRenderedPageBreak/>
        <w:t xml:space="preserve">Group </w:t>
      </w:r>
      <w:ins w:id="1587" w:author="Author">
        <w:r w:rsidR="00405B41" w:rsidRPr="005654FB">
          <w:t>L</w:t>
        </w:r>
      </w:ins>
      <w:del w:id="1588" w:author="Author">
        <w:r w:rsidRPr="005654FB" w:rsidDel="00405B41">
          <w:delText>l</w:delText>
        </w:r>
      </w:del>
      <w:r w:rsidRPr="005654FB">
        <w:t>earning</w:t>
      </w:r>
    </w:p>
    <w:p w14:paraId="3A026C03" w14:textId="71B18548" w:rsidR="003118CD" w:rsidRPr="005654FB" w:rsidRDefault="003118CD" w:rsidP="009D60BB">
      <w:pPr>
        <w:spacing w:line="480" w:lineRule="auto"/>
        <w:rPr>
          <w:rFonts w:ascii="Georgia" w:hAnsi="Georgia" w:cstheme="minorHAnsi"/>
          <w:sz w:val="24"/>
          <w:szCs w:val="24"/>
        </w:rPr>
      </w:pPr>
      <w:del w:id="1589" w:author="Author">
        <w:r w:rsidRPr="005654FB" w:rsidDel="00405B41">
          <w:rPr>
            <w:rFonts w:ascii="Georgia" w:hAnsi="Georgia" w:cstheme="minorHAnsi"/>
            <w:sz w:val="24"/>
            <w:szCs w:val="24"/>
          </w:rPr>
          <w:delText xml:space="preserve">: </w:delText>
        </w:r>
      </w:del>
      <w:ins w:id="1590" w:author="Author">
        <w:r w:rsidR="00405B41" w:rsidRPr="005654FB">
          <w:rPr>
            <w:rFonts w:ascii="Georgia" w:hAnsi="Georgia" w:cstheme="minorHAnsi"/>
            <w:sz w:val="24"/>
            <w:szCs w:val="24"/>
          </w:rPr>
          <w:t>T</w:t>
        </w:r>
      </w:ins>
      <w:del w:id="1591" w:author="Author">
        <w:r w:rsidRPr="005654FB" w:rsidDel="00405B41">
          <w:rPr>
            <w:rFonts w:ascii="Georgia" w:hAnsi="Georgia" w:cstheme="minorHAnsi"/>
            <w:sz w:val="24"/>
            <w:szCs w:val="24"/>
          </w:rPr>
          <w:delText>t</w:delText>
        </w:r>
      </w:del>
      <w:r w:rsidRPr="005654FB">
        <w:rPr>
          <w:rFonts w:ascii="Georgia" w:hAnsi="Georgia" w:cstheme="minorHAnsi"/>
          <w:sz w:val="24"/>
          <w:szCs w:val="24"/>
        </w:rPr>
        <w:t>he training, which involved discussions in groups</w:t>
      </w:r>
      <w:del w:id="1592" w:author="Author">
        <w:r w:rsidR="00947C31" w:rsidRPr="005654FB" w:rsidDel="00210D65">
          <w:rPr>
            <w:rFonts w:ascii="Georgia" w:hAnsi="Georgia" w:cstheme="minorHAnsi"/>
            <w:sz w:val="24"/>
            <w:szCs w:val="24"/>
          </w:rPr>
          <w:delText>,</w:delText>
        </w:r>
      </w:del>
      <w:r w:rsidRPr="005654FB">
        <w:rPr>
          <w:rFonts w:ascii="Georgia" w:hAnsi="Georgia" w:cstheme="minorHAnsi"/>
          <w:sz w:val="24"/>
          <w:szCs w:val="24"/>
        </w:rPr>
        <w:t xml:space="preserve"> </w:t>
      </w:r>
      <w:ins w:id="1593" w:author="Author">
        <w:r w:rsidR="00405B41" w:rsidRPr="005654FB">
          <w:rPr>
            <w:rFonts w:ascii="Georgia" w:hAnsi="Georgia" w:cstheme="minorHAnsi"/>
            <w:sz w:val="24"/>
            <w:szCs w:val="24"/>
          </w:rPr>
          <w:t xml:space="preserve">both big and small, </w:t>
        </w:r>
      </w:ins>
      <w:del w:id="1594" w:author="Author">
        <w:r w:rsidRPr="005654FB" w:rsidDel="00405B41">
          <w:rPr>
            <w:rFonts w:ascii="Georgia" w:hAnsi="Georgia" w:cstheme="minorHAnsi"/>
            <w:sz w:val="24"/>
            <w:szCs w:val="24"/>
          </w:rPr>
          <w:delText xml:space="preserve">has </w:delText>
        </w:r>
      </w:del>
      <w:r w:rsidRPr="005654FB">
        <w:rPr>
          <w:rFonts w:ascii="Georgia" w:hAnsi="Georgia" w:cstheme="minorHAnsi"/>
          <w:sz w:val="24"/>
          <w:szCs w:val="24"/>
        </w:rPr>
        <w:t xml:space="preserve">helped </w:t>
      </w:r>
      <w:ins w:id="1595" w:author="Author">
        <w:r w:rsidR="00405B41" w:rsidRPr="005654FB">
          <w:rPr>
            <w:rFonts w:ascii="Georgia" w:hAnsi="Georgia" w:cstheme="minorHAnsi"/>
            <w:sz w:val="24"/>
            <w:szCs w:val="24"/>
          </w:rPr>
          <w:t xml:space="preserve">to </w:t>
        </w:r>
      </w:ins>
      <w:r w:rsidRPr="005654FB">
        <w:rPr>
          <w:rFonts w:ascii="Georgia" w:hAnsi="Georgia" w:cstheme="minorHAnsi"/>
          <w:sz w:val="24"/>
          <w:szCs w:val="24"/>
        </w:rPr>
        <w:t xml:space="preserve">create </w:t>
      </w:r>
      <w:r w:rsidR="00947C31" w:rsidRPr="005654FB">
        <w:rPr>
          <w:rFonts w:ascii="Georgia" w:hAnsi="Georgia" w:cstheme="minorHAnsi"/>
          <w:sz w:val="24"/>
          <w:szCs w:val="24"/>
        </w:rPr>
        <w:t xml:space="preserve">a </w:t>
      </w:r>
      <w:r w:rsidRPr="005654FB">
        <w:rPr>
          <w:rFonts w:ascii="Georgia" w:hAnsi="Georgia" w:cstheme="minorHAnsi"/>
          <w:sz w:val="24"/>
          <w:szCs w:val="24"/>
        </w:rPr>
        <w:t xml:space="preserve">deeper understanding of workplace relations through hearing different views and questions, and through discussions of </w:t>
      </w:r>
      <w:r w:rsidR="00947C31" w:rsidRPr="005654FB">
        <w:rPr>
          <w:rFonts w:ascii="Georgia" w:hAnsi="Georgia" w:cstheme="minorHAnsi"/>
          <w:sz w:val="24"/>
          <w:szCs w:val="24"/>
        </w:rPr>
        <w:t>various</w:t>
      </w:r>
      <w:r w:rsidRPr="005654FB">
        <w:rPr>
          <w:rFonts w:ascii="Georgia" w:hAnsi="Georgia" w:cstheme="minorHAnsi"/>
          <w:sz w:val="24"/>
          <w:szCs w:val="24"/>
        </w:rPr>
        <w:t xml:space="preserve"> aspects</w:t>
      </w:r>
      <w:del w:id="1596" w:author="Author">
        <w:r w:rsidRPr="005654FB" w:rsidDel="00405B41">
          <w:rPr>
            <w:rFonts w:ascii="Georgia" w:hAnsi="Georgia" w:cstheme="minorHAnsi"/>
            <w:sz w:val="24"/>
            <w:szCs w:val="24"/>
          </w:rPr>
          <w:delText>, in a big group and small groups.</w:delText>
        </w:r>
      </w:del>
      <w:ins w:id="1597" w:author="Author">
        <w:r w:rsidR="00405B41" w:rsidRPr="005654FB">
          <w:rPr>
            <w:rFonts w:ascii="Georgia" w:hAnsi="Georgia" w:cstheme="minorHAnsi"/>
            <w:sz w:val="24"/>
            <w:szCs w:val="24"/>
          </w:rPr>
          <w:t>:</w:t>
        </w:r>
      </w:ins>
      <w:r w:rsidRPr="005654FB">
        <w:rPr>
          <w:rFonts w:ascii="Georgia" w:hAnsi="Georgia" w:cstheme="minorHAnsi"/>
          <w:sz w:val="24"/>
          <w:szCs w:val="24"/>
        </w:rPr>
        <w:t xml:space="preserve"> </w:t>
      </w:r>
      <w:del w:id="1598" w:author="Author">
        <w:r w:rsidRPr="005654FB" w:rsidDel="006475D9">
          <w:rPr>
            <w:rFonts w:ascii="Georgia" w:hAnsi="Georgia"/>
            <w:i/>
            <w:iCs/>
            <w:sz w:val="24"/>
            <w:szCs w:val="24"/>
          </w:rPr>
          <w:delText>“</w:delText>
        </w:r>
      </w:del>
      <w:r w:rsidRPr="005654FB">
        <w:rPr>
          <w:rFonts w:ascii="Georgia" w:hAnsi="Georgia"/>
          <w:i/>
          <w:iCs/>
          <w:sz w:val="24"/>
          <w:szCs w:val="24"/>
        </w:rPr>
        <w:t>These workshops surface other things. There is dialogue. This one says one thing</w:t>
      </w:r>
      <w:r w:rsidR="00947C31" w:rsidRPr="005654FB">
        <w:rPr>
          <w:rFonts w:ascii="Georgia" w:hAnsi="Georgia"/>
          <w:i/>
          <w:iCs/>
          <w:sz w:val="24"/>
          <w:szCs w:val="24"/>
        </w:rPr>
        <w:t>,</w:t>
      </w:r>
      <w:r w:rsidRPr="005654FB">
        <w:rPr>
          <w:rFonts w:ascii="Georgia" w:hAnsi="Georgia"/>
          <w:i/>
          <w:iCs/>
          <w:sz w:val="24"/>
          <w:szCs w:val="24"/>
        </w:rPr>
        <w:t xml:space="preserve"> and the other adds something else</w:t>
      </w:r>
      <w:r w:rsidR="00947C31" w:rsidRPr="005654FB">
        <w:rPr>
          <w:rFonts w:ascii="Georgia" w:hAnsi="Georgia"/>
          <w:i/>
          <w:iCs/>
          <w:sz w:val="24"/>
          <w:szCs w:val="24"/>
        </w:rPr>
        <w:t>,</w:t>
      </w:r>
      <w:r w:rsidRPr="005654FB">
        <w:rPr>
          <w:rFonts w:ascii="Georgia" w:hAnsi="Georgia"/>
          <w:i/>
          <w:iCs/>
          <w:sz w:val="24"/>
          <w:szCs w:val="24"/>
        </w:rPr>
        <w:t xml:space="preserve"> and we discussed different topics. I learned from what others said, and shared ideas too</w:t>
      </w:r>
      <w:del w:id="1599" w:author="Author">
        <w:r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(L.L</w:t>
      </w:r>
      <w:ins w:id="1600" w:author="Author">
        <w:r w:rsidR="00405B41" w:rsidRPr="005654FB">
          <w:rPr>
            <w:rFonts w:ascii="Georgia" w:hAnsi="Georgia"/>
            <w:sz w:val="24"/>
            <w:szCs w:val="24"/>
          </w:rPr>
          <w:t>.</w:t>
        </w:r>
      </w:ins>
      <w:r w:rsidR="00EA2FAE" w:rsidRPr="005654FB">
        <w:rPr>
          <w:rFonts w:ascii="Georgia" w:hAnsi="Georgia"/>
          <w:sz w:val="24"/>
          <w:szCs w:val="24"/>
        </w:rPr>
        <w:t>)</w:t>
      </w:r>
      <w:r w:rsidRPr="005654FB">
        <w:rPr>
          <w:rFonts w:ascii="Georgia" w:hAnsi="Georgia"/>
          <w:sz w:val="24"/>
          <w:szCs w:val="24"/>
        </w:rPr>
        <w:t>.</w:t>
      </w:r>
    </w:p>
    <w:p w14:paraId="3CBFD5B1" w14:textId="77777777" w:rsidR="00405B41" w:rsidRPr="005654FB" w:rsidRDefault="003118CD" w:rsidP="00420CA7">
      <w:pPr>
        <w:pStyle w:val="Heading3"/>
        <w:rPr>
          <w:ins w:id="1601" w:author="Author"/>
        </w:rPr>
      </w:pPr>
      <w:r w:rsidRPr="005654FB">
        <w:t>Solidarity and Support</w:t>
      </w:r>
    </w:p>
    <w:p w14:paraId="434A4045" w14:textId="06340DDE" w:rsidR="00CC4C2C" w:rsidRPr="005654FB" w:rsidRDefault="00405B41" w:rsidP="00EA2FAE">
      <w:pPr>
        <w:spacing w:line="480" w:lineRule="auto"/>
        <w:rPr>
          <w:rFonts w:ascii="Georgia" w:hAnsi="Georgia"/>
          <w:sz w:val="24"/>
          <w:szCs w:val="24"/>
        </w:rPr>
      </w:pPr>
      <w:ins w:id="1602" w:author="Author">
        <w:r w:rsidRPr="005654FB">
          <w:rPr>
            <w:rFonts w:ascii="Georgia" w:hAnsi="Georgia"/>
            <w:sz w:val="24"/>
            <w:szCs w:val="24"/>
          </w:rPr>
          <w:t>P</w:t>
        </w:r>
      </w:ins>
      <w:del w:id="1603" w:author="Author">
        <w:r w:rsidR="003118CD" w:rsidRPr="005654FB" w:rsidDel="00405B41">
          <w:rPr>
            <w:rFonts w:ascii="Georgia" w:hAnsi="Georgia"/>
            <w:sz w:val="24"/>
            <w:szCs w:val="24"/>
          </w:rPr>
          <w:delText>: p</w:delText>
        </w:r>
      </w:del>
      <w:r w:rsidR="003118CD" w:rsidRPr="005654FB">
        <w:rPr>
          <w:rFonts w:ascii="Georgia" w:hAnsi="Georgia"/>
          <w:sz w:val="24"/>
          <w:szCs w:val="24"/>
        </w:rPr>
        <w:t xml:space="preserve">articipants not only provided emotional support to each other within the training but also felt that they </w:t>
      </w:r>
      <w:del w:id="1604" w:author="Author">
        <w:r w:rsidR="003118CD" w:rsidRPr="005654FB" w:rsidDel="00405B41">
          <w:rPr>
            <w:rFonts w:ascii="Georgia" w:hAnsi="Georgia"/>
            <w:sz w:val="24"/>
            <w:szCs w:val="24"/>
          </w:rPr>
          <w:delText xml:space="preserve">are </w:delText>
        </w:r>
      </w:del>
      <w:ins w:id="1605" w:author="Author">
        <w:r w:rsidRPr="005654FB">
          <w:rPr>
            <w:rFonts w:ascii="Georgia" w:hAnsi="Georgia"/>
            <w:sz w:val="24"/>
            <w:szCs w:val="24"/>
          </w:rPr>
          <w:t xml:space="preserve">were </w:t>
        </w:r>
      </w:ins>
      <w:r w:rsidR="003118CD" w:rsidRPr="005654FB">
        <w:rPr>
          <w:rFonts w:ascii="Georgia" w:hAnsi="Georgia"/>
          <w:sz w:val="24"/>
          <w:szCs w:val="24"/>
        </w:rPr>
        <w:t>more likely to support each other at work, emotionally and behaviorally</w:t>
      </w:r>
      <w:ins w:id="1606" w:author="Author">
        <w:r w:rsidRPr="005654FB">
          <w:rPr>
            <w:rFonts w:ascii="Georgia" w:hAnsi="Georgia"/>
            <w:sz w:val="24"/>
            <w:szCs w:val="24"/>
          </w:rPr>
          <w:t>,</w:t>
        </w:r>
      </w:ins>
      <w:r w:rsidR="003118CD" w:rsidRPr="005654FB">
        <w:rPr>
          <w:rFonts w:ascii="Georgia" w:hAnsi="Georgia"/>
          <w:sz w:val="24"/>
          <w:szCs w:val="24"/>
        </w:rPr>
        <w:t xml:space="preserve"> in the future: </w:t>
      </w:r>
      <w:del w:id="1607"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I believe that we will help and support each other more when one of us will be mistreated, and more generally. And if</w:t>
      </w:r>
      <w:r w:rsidR="00EA2FAE" w:rsidRPr="005654FB">
        <w:rPr>
          <w:rFonts w:ascii="Georgia" w:hAnsi="Georgia"/>
          <w:i/>
          <w:iCs/>
          <w:sz w:val="24"/>
          <w:szCs w:val="24"/>
        </w:rPr>
        <w:t xml:space="preserve"> </w:t>
      </w:r>
      <w:r w:rsidR="003118CD" w:rsidRPr="005654FB">
        <w:rPr>
          <w:rFonts w:ascii="Georgia" w:hAnsi="Georgia"/>
          <w:i/>
          <w:iCs/>
          <w:sz w:val="24"/>
          <w:szCs w:val="24"/>
        </w:rPr>
        <w:t>someone will be afraid to speak for himself, other</w:t>
      </w:r>
      <w:r w:rsidR="00947C31" w:rsidRPr="005654FB">
        <w:rPr>
          <w:rFonts w:ascii="Georgia" w:hAnsi="Georgia"/>
          <w:i/>
          <w:iCs/>
          <w:sz w:val="24"/>
          <w:szCs w:val="24"/>
        </w:rPr>
        <w:t>s</w:t>
      </w:r>
      <w:r w:rsidR="003118CD" w:rsidRPr="005654FB">
        <w:rPr>
          <w:rFonts w:ascii="Georgia" w:hAnsi="Georgia"/>
          <w:i/>
          <w:iCs/>
          <w:sz w:val="24"/>
          <w:szCs w:val="24"/>
        </w:rPr>
        <w:t xml:space="preserve"> will encourage him or speak on his behalf. This is something else the training has helped with</w:t>
      </w:r>
      <w:del w:id="1608" w:author="Author">
        <w:r w:rsidR="00EA2FAE" w:rsidRPr="005654FB" w:rsidDel="00405B41">
          <w:rPr>
            <w:rFonts w:ascii="Georgia" w:hAnsi="Georgia"/>
            <w:i/>
            <w:iCs/>
            <w:sz w:val="24"/>
            <w:szCs w:val="24"/>
          </w:rPr>
          <w:delText>.</w:delText>
        </w:r>
        <w:r w:rsidR="00EA2FAE"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(M.K</w:t>
      </w:r>
      <w:ins w:id="1609" w:author="Author">
        <w:r w:rsidRPr="005654FB">
          <w:rPr>
            <w:rFonts w:ascii="Georgia" w:hAnsi="Georgia"/>
            <w:sz w:val="24"/>
            <w:szCs w:val="24"/>
          </w:rPr>
          <w:t>.</w:t>
        </w:r>
      </w:ins>
      <w:r w:rsidR="00EA2FAE" w:rsidRPr="005654FB">
        <w:rPr>
          <w:rFonts w:ascii="Georgia" w:hAnsi="Georgia"/>
          <w:sz w:val="24"/>
          <w:szCs w:val="24"/>
        </w:rPr>
        <w:t>).</w:t>
      </w:r>
      <w:r w:rsidR="003118CD" w:rsidRPr="005654FB">
        <w:rPr>
          <w:rFonts w:ascii="Georgia" w:hAnsi="Georgia"/>
          <w:sz w:val="24"/>
          <w:szCs w:val="24"/>
        </w:rPr>
        <w:t xml:space="preserve"> </w:t>
      </w:r>
    </w:p>
    <w:p w14:paraId="7ABE0D3C" w14:textId="173765D4" w:rsidR="00653684" w:rsidRPr="005654FB" w:rsidRDefault="00653684" w:rsidP="00420CA7">
      <w:pPr>
        <w:pStyle w:val="Heading1"/>
        <w:rPr>
          <w:i/>
          <w:iCs/>
        </w:rPr>
      </w:pPr>
      <w:r w:rsidRPr="005654FB">
        <w:rPr>
          <w:rPrChange w:id="1610" w:author="Author">
            <w:rPr>
              <w:lang w:val="en-GB"/>
            </w:rPr>
          </w:rPrChange>
        </w:rPr>
        <w:t>Discussion</w:t>
      </w:r>
    </w:p>
    <w:p w14:paraId="0AB605AD" w14:textId="1ACA4E58" w:rsidR="00835760" w:rsidRPr="005654FB" w:rsidRDefault="00617C76" w:rsidP="00420CA7">
      <w:pPr>
        <w:spacing w:after="0" w:line="480" w:lineRule="auto"/>
        <w:rPr>
          <w:rFonts w:ascii="Georgia" w:hAnsi="Georgia"/>
          <w:i/>
          <w:iCs/>
          <w:sz w:val="24"/>
          <w:szCs w:val="24"/>
        </w:rPr>
      </w:pPr>
      <w:r w:rsidRPr="005654FB">
        <w:rPr>
          <w:rFonts w:ascii="Georgia" w:hAnsi="Georgia" w:cstheme="majorBidi"/>
          <w:sz w:val="24"/>
          <w:szCs w:val="24"/>
          <w:rPrChange w:id="1611" w:author="Author">
            <w:rPr>
              <w:rFonts w:ascii="Georgia" w:hAnsi="Georgia" w:cstheme="majorBidi"/>
              <w:sz w:val="24"/>
              <w:szCs w:val="24"/>
              <w:lang w:val="en-GB"/>
            </w:rPr>
          </w:rPrChange>
        </w:rPr>
        <w:t xml:space="preserve">The </w:t>
      </w:r>
      <w:del w:id="1612" w:author="Author">
        <w:r w:rsidRPr="005654FB" w:rsidDel="00210D65">
          <w:rPr>
            <w:rFonts w:ascii="Georgia" w:hAnsi="Georgia" w:cstheme="majorBidi"/>
            <w:sz w:val="24"/>
            <w:szCs w:val="24"/>
            <w:rPrChange w:id="1613" w:author="Author">
              <w:rPr>
                <w:rFonts w:ascii="Georgia" w:hAnsi="Georgia" w:cstheme="majorBidi"/>
                <w:sz w:val="24"/>
                <w:szCs w:val="24"/>
                <w:lang w:val="en-GB"/>
              </w:rPr>
            </w:rPrChange>
          </w:rPr>
          <w:delText xml:space="preserve">predominant </w:delText>
        </w:r>
      </w:del>
      <w:ins w:id="1614" w:author="Author">
        <w:r w:rsidR="00210D65" w:rsidRPr="005654FB">
          <w:rPr>
            <w:rFonts w:ascii="Georgia" w:hAnsi="Georgia" w:cstheme="majorBidi"/>
            <w:sz w:val="24"/>
            <w:szCs w:val="24"/>
            <w:rPrChange w:id="1615" w:author="Author">
              <w:rPr>
                <w:rFonts w:ascii="Georgia" w:hAnsi="Georgia" w:cstheme="majorBidi"/>
                <w:sz w:val="24"/>
                <w:szCs w:val="24"/>
                <w:lang w:val="en-GB"/>
              </w:rPr>
            </w:rPrChange>
          </w:rPr>
          <w:t xml:space="preserve">primary </w:t>
        </w:r>
      </w:ins>
      <w:r w:rsidRPr="005654FB">
        <w:rPr>
          <w:rFonts w:ascii="Georgia" w:hAnsi="Georgia" w:cstheme="majorBidi"/>
          <w:sz w:val="24"/>
          <w:szCs w:val="24"/>
          <w:rPrChange w:id="1616" w:author="Author">
            <w:rPr>
              <w:rFonts w:ascii="Georgia" w:hAnsi="Georgia" w:cstheme="majorBidi"/>
              <w:sz w:val="24"/>
              <w:szCs w:val="24"/>
              <w:lang w:val="en-GB"/>
            </w:rPr>
          </w:rPrChange>
        </w:rPr>
        <w:t xml:space="preserve">goal of </w:t>
      </w:r>
      <w:del w:id="1617" w:author="Author">
        <w:r w:rsidRPr="005654FB" w:rsidDel="00405B41">
          <w:rPr>
            <w:rFonts w:ascii="Georgia" w:hAnsi="Georgia" w:cstheme="majorBidi"/>
            <w:sz w:val="24"/>
            <w:szCs w:val="24"/>
            <w:rPrChange w:id="1618" w:author="Author">
              <w:rPr>
                <w:rFonts w:ascii="Georgia" w:hAnsi="Georgia" w:cstheme="majorBidi"/>
                <w:sz w:val="24"/>
                <w:szCs w:val="24"/>
                <w:lang w:val="en-GB"/>
              </w:rPr>
            </w:rPrChange>
          </w:rPr>
          <w:delText xml:space="preserve">the </w:delText>
        </w:r>
      </w:del>
      <w:ins w:id="1619" w:author="Author">
        <w:r w:rsidR="00405B41" w:rsidRPr="005654FB">
          <w:rPr>
            <w:rFonts w:ascii="Georgia" w:hAnsi="Georgia" w:cstheme="majorBidi"/>
            <w:sz w:val="24"/>
            <w:szCs w:val="24"/>
            <w:rPrChange w:id="1620" w:author="Author">
              <w:rPr>
                <w:rFonts w:ascii="Georgia" w:hAnsi="Georgia" w:cstheme="majorBidi"/>
                <w:sz w:val="24"/>
                <w:szCs w:val="24"/>
                <w:lang w:val="en-GB"/>
              </w:rPr>
            </w:rPrChange>
          </w:rPr>
          <w:t xml:space="preserve">this </w:t>
        </w:r>
      </w:ins>
      <w:r w:rsidR="00CC4C2C" w:rsidRPr="005654FB">
        <w:rPr>
          <w:rFonts w:ascii="Georgia" w:hAnsi="Georgia" w:cstheme="majorBidi"/>
          <w:sz w:val="24"/>
          <w:szCs w:val="24"/>
          <w:rPrChange w:id="1621" w:author="Author">
            <w:rPr>
              <w:rFonts w:ascii="Georgia" w:hAnsi="Georgia" w:cstheme="majorBidi"/>
              <w:sz w:val="24"/>
              <w:szCs w:val="24"/>
              <w:lang w:val="en-GB"/>
            </w:rPr>
          </w:rPrChange>
        </w:rPr>
        <w:t>study</w:t>
      </w:r>
      <w:r w:rsidRPr="005654FB">
        <w:rPr>
          <w:rFonts w:ascii="Georgia" w:hAnsi="Georgia" w:cstheme="majorBidi"/>
          <w:sz w:val="24"/>
          <w:szCs w:val="24"/>
          <w:rPrChange w:id="1622" w:author="Author">
            <w:rPr>
              <w:rFonts w:ascii="Georgia" w:hAnsi="Georgia" w:cstheme="majorBidi"/>
              <w:sz w:val="24"/>
              <w:szCs w:val="24"/>
              <w:lang w:val="en-GB"/>
            </w:rPr>
          </w:rPrChange>
        </w:rPr>
        <w:t xml:space="preserve"> was to build </w:t>
      </w:r>
      <w:r w:rsidR="00835760" w:rsidRPr="005654FB">
        <w:rPr>
          <w:rFonts w:ascii="Georgia" w:hAnsi="Georgia" w:cstheme="majorBidi"/>
          <w:sz w:val="24"/>
          <w:szCs w:val="24"/>
          <w:rPrChange w:id="1623" w:author="Author">
            <w:rPr>
              <w:rFonts w:ascii="Georgia" w:hAnsi="Georgia" w:cstheme="majorBidi"/>
              <w:sz w:val="24"/>
              <w:szCs w:val="24"/>
              <w:lang w:val="en-GB"/>
            </w:rPr>
          </w:rPrChange>
        </w:rPr>
        <w:t xml:space="preserve">and evaluate </w:t>
      </w:r>
      <w:r w:rsidRPr="005654FB">
        <w:rPr>
          <w:rFonts w:ascii="Georgia" w:hAnsi="Georgia" w:cstheme="majorBidi"/>
          <w:sz w:val="24"/>
          <w:szCs w:val="24"/>
          <w:rPrChange w:id="1624" w:author="Author">
            <w:rPr>
              <w:rFonts w:ascii="Georgia" w:hAnsi="Georgia" w:cstheme="majorBidi"/>
              <w:sz w:val="24"/>
              <w:szCs w:val="24"/>
              <w:lang w:val="en-GB"/>
            </w:rPr>
          </w:rPrChange>
        </w:rPr>
        <w:t xml:space="preserve">a </w:t>
      </w:r>
      <w:r w:rsidR="00835760" w:rsidRPr="005654FB">
        <w:rPr>
          <w:rFonts w:ascii="Georgia" w:hAnsi="Georgia" w:cstheme="majorBidi"/>
          <w:sz w:val="24"/>
          <w:szCs w:val="24"/>
          <w:rPrChange w:id="1625" w:author="Author">
            <w:rPr>
              <w:rFonts w:ascii="Georgia" w:hAnsi="Georgia" w:cstheme="majorBidi"/>
              <w:sz w:val="24"/>
              <w:szCs w:val="24"/>
              <w:lang w:val="en-GB"/>
            </w:rPr>
          </w:rPrChange>
        </w:rPr>
        <w:t>mistreatment</w:t>
      </w:r>
      <w:r w:rsidR="000C793A" w:rsidRPr="005654FB">
        <w:rPr>
          <w:rFonts w:ascii="Georgia" w:hAnsi="Georgia" w:cstheme="majorBidi"/>
          <w:sz w:val="24"/>
          <w:szCs w:val="24"/>
          <w:rPrChange w:id="1626" w:author="Author">
            <w:rPr>
              <w:rFonts w:ascii="Georgia" w:hAnsi="Georgia" w:cstheme="majorBidi"/>
              <w:sz w:val="24"/>
              <w:szCs w:val="24"/>
              <w:lang w:val="en-GB"/>
            </w:rPr>
          </w:rPrChange>
        </w:rPr>
        <w:t xml:space="preserve"> </w:t>
      </w:r>
      <w:r w:rsidR="00835760" w:rsidRPr="005654FB">
        <w:rPr>
          <w:rFonts w:ascii="Georgia" w:hAnsi="Georgia" w:cstheme="majorBidi"/>
          <w:sz w:val="24"/>
          <w:szCs w:val="24"/>
          <w:rPrChange w:id="1627" w:author="Author">
            <w:rPr>
              <w:rFonts w:ascii="Georgia" w:hAnsi="Georgia" w:cstheme="majorBidi"/>
              <w:sz w:val="24"/>
              <w:szCs w:val="24"/>
              <w:lang w:val="en-GB"/>
            </w:rPr>
          </w:rPrChange>
        </w:rPr>
        <w:t xml:space="preserve">prevention </w:t>
      </w:r>
      <w:r w:rsidRPr="005654FB">
        <w:rPr>
          <w:rFonts w:ascii="Georgia" w:hAnsi="Georgia" w:cstheme="majorBidi"/>
          <w:sz w:val="24"/>
          <w:szCs w:val="24"/>
          <w:rPrChange w:id="1628" w:author="Author">
            <w:rPr>
              <w:rFonts w:ascii="Georgia" w:hAnsi="Georgia" w:cstheme="majorBidi"/>
              <w:sz w:val="24"/>
              <w:szCs w:val="24"/>
              <w:lang w:val="en-GB"/>
            </w:rPr>
          </w:rPrChange>
        </w:rPr>
        <w:t>intervention program based on two sequential workshops</w:t>
      </w:r>
      <w:r w:rsidR="00835760" w:rsidRPr="005654FB">
        <w:rPr>
          <w:rFonts w:ascii="Georgia" w:hAnsi="Georgia" w:cstheme="majorBidi"/>
          <w:sz w:val="24"/>
          <w:szCs w:val="24"/>
          <w:rPrChange w:id="1629" w:author="Author">
            <w:rPr>
              <w:rFonts w:ascii="Georgia" w:hAnsi="Georgia" w:cstheme="majorBidi"/>
              <w:sz w:val="24"/>
              <w:szCs w:val="24"/>
              <w:lang w:val="en-GB"/>
            </w:rPr>
          </w:rPrChange>
        </w:rPr>
        <w:t xml:space="preserve">. This is one of </w:t>
      </w:r>
      <w:del w:id="1630" w:author="Author">
        <w:r w:rsidR="00835760" w:rsidRPr="005654FB" w:rsidDel="00405B41">
          <w:rPr>
            <w:rFonts w:ascii="Georgia" w:hAnsi="Georgia" w:cstheme="majorBidi"/>
            <w:sz w:val="24"/>
            <w:szCs w:val="24"/>
            <w:rPrChange w:id="1631" w:author="Author">
              <w:rPr>
                <w:rFonts w:ascii="Georgia" w:hAnsi="Georgia" w:cstheme="majorBidi"/>
                <w:sz w:val="24"/>
                <w:szCs w:val="24"/>
                <w:lang w:val="en-GB"/>
              </w:rPr>
            </w:rPrChange>
          </w:rPr>
          <w:delText xml:space="preserve">the </w:delText>
        </w:r>
      </w:del>
      <w:r w:rsidR="001502BC" w:rsidRPr="005654FB">
        <w:rPr>
          <w:rFonts w:ascii="Georgia" w:hAnsi="Georgia" w:cstheme="majorBidi"/>
          <w:sz w:val="24"/>
          <w:szCs w:val="24"/>
          <w:rPrChange w:id="1632" w:author="Author">
            <w:rPr>
              <w:rFonts w:ascii="Georgia" w:hAnsi="Georgia" w:cstheme="majorBidi"/>
              <w:sz w:val="24"/>
              <w:szCs w:val="24"/>
              <w:lang w:val="en-GB"/>
            </w:rPr>
          </w:rPrChange>
        </w:rPr>
        <w:t xml:space="preserve">very </w:t>
      </w:r>
      <w:r w:rsidR="00835760" w:rsidRPr="005654FB">
        <w:rPr>
          <w:rFonts w:ascii="Georgia" w:hAnsi="Georgia" w:cstheme="majorBidi"/>
          <w:sz w:val="24"/>
          <w:szCs w:val="24"/>
          <w:rPrChange w:id="1633" w:author="Author">
            <w:rPr>
              <w:rFonts w:ascii="Georgia" w:hAnsi="Georgia" w:cstheme="majorBidi"/>
              <w:sz w:val="24"/>
              <w:szCs w:val="24"/>
              <w:lang w:val="en-GB"/>
            </w:rPr>
          </w:rPrChange>
        </w:rPr>
        <w:t xml:space="preserve">few interventions </w:t>
      </w:r>
      <w:del w:id="1634" w:author="Author">
        <w:r w:rsidR="00835760" w:rsidRPr="005654FB" w:rsidDel="00405B41">
          <w:rPr>
            <w:rFonts w:ascii="Georgia" w:hAnsi="Georgia" w:cstheme="majorBidi"/>
            <w:sz w:val="24"/>
            <w:szCs w:val="24"/>
            <w:rPrChange w:id="1635" w:author="Author">
              <w:rPr>
                <w:rFonts w:ascii="Georgia" w:hAnsi="Georgia" w:cstheme="majorBidi"/>
                <w:sz w:val="24"/>
                <w:szCs w:val="24"/>
                <w:lang w:val="en-GB"/>
              </w:rPr>
            </w:rPrChange>
          </w:rPr>
          <w:delText>that used</w:delText>
        </w:r>
      </w:del>
      <w:ins w:id="1636" w:author="Author">
        <w:r w:rsidR="00405B41" w:rsidRPr="005654FB">
          <w:rPr>
            <w:rFonts w:ascii="Georgia" w:hAnsi="Georgia" w:cstheme="majorBidi"/>
            <w:sz w:val="24"/>
            <w:szCs w:val="24"/>
            <w:rPrChange w:id="1637" w:author="Author">
              <w:rPr>
                <w:rFonts w:ascii="Georgia" w:hAnsi="Georgia" w:cstheme="majorBidi"/>
                <w:sz w:val="24"/>
                <w:szCs w:val="24"/>
                <w:lang w:val="en-GB"/>
              </w:rPr>
            </w:rPrChange>
          </w:rPr>
          <w:t>to use</w:t>
        </w:r>
      </w:ins>
      <w:r w:rsidR="00835760" w:rsidRPr="005654FB">
        <w:rPr>
          <w:rFonts w:ascii="Georgia" w:hAnsi="Georgia" w:cstheme="majorBidi"/>
          <w:sz w:val="24"/>
          <w:szCs w:val="24"/>
          <w:rPrChange w:id="1638" w:author="Author">
            <w:rPr>
              <w:rFonts w:ascii="Georgia" w:hAnsi="Georgia" w:cstheme="majorBidi"/>
              <w:sz w:val="24"/>
              <w:szCs w:val="24"/>
              <w:lang w:val="en-GB"/>
            </w:rPr>
          </w:rPrChange>
        </w:rPr>
        <w:t xml:space="preserve"> a pre-post measurement model </w:t>
      </w:r>
      <w:ins w:id="1639" w:author="Author">
        <w:r w:rsidR="00B653AE" w:rsidRPr="005654FB">
          <w:rPr>
            <w:rFonts w:ascii="Georgia" w:hAnsi="Georgia" w:cstheme="majorBidi"/>
            <w:sz w:val="24"/>
            <w:szCs w:val="24"/>
            <w:rPrChange w:id="1640" w:author="Author">
              <w:rPr>
                <w:rFonts w:ascii="Georgia" w:hAnsi="Georgia" w:cstheme="majorBidi"/>
                <w:sz w:val="24"/>
                <w:szCs w:val="24"/>
                <w:lang w:val="en-GB"/>
              </w:rPr>
            </w:rPrChange>
          </w:rPr>
          <w:t>[1]</w:t>
        </w:r>
      </w:ins>
      <w:del w:id="1641" w:author="Author">
        <w:r w:rsidR="00835760" w:rsidRPr="005654FB" w:rsidDel="00B653AE">
          <w:rPr>
            <w:rFonts w:ascii="Georgia" w:hAnsi="Georgia" w:cstheme="majorBidi"/>
            <w:sz w:val="24"/>
            <w:szCs w:val="24"/>
            <w:rPrChange w:id="1642" w:author="Author">
              <w:rPr>
                <w:rFonts w:ascii="Georgia" w:hAnsi="Georgia" w:cstheme="majorBidi"/>
                <w:sz w:val="24"/>
                <w:szCs w:val="24"/>
                <w:lang w:val="en-GB"/>
              </w:rPr>
            </w:rPrChange>
          </w:rPr>
          <w:delText>(Hodgins et al., 2014)</w:delText>
        </w:r>
      </w:del>
      <w:ins w:id="1643" w:author="Author">
        <w:r w:rsidR="00405B41" w:rsidRPr="005654FB">
          <w:rPr>
            <w:rFonts w:ascii="Georgia" w:hAnsi="Georgia" w:cstheme="majorBidi"/>
            <w:sz w:val="24"/>
            <w:szCs w:val="24"/>
            <w:rPrChange w:id="1644" w:author="Author">
              <w:rPr>
                <w:rFonts w:ascii="Georgia" w:hAnsi="Georgia" w:cstheme="majorBidi"/>
                <w:sz w:val="24"/>
                <w:szCs w:val="24"/>
                <w:lang w:val="en-GB"/>
              </w:rPr>
            </w:rPrChange>
          </w:rPr>
          <w:t>,</w:t>
        </w:r>
      </w:ins>
      <w:r w:rsidR="00835760" w:rsidRPr="005654FB">
        <w:rPr>
          <w:rFonts w:ascii="Georgia" w:hAnsi="Georgia" w:cstheme="majorBidi"/>
          <w:sz w:val="24"/>
          <w:szCs w:val="24"/>
          <w:rPrChange w:id="1645" w:author="Author">
            <w:rPr>
              <w:rFonts w:ascii="Georgia" w:hAnsi="Georgia" w:cstheme="majorBidi"/>
              <w:sz w:val="24"/>
              <w:szCs w:val="24"/>
              <w:lang w:val="en-GB"/>
            </w:rPr>
          </w:rPrChange>
        </w:rPr>
        <w:t xml:space="preserve"> and</w:t>
      </w:r>
      <w:ins w:id="1646" w:author="Author">
        <w:r w:rsidR="00405B41" w:rsidRPr="005654FB">
          <w:rPr>
            <w:rFonts w:ascii="Georgia" w:hAnsi="Georgia" w:cstheme="majorBidi"/>
            <w:sz w:val="24"/>
            <w:szCs w:val="24"/>
            <w:rPrChange w:id="1647" w:author="Author">
              <w:rPr>
                <w:rFonts w:ascii="Georgia" w:hAnsi="Georgia" w:cstheme="majorBidi"/>
                <w:sz w:val="24"/>
                <w:szCs w:val="24"/>
                <w:lang w:val="en-GB"/>
              </w:rPr>
            </w:rPrChange>
          </w:rPr>
          <w:t xml:space="preserve"> it is</w:t>
        </w:r>
      </w:ins>
      <w:r w:rsidR="00835760" w:rsidRPr="005654FB">
        <w:rPr>
          <w:rFonts w:ascii="Georgia" w:hAnsi="Georgia" w:cstheme="majorBidi"/>
          <w:sz w:val="24"/>
          <w:szCs w:val="24"/>
          <w:rPrChange w:id="1648" w:author="Author">
            <w:rPr>
              <w:rFonts w:ascii="Georgia" w:hAnsi="Georgia" w:cstheme="majorBidi"/>
              <w:sz w:val="24"/>
              <w:szCs w:val="24"/>
              <w:lang w:val="en-GB"/>
            </w:rPr>
          </w:rPrChange>
        </w:rPr>
        <w:t xml:space="preserve"> the only one that</w:t>
      </w:r>
      <w:ins w:id="1649" w:author="Author">
        <w:r w:rsidR="00405B41" w:rsidRPr="005654FB">
          <w:rPr>
            <w:rFonts w:ascii="Georgia" w:hAnsi="Georgia" w:cstheme="majorBidi"/>
            <w:sz w:val="24"/>
            <w:szCs w:val="24"/>
            <w:rPrChange w:id="1650" w:author="Author">
              <w:rPr>
                <w:rFonts w:ascii="Georgia" w:hAnsi="Georgia" w:cstheme="majorBidi"/>
                <w:sz w:val="24"/>
                <w:szCs w:val="24"/>
                <w:lang w:val="en-GB"/>
              </w:rPr>
            </w:rPrChange>
          </w:rPr>
          <w:t xml:space="preserve"> has</w:t>
        </w:r>
      </w:ins>
      <w:r w:rsidR="00835760" w:rsidRPr="005654FB">
        <w:rPr>
          <w:rFonts w:ascii="Georgia" w:hAnsi="Georgia" w:cstheme="majorBidi"/>
          <w:sz w:val="24"/>
          <w:szCs w:val="24"/>
          <w:rPrChange w:id="1651" w:author="Author">
            <w:rPr>
              <w:rFonts w:ascii="Georgia" w:hAnsi="Georgia" w:cstheme="majorBidi"/>
              <w:sz w:val="24"/>
              <w:szCs w:val="24"/>
              <w:lang w:val="en-GB"/>
            </w:rPr>
          </w:rPrChange>
        </w:rPr>
        <w:t xml:space="preserve"> utilized the</w:t>
      </w:r>
      <w:ins w:id="1652" w:author="Author">
        <w:r w:rsidR="00405B41" w:rsidRPr="005654FB">
          <w:rPr>
            <w:rFonts w:ascii="Georgia" w:hAnsi="Georgia" w:cstheme="majorBidi"/>
            <w:sz w:val="24"/>
            <w:szCs w:val="24"/>
            <w:rPrChange w:id="1653" w:author="Author">
              <w:rPr>
                <w:rFonts w:ascii="Georgia" w:hAnsi="Georgia" w:cstheme="majorBidi"/>
                <w:sz w:val="24"/>
                <w:szCs w:val="24"/>
                <w:lang w:val="en-GB"/>
              </w:rPr>
            </w:rPrChange>
          </w:rPr>
          <w:t xml:space="preserve"> framework of the</w:t>
        </w:r>
      </w:ins>
      <w:r w:rsidR="00835760" w:rsidRPr="005654FB">
        <w:rPr>
          <w:rFonts w:ascii="Georgia" w:hAnsi="Georgia" w:cstheme="majorBidi"/>
          <w:sz w:val="24"/>
          <w:szCs w:val="24"/>
          <w:rPrChange w:id="1654" w:author="Author">
            <w:rPr>
              <w:rFonts w:ascii="Georgia" w:hAnsi="Georgia" w:cstheme="majorBidi"/>
              <w:sz w:val="24"/>
              <w:szCs w:val="24"/>
              <w:lang w:val="en-GB"/>
            </w:rPr>
          </w:rPrChange>
        </w:rPr>
        <w:t xml:space="preserve"> four pillars </w:t>
      </w:r>
      <w:r w:rsidR="001502BC" w:rsidRPr="005654FB">
        <w:rPr>
          <w:rFonts w:ascii="Georgia" w:hAnsi="Georgia" w:cstheme="majorBidi"/>
          <w:sz w:val="24"/>
          <w:szCs w:val="24"/>
          <w:rPrChange w:id="1655" w:author="Author">
            <w:rPr>
              <w:rFonts w:ascii="Georgia" w:hAnsi="Georgia" w:cstheme="majorBidi"/>
              <w:sz w:val="24"/>
              <w:szCs w:val="24"/>
              <w:lang w:val="en-GB"/>
            </w:rPr>
          </w:rPrChange>
        </w:rPr>
        <w:t>of lifelong learning</w:t>
      </w:r>
      <w:del w:id="1656" w:author="Author">
        <w:r w:rsidR="001502BC" w:rsidRPr="005654FB" w:rsidDel="00405B41">
          <w:rPr>
            <w:rFonts w:ascii="Georgia" w:hAnsi="Georgia" w:cstheme="majorBidi"/>
            <w:sz w:val="24"/>
            <w:szCs w:val="24"/>
            <w:rPrChange w:id="1657" w:author="Author">
              <w:rPr>
                <w:rFonts w:ascii="Georgia" w:hAnsi="Georgia" w:cstheme="majorBidi"/>
                <w:sz w:val="24"/>
                <w:szCs w:val="24"/>
                <w:lang w:val="en-GB"/>
              </w:rPr>
            </w:rPrChange>
          </w:rPr>
          <w:delText xml:space="preserve"> </w:delText>
        </w:r>
        <w:r w:rsidR="00835760" w:rsidRPr="005654FB" w:rsidDel="00405B41">
          <w:rPr>
            <w:rFonts w:ascii="Georgia" w:hAnsi="Georgia" w:cstheme="majorBidi"/>
            <w:sz w:val="24"/>
            <w:szCs w:val="24"/>
            <w:rPrChange w:id="1658" w:author="Author">
              <w:rPr>
                <w:rFonts w:ascii="Georgia" w:hAnsi="Georgia" w:cstheme="majorBidi"/>
                <w:sz w:val="24"/>
                <w:szCs w:val="24"/>
                <w:lang w:val="en-GB"/>
              </w:rPr>
            </w:rPrChange>
          </w:rPr>
          <w:delText>framework</w:delText>
        </w:r>
      </w:del>
      <w:r w:rsidR="00835760" w:rsidRPr="005654FB">
        <w:rPr>
          <w:rFonts w:ascii="Georgia" w:hAnsi="Georgia" w:cstheme="majorBidi"/>
          <w:sz w:val="24"/>
          <w:szCs w:val="24"/>
          <w:rPrChange w:id="1659" w:author="Author">
            <w:rPr>
              <w:rFonts w:ascii="Georgia" w:hAnsi="Georgia" w:cstheme="majorBidi"/>
              <w:sz w:val="24"/>
              <w:szCs w:val="24"/>
              <w:lang w:val="en-GB"/>
            </w:rPr>
          </w:rPrChange>
        </w:rPr>
        <w:t>.</w:t>
      </w:r>
    </w:p>
    <w:p w14:paraId="0AFEBE58" w14:textId="357D8A10" w:rsidR="00617C76" w:rsidRPr="005654FB" w:rsidDel="00405B41" w:rsidRDefault="00835760" w:rsidP="00420CA7">
      <w:pPr>
        <w:spacing w:after="0" w:line="480" w:lineRule="auto"/>
        <w:ind w:firstLine="720"/>
        <w:rPr>
          <w:del w:id="1660" w:author="Author"/>
          <w:rFonts w:ascii="Georgia" w:hAnsi="Georgia" w:cstheme="majorBidi"/>
          <w:sz w:val="24"/>
          <w:szCs w:val="24"/>
          <w:rPrChange w:id="1661" w:author="Author">
            <w:rPr>
              <w:del w:id="1662" w:author="Author"/>
              <w:rFonts w:ascii="Georgia" w:hAnsi="Georgia" w:cstheme="majorBidi"/>
              <w:sz w:val="24"/>
              <w:szCs w:val="24"/>
              <w:lang w:val="en-GB"/>
            </w:rPr>
          </w:rPrChange>
        </w:rPr>
      </w:pPr>
      <w:r w:rsidRPr="005654FB">
        <w:rPr>
          <w:rFonts w:ascii="Georgia" w:hAnsi="Georgia" w:cstheme="majorBidi"/>
          <w:sz w:val="24"/>
          <w:szCs w:val="24"/>
          <w:rPrChange w:id="1663" w:author="Author">
            <w:rPr>
              <w:rFonts w:ascii="Georgia" w:hAnsi="Georgia" w:cstheme="majorBidi"/>
              <w:sz w:val="24"/>
              <w:szCs w:val="24"/>
              <w:lang w:val="en-GB"/>
            </w:rPr>
          </w:rPrChange>
        </w:rPr>
        <w:t>The training aimed to</w:t>
      </w:r>
      <w:r w:rsidR="001D3935" w:rsidRPr="005654FB">
        <w:rPr>
          <w:rFonts w:ascii="Georgia" w:hAnsi="Georgia" w:cstheme="majorBidi"/>
          <w:sz w:val="24"/>
          <w:szCs w:val="24"/>
          <w:rPrChange w:id="1664" w:author="Author">
            <w:rPr>
              <w:rFonts w:ascii="Georgia" w:hAnsi="Georgia" w:cstheme="majorBidi"/>
              <w:sz w:val="24"/>
              <w:szCs w:val="24"/>
              <w:lang w:val="en-GB"/>
            </w:rPr>
          </w:rPrChange>
        </w:rPr>
        <w:t xml:space="preserve"> </w:t>
      </w:r>
      <w:r w:rsidR="00617C76" w:rsidRPr="005654FB">
        <w:rPr>
          <w:rFonts w:ascii="Georgia" w:hAnsi="Georgia" w:cstheme="majorBidi"/>
          <w:sz w:val="24"/>
          <w:szCs w:val="24"/>
          <w:rPrChange w:id="1665" w:author="Author">
            <w:rPr>
              <w:rFonts w:ascii="Georgia" w:hAnsi="Georgia" w:cstheme="majorBidi"/>
              <w:sz w:val="24"/>
              <w:szCs w:val="24"/>
              <w:lang w:val="en-GB"/>
            </w:rPr>
          </w:rPrChange>
        </w:rPr>
        <w:t xml:space="preserve">enhance the four pillars of learning </w:t>
      </w:r>
      <w:r w:rsidR="001D3935" w:rsidRPr="005654FB">
        <w:rPr>
          <w:rFonts w:ascii="Georgia" w:hAnsi="Georgia" w:cstheme="majorBidi"/>
          <w:sz w:val="24"/>
          <w:szCs w:val="24"/>
          <w:rPrChange w:id="1666" w:author="Author">
            <w:rPr>
              <w:rFonts w:ascii="Georgia" w:hAnsi="Georgia" w:cstheme="majorBidi"/>
              <w:sz w:val="24"/>
              <w:szCs w:val="24"/>
              <w:lang w:val="en-GB"/>
            </w:rPr>
          </w:rPrChange>
        </w:rPr>
        <w:t>through a framework that brings a broader organizational view</w:t>
      </w:r>
      <w:r w:rsidR="00E32255" w:rsidRPr="005654FB">
        <w:rPr>
          <w:rFonts w:ascii="Georgia" w:hAnsi="Georgia" w:cstheme="majorBidi"/>
          <w:sz w:val="24"/>
          <w:szCs w:val="24"/>
          <w:rPrChange w:id="1667" w:author="Author">
            <w:rPr>
              <w:rFonts w:ascii="Georgia" w:hAnsi="Georgia" w:cstheme="majorBidi"/>
              <w:sz w:val="24"/>
              <w:szCs w:val="24"/>
              <w:lang w:val="en-GB"/>
            </w:rPr>
          </w:rPrChange>
        </w:rPr>
        <w:t>. The framework in</w:t>
      </w:r>
      <w:r w:rsidR="001D3935" w:rsidRPr="005654FB">
        <w:rPr>
          <w:rFonts w:ascii="Georgia" w:hAnsi="Georgia" w:cstheme="majorBidi"/>
          <w:sz w:val="24"/>
          <w:szCs w:val="24"/>
          <w:rPrChange w:id="1668" w:author="Author">
            <w:rPr>
              <w:rFonts w:ascii="Georgia" w:hAnsi="Georgia" w:cstheme="majorBidi"/>
              <w:sz w:val="24"/>
              <w:szCs w:val="24"/>
              <w:lang w:val="en-GB"/>
            </w:rPr>
          </w:rPrChange>
        </w:rPr>
        <w:t>clud</w:t>
      </w:r>
      <w:r w:rsidR="00E32255" w:rsidRPr="005654FB">
        <w:rPr>
          <w:rFonts w:ascii="Georgia" w:hAnsi="Georgia" w:cstheme="majorBidi"/>
          <w:sz w:val="24"/>
          <w:szCs w:val="24"/>
          <w:rPrChange w:id="1669" w:author="Author">
            <w:rPr>
              <w:rFonts w:ascii="Georgia" w:hAnsi="Georgia" w:cstheme="majorBidi"/>
              <w:sz w:val="24"/>
              <w:szCs w:val="24"/>
              <w:lang w:val="en-GB"/>
            </w:rPr>
          </w:rPrChange>
        </w:rPr>
        <w:t>es</w:t>
      </w:r>
      <w:r w:rsidR="00617C76" w:rsidRPr="005654FB">
        <w:rPr>
          <w:rFonts w:ascii="Georgia" w:hAnsi="Georgia" w:cstheme="majorBidi"/>
          <w:sz w:val="24"/>
          <w:szCs w:val="24"/>
          <w:rPrChange w:id="1670" w:author="Author">
            <w:rPr>
              <w:rFonts w:ascii="Georgia" w:hAnsi="Georgia" w:cstheme="majorBidi"/>
              <w:sz w:val="24"/>
              <w:szCs w:val="24"/>
              <w:lang w:val="en-GB"/>
            </w:rPr>
          </w:rPrChange>
        </w:rPr>
        <w:t xml:space="preserve"> the learning to live together component</w:t>
      </w:r>
      <w:ins w:id="1671" w:author="Author">
        <w:r w:rsidR="00405B41" w:rsidRPr="005654FB">
          <w:rPr>
            <w:rFonts w:ascii="Georgia" w:hAnsi="Georgia" w:cstheme="majorBidi"/>
            <w:sz w:val="24"/>
            <w:szCs w:val="24"/>
            <w:rPrChange w:id="1672" w:author="Author">
              <w:rPr>
                <w:rFonts w:ascii="Georgia" w:hAnsi="Georgia" w:cstheme="majorBidi"/>
                <w:sz w:val="24"/>
                <w:szCs w:val="24"/>
                <w:lang w:val="en-GB"/>
              </w:rPr>
            </w:rPrChange>
          </w:rPr>
          <w:t>,</w:t>
        </w:r>
      </w:ins>
      <w:r w:rsidR="00617C76" w:rsidRPr="005654FB">
        <w:rPr>
          <w:rFonts w:ascii="Georgia" w:hAnsi="Georgia" w:cstheme="majorBidi"/>
          <w:sz w:val="24"/>
          <w:szCs w:val="24"/>
          <w:rPrChange w:id="1673" w:author="Author">
            <w:rPr>
              <w:rFonts w:ascii="Georgia" w:hAnsi="Georgia" w:cstheme="majorBidi"/>
              <w:sz w:val="24"/>
              <w:szCs w:val="24"/>
              <w:lang w:val="en-GB"/>
            </w:rPr>
          </w:rPrChange>
        </w:rPr>
        <w:t xml:space="preserve"> </w:t>
      </w:r>
      <w:del w:id="1674" w:author="Author">
        <w:r w:rsidR="00617C76" w:rsidRPr="005654FB" w:rsidDel="00405B41">
          <w:rPr>
            <w:rFonts w:ascii="Georgia" w:hAnsi="Georgia" w:cstheme="majorBidi"/>
            <w:sz w:val="24"/>
            <w:szCs w:val="24"/>
            <w:rPrChange w:id="1675" w:author="Author">
              <w:rPr>
                <w:rFonts w:ascii="Georgia" w:hAnsi="Georgia" w:cstheme="majorBidi"/>
                <w:sz w:val="24"/>
                <w:szCs w:val="24"/>
                <w:lang w:val="en-GB"/>
              </w:rPr>
            </w:rPrChange>
          </w:rPr>
          <w:delText>that</w:delText>
        </w:r>
        <w:r w:rsidR="001D3935" w:rsidRPr="005654FB" w:rsidDel="00405B41">
          <w:rPr>
            <w:rFonts w:ascii="Georgia" w:hAnsi="Georgia" w:cstheme="majorBidi"/>
            <w:sz w:val="24"/>
            <w:szCs w:val="24"/>
            <w:rPrChange w:id="1676" w:author="Author">
              <w:rPr>
                <w:rFonts w:ascii="Georgia" w:hAnsi="Georgia" w:cstheme="majorBidi"/>
                <w:sz w:val="24"/>
                <w:szCs w:val="24"/>
                <w:lang w:val="en-GB"/>
              </w:rPr>
            </w:rPrChange>
          </w:rPr>
          <w:delText xml:space="preserve"> meets</w:delText>
        </w:r>
      </w:del>
      <w:ins w:id="1677" w:author="Author">
        <w:r w:rsidR="00405B41" w:rsidRPr="005654FB">
          <w:rPr>
            <w:rFonts w:ascii="Georgia" w:hAnsi="Georgia" w:cstheme="majorBidi"/>
            <w:sz w:val="24"/>
            <w:szCs w:val="24"/>
            <w:rPrChange w:id="1678" w:author="Author">
              <w:rPr>
                <w:rFonts w:ascii="Georgia" w:hAnsi="Georgia" w:cstheme="majorBidi"/>
                <w:sz w:val="24"/>
                <w:szCs w:val="24"/>
                <w:lang w:val="en-GB"/>
              </w:rPr>
            </w:rPrChange>
          </w:rPr>
          <w:t>which is in line with</w:t>
        </w:r>
      </w:ins>
      <w:r w:rsidR="001D3935" w:rsidRPr="005654FB">
        <w:rPr>
          <w:rFonts w:ascii="Georgia" w:hAnsi="Georgia" w:cstheme="majorBidi"/>
          <w:sz w:val="24"/>
          <w:szCs w:val="24"/>
          <w:rPrChange w:id="1679" w:author="Author">
            <w:rPr>
              <w:rFonts w:ascii="Georgia" w:hAnsi="Georgia" w:cstheme="majorBidi"/>
              <w:sz w:val="24"/>
              <w:szCs w:val="24"/>
              <w:lang w:val="en-GB"/>
            </w:rPr>
          </w:rPrChange>
        </w:rPr>
        <w:t xml:space="preserve"> the</w:t>
      </w:r>
      <w:r w:rsidR="00617C76" w:rsidRPr="005654FB">
        <w:rPr>
          <w:rFonts w:ascii="Georgia" w:hAnsi="Georgia" w:cstheme="majorBidi"/>
          <w:sz w:val="24"/>
          <w:szCs w:val="24"/>
          <w:rPrChange w:id="1680" w:author="Author">
            <w:rPr>
              <w:rFonts w:ascii="Georgia" w:hAnsi="Georgia" w:cstheme="majorBidi"/>
              <w:sz w:val="24"/>
              <w:szCs w:val="24"/>
              <w:lang w:val="en-GB"/>
            </w:rPr>
          </w:rPrChange>
        </w:rPr>
        <w:t xml:space="preserve"> view of mistreatment as a social problem </w:t>
      </w:r>
      <w:r w:rsidR="00617C76" w:rsidRPr="005654FB">
        <w:rPr>
          <w:rFonts w:ascii="Georgia" w:hAnsi="Georgia" w:cstheme="majorBidi"/>
          <w:sz w:val="24"/>
          <w:szCs w:val="24"/>
          <w:rPrChange w:id="1681" w:author="Author">
            <w:rPr>
              <w:rFonts w:ascii="Georgia" w:hAnsi="Georgia" w:cstheme="majorBidi"/>
              <w:sz w:val="24"/>
              <w:szCs w:val="24"/>
              <w:lang w:val="en-GB"/>
            </w:rPr>
          </w:rPrChange>
        </w:rPr>
        <w:lastRenderedPageBreak/>
        <w:t xml:space="preserve">that is nourished </w:t>
      </w:r>
      <w:del w:id="1682" w:author="Author">
        <w:r w:rsidR="00617C76" w:rsidRPr="005654FB" w:rsidDel="00405B41">
          <w:rPr>
            <w:rFonts w:ascii="Georgia" w:hAnsi="Georgia" w:cstheme="majorBidi"/>
            <w:sz w:val="24"/>
            <w:szCs w:val="24"/>
            <w:rPrChange w:id="1683" w:author="Author">
              <w:rPr>
                <w:rFonts w:ascii="Georgia" w:hAnsi="Georgia" w:cstheme="majorBidi"/>
                <w:sz w:val="24"/>
                <w:szCs w:val="24"/>
                <w:lang w:val="en-GB"/>
              </w:rPr>
            </w:rPrChange>
          </w:rPr>
          <w:delText xml:space="preserve">from </w:delText>
        </w:r>
      </w:del>
      <w:ins w:id="1684" w:author="Author">
        <w:r w:rsidR="00405B41" w:rsidRPr="005654FB">
          <w:rPr>
            <w:rFonts w:ascii="Georgia" w:hAnsi="Georgia" w:cstheme="majorBidi"/>
            <w:sz w:val="24"/>
            <w:szCs w:val="24"/>
            <w:rPrChange w:id="1685" w:author="Author">
              <w:rPr>
                <w:rFonts w:ascii="Georgia" w:hAnsi="Georgia" w:cstheme="majorBidi"/>
                <w:sz w:val="24"/>
                <w:szCs w:val="24"/>
                <w:lang w:val="en-GB"/>
              </w:rPr>
            </w:rPrChange>
          </w:rPr>
          <w:t xml:space="preserve">by </w:t>
        </w:r>
      </w:ins>
      <w:r w:rsidR="00617C76" w:rsidRPr="005654FB">
        <w:rPr>
          <w:rFonts w:ascii="Georgia" w:hAnsi="Georgia" w:cstheme="majorBidi"/>
          <w:sz w:val="24"/>
          <w:szCs w:val="24"/>
          <w:rPrChange w:id="1686" w:author="Author">
            <w:rPr>
              <w:rFonts w:ascii="Georgia" w:hAnsi="Georgia" w:cstheme="majorBidi"/>
              <w:sz w:val="24"/>
              <w:szCs w:val="24"/>
              <w:lang w:val="en-GB"/>
            </w:rPr>
          </w:rPrChange>
        </w:rPr>
        <w:t>the social context</w:t>
      </w:r>
      <w:ins w:id="1687" w:author="Author">
        <w:r w:rsidR="00405B41" w:rsidRPr="005654FB">
          <w:rPr>
            <w:rFonts w:ascii="Georgia" w:hAnsi="Georgia" w:cstheme="majorBidi"/>
            <w:sz w:val="24"/>
            <w:szCs w:val="24"/>
            <w:rPrChange w:id="1688" w:author="Author">
              <w:rPr>
                <w:rFonts w:ascii="Georgia" w:hAnsi="Georgia" w:cstheme="majorBidi"/>
                <w:sz w:val="24"/>
                <w:szCs w:val="24"/>
                <w:lang w:val="en-GB"/>
              </w:rPr>
            </w:rPrChange>
          </w:rPr>
          <w:t>,</w:t>
        </w:r>
      </w:ins>
      <w:r w:rsidR="00617C76" w:rsidRPr="005654FB">
        <w:rPr>
          <w:rFonts w:ascii="Georgia" w:hAnsi="Georgia" w:cstheme="majorBidi"/>
          <w:sz w:val="24"/>
          <w:szCs w:val="24"/>
          <w:rPrChange w:id="1689" w:author="Author">
            <w:rPr>
              <w:rFonts w:ascii="Georgia" w:hAnsi="Georgia" w:cstheme="majorBidi"/>
              <w:sz w:val="24"/>
              <w:szCs w:val="24"/>
              <w:lang w:val="en-GB"/>
            </w:rPr>
          </w:rPrChange>
        </w:rPr>
        <w:t xml:space="preserve"> which in turn can help</w:t>
      </w:r>
      <w:ins w:id="1690" w:author="Author">
        <w:r w:rsidR="00405B41" w:rsidRPr="005654FB">
          <w:rPr>
            <w:rFonts w:ascii="Georgia" w:hAnsi="Georgia" w:cstheme="majorBidi"/>
            <w:sz w:val="24"/>
            <w:szCs w:val="24"/>
            <w:rPrChange w:id="1691" w:author="Author">
              <w:rPr>
                <w:rFonts w:ascii="Georgia" w:hAnsi="Georgia" w:cstheme="majorBidi"/>
                <w:sz w:val="24"/>
                <w:szCs w:val="24"/>
                <w:lang w:val="en-GB"/>
              </w:rPr>
            </w:rPrChange>
          </w:rPr>
          <w:t xml:space="preserve"> to</w:t>
        </w:r>
      </w:ins>
      <w:r w:rsidR="00617C76" w:rsidRPr="005654FB">
        <w:rPr>
          <w:rFonts w:ascii="Georgia" w:hAnsi="Georgia" w:cstheme="majorBidi"/>
          <w:sz w:val="24"/>
          <w:szCs w:val="24"/>
          <w:rPrChange w:id="1692" w:author="Author">
            <w:rPr>
              <w:rFonts w:ascii="Georgia" w:hAnsi="Georgia" w:cstheme="majorBidi"/>
              <w:sz w:val="24"/>
              <w:szCs w:val="24"/>
              <w:lang w:val="en-GB"/>
            </w:rPr>
          </w:rPrChange>
        </w:rPr>
        <w:t xml:space="preserve"> mitigate </w:t>
      </w:r>
      <w:del w:id="1693" w:author="Author">
        <w:r w:rsidR="00617C76" w:rsidRPr="005654FB" w:rsidDel="00405B41">
          <w:rPr>
            <w:rFonts w:ascii="Georgia" w:hAnsi="Georgia" w:cstheme="majorBidi"/>
            <w:sz w:val="24"/>
            <w:szCs w:val="24"/>
            <w:rPrChange w:id="1694" w:author="Author">
              <w:rPr>
                <w:rFonts w:ascii="Georgia" w:hAnsi="Georgia" w:cstheme="majorBidi"/>
                <w:sz w:val="24"/>
                <w:szCs w:val="24"/>
                <w:lang w:val="en-GB"/>
              </w:rPr>
            </w:rPrChange>
          </w:rPr>
          <w:delText>it</w:delText>
        </w:r>
        <w:r w:rsidR="00CC4C2C" w:rsidRPr="005654FB" w:rsidDel="00405B41">
          <w:rPr>
            <w:rFonts w:ascii="Georgia" w:hAnsi="Georgia" w:cstheme="majorBidi"/>
            <w:sz w:val="24"/>
            <w:szCs w:val="24"/>
            <w:rPrChange w:id="1695" w:author="Author">
              <w:rPr>
                <w:rFonts w:ascii="Georgia" w:hAnsi="Georgia" w:cstheme="majorBidi"/>
                <w:sz w:val="24"/>
                <w:szCs w:val="24"/>
                <w:lang w:val="en-GB"/>
              </w:rPr>
            </w:rPrChange>
          </w:rPr>
          <w:delText xml:space="preserve"> creating</w:delText>
        </w:r>
      </w:del>
      <w:ins w:id="1696" w:author="Author">
        <w:r w:rsidR="00405B41" w:rsidRPr="005654FB">
          <w:rPr>
            <w:rFonts w:ascii="Georgia" w:hAnsi="Georgia" w:cstheme="majorBidi"/>
            <w:sz w:val="24"/>
            <w:szCs w:val="24"/>
            <w:rPrChange w:id="1697" w:author="Author">
              <w:rPr>
                <w:rFonts w:ascii="Georgia" w:hAnsi="Georgia" w:cstheme="majorBidi"/>
                <w:sz w:val="24"/>
                <w:szCs w:val="24"/>
                <w:lang w:val="en-GB"/>
              </w:rPr>
            </w:rPrChange>
          </w:rPr>
          <w:t>mistreatment and create</w:t>
        </w:r>
      </w:ins>
      <w:r w:rsidR="00CC4C2C" w:rsidRPr="005654FB">
        <w:rPr>
          <w:rFonts w:ascii="Georgia" w:hAnsi="Georgia" w:cstheme="majorBidi"/>
          <w:sz w:val="24"/>
          <w:szCs w:val="24"/>
          <w:rPrChange w:id="1698" w:author="Author">
            <w:rPr>
              <w:rFonts w:ascii="Georgia" w:hAnsi="Georgia" w:cstheme="majorBidi"/>
              <w:sz w:val="24"/>
              <w:szCs w:val="24"/>
              <w:lang w:val="en-GB"/>
            </w:rPr>
          </w:rPrChange>
        </w:rPr>
        <w:t xml:space="preserve"> a safe working climate.</w:t>
      </w:r>
      <w:ins w:id="1699" w:author="Author">
        <w:r w:rsidR="00405B41" w:rsidRPr="005654FB">
          <w:rPr>
            <w:rFonts w:ascii="Georgia" w:hAnsi="Georgia" w:cstheme="majorBidi"/>
            <w:sz w:val="24"/>
            <w:szCs w:val="24"/>
            <w:rPrChange w:id="1700" w:author="Author">
              <w:rPr>
                <w:rFonts w:ascii="Georgia" w:hAnsi="Georgia" w:cstheme="majorBidi"/>
                <w:sz w:val="24"/>
                <w:szCs w:val="24"/>
                <w:lang w:val="en-GB"/>
              </w:rPr>
            </w:rPrChange>
          </w:rPr>
          <w:t xml:space="preserve"> </w:t>
        </w:r>
      </w:ins>
    </w:p>
    <w:p w14:paraId="7D9CB82C" w14:textId="0652E632" w:rsidR="00947C31" w:rsidRPr="005654FB" w:rsidRDefault="00947C31" w:rsidP="00420CA7">
      <w:pPr>
        <w:spacing w:after="0" w:line="480" w:lineRule="auto"/>
        <w:ind w:firstLine="720"/>
        <w:rPr>
          <w:rFonts w:ascii="Georgia" w:hAnsi="Georgia"/>
          <w:sz w:val="24"/>
          <w:szCs w:val="24"/>
        </w:rPr>
      </w:pPr>
      <w:r w:rsidRPr="005654FB">
        <w:rPr>
          <w:rFonts w:ascii="Georgia" w:hAnsi="Georgia"/>
          <w:sz w:val="24"/>
          <w:szCs w:val="24"/>
        </w:rPr>
        <w:t>The training was generally well</w:t>
      </w:r>
      <w:del w:id="1701" w:author="Author">
        <w:r w:rsidRPr="005654FB" w:rsidDel="00405B41">
          <w:rPr>
            <w:rFonts w:ascii="Georgia" w:hAnsi="Georgia"/>
            <w:sz w:val="24"/>
            <w:szCs w:val="24"/>
          </w:rPr>
          <w:delText>-</w:delText>
        </w:r>
      </w:del>
      <w:ins w:id="1702" w:author="Author">
        <w:r w:rsidR="00405B41" w:rsidRPr="005654FB">
          <w:rPr>
            <w:rFonts w:ascii="Georgia" w:hAnsi="Georgia"/>
            <w:sz w:val="24"/>
            <w:szCs w:val="24"/>
          </w:rPr>
          <w:t xml:space="preserve"> </w:t>
        </w:r>
      </w:ins>
      <w:r w:rsidRPr="005654FB">
        <w:rPr>
          <w:rFonts w:ascii="Georgia" w:hAnsi="Georgia"/>
          <w:sz w:val="24"/>
          <w:szCs w:val="24"/>
        </w:rPr>
        <w:t xml:space="preserve">accepted </w:t>
      </w:r>
      <w:del w:id="1703" w:author="Author">
        <w:r w:rsidRPr="005654FB" w:rsidDel="00405B41">
          <w:rPr>
            <w:rFonts w:ascii="Georgia" w:hAnsi="Georgia"/>
            <w:sz w:val="24"/>
            <w:szCs w:val="24"/>
          </w:rPr>
          <w:delText xml:space="preserve">at </w:delText>
        </w:r>
      </w:del>
      <w:ins w:id="1704" w:author="Author">
        <w:r w:rsidR="00405B41" w:rsidRPr="005654FB">
          <w:rPr>
            <w:rFonts w:ascii="Georgia" w:hAnsi="Georgia"/>
            <w:sz w:val="24"/>
            <w:szCs w:val="24"/>
          </w:rPr>
          <w:t xml:space="preserve">from </w:t>
        </w:r>
      </w:ins>
      <w:r w:rsidRPr="005654FB">
        <w:rPr>
          <w:rFonts w:ascii="Georgia" w:hAnsi="Georgia"/>
          <w:sz w:val="24"/>
          <w:szCs w:val="24"/>
        </w:rPr>
        <w:t>the outset</w:t>
      </w:r>
      <w:ins w:id="1705" w:author="Author">
        <w:r w:rsidR="00405B41" w:rsidRPr="005654FB">
          <w:rPr>
            <w:rFonts w:ascii="Georgia" w:hAnsi="Georgia"/>
            <w:sz w:val="24"/>
            <w:szCs w:val="24"/>
          </w:rPr>
          <w:t xml:space="preserve"> and</w:t>
        </w:r>
      </w:ins>
      <w:del w:id="1706" w:author="Author">
        <w:r w:rsidRPr="005654FB" w:rsidDel="00405B41">
          <w:rPr>
            <w:rFonts w:ascii="Georgia" w:hAnsi="Georgia"/>
            <w:sz w:val="24"/>
            <w:szCs w:val="24"/>
          </w:rPr>
          <w:delText>,</w:delText>
        </w:r>
      </w:del>
      <w:r w:rsidRPr="005654FB">
        <w:rPr>
          <w:rFonts w:ascii="Georgia" w:hAnsi="Georgia"/>
          <w:sz w:val="24"/>
          <w:szCs w:val="24"/>
        </w:rPr>
        <w:t xml:space="preserve"> </w:t>
      </w:r>
      <w:ins w:id="1707" w:author="Author">
        <w:r w:rsidR="00405B41" w:rsidRPr="005654FB">
          <w:rPr>
            <w:rFonts w:ascii="Georgia" w:hAnsi="Georgia"/>
            <w:sz w:val="24"/>
            <w:szCs w:val="24"/>
          </w:rPr>
          <w:t xml:space="preserve">was </w:t>
        </w:r>
      </w:ins>
      <w:del w:id="1708" w:author="Author">
        <w:r w:rsidRPr="005654FB" w:rsidDel="00405B41">
          <w:rPr>
            <w:rFonts w:ascii="Georgia" w:hAnsi="Georgia"/>
            <w:sz w:val="24"/>
            <w:szCs w:val="24"/>
          </w:rPr>
          <w:delText xml:space="preserve">positively </w:delText>
        </w:r>
      </w:del>
      <w:r w:rsidRPr="005654FB">
        <w:rPr>
          <w:rFonts w:ascii="Georgia" w:hAnsi="Georgia"/>
          <w:sz w:val="24"/>
          <w:szCs w:val="24"/>
        </w:rPr>
        <w:t xml:space="preserve">evaluated </w:t>
      </w:r>
      <w:ins w:id="1709" w:author="Author">
        <w:r w:rsidR="00405B41" w:rsidRPr="005654FB">
          <w:rPr>
            <w:rFonts w:ascii="Georgia" w:hAnsi="Georgia"/>
            <w:sz w:val="24"/>
            <w:szCs w:val="24"/>
          </w:rPr>
          <w:t xml:space="preserve">positively </w:t>
        </w:r>
      </w:ins>
      <w:r w:rsidRPr="005654FB">
        <w:rPr>
          <w:rFonts w:ascii="Georgia" w:hAnsi="Georgia"/>
          <w:sz w:val="24"/>
          <w:szCs w:val="24"/>
        </w:rPr>
        <w:t>by the participant</w:t>
      </w:r>
      <w:r w:rsidR="00617C76" w:rsidRPr="005654FB">
        <w:rPr>
          <w:rFonts w:ascii="Georgia" w:hAnsi="Georgia"/>
          <w:sz w:val="24"/>
          <w:szCs w:val="24"/>
        </w:rPr>
        <w:t>s</w:t>
      </w:r>
      <w:ins w:id="1710" w:author="Author">
        <w:r w:rsidR="00405B41" w:rsidRPr="005654FB">
          <w:rPr>
            <w:rFonts w:ascii="Georgia" w:hAnsi="Georgia"/>
            <w:sz w:val="24"/>
            <w:szCs w:val="24"/>
          </w:rPr>
          <w:t>; it</w:t>
        </w:r>
      </w:ins>
      <w:del w:id="1711" w:author="Author">
        <w:r w:rsidRPr="005654FB" w:rsidDel="00405B41">
          <w:rPr>
            <w:rFonts w:ascii="Georgia" w:hAnsi="Georgia"/>
            <w:sz w:val="24"/>
            <w:szCs w:val="24"/>
          </w:rPr>
          <w:delText xml:space="preserve"> and </w:delText>
        </w:r>
      </w:del>
      <w:ins w:id="1712" w:author="Author">
        <w:r w:rsidR="00405B41" w:rsidRPr="005654FB">
          <w:rPr>
            <w:rFonts w:ascii="Georgia" w:hAnsi="Georgia"/>
            <w:sz w:val="24"/>
            <w:szCs w:val="24"/>
          </w:rPr>
          <w:t xml:space="preserve"> </w:t>
        </w:r>
      </w:ins>
      <w:r w:rsidRPr="005654FB">
        <w:rPr>
          <w:rFonts w:ascii="Georgia" w:hAnsi="Georgia"/>
          <w:sz w:val="24"/>
          <w:szCs w:val="24"/>
        </w:rPr>
        <w:t xml:space="preserve">was recommended </w:t>
      </w:r>
      <w:del w:id="1713" w:author="Author">
        <w:r w:rsidRPr="005654FB" w:rsidDel="00405B41">
          <w:rPr>
            <w:rFonts w:ascii="Georgia" w:hAnsi="Georgia"/>
            <w:sz w:val="24"/>
            <w:szCs w:val="24"/>
          </w:rPr>
          <w:delText xml:space="preserve">to be distributed </w:delText>
        </w:r>
        <w:r w:rsidR="00617C76" w:rsidRPr="005654FB" w:rsidDel="00405B41">
          <w:rPr>
            <w:rFonts w:ascii="Georgia" w:hAnsi="Georgia"/>
            <w:sz w:val="24"/>
            <w:szCs w:val="24"/>
          </w:rPr>
          <w:delText>further</w:delText>
        </w:r>
      </w:del>
      <w:ins w:id="1714" w:author="Author">
        <w:r w:rsidR="00405B41" w:rsidRPr="005654FB">
          <w:rPr>
            <w:rFonts w:ascii="Georgia" w:hAnsi="Georgia"/>
            <w:sz w:val="24"/>
            <w:szCs w:val="24"/>
          </w:rPr>
          <w:t>for wider distribution</w:t>
        </w:r>
      </w:ins>
      <w:r w:rsidRPr="005654FB">
        <w:rPr>
          <w:rFonts w:ascii="Georgia" w:hAnsi="Georgia"/>
          <w:sz w:val="24"/>
          <w:szCs w:val="24"/>
        </w:rPr>
        <w:t>.</w:t>
      </w:r>
    </w:p>
    <w:p w14:paraId="76DDEAD3" w14:textId="159644CD" w:rsidR="00835760" w:rsidRPr="005654FB" w:rsidRDefault="00210D65" w:rsidP="00420CA7">
      <w:pPr>
        <w:spacing w:after="0" w:line="480" w:lineRule="auto"/>
        <w:ind w:firstLine="720"/>
        <w:rPr>
          <w:rFonts w:ascii="Georgia" w:hAnsi="Georgia"/>
          <w:sz w:val="24"/>
          <w:szCs w:val="24"/>
        </w:rPr>
      </w:pPr>
      <w:ins w:id="1715" w:author="Author">
        <w:r w:rsidRPr="005654FB">
          <w:rPr>
            <w:rFonts w:ascii="Georgia" w:hAnsi="Georgia"/>
            <w:sz w:val="24"/>
            <w:szCs w:val="24"/>
          </w:rPr>
          <w:t>M</w:t>
        </w:r>
      </w:ins>
      <w:del w:id="1716" w:author="Author">
        <w:r w:rsidR="00947C31" w:rsidRPr="005654FB" w:rsidDel="00210D65">
          <w:rPr>
            <w:rFonts w:ascii="Georgia" w:hAnsi="Georgia"/>
            <w:sz w:val="24"/>
            <w:szCs w:val="24"/>
          </w:rPr>
          <w:delText>First</w:delText>
        </w:r>
        <w:r w:rsidR="00947C31" w:rsidRPr="005654FB" w:rsidDel="00405B41">
          <w:rPr>
            <w:rFonts w:ascii="Georgia" w:hAnsi="Georgia"/>
            <w:sz w:val="24"/>
            <w:szCs w:val="24"/>
          </w:rPr>
          <w:delText>ly</w:delText>
        </w:r>
        <w:r w:rsidR="00947C31" w:rsidRPr="005654FB" w:rsidDel="00210D65">
          <w:rPr>
            <w:rFonts w:ascii="Georgia" w:hAnsi="Georgia"/>
            <w:sz w:val="24"/>
            <w:szCs w:val="24"/>
          </w:rPr>
          <w:delText>, m</w:delText>
        </w:r>
      </w:del>
      <w:r w:rsidR="00947C31" w:rsidRPr="005654FB">
        <w:rPr>
          <w:rFonts w:ascii="Georgia" w:hAnsi="Georgia"/>
          <w:sz w:val="24"/>
          <w:szCs w:val="24"/>
        </w:rPr>
        <w:t>istreatment was perceived as a preva</w:t>
      </w:r>
      <w:r w:rsidR="00617C76" w:rsidRPr="005654FB">
        <w:rPr>
          <w:rFonts w:ascii="Georgia" w:hAnsi="Georgia"/>
          <w:sz w:val="24"/>
          <w:szCs w:val="24"/>
        </w:rPr>
        <w:t>lent</w:t>
      </w:r>
      <w:r w:rsidR="00947C31" w:rsidRPr="005654FB">
        <w:rPr>
          <w:rFonts w:ascii="Georgia" w:hAnsi="Georgia"/>
          <w:sz w:val="24"/>
          <w:szCs w:val="24"/>
        </w:rPr>
        <w:t xml:space="preserve"> issue</w:t>
      </w:r>
      <w:del w:id="1717" w:author="Author">
        <w:r w:rsidR="00947C31" w:rsidRPr="005654FB" w:rsidDel="00210D65">
          <w:rPr>
            <w:rFonts w:ascii="Georgia" w:hAnsi="Georgia"/>
            <w:sz w:val="24"/>
            <w:szCs w:val="24"/>
          </w:rPr>
          <w:delText xml:space="preserve"> in organizations</w:delText>
        </w:r>
      </w:del>
      <w:r w:rsidR="00947C31" w:rsidRPr="005654FB">
        <w:rPr>
          <w:rFonts w:ascii="Georgia" w:hAnsi="Georgia"/>
          <w:sz w:val="24"/>
          <w:szCs w:val="24"/>
        </w:rPr>
        <w:t xml:space="preserve">, </w:t>
      </w:r>
      <w:del w:id="1718" w:author="Author">
        <w:r w:rsidR="00947C31" w:rsidRPr="005654FB" w:rsidDel="00405B41">
          <w:rPr>
            <w:rFonts w:ascii="Georgia" w:hAnsi="Georgia"/>
            <w:sz w:val="24"/>
            <w:szCs w:val="24"/>
          </w:rPr>
          <w:delText xml:space="preserve">which </w:delText>
        </w:r>
      </w:del>
      <w:ins w:id="1719" w:author="Author">
        <w:r w:rsidR="00405B41" w:rsidRPr="005654FB">
          <w:rPr>
            <w:rFonts w:ascii="Georgia" w:hAnsi="Georgia"/>
            <w:sz w:val="24"/>
            <w:szCs w:val="24"/>
          </w:rPr>
          <w:t xml:space="preserve">something that </w:t>
        </w:r>
      </w:ins>
      <w:r w:rsidR="00947C31" w:rsidRPr="005654FB">
        <w:rPr>
          <w:rFonts w:ascii="Georgia" w:hAnsi="Georgia"/>
          <w:sz w:val="24"/>
          <w:szCs w:val="24"/>
        </w:rPr>
        <w:t xml:space="preserve">may </w:t>
      </w:r>
      <w:del w:id="1720" w:author="Author">
        <w:r w:rsidR="00617C76" w:rsidRPr="005654FB" w:rsidDel="00405B41">
          <w:rPr>
            <w:rFonts w:ascii="Georgia" w:hAnsi="Georgia"/>
            <w:sz w:val="24"/>
            <w:szCs w:val="24"/>
          </w:rPr>
          <w:delText>occur</w:delText>
        </w:r>
        <w:r w:rsidR="00947C31" w:rsidRPr="005654FB" w:rsidDel="00405B41">
          <w:rPr>
            <w:rFonts w:ascii="Georgia" w:hAnsi="Georgia"/>
            <w:sz w:val="24"/>
            <w:szCs w:val="24"/>
          </w:rPr>
          <w:delText xml:space="preserve"> </w:delText>
        </w:r>
      </w:del>
      <w:ins w:id="1721" w:author="Author">
        <w:r w:rsidR="00405B41" w:rsidRPr="005654FB">
          <w:rPr>
            <w:rFonts w:ascii="Georgia" w:hAnsi="Georgia"/>
            <w:sz w:val="24"/>
            <w:szCs w:val="24"/>
          </w:rPr>
          <w:t xml:space="preserve">arise </w:t>
        </w:r>
      </w:ins>
      <w:r w:rsidR="00947C31" w:rsidRPr="005654FB">
        <w:rPr>
          <w:rFonts w:ascii="Georgia" w:hAnsi="Georgia"/>
          <w:sz w:val="24"/>
          <w:szCs w:val="24"/>
        </w:rPr>
        <w:t xml:space="preserve">in any organization, regardless of its current </w:t>
      </w:r>
      <w:r w:rsidR="00617C76" w:rsidRPr="005654FB">
        <w:rPr>
          <w:rFonts w:ascii="Georgia" w:hAnsi="Georgia"/>
          <w:sz w:val="24"/>
          <w:szCs w:val="24"/>
        </w:rPr>
        <w:t>climate</w:t>
      </w:r>
      <w:r w:rsidR="00947C31" w:rsidRPr="005654FB">
        <w:rPr>
          <w:rFonts w:ascii="Georgia" w:hAnsi="Georgia"/>
          <w:sz w:val="24"/>
          <w:szCs w:val="24"/>
        </w:rPr>
        <w:t>.</w:t>
      </w:r>
      <w:del w:id="1722" w:author="Author">
        <w:r w:rsidR="00947C31" w:rsidRPr="005654FB" w:rsidDel="00E43730">
          <w:rPr>
            <w:rFonts w:ascii="Georgia" w:hAnsi="Georgia"/>
            <w:sz w:val="24"/>
            <w:szCs w:val="24"/>
          </w:rPr>
          <w:delText xml:space="preserve"> </w:delText>
        </w:r>
      </w:del>
      <w:r w:rsidR="00947C31" w:rsidRPr="005654FB">
        <w:rPr>
          <w:rFonts w:ascii="Georgia" w:hAnsi="Georgia"/>
          <w:sz w:val="24"/>
          <w:szCs w:val="24"/>
        </w:rPr>
        <w:t xml:space="preserve"> </w:t>
      </w:r>
      <w:del w:id="1723" w:author="Author">
        <w:r w:rsidR="00947C31" w:rsidRPr="005654FB" w:rsidDel="00405B41">
          <w:rPr>
            <w:rFonts w:ascii="Georgia" w:hAnsi="Georgia"/>
            <w:sz w:val="24"/>
            <w:szCs w:val="24"/>
          </w:rPr>
          <w:delText>A m</w:delText>
        </w:r>
      </w:del>
      <w:ins w:id="1724" w:author="Author">
        <w:r w:rsidR="00405B41" w:rsidRPr="005654FB">
          <w:rPr>
            <w:rFonts w:ascii="Georgia" w:hAnsi="Georgia"/>
            <w:sz w:val="24"/>
            <w:szCs w:val="24"/>
          </w:rPr>
          <w:t>M</w:t>
        </w:r>
      </w:ins>
      <w:r w:rsidR="00947C31" w:rsidRPr="005654FB">
        <w:rPr>
          <w:rFonts w:ascii="Georgia" w:hAnsi="Georgia"/>
          <w:sz w:val="24"/>
          <w:szCs w:val="24"/>
        </w:rPr>
        <w:t>istreatment</w:t>
      </w:r>
      <w:del w:id="1725" w:author="Author">
        <w:r w:rsidR="00947C31" w:rsidRPr="005654FB" w:rsidDel="00405B41">
          <w:rPr>
            <w:rFonts w:ascii="Georgia" w:hAnsi="Georgia"/>
            <w:sz w:val="24"/>
            <w:szCs w:val="24"/>
          </w:rPr>
          <w:delText>-</w:delText>
        </w:r>
      </w:del>
      <w:ins w:id="1726" w:author="Author">
        <w:r w:rsidR="00405B41" w:rsidRPr="005654FB">
          <w:rPr>
            <w:rFonts w:ascii="Georgia" w:hAnsi="Georgia"/>
            <w:sz w:val="24"/>
            <w:szCs w:val="24"/>
          </w:rPr>
          <w:t xml:space="preserve"> </w:t>
        </w:r>
      </w:ins>
      <w:r w:rsidR="00947C31" w:rsidRPr="005654FB">
        <w:rPr>
          <w:rFonts w:ascii="Georgia" w:hAnsi="Georgia"/>
          <w:sz w:val="24"/>
          <w:szCs w:val="24"/>
        </w:rPr>
        <w:t>prevention training was</w:t>
      </w:r>
      <w:r w:rsidR="00617C76" w:rsidRPr="005654FB">
        <w:rPr>
          <w:rFonts w:ascii="Georgia" w:hAnsi="Georgia"/>
          <w:sz w:val="24"/>
          <w:szCs w:val="24"/>
        </w:rPr>
        <w:t>,</w:t>
      </w:r>
      <w:r w:rsidR="00947C31" w:rsidRPr="005654FB">
        <w:rPr>
          <w:rFonts w:ascii="Georgia" w:hAnsi="Georgia"/>
          <w:sz w:val="24"/>
          <w:szCs w:val="24"/>
        </w:rPr>
        <w:t xml:space="preserve"> therefore</w:t>
      </w:r>
      <w:r w:rsidR="00617C76" w:rsidRPr="005654FB">
        <w:rPr>
          <w:rFonts w:ascii="Georgia" w:hAnsi="Georgia"/>
          <w:sz w:val="24"/>
          <w:szCs w:val="24"/>
        </w:rPr>
        <w:t>,</w:t>
      </w:r>
      <w:r w:rsidR="00947C31" w:rsidRPr="005654FB">
        <w:rPr>
          <w:rFonts w:ascii="Georgia" w:hAnsi="Georgia"/>
          <w:sz w:val="24"/>
          <w:szCs w:val="24"/>
        </w:rPr>
        <w:t xml:space="preserve"> </w:t>
      </w:r>
      <w:r w:rsidR="00617C76" w:rsidRPr="005654FB">
        <w:rPr>
          <w:rFonts w:ascii="Georgia" w:hAnsi="Georgia"/>
          <w:sz w:val="24"/>
          <w:szCs w:val="24"/>
        </w:rPr>
        <w:t>perceived</w:t>
      </w:r>
      <w:r w:rsidR="00947C31" w:rsidRPr="005654FB">
        <w:rPr>
          <w:rFonts w:ascii="Georgia" w:hAnsi="Georgia"/>
          <w:sz w:val="24"/>
          <w:szCs w:val="24"/>
        </w:rPr>
        <w:t xml:space="preserve"> </w:t>
      </w:r>
      <w:ins w:id="1727" w:author="Author">
        <w:r w:rsidR="00405B41" w:rsidRPr="005654FB">
          <w:rPr>
            <w:rFonts w:ascii="Georgia" w:hAnsi="Georgia"/>
            <w:sz w:val="24"/>
            <w:szCs w:val="24"/>
          </w:rPr>
          <w:t xml:space="preserve">as </w:t>
        </w:r>
      </w:ins>
      <w:r w:rsidR="00617C76" w:rsidRPr="005654FB">
        <w:rPr>
          <w:rFonts w:ascii="Georgia" w:hAnsi="Georgia"/>
          <w:sz w:val="24"/>
          <w:szCs w:val="24"/>
        </w:rPr>
        <w:t>essential</w:t>
      </w:r>
      <w:r w:rsidR="00947C31" w:rsidRPr="005654FB">
        <w:rPr>
          <w:rFonts w:ascii="Georgia" w:hAnsi="Georgia"/>
          <w:sz w:val="24"/>
          <w:szCs w:val="24"/>
        </w:rPr>
        <w:t xml:space="preserve"> in an organizational context</w:t>
      </w:r>
      <w:r w:rsidR="00835760" w:rsidRPr="005654FB">
        <w:rPr>
          <w:rFonts w:ascii="Georgia" w:hAnsi="Georgia"/>
          <w:sz w:val="24"/>
          <w:szCs w:val="24"/>
        </w:rPr>
        <w:t xml:space="preserve">, and in particular </w:t>
      </w:r>
      <w:del w:id="1728" w:author="Author">
        <w:r w:rsidR="00835760" w:rsidRPr="005654FB" w:rsidDel="00405B41">
          <w:rPr>
            <w:rFonts w:ascii="Georgia" w:hAnsi="Georgia"/>
            <w:sz w:val="24"/>
            <w:szCs w:val="24"/>
          </w:rPr>
          <w:delText xml:space="preserve">in </w:delText>
        </w:r>
      </w:del>
      <w:ins w:id="1729" w:author="Author">
        <w:r w:rsidR="00405B41" w:rsidRPr="005654FB">
          <w:rPr>
            <w:rFonts w:ascii="Georgia" w:hAnsi="Georgia"/>
            <w:sz w:val="24"/>
            <w:szCs w:val="24"/>
          </w:rPr>
          <w:t xml:space="preserve">for </w:t>
        </w:r>
      </w:ins>
      <w:r w:rsidR="00835760" w:rsidRPr="005654FB">
        <w:rPr>
          <w:rFonts w:ascii="Georgia" w:hAnsi="Georgia"/>
          <w:sz w:val="24"/>
          <w:szCs w:val="24"/>
        </w:rPr>
        <w:t>public sector organizations</w:t>
      </w:r>
      <w:r w:rsidR="00947C31" w:rsidRPr="005654FB">
        <w:rPr>
          <w:rFonts w:ascii="Georgia" w:hAnsi="Georgia"/>
          <w:sz w:val="24"/>
          <w:szCs w:val="24"/>
        </w:rPr>
        <w:t xml:space="preserve">. </w:t>
      </w:r>
      <w:del w:id="1730" w:author="Author">
        <w:r w:rsidR="00617C76" w:rsidRPr="005654FB" w:rsidDel="00405B41">
          <w:rPr>
            <w:rFonts w:ascii="Georgia" w:hAnsi="Georgia"/>
            <w:sz w:val="24"/>
            <w:szCs w:val="24"/>
          </w:rPr>
          <w:delText>Simultaneously</w:delText>
        </w:r>
      </w:del>
      <w:ins w:id="1731" w:author="Author">
        <w:r w:rsidR="00405B41" w:rsidRPr="005654FB">
          <w:rPr>
            <w:rFonts w:ascii="Georgia" w:hAnsi="Georgia"/>
            <w:sz w:val="24"/>
            <w:szCs w:val="24"/>
          </w:rPr>
          <w:t>Nonetheless</w:t>
        </w:r>
      </w:ins>
      <w:r w:rsidR="00617C76" w:rsidRPr="005654FB">
        <w:rPr>
          <w:rFonts w:ascii="Georgia" w:hAnsi="Georgia"/>
          <w:sz w:val="24"/>
          <w:szCs w:val="24"/>
        </w:rPr>
        <w:t xml:space="preserve">, such training was perceived as innovative and novel, </w:t>
      </w:r>
      <w:ins w:id="1732" w:author="Author">
        <w:r w:rsidR="00405B41" w:rsidRPr="005654FB">
          <w:rPr>
            <w:rFonts w:ascii="Georgia" w:hAnsi="Georgia"/>
            <w:sz w:val="24"/>
            <w:szCs w:val="24"/>
          </w:rPr>
          <w:t xml:space="preserve">and </w:t>
        </w:r>
      </w:ins>
      <w:r w:rsidR="00617C76" w:rsidRPr="005654FB">
        <w:rPr>
          <w:rFonts w:ascii="Georgia" w:hAnsi="Georgia"/>
          <w:sz w:val="24"/>
          <w:szCs w:val="24"/>
        </w:rPr>
        <w:t xml:space="preserve">not </w:t>
      </w:r>
      <w:ins w:id="1733" w:author="Author">
        <w:r w:rsidRPr="005654FB">
          <w:rPr>
            <w:rFonts w:ascii="Georgia" w:hAnsi="Georgia"/>
            <w:sz w:val="24"/>
            <w:szCs w:val="24"/>
          </w:rPr>
          <w:t xml:space="preserve">a </w:t>
        </w:r>
      </w:ins>
      <w:r w:rsidR="00617C76" w:rsidRPr="005654FB">
        <w:rPr>
          <w:rFonts w:ascii="Georgia" w:hAnsi="Georgia"/>
          <w:sz w:val="24"/>
          <w:szCs w:val="24"/>
        </w:rPr>
        <w:t>typical</w:t>
      </w:r>
      <w:del w:id="1734" w:author="Author">
        <w:r w:rsidR="00617C76" w:rsidRPr="005654FB" w:rsidDel="00210D65">
          <w:rPr>
            <w:rFonts w:ascii="Georgia" w:hAnsi="Georgia"/>
            <w:sz w:val="24"/>
            <w:szCs w:val="24"/>
          </w:rPr>
          <w:delText>ly</w:delText>
        </w:r>
      </w:del>
      <w:r w:rsidR="00617C76" w:rsidRPr="005654FB">
        <w:rPr>
          <w:rFonts w:ascii="Georgia" w:hAnsi="Georgia"/>
          <w:sz w:val="24"/>
          <w:szCs w:val="24"/>
        </w:rPr>
        <w:t xml:space="preserve"> part of </w:t>
      </w:r>
      <w:r w:rsidR="00CC4C2C" w:rsidRPr="005654FB">
        <w:rPr>
          <w:rFonts w:ascii="Georgia" w:hAnsi="Georgia"/>
          <w:sz w:val="24"/>
          <w:szCs w:val="24"/>
        </w:rPr>
        <w:t xml:space="preserve">formal </w:t>
      </w:r>
      <w:r w:rsidR="00617C76" w:rsidRPr="005654FB">
        <w:rPr>
          <w:rFonts w:ascii="Georgia" w:hAnsi="Georgia"/>
          <w:sz w:val="24"/>
          <w:szCs w:val="24"/>
        </w:rPr>
        <w:t>corporate training</w:t>
      </w:r>
      <w:r w:rsidR="00947C31" w:rsidRPr="005654FB">
        <w:rPr>
          <w:rFonts w:ascii="Georgia" w:hAnsi="Georgia"/>
          <w:sz w:val="24"/>
          <w:szCs w:val="24"/>
        </w:rPr>
        <w:t xml:space="preserve">. These perceptions created </w:t>
      </w:r>
      <w:ins w:id="1735" w:author="Author">
        <w:r w:rsidR="00405B41" w:rsidRPr="005654FB">
          <w:rPr>
            <w:rFonts w:ascii="Georgia" w:hAnsi="Georgia"/>
            <w:sz w:val="24"/>
            <w:szCs w:val="24"/>
          </w:rPr>
          <w:t xml:space="preserve">an </w:t>
        </w:r>
      </w:ins>
      <w:r w:rsidR="00947C31" w:rsidRPr="005654FB">
        <w:rPr>
          <w:rFonts w:ascii="Georgia" w:hAnsi="Georgia"/>
          <w:sz w:val="24"/>
          <w:szCs w:val="24"/>
        </w:rPr>
        <w:t xml:space="preserve">initial openness to and engagement </w:t>
      </w:r>
      <w:del w:id="1736" w:author="Author">
        <w:r w:rsidR="00947C31" w:rsidRPr="005654FB" w:rsidDel="00405B41">
          <w:rPr>
            <w:rFonts w:ascii="Georgia" w:hAnsi="Georgia"/>
            <w:sz w:val="24"/>
            <w:szCs w:val="24"/>
          </w:rPr>
          <w:delText>in</w:delText>
        </w:r>
        <w:r w:rsidR="00617C76" w:rsidRPr="005654FB" w:rsidDel="00405B41">
          <w:rPr>
            <w:rFonts w:ascii="Georgia" w:hAnsi="Georgia"/>
            <w:sz w:val="24"/>
            <w:szCs w:val="24"/>
          </w:rPr>
          <w:delText xml:space="preserve"> </w:delText>
        </w:r>
      </w:del>
      <w:ins w:id="1737" w:author="Author">
        <w:r w:rsidR="00405B41" w:rsidRPr="005654FB">
          <w:rPr>
            <w:rFonts w:ascii="Georgia" w:hAnsi="Georgia"/>
            <w:sz w:val="24"/>
            <w:szCs w:val="24"/>
          </w:rPr>
          <w:t xml:space="preserve">with </w:t>
        </w:r>
      </w:ins>
      <w:r w:rsidR="00835760" w:rsidRPr="005654FB">
        <w:rPr>
          <w:rFonts w:ascii="Georgia" w:hAnsi="Georgia"/>
          <w:sz w:val="24"/>
          <w:szCs w:val="24"/>
        </w:rPr>
        <w:t xml:space="preserve">the </w:t>
      </w:r>
      <w:r w:rsidR="00947C31" w:rsidRPr="005654FB">
        <w:rPr>
          <w:rFonts w:ascii="Georgia" w:hAnsi="Georgia"/>
          <w:sz w:val="24"/>
          <w:szCs w:val="24"/>
        </w:rPr>
        <w:t>training</w:t>
      </w:r>
      <w:ins w:id="1738" w:author="Author">
        <w:r w:rsidR="00405B41" w:rsidRPr="005654FB">
          <w:rPr>
            <w:rFonts w:ascii="Georgia" w:hAnsi="Georgia"/>
            <w:sz w:val="24"/>
            <w:szCs w:val="24"/>
          </w:rPr>
          <w:t>,</w:t>
        </w:r>
      </w:ins>
      <w:r w:rsidR="00947C31" w:rsidRPr="005654FB">
        <w:rPr>
          <w:rFonts w:ascii="Georgia" w:hAnsi="Georgia"/>
          <w:sz w:val="24"/>
          <w:szCs w:val="24"/>
        </w:rPr>
        <w:t xml:space="preserve"> </w:t>
      </w:r>
      <w:del w:id="1739" w:author="Author">
        <w:r w:rsidR="00947C31" w:rsidRPr="005654FB" w:rsidDel="00405B41">
          <w:rPr>
            <w:rFonts w:ascii="Georgia" w:hAnsi="Georgia"/>
            <w:sz w:val="24"/>
            <w:szCs w:val="24"/>
          </w:rPr>
          <w:delText>and created</w:delText>
        </w:r>
      </w:del>
      <w:ins w:id="1740" w:author="Author">
        <w:r w:rsidR="00405B41" w:rsidRPr="005654FB">
          <w:rPr>
            <w:rFonts w:ascii="Georgia" w:hAnsi="Georgia"/>
            <w:sz w:val="24"/>
            <w:szCs w:val="24"/>
          </w:rPr>
          <w:t>along with</w:t>
        </w:r>
      </w:ins>
      <w:r w:rsidR="00947C31" w:rsidRPr="005654FB">
        <w:rPr>
          <w:rFonts w:ascii="Georgia" w:hAnsi="Georgia"/>
          <w:sz w:val="24"/>
          <w:szCs w:val="24"/>
        </w:rPr>
        <w:t xml:space="preserve"> a sense of pride</w:t>
      </w:r>
      <w:del w:id="1741" w:author="Author">
        <w:r w:rsidR="006B303A" w:rsidRPr="005654FB" w:rsidDel="00405B41">
          <w:rPr>
            <w:rFonts w:ascii="Georgia" w:hAnsi="Georgia"/>
            <w:sz w:val="24"/>
            <w:szCs w:val="24"/>
          </w:rPr>
          <w:delText xml:space="preserve">, </w:delText>
        </w:r>
      </w:del>
      <w:r w:rsidR="00617C76" w:rsidRPr="005654FB">
        <w:rPr>
          <w:rFonts w:ascii="Georgia" w:hAnsi="Georgia"/>
          <w:sz w:val="24"/>
          <w:szCs w:val="24"/>
        </w:rPr>
        <w:t>.</w:t>
      </w:r>
      <w:r w:rsidR="00947C31" w:rsidRPr="005654FB">
        <w:rPr>
          <w:rFonts w:ascii="Georgia" w:hAnsi="Georgia"/>
          <w:sz w:val="24"/>
          <w:szCs w:val="24"/>
        </w:rPr>
        <w:t xml:space="preserve"> </w:t>
      </w:r>
      <w:r w:rsidR="00617C76" w:rsidRPr="005654FB">
        <w:rPr>
          <w:rFonts w:ascii="Georgia" w:hAnsi="Georgia"/>
          <w:sz w:val="24"/>
          <w:szCs w:val="24"/>
        </w:rPr>
        <w:t>T</w:t>
      </w:r>
      <w:r w:rsidR="00947C31" w:rsidRPr="005654FB">
        <w:rPr>
          <w:rFonts w:ascii="Georgia" w:hAnsi="Georgia"/>
          <w:sz w:val="24"/>
          <w:szCs w:val="24"/>
        </w:rPr>
        <w:t xml:space="preserve">he training was viewed as starting a </w:t>
      </w:r>
      <w:ins w:id="1742" w:author="Author">
        <w:r w:rsidR="00405B41" w:rsidRPr="005654FB">
          <w:rPr>
            <w:rFonts w:ascii="Georgia" w:hAnsi="Georgia"/>
            <w:sz w:val="24"/>
            <w:szCs w:val="24"/>
          </w:rPr>
          <w:t xml:space="preserve">process of </w:t>
        </w:r>
      </w:ins>
      <w:r w:rsidR="00947C31" w:rsidRPr="005654FB">
        <w:rPr>
          <w:rFonts w:ascii="Georgia" w:hAnsi="Georgia"/>
          <w:sz w:val="24"/>
          <w:szCs w:val="24"/>
        </w:rPr>
        <w:t>change</w:t>
      </w:r>
      <w:del w:id="1743" w:author="Author">
        <w:r w:rsidR="00947C31" w:rsidRPr="005654FB" w:rsidDel="00405B41">
          <w:rPr>
            <w:rFonts w:ascii="Georgia" w:hAnsi="Georgia"/>
            <w:sz w:val="24"/>
            <w:szCs w:val="24"/>
          </w:rPr>
          <w:delText xml:space="preserve"> process</w:delText>
        </w:r>
      </w:del>
      <w:r w:rsidR="00947C31" w:rsidRPr="005654FB">
        <w:rPr>
          <w:rFonts w:ascii="Georgia" w:hAnsi="Georgia"/>
          <w:sz w:val="24"/>
          <w:szCs w:val="24"/>
        </w:rPr>
        <w:t>, even a revolution</w:t>
      </w:r>
      <w:r w:rsidR="00835760" w:rsidRPr="005654FB">
        <w:rPr>
          <w:rFonts w:ascii="Georgia" w:hAnsi="Georgia"/>
          <w:sz w:val="24"/>
          <w:szCs w:val="24"/>
        </w:rPr>
        <w:t>,</w:t>
      </w:r>
      <w:r w:rsidR="00947C31" w:rsidRPr="005654FB">
        <w:rPr>
          <w:rFonts w:ascii="Georgia" w:hAnsi="Georgia"/>
          <w:sz w:val="24"/>
          <w:szCs w:val="24"/>
        </w:rPr>
        <w:t xml:space="preserve"> </w:t>
      </w:r>
      <w:del w:id="1744" w:author="Author">
        <w:r w:rsidR="00947C31" w:rsidRPr="005654FB" w:rsidDel="00405B41">
          <w:rPr>
            <w:rFonts w:ascii="Georgia" w:hAnsi="Georgia"/>
            <w:sz w:val="24"/>
            <w:szCs w:val="24"/>
          </w:rPr>
          <w:delText>similar to</w:delText>
        </w:r>
      </w:del>
      <w:ins w:id="1745" w:author="Author">
        <w:r w:rsidR="00405B41" w:rsidRPr="005654FB">
          <w:rPr>
            <w:rFonts w:ascii="Georgia" w:hAnsi="Georgia"/>
            <w:sz w:val="24"/>
            <w:szCs w:val="24"/>
          </w:rPr>
          <w:t>along the lines of</w:t>
        </w:r>
      </w:ins>
      <w:r w:rsidR="00947C31" w:rsidRPr="005654FB">
        <w:rPr>
          <w:rFonts w:ascii="Georgia" w:hAnsi="Georgia"/>
          <w:sz w:val="24"/>
          <w:szCs w:val="24"/>
        </w:rPr>
        <w:t xml:space="preserve"> the</w:t>
      </w:r>
      <w:r w:rsidR="00617C76" w:rsidRPr="005654FB">
        <w:rPr>
          <w:rFonts w:ascii="Georgia" w:hAnsi="Georgia"/>
          <w:sz w:val="24"/>
          <w:szCs w:val="24"/>
        </w:rPr>
        <w:t xml:space="preserve"> anti-</w:t>
      </w:r>
      <w:r w:rsidR="00947C31" w:rsidRPr="005654FB">
        <w:rPr>
          <w:rFonts w:ascii="Georgia" w:hAnsi="Georgia"/>
          <w:sz w:val="24"/>
          <w:szCs w:val="24"/>
        </w:rPr>
        <w:t xml:space="preserve">sexual harassment movement. </w:t>
      </w:r>
      <w:del w:id="1746" w:author="Author">
        <w:r w:rsidR="00835760" w:rsidRPr="005654FB" w:rsidDel="00405B41">
          <w:rPr>
            <w:rFonts w:ascii="Georgia" w:hAnsi="Georgia"/>
            <w:sz w:val="24"/>
            <w:szCs w:val="24"/>
          </w:rPr>
          <w:delText xml:space="preserve">Alongside </w:delText>
        </w:r>
      </w:del>
      <w:ins w:id="1747" w:author="Author">
        <w:r w:rsidR="00405B41" w:rsidRPr="005654FB">
          <w:rPr>
            <w:rFonts w:ascii="Georgia" w:hAnsi="Georgia"/>
            <w:sz w:val="24"/>
            <w:szCs w:val="24"/>
          </w:rPr>
          <w:t xml:space="preserve">Together with </w:t>
        </w:r>
      </w:ins>
      <w:r w:rsidR="00835760" w:rsidRPr="005654FB">
        <w:rPr>
          <w:rFonts w:ascii="Georgia" w:hAnsi="Georgia"/>
          <w:sz w:val="24"/>
          <w:szCs w:val="24"/>
        </w:rPr>
        <w:t xml:space="preserve">personal pride in taking part </w:t>
      </w:r>
      <w:del w:id="1748" w:author="Author">
        <w:r w:rsidR="00835760" w:rsidRPr="005654FB" w:rsidDel="00405B41">
          <w:rPr>
            <w:rFonts w:ascii="Georgia" w:hAnsi="Georgia"/>
            <w:sz w:val="24"/>
            <w:szCs w:val="24"/>
          </w:rPr>
          <w:delText xml:space="preserve">of </w:delText>
        </w:r>
      </w:del>
      <w:ins w:id="1749" w:author="Author">
        <w:r w:rsidR="00405B41" w:rsidRPr="005654FB">
          <w:rPr>
            <w:rFonts w:ascii="Georgia" w:hAnsi="Georgia"/>
            <w:sz w:val="24"/>
            <w:szCs w:val="24"/>
          </w:rPr>
          <w:t xml:space="preserve">in </w:t>
        </w:r>
      </w:ins>
      <w:r w:rsidR="00835760" w:rsidRPr="005654FB">
        <w:rPr>
          <w:rFonts w:ascii="Georgia" w:hAnsi="Georgia"/>
          <w:sz w:val="24"/>
          <w:szCs w:val="24"/>
        </w:rPr>
        <w:t xml:space="preserve">such </w:t>
      </w:r>
      <w:ins w:id="1750" w:author="Author">
        <w:r w:rsidR="00405B41" w:rsidRPr="005654FB">
          <w:rPr>
            <w:rFonts w:ascii="Georgia" w:hAnsi="Georgia"/>
            <w:sz w:val="24"/>
            <w:szCs w:val="24"/>
          </w:rPr>
          <w:t xml:space="preserve">a </w:t>
        </w:r>
      </w:ins>
      <w:r w:rsidR="00835760" w:rsidRPr="005654FB">
        <w:rPr>
          <w:rFonts w:ascii="Georgia" w:hAnsi="Georgia"/>
          <w:sz w:val="24"/>
          <w:szCs w:val="24"/>
        </w:rPr>
        <w:t>“pioneering act</w:t>
      </w:r>
      <w:ins w:id="1751" w:author="Author">
        <w:r w:rsidR="00405B41" w:rsidRPr="005654FB">
          <w:rPr>
            <w:rFonts w:ascii="Georgia" w:hAnsi="Georgia"/>
            <w:sz w:val="24"/>
            <w:szCs w:val="24"/>
          </w:rPr>
          <w:t>,</w:t>
        </w:r>
      </w:ins>
      <w:r w:rsidR="00835760" w:rsidRPr="005654FB">
        <w:rPr>
          <w:rFonts w:ascii="Georgia" w:hAnsi="Georgia"/>
          <w:sz w:val="24"/>
          <w:szCs w:val="24"/>
        </w:rPr>
        <w:t>”</w:t>
      </w:r>
      <w:del w:id="1752" w:author="Author">
        <w:r w:rsidR="00835760" w:rsidRPr="005654FB" w:rsidDel="00405B41">
          <w:rPr>
            <w:rFonts w:ascii="Georgia" w:hAnsi="Georgia"/>
            <w:sz w:val="24"/>
            <w:szCs w:val="24"/>
          </w:rPr>
          <w:delText>,</w:delText>
        </w:r>
      </w:del>
      <w:r w:rsidR="00835760" w:rsidRPr="005654FB">
        <w:rPr>
          <w:rFonts w:ascii="Georgia" w:hAnsi="Georgia"/>
          <w:sz w:val="24"/>
          <w:szCs w:val="24"/>
        </w:rPr>
        <w:t xml:space="preserve"> </w:t>
      </w:r>
      <w:r w:rsidR="000559B8" w:rsidRPr="005654FB">
        <w:rPr>
          <w:rFonts w:ascii="Georgia" w:hAnsi="Georgia"/>
          <w:sz w:val="24"/>
          <w:szCs w:val="24"/>
        </w:rPr>
        <w:t>a sense of pride in the organization and the department for demonstrating care for its employees and social responsibility by leading change were noted</w:t>
      </w:r>
      <w:r w:rsidR="006B303A" w:rsidRPr="005654FB">
        <w:rPr>
          <w:rFonts w:ascii="Georgia" w:hAnsi="Georgia"/>
          <w:sz w:val="24"/>
          <w:szCs w:val="24"/>
        </w:rPr>
        <w:t xml:space="preserve">, enhancing </w:t>
      </w:r>
      <w:ins w:id="1753" w:author="Author">
        <w:r w:rsidR="00DC674D" w:rsidRPr="005654FB">
          <w:rPr>
            <w:rFonts w:ascii="Georgia" w:hAnsi="Georgia"/>
            <w:sz w:val="24"/>
            <w:szCs w:val="24"/>
          </w:rPr>
          <w:t xml:space="preserve">the </w:t>
        </w:r>
      </w:ins>
      <w:r w:rsidR="006B303A" w:rsidRPr="005654FB">
        <w:rPr>
          <w:rFonts w:ascii="Georgia" w:hAnsi="Georgia"/>
          <w:sz w:val="24"/>
          <w:szCs w:val="24"/>
        </w:rPr>
        <w:t xml:space="preserve">sense of </w:t>
      </w:r>
      <w:ins w:id="1754" w:author="Author">
        <w:r w:rsidR="00DC674D" w:rsidRPr="005654FB">
          <w:rPr>
            <w:rFonts w:ascii="Georgia" w:hAnsi="Georgia"/>
            <w:sz w:val="24"/>
            <w:szCs w:val="24"/>
          </w:rPr>
          <w:t xml:space="preserve">a </w:t>
        </w:r>
      </w:ins>
      <w:r w:rsidR="006B303A" w:rsidRPr="005654FB">
        <w:rPr>
          <w:rFonts w:ascii="Georgia" w:hAnsi="Georgia"/>
          <w:sz w:val="24"/>
          <w:szCs w:val="24"/>
        </w:rPr>
        <w:t xml:space="preserve">safe </w:t>
      </w:r>
      <w:del w:id="1755" w:author="Author">
        <w:r w:rsidR="006B303A" w:rsidRPr="005654FB" w:rsidDel="00DC674D">
          <w:rPr>
            <w:rFonts w:ascii="Georgia" w:hAnsi="Georgia"/>
            <w:sz w:val="24"/>
            <w:szCs w:val="24"/>
          </w:rPr>
          <w:delText>climate</w:delText>
        </w:r>
      </w:del>
      <w:ins w:id="1756" w:author="Author">
        <w:r w:rsidR="00DC674D" w:rsidRPr="005654FB">
          <w:rPr>
            <w:rFonts w:ascii="Georgia" w:hAnsi="Georgia"/>
            <w:sz w:val="24"/>
            <w:szCs w:val="24"/>
          </w:rPr>
          <w:t>environment.</w:t>
        </w:r>
      </w:ins>
      <w:del w:id="1757" w:author="Author">
        <w:r w:rsidR="000559B8" w:rsidRPr="005654FB" w:rsidDel="00DC674D">
          <w:rPr>
            <w:rFonts w:ascii="Georgia" w:hAnsi="Georgia"/>
            <w:sz w:val="24"/>
            <w:szCs w:val="24"/>
          </w:rPr>
          <w:delText>,</w:delText>
        </w:r>
      </w:del>
    </w:p>
    <w:p w14:paraId="1FD2D6A8" w14:textId="7F3B14E5" w:rsidR="00947C31" w:rsidRPr="005654FB" w:rsidDel="00DC674D" w:rsidRDefault="00617C76" w:rsidP="00420CA7">
      <w:pPr>
        <w:spacing w:line="480" w:lineRule="auto"/>
        <w:ind w:firstLine="720"/>
        <w:rPr>
          <w:del w:id="1758" w:author="Author"/>
          <w:rFonts w:ascii="Georgia" w:hAnsi="Georgia"/>
          <w:sz w:val="24"/>
          <w:szCs w:val="24"/>
        </w:rPr>
      </w:pPr>
      <w:del w:id="1759" w:author="Author">
        <w:r w:rsidRPr="005654FB" w:rsidDel="00DC674D">
          <w:rPr>
            <w:rFonts w:ascii="Georgia" w:hAnsi="Georgia"/>
            <w:sz w:val="24"/>
            <w:szCs w:val="24"/>
          </w:rPr>
          <w:delText>Looking at</w:delText>
        </w:r>
      </w:del>
      <w:ins w:id="1760" w:author="Author">
        <w:r w:rsidR="00DC674D" w:rsidRPr="005654FB">
          <w:rPr>
            <w:rFonts w:ascii="Georgia" w:hAnsi="Georgia"/>
            <w:sz w:val="24"/>
            <w:szCs w:val="24"/>
          </w:rPr>
          <w:t>From</w:t>
        </w:r>
      </w:ins>
      <w:r w:rsidRPr="005654FB">
        <w:rPr>
          <w:rFonts w:ascii="Georgia" w:hAnsi="Georgia"/>
          <w:sz w:val="24"/>
          <w:szCs w:val="24"/>
        </w:rPr>
        <w:t xml:space="preserve"> the results, </w:t>
      </w:r>
      <w:del w:id="1761" w:author="Author">
        <w:r w:rsidRPr="005654FB" w:rsidDel="00DC674D">
          <w:rPr>
            <w:rFonts w:ascii="Georgia" w:hAnsi="Georgia"/>
            <w:sz w:val="24"/>
            <w:szCs w:val="24"/>
          </w:rPr>
          <w:delText>we can generally see</w:delText>
        </w:r>
      </w:del>
      <w:ins w:id="1762" w:author="Author">
        <w:r w:rsidR="00DC674D" w:rsidRPr="005654FB">
          <w:rPr>
            <w:rFonts w:ascii="Georgia" w:hAnsi="Georgia"/>
            <w:sz w:val="24"/>
            <w:szCs w:val="24"/>
          </w:rPr>
          <w:t>it is clear</w:t>
        </w:r>
      </w:ins>
      <w:r w:rsidRPr="005654FB">
        <w:rPr>
          <w:rFonts w:ascii="Georgia" w:hAnsi="Georgia"/>
          <w:sz w:val="24"/>
          <w:szCs w:val="24"/>
        </w:rPr>
        <w:t xml:space="preserve"> that the intervention cultivated </w:t>
      </w:r>
      <w:r w:rsidR="00CC4C2C" w:rsidRPr="005654FB">
        <w:rPr>
          <w:rFonts w:ascii="Georgia" w:hAnsi="Georgia"/>
          <w:sz w:val="24"/>
          <w:szCs w:val="24"/>
        </w:rPr>
        <w:t xml:space="preserve">most of </w:t>
      </w:r>
      <w:r w:rsidRPr="005654FB">
        <w:rPr>
          <w:rFonts w:ascii="Georgia" w:hAnsi="Georgia"/>
          <w:sz w:val="24"/>
          <w:szCs w:val="24"/>
        </w:rPr>
        <w:t>the four pillars</w:t>
      </w:r>
      <w:del w:id="1763" w:author="Author">
        <w:r w:rsidRPr="005654FB" w:rsidDel="00DC674D">
          <w:rPr>
            <w:rFonts w:ascii="Georgia" w:hAnsi="Georgia"/>
            <w:sz w:val="24"/>
            <w:szCs w:val="24"/>
          </w:rPr>
          <w:delText>.</w:delText>
        </w:r>
        <w:r w:rsidR="000559B8" w:rsidRPr="005654FB" w:rsidDel="00DC674D">
          <w:rPr>
            <w:rFonts w:ascii="Georgia" w:hAnsi="Georgia"/>
            <w:sz w:val="24"/>
            <w:szCs w:val="24"/>
          </w:rPr>
          <w:delText xml:space="preserve"> At the same time</w:delText>
        </w:r>
      </w:del>
      <w:r w:rsidR="000559B8" w:rsidRPr="005654FB">
        <w:rPr>
          <w:rFonts w:ascii="Georgia" w:hAnsi="Georgia"/>
          <w:sz w:val="24"/>
          <w:szCs w:val="24"/>
        </w:rPr>
        <w:t>,</w:t>
      </w:r>
      <w:ins w:id="1764" w:author="Author">
        <w:r w:rsidR="00DC674D" w:rsidRPr="005654FB">
          <w:rPr>
            <w:rFonts w:ascii="Georgia" w:hAnsi="Georgia"/>
            <w:sz w:val="24"/>
            <w:szCs w:val="24"/>
          </w:rPr>
          <w:t xml:space="preserve"> although a number of</w:t>
        </w:r>
      </w:ins>
      <w:r w:rsidR="000559B8" w:rsidRPr="005654FB">
        <w:rPr>
          <w:rFonts w:ascii="Georgia" w:hAnsi="Georgia"/>
          <w:sz w:val="24"/>
          <w:szCs w:val="24"/>
        </w:rPr>
        <w:t xml:space="preserve"> points for improvements emerged. </w:t>
      </w:r>
    </w:p>
    <w:p w14:paraId="655756A6" w14:textId="055E1A14" w:rsidR="00947C31" w:rsidRPr="005654FB" w:rsidRDefault="00617C76" w:rsidP="00420CA7">
      <w:pPr>
        <w:spacing w:line="480" w:lineRule="auto"/>
        <w:ind w:firstLine="720"/>
        <w:rPr>
          <w:rFonts w:ascii="Georgia" w:hAnsi="Georgia"/>
          <w:sz w:val="24"/>
          <w:szCs w:val="24"/>
          <w:rPrChange w:id="1765" w:author="Author">
            <w:rPr>
              <w:rFonts w:ascii="Georgia" w:hAnsi="Georgia"/>
              <w:sz w:val="24"/>
              <w:szCs w:val="24"/>
              <w:lang w:val="en-GB"/>
            </w:rPr>
          </w:rPrChange>
        </w:rPr>
      </w:pPr>
      <w:r w:rsidRPr="005654FB">
        <w:rPr>
          <w:rFonts w:ascii="Georgia" w:hAnsi="Georgia"/>
          <w:sz w:val="24"/>
          <w:szCs w:val="24"/>
        </w:rPr>
        <w:t>Concerning the</w:t>
      </w:r>
      <w:r w:rsidRPr="005654FB">
        <w:rPr>
          <w:rFonts w:ascii="Georgia" w:hAnsi="Georgia"/>
          <w:i/>
          <w:iCs/>
          <w:sz w:val="24"/>
          <w:szCs w:val="24"/>
        </w:rPr>
        <w:t xml:space="preserve"> </w:t>
      </w:r>
      <w:ins w:id="1766" w:author="Author">
        <w:r w:rsidR="00DC674D" w:rsidRPr="005654FB">
          <w:rPr>
            <w:rFonts w:ascii="Georgia" w:hAnsi="Georgia"/>
            <w:sz w:val="24"/>
            <w:szCs w:val="24"/>
          </w:rPr>
          <w:t>l</w:t>
        </w:r>
      </w:ins>
      <w:del w:id="1767" w:author="Author">
        <w:r w:rsidR="00947C31" w:rsidRPr="005654FB" w:rsidDel="00DC674D">
          <w:rPr>
            <w:rFonts w:ascii="Georgia" w:hAnsi="Georgia"/>
            <w:sz w:val="24"/>
            <w:szCs w:val="24"/>
          </w:rPr>
          <w:delText>L</w:delText>
        </w:r>
      </w:del>
      <w:r w:rsidR="00947C31" w:rsidRPr="005654FB">
        <w:rPr>
          <w:rFonts w:ascii="Georgia" w:hAnsi="Georgia"/>
          <w:sz w:val="24"/>
          <w:szCs w:val="24"/>
        </w:rPr>
        <w:t>earning to know</w:t>
      </w:r>
      <w:ins w:id="1768" w:author="Author">
        <w:r w:rsidR="00DC674D" w:rsidRPr="005654FB">
          <w:rPr>
            <w:rFonts w:ascii="Georgia" w:hAnsi="Georgia"/>
            <w:sz w:val="24"/>
            <w:szCs w:val="24"/>
          </w:rPr>
          <w:t xml:space="preserve"> pillar</w:t>
        </w:r>
      </w:ins>
      <w:r w:rsidRPr="005654FB">
        <w:rPr>
          <w:rFonts w:ascii="Georgia" w:hAnsi="Georgia"/>
          <w:sz w:val="24"/>
          <w:szCs w:val="24"/>
        </w:rPr>
        <w:t>,</w:t>
      </w:r>
      <w:r w:rsidRPr="005654FB">
        <w:rPr>
          <w:rFonts w:ascii="Georgia" w:hAnsi="Georgia" w:hint="cs"/>
          <w:i/>
          <w:iCs/>
          <w:sz w:val="24"/>
          <w:szCs w:val="24"/>
          <w:rtl/>
        </w:rPr>
        <w:t xml:space="preserve"> </w:t>
      </w:r>
      <w:del w:id="1769" w:author="Author">
        <w:r w:rsidR="00947C31" w:rsidRPr="005654FB" w:rsidDel="00DC674D">
          <w:rPr>
            <w:rFonts w:ascii="Georgia" w:hAnsi="Georgia"/>
            <w:sz w:val="24"/>
            <w:szCs w:val="24"/>
          </w:rPr>
          <w:delText xml:space="preserve">training </w:delText>
        </w:r>
      </w:del>
      <w:r w:rsidR="00947C31" w:rsidRPr="005654FB">
        <w:rPr>
          <w:rFonts w:ascii="Georgia" w:hAnsi="Georgia"/>
          <w:sz w:val="24"/>
          <w:szCs w:val="24"/>
        </w:rPr>
        <w:t xml:space="preserve">participants </w:t>
      </w:r>
      <w:del w:id="1770" w:author="Author">
        <w:r w:rsidR="00947C31" w:rsidRPr="005654FB" w:rsidDel="00DC674D">
          <w:rPr>
            <w:rFonts w:ascii="Georgia" w:hAnsi="Georgia"/>
            <w:sz w:val="24"/>
            <w:szCs w:val="24"/>
          </w:rPr>
          <w:delText>could</w:delText>
        </w:r>
        <w:r w:rsidRPr="005654FB" w:rsidDel="00DC674D">
          <w:rPr>
            <w:rFonts w:ascii="Georgia" w:hAnsi="Georgia"/>
            <w:sz w:val="24"/>
            <w:szCs w:val="24"/>
          </w:rPr>
          <w:delText xml:space="preserve"> </w:delText>
        </w:r>
      </w:del>
      <w:ins w:id="1771" w:author="Author">
        <w:r w:rsidR="00DC674D" w:rsidRPr="005654FB">
          <w:rPr>
            <w:rFonts w:ascii="Georgia" w:hAnsi="Georgia"/>
            <w:sz w:val="24"/>
            <w:szCs w:val="24"/>
          </w:rPr>
          <w:t xml:space="preserve">were able to </w:t>
        </w:r>
      </w:ins>
      <w:r w:rsidRPr="005654FB">
        <w:rPr>
          <w:rFonts w:ascii="Georgia" w:hAnsi="Georgia"/>
          <w:sz w:val="24"/>
          <w:szCs w:val="24"/>
        </w:rPr>
        <w:t xml:space="preserve">identify mistreatment </w:t>
      </w:r>
      <w:r w:rsidR="00947C31" w:rsidRPr="005654FB">
        <w:rPr>
          <w:rFonts w:ascii="Georgia" w:hAnsi="Georgia"/>
          <w:sz w:val="24"/>
          <w:szCs w:val="24"/>
        </w:rPr>
        <w:t xml:space="preserve">and </w:t>
      </w:r>
      <w:del w:id="1772" w:author="Author">
        <w:r w:rsidR="00947C31" w:rsidRPr="005654FB" w:rsidDel="00DC674D">
          <w:rPr>
            <w:rFonts w:ascii="Georgia" w:hAnsi="Georgia"/>
            <w:sz w:val="24"/>
            <w:szCs w:val="24"/>
          </w:rPr>
          <w:delText xml:space="preserve">point </w:delText>
        </w:r>
      </w:del>
      <w:ins w:id="1773" w:author="Author">
        <w:r w:rsidR="00DC674D" w:rsidRPr="005654FB">
          <w:rPr>
            <w:rFonts w:ascii="Georgia" w:hAnsi="Georgia"/>
            <w:sz w:val="24"/>
            <w:szCs w:val="24"/>
          </w:rPr>
          <w:t xml:space="preserve">to notice </w:t>
        </w:r>
      </w:ins>
      <w:r w:rsidR="00947C31" w:rsidRPr="005654FB">
        <w:rPr>
          <w:rFonts w:ascii="Georgia" w:hAnsi="Georgia"/>
          <w:sz w:val="24"/>
          <w:szCs w:val="24"/>
        </w:rPr>
        <w:t>that not all behavio</w:t>
      </w:r>
      <w:del w:id="1774" w:author="Author">
        <w:r w:rsidRPr="005654FB" w:rsidDel="00DC674D">
          <w:rPr>
            <w:rFonts w:ascii="Georgia" w:hAnsi="Georgia"/>
            <w:sz w:val="24"/>
            <w:szCs w:val="24"/>
          </w:rPr>
          <w:delText>u</w:delText>
        </w:r>
      </w:del>
      <w:r w:rsidR="00947C31" w:rsidRPr="005654FB">
        <w:rPr>
          <w:rFonts w:ascii="Georgia" w:hAnsi="Georgia"/>
          <w:sz w:val="24"/>
          <w:szCs w:val="24"/>
        </w:rPr>
        <w:t xml:space="preserve">rs can be considered </w:t>
      </w:r>
      <w:ins w:id="1775" w:author="Author">
        <w:r w:rsidR="00DC674D" w:rsidRPr="005654FB">
          <w:rPr>
            <w:rFonts w:ascii="Georgia" w:hAnsi="Georgia"/>
            <w:sz w:val="24"/>
            <w:szCs w:val="24"/>
          </w:rPr>
          <w:t xml:space="preserve">as </w:t>
        </w:r>
      </w:ins>
      <w:r w:rsidR="00947C31" w:rsidRPr="005654FB">
        <w:rPr>
          <w:rFonts w:ascii="Georgia" w:hAnsi="Georgia"/>
          <w:sz w:val="24"/>
          <w:szCs w:val="24"/>
        </w:rPr>
        <w:t>mistreatment</w:t>
      </w:r>
      <w:r w:rsidRPr="005654FB">
        <w:rPr>
          <w:rFonts w:ascii="Georgia" w:hAnsi="Georgia"/>
          <w:sz w:val="24"/>
          <w:szCs w:val="24"/>
        </w:rPr>
        <w:t xml:space="preserve">. They gained knowledge and felt that they </w:t>
      </w:r>
      <w:del w:id="1776" w:author="Author">
        <w:r w:rsidRPr="005654FB" w:rsidDel="00DC674D">
          <w:rPr>
            <w:rFonts w:ascii="Georgia" w:hAnsi="Georgia"/>
            <w:sz w:val="24"/>
            <w:szCs w:val="24"/>
          </w:rPr>
          <w:delText xml:space="preserve">were </w:delText>
        </w:r>
      </w:del>
      <w:ins w:id="1777" w:author="Author">
        <w:r w:rsidR="00DC674D" w:rsidRPr="005654FB">
          <w:rPr>
            <w:rFonts w:ascii="Georgia" w:hAnsi="Georgia"/>
            <w:sz w:val="24"/>
            <w:szCs w:val="24"/>
          </w:rPr>
          <w:t xml:space="preserve">would be </w:t>
        </w:r>
      </w:ins>
      <w:r w:rsidRPr="005654FB">
        <w:rPr>
          <w:rFonts w:ascii="Georgia" w:hAnsi="Georgia"/>
          <w:sz w:val="24"/>
          <w:szCs w:val="24"/>
        </w:rPr>
        <w:t xml:space="preserve">able to </w:t>
      </w:r>
      <w:del w:id="1778" w:author="Author">
        <w:r w:rsidRPr="005654FB" w:rsidDel="00DC674D">
          <w:rPr>
            <w:rFonts w:ascii="Georgia" w:hAnsi="Georgia"/>
            <w:sz w:val="24"/>
            <w:szCs w:val="24"/>
          </w:rPr>
          <w:delText xml:space="preserve">replicate </w:delText>
        </w:r>
      </w:del>
      <w:ins w:id="1779" w:author="Author">
        <w:r w:rsidR="00DC674D" w:rsidRPr="005654FB">
          <w:rPr>
            <w:rFonts w:ascii="Georgia" w:hAnsi="Georgia"/>
            <w:sz w:val="24"/>
            <w:szCs w:val="24"/>
          </w:rPr>
          <w:t>draw on that knowledge</w:t>
        </w:r>
      </w:ins>
      <w:del w:id="1780" w:author="Author">
        <w:r w:rsidRPr="005654FB" w:rsidDel="00DC674D">
          <w:rPr>
            <w:rFonts w:ascii="Georgia" w:hAnsi="Georgia"/>
            <w:sz w:val="24"/>
            <w:szCs w:val="24"/>
          </w:rPr>
          <w:delText>it</w:delText>
        </w:r>
      </w:del>
      <w:r w:rsidRPr="005654FB">
        <w:rPr>
          <w:rFonts w:ascii="Georgia" w:hAnsi="Georgia"/>
          <w:sz w:val="24"/>
          <w:szCs w:val="24"/>
        </w:rPr>
        <w:t xml:space="preserve"> in future settings</w:t>
      </w:r>
      <w:r w:rsidRPr="005654FB">
        <w:rPr>
          <w:rFonts w:ascii="Georgia" w:hAnsi="Georgia"/>
          <w:sz w:val="24"/>
          <w:szCs w:val="24"/>
          <w:rPrChange w:id="1781" w:author="Author">
            <w:rPr>
              <w:rFonts w:ascii="Georgia" w:hAnsi="Georgia"/>
              <w:sz w:val="24"/>
              <w:szCs w:val="24"/>
              <w:lang w:val="en-GB"/>
            </w:rPr>
          </w:rPrChange>
        </w:rPr>
        <w:t>. Most of the knowledge came from the first workshop</w:t>
      </w:r>
      <w:ins w:id="1782" w:author="Author">
        <w:r w:rsidR="00DC674D" w:rsidRPr="005654FB">
          <w:rPr>
            <w:rFonts w:ascii="Georgia" w:hAnsi="Georgia"/>
            <w:sz w:val="24"/>
            <w:szCs w:val="24"/>
            <w:rPrChange w:id="1783" w:author="Author">
              <w:rPr>
                <w:rFonts w:ascii="Georgia" w:hAnsi="Georgia"/>
                <w:sz w:val="24"/>
                <w:szCs w:val="24"/>
                <w:lang w:val="en-GB"/>
              </w:rPr>
            </w:rPrChange>
          </w:rPr>
          <w:t>, which was</w:t>
        </w:r>
      </w:ins>
      <w:r w:rsidRPr="005654FB">
        <w:rPr>
          <w:rFonts w:ascii="Georgia" w:hAnsi="Georgia"/>
          <w:sz w:val="24"/>
          <w:szCs w:val="24"/>
          <w:rPrChange w:id="1784" w:author="Author">
            <w:rPr>
              <w:rFonts w:ascii="Georgia" w:hAnsi="Georgia"/>
              <w:sz w:val="24"/>
              <w:szCs w:val="24"/>
              <w:lang w:val="en-GB"/>
            </w:rPr>
          </w:rPrChange>
        </w:rPr>
        <w:t xml:space="preserve"> designed to promote the first pillar.</w:t>
      </w:r>
      <w:r w:rsidR="00CC4C2C" w:rsidRPr="005654FB">
        <w:rPr>
          <w:rFonts w:ascii="Georgia" w:hAnsi="Georgia"/>
          <w:sz w:val="24"/>
          <w:szCs w:val="24"/>
          <w:rPrChange w:id="1785" w:author="Author">
            <w:rPr>
              <w:rFonts w:ascii="Georgia" w:hAnsi="Georgia"/>
              <w:sz w:val="24"/>
              <w:szCs w:val="24"/>
              <w:lang w:val="en-GB"/>
            </w:rPr>
          </w:rPrChange>
        </w:rPr>
        <w:t xml:space="preserve"> </w:t>
      </w:r>
      <w:del w:id="1786" w:author="Author">
        <w:r w:rsidR="00CC4C2C" w:rsidRPr="005654FB" w:rsidDel="00DC674D">
          <w:rPr>
            <w:rFonts w:ascii="Georgia" w:hAnsi="Georgia"/>
            <w:sz w:val="24"/>
            <w:szCs w:val="24"/>
            <w:rPrChange w:id="1787" w:author="Author">
              <w:rPr>
                <w:rFonts w:ascii="Georgia" w:hAnsi="Georgia"/>
                <w:sz w:val="24"/>
                <w:szCs w:val="24"/>
                <w:lang w:val="en-GB"/>
              </w:rPr>
            </w:rPrChange>
          </w:rPr>
          <w:delText>Similarly, o</w:delText>
        </w:r>
      </w:del>
      <w:ins w:id="1788" w:author="Author">
        <w:r w:rsidR="00DC674D" w:rsidRPr="005654FB">
          <w:rPr>
            <w:rFonts w:ascii="Georgia" w:hAnsi="Georgia"/>
            <w:sz w:val="24"/>
            <w:szCs w:val="24"/>
            <w:rPrChange w:id="1789" w:author="Author">
              <w:rPr>
                <w:rFonts w:ascii="Georgia" w:hAnsi="Georgia"/>
                <w:sz w:val="24"/>
                <w:szCs w:val="24"/>
                <w:lang w:val="en-GB"/>
              </w:rPr>
            </w:rPrChange>
          </w:rPr>
          <w:t>O</w:t>
        </w:r>
      </w:ins>
      <w:r w:rsidR="00CC4C2C" w:rsidRPr="005654FB">
        <w:rPr>
          <w:rFonts w:ascii="Georgia" w:hAnsi="Georgia"/>
          <w:sz w:val="24"/>
          <w:szCs w:val="24"/>
          <w:rPrChange w:id="1790" w:author="Author">
            <w:rPr>
              <w:rFonts w:ascii="Georgia" w:hAnsi="Georgia"/>
              <w:sz w:val="24"/>
              <w:szCs w:val="24"/>
              <w:lang w:val="en-GB"/>
            </w:rPr>
          </w:rPrChange>
        </w:rPr>
        <w:t xml:space="preserve">ther intervention processes also identified knowledge transfer through training as a crucial component of an intervention </w:t>
      </w:r>
      <w:ins w:id="1791" w:author="Author">
        <w:r w:rsidR="00B653AE" w:rsidRPr="005654FB">
          <w:rPr>
            <w:rFonts w:ascii="Georgia" w:hAnsi="Georgia"/>
            <w:sz w:val="24"/>
            <w:szCs w:val="24"/>
            <w:rPrChange w:id="1792" w:author="Author">
              <w:rPr>
                <w:rFonts w:ascii="Georgia" w:hAnsi="Georgia"/>
                <w:sz w:val="24"/>
                <w:szCs w:val="24"/>
                <w:lang w:val="en-GB"/>
              </w:rPr>
            </w:rPrChange>
          </w:rPr>
          <w:t>[34,19]</w:t>
        </w:r>
      </w:ins>
      <w:del w:id="1793" w:author="Author">
        <w:r w:rsidR="00CC4C2C" w:rsidRPr="005654FB" w:rsidDel="00B653AE">
          <w:rPr>
            <w:rFonts w:ascii="Georgia" w:hAnsi="Georgia"/>
            <w:sz w:val="24"/>
            <w:szCs w:val="24"/>
            <w:rPrChange w:id="1794" w:author="Author">
              <w:rPr>
                <w:rFonts w:ascii="Georgia" w:hAnsi="Georgia"/>
                <w:sz w:val="24"/>
                <w:szCs w:val="24"/>
                <w:lang w:val="en-GB"/>
              </w:rPr>
            </w:rPrChange>
          </w:rPr>
          <w:delText>(Clark et al., 2019; Olsen et al., 2020)</w:delText>
        </w:r>
      </w:del>
      <w:r w:rsidR="00CC4C2C" w:rsidRPr="005654FB">
        <w:rPr>
          <w:rFonts w:ascii="Georgia" w:hAnsi="Georgia"/>
          <w:sz w:val="24"/>
          <w:szCs w:val="24"/>
          <w:rPrChange w:id="1795" w:author="Author">
            <w:rPr>
              <w:rFonts w:ascii="Georgia" w:hAnsi="Georgia"/>
              <w:sz w:val="24"/>
              <w:szCs w:val="24"/>
              <w:lang w:val="en-GB"/>
            </w:rPr>
          </w:rPrChange>
        </w:rPr>
        <w:t>.</w:t>
      </w:r>
      <w:r w:rsidR="000559B8" w:rsidRPr="005654FB">
        <w:rPr>
          <w:rFonts w:ascii="Georgia" w:hAnsi="Georgia"/>
          <w:sz w:val="24"/>
          <w:szCs w:val="24"/>
          <w:rPrChange w:id="1796" w:author="Author">
            <w:rPr>
              <w:rFonts w:ascii="Georgia" w:hAnsi="Georgia"/>
              <w:sz w:val="24"/>
              <w:szCs w:val="24"/>
              <w:lang w:val="en-GB"/>
            </w:rPr>
          </w:rPrChange>
        </w:rPr>
        <w:t xml:space="preserve"> </w:t>
      </w:r>
    </w:p>
    <w:p w14:paraId="1BDCF186" w14:textId="6BB3B099" w:rsidR="00CC4C2C" w:rsidRPr="005654FB" w:rsidRDefault="00CC4C2C" w:rsidP="00420CA7">
      <w:pPr>
        <w:spacing w:after="0" w:line="480" w:lineRule="auto"/>
        <w:ind w:firstLine="720"/>
        <w:rPr>
          <w:rFonts w:ascii="Georgia" w:hAnsi="Georgia"/>
          <w:sz w:val="24"/>
          <w:szCs w:val="24"/>
          <w:rPrChange w:id="1797" w:author="Author">
            <w:rPr>
              <w:rFonts w:ascii="Georgia" w:hAnsi="Georgia"/>
              <w:sz w:val="24"/>
              <w:szCs w:val="24"/>
              <w:lang w:val="en-GB"/>
            </w:rPr>
          </w:rPrChange>
        </w:rPr>
      </w:pPr>
      <w:r w:rsidRPr="005654FB">
        <w:rPr>
          <w:rFonts w:ascii="Georgia" w:hAnsi="Georgia"/>
          <w:sz w:val="24"/>
          <w:szCs w:val="24"/>
          <w:rPrChange w:id="1798" w:author="Author">
            <w:rPr>
              <w:rFonts w:ascii="Georgia" w:hAnsi="Georgia"/>
              <w:sz w:val="24"/>
              <w:szCs w:val="24"/>
              <w:lang w:val="en-GB"/>
            </w:rPr>
          </w:rPrChange>
        </w:rPr>
        <w:lastRenderedPageBreak/>
        <w:t xml:space="preserve">The second workshop was </w:t>
      </w:r>
      <w:r w:rsidR="000559B8" w:rsidRPr="005654FB">
        <w:rPr>
          <w:rFonts w:ascii="Georgia" w:hAnsi="Georgia"/>
          <w:sz w:val="24"/>
          <w:szCs w:val="24"/>
          <w:rPrChange w:id="1799" w:author="Author">
            <w:rPr>
              <w:rFonts w:ascii="Georgia" w:hAnsi="Georgia"/>
              <w:sz w:val="24"/>
              <w:szCs w:val="24"/>
              <w:lang w:val="en-GB"/>
            </w:rPr>
          </w:rPrChange>
        </w:rPr>
        <w:t xml:space="preserve">found </w:t>
      </w:r>
      <w:r w:rsidRPr="005654FB">
        <w:rPr>
          <w:rFonts w:ascii="Georgia" w:hAnsi="Georgia"/>
          <w:sz w:val="24"/>
          <w:szCs w:val="24"/>
          <w:rPrChange w:id="1800" w:author="Author">
            <w:rPr>
              <w:rFonts w:ascii="Georgia" w:hAnsi="Georgia"/>
              <w:sz w:val="24"/>
              <w:szCs w:val="24"/>
              <w:lang w:val="en-GB"/>
            </w:rPr>
          </w:rPrChange>
        </w:rPr>
        <w:t xml:space="preserve">to promote the </w:t>
      </w:r>
      <w:ins w:id="1801" w:author="Author">
        <w:r w:rsidR="00DC674D" w:rsidRPr="005654FB">
          <w:rPr>
            <w:rFonts w:ascii="Georgia" w:hAnsi="Georgia"/>
            <w:sz w:val="24"/>
            <w:szCs w:val="24"/>
            <w:rPrChange w:id="1802" w:author="Author">
              <w:rPr>
                <w:rFonts w:ascii="Georgia" w:hAnsi="Georgia"/>
                <w:sz w:val="24"/>
                <w:szCs w:val="24"/>
                <w:lang w:val="en-GB"/>
              </w:rPr>
            </w:rPrChange>
          </w:rPr>
          <w:t xml:space="preserve">pillars of </w:t>
        </w:r>
      </w:ins>
      <w:r w:rsidRPr="005654FB">
        <w:rPr>
          <w:rFonts w:ascii="Georgia" w:hAnsi="Georgia"/>
          <w:sz w:val="24"/>
          <w:szCs w:val="24"/>
          <w:rPrChange w:id="1803" w:author="Author">
            <w:rPr>
              <w:rFonts w:ascii="Georgia" w:hAnsi="Georgia"/>
              <w:sz w:val="24"/>
              <w:szCs w:val="24"/>
              <w:lang w:val="en-GB"/>
            </w:rPr>
          </w:rPrChange>
        </w:rPr>
        <w:t xml:space="preserve">learning to do and </w:t>
      </w:r>
      <w:del w:id="1804" w:author="Author">
        <w:r w:rsidRPr="005654FB" w:rsidDel="00DC674D">
          <w:rPr>
            <w:rFonts w:ascii="Georgia" w:hAnsi="Georgia"/>
            <w:sz w:val="24"/>
            <w:szCs w:val="24"/>
            <w:rPrChange w:id="1805" w:author="Author">
              <w:rPr>
                <w:rFonts w:ascii="Georgia" w:hAnsi="Georgia"/>
                <w:sz w:val="24"/>
                <w:szCs w:val="24"/>
                <w:lang w:val="en-GB"/>
              </w:rPr>
            </w:rPrChange>
          </w:rPr>
          <w:delText>to learn</w:delText>
        </w:r>
      </w:del>
      <w:ins w:id="1806" w:author="Author">
        <w:r w:rsidR="00DC674D" w:rsidRPr="005654FB">
          <w:rPr>
            <w:rFonts w:ascii="Georgia" w:hAnsi="Georgia"/>
            <w:sz w:val="24"/>
            <w:szCs w:val="24"/>
            <w:rPrChange w:id="1807" w:author="Author">
              <w:rPr>
                <w:rFonts w:ascii="Georgia" w:hAnsi="Georgia"/>
                <w:sz w:val="24"/>
                <w:szCs w:val="24"/>
                <w:lang w:val="en-GB"/>
              </w:rPr>
            </w:rPrChange>
          </w:rPr>
          <w:t>learning</w:t>
        </w:r>
      </w:ins>
      <w:r w:rsidRPr="005654FB">
        <w:rPr>
          <w:rFonts w:ascii="Georgia" w:hAnsi="Georgia"/>
          <w:sz w:val="24"/>
          <w:szCs w:val="24"/>
          <w:rPrChange w:id="1808" w:author="Author">
            <w:rPr>
              <w:rFonts w:ascii="Georgia" w:hAnsi="Georgia"/>
              <w:sz w:val="24"/>
              <w:szCs w:val="24"/>
              <w:lang w:val="en-GB"/>
            </w:rPr>
          </w:rPrChange>
        </w:rPr>
        <w:t xml:space="preserve"> to be</w:t>
      </w:r>
      <w:del w:id="1809" w:author="Author">
        <w:r w:rsidRPr="005654FB" w:rsidDel="00DC674D">
          <w:rPr>
            <w:rFonts w:ascii="Georgia" w:hAnsi="Georgia"/>
            <w:sz w:val="24"/>
            <w:szCs w:val="24"/>
            <w:rPrChange w:id="1810" w:author="Author">
              <w:rPr>
                <w:rFonts w:ascii="Georgia" w:hAnsi="Georgia"/>
                <w:sz w:val="24"/>
                <w:szCs w:val="24"/>
                <w:lang w:val="en-GB"/>
              </w:rPr>
            </w:rPrChange>
          </w:rPr>
          <w:delText xml:space="preserve"> pillars</w:delText>
        </w:r>
      </w:del>
      <w:r w:rsidRPr="005654FB">
        <w:rPr>
          <w:rFonts w:ascii="Georgia" w:hAnsi="Georgia"/>
          <w:sz w:val="24"/>
          <w:szCs w:val="24"/>
          <w:rPrChange w:id="1811" w:author="Author">
            <w:rPr>
              <w:rFonts w:ascii="Georgia" w:hAnsi="Georgia"/>
              <w:sz w:val="24"/>
              <w:szCs w:val="24"/>
              <w:lang w:val="en-GB"/>
            </w:rPr>
          </w:rPrChange>
        </w:rPr>
        <w:t>. The second</w:t>
      </w:r>
      <w:ins w:id="1812" w:author="Author">
        <w:r w:rsidR="00DC674D" w:rsidRPr="005654FB">
          <w:rPr>
            <w:rFonts w:ascii="Georgia" w:hAnsi="Georgia"/>
            <w:sz w:val="24"/>
            <w:szCs w:val="24"/>
            <w:rPrChange w:id="1813" w:author="Author">
              <w:rPr>
                <w:rFonts w:ascii="Georgia" w:hAnsi="Georgia"/>
                <w:sz w:val="24"/>
                <w:szCs w:val="24"/>
                <w:lang w:val="en-GB"/>
              </w:rPr>
            </w:rPrChange>
          </w:rPr>
          <w:t xml:space="preserve"> pillar</w:t>
        </w:r>
      </w:ins>
      <w:r w:rsidRPr="005654FB">
        <w:rPr>
          <w:rFonts w:ascii="Georgia" w:hAnsi="Georgia"/>
          <w:sz w:val="24"/>
          <w:szCs w:val="24"/>
          <w:rPrChange w:id="1814" w:author="Author">
            <w:rPr>
              <w:rFonts w:ascii="Georgia" w:hAnsi="Georgia"/>
              <w:sz w:val="24"/>
              <w:szCs w:val="24"/>
              <w:lang w:val="en-GB"/>
            </w:rPr>
          </w:rPrChange>
        </w:rPr>
        <w:t>, learning to do</w:t>
      </w:r>
      <w:del w:id="1815" w:author="Author">
        <w:r w:rsidRPr="005654FB" w:rsidDel="00DC674D">
          <w:rPr>
            <w:rFonts w:ascii="Georgia" w:hAnsi="Georgia"/>
            <w:sz w:val="24"/>
            <w:szCs w:val="24"/>
            <w:rPrChange w:id="1816" w:author="Author">
              <w:rPr>
                <w:rFonts w:ascii="Georgia" w:hAnsi="Georgia"/>
                <w:sz w:val="24"/>
                <w:szCs w:val="24"/>
                <w:lang w:val="en-GB"/>
              </w:rPr>
            </w:rPrChange>
          </w:rPr>
          <w:delText xml:space="preserve"> pillar</w:delText>
        </w:r>
      </w:del>
      <w:r w:rsidRPr="005654FB">
        <w:rPr>
          <w:rFonts w:ascii="Georgia" w:hAnsi="Georgia"/>
          <w:sz w:val="24"/>
          <w:szCs w:val="24"/>
          <w:rPrChange w:id="1817" w:author="Author">
            <w:rPr>
              <w:rFonts w:ascii="Georgia" w:hAnsi="Georgia"/>
              <w:sz w:val="24"/>
              <w:szCs w:val="24"/>
              <w:lang w:val="en-GB"/>
            </w:rPr>
          </w:rPrChange>
        </w:rPr>
        <w:t xml:space="preserve">, </w:t>
      </w:r>
      <w:del w:id="1818" w:author="Author">
        <w:r w:rsidRPr="005654FB" w:rsidDel="00DC674D">
          <w:rPr>
            <w:rFonts w:ascii="Georgia" w:hAnsi="Georgia"/>
            <w:sz w:val="24"/>
            <w:szCs w:val="24"/>
            <w:rPrChange w:id="1819" w:author="Author">
              <w:rPr>
                <w:rFonts w:ascii="Georgia" w:hAnsi="Georgia"/>
                <w:sz w:val="24"/>
                <w:szCs w:val="24"/>
                <w:lang w:val="en-GB"/>
              </w:rPr>
            </w:rPrChange>
          </w:rPr>
          <w:delText>is about</w:delText>
        </w:r>
      </w:del>
      <w:ins w:id="1820" w:author="Author">
        <w:r w:rsidR="00DC674D" w:rsidRPr="005654FB">
          <w:rPr>
            <w:rFonts w:ascii="Georgia" w:hAnsi="Georgia"/>
            <w:sz w:val="24"/>
            <w:szCs w:val="24"/>
            <w:rPrChange w:id="1821" w:author="Author">
              <w:rPr>
                <w:rFonts w:ascii="Georgia" w:hAnsi="Georgia"/>
                <w:sz w:val="24"/>
                <w:szCs w:val="24"/>
                <w:lang w:val="en-GB"/>
              </w:rPr>
            </w:rPrChange>
          </w:rPr>
          <w:t>concerns</w:t>
        </w:r>
      </w:ins>
      <w:r w:rsidRPr="005654FB">
        <w:rPr>
          <w:rFonts w:ascii="Georgia" w:hAnsi="Georgia"/>
          <w:sz w:val="24"/>
          <w:szCs w:val="24"/>
          <w:rPrChange w:id="1822" w:author="Author">
            <w:rPr>
              <w:rFonts w:ascii="Georgia" w:hAnsi="Georgia"/>
              <w:sz w:val="24"/>
              <w:szCs w:val="24"/>
              <w:lang w:val="en-GB"/>
            </w:rPr>
          </w:rPrChange>
        </w:rPr>
        <w:t xml:space="preserve"> knowing what to do in case of mistreatment. </w:t>
      </w:r>
      <w:r w:rsidR="006B303A" w:rsidRPr="005654FB">
        <w:rPr>
          <w:rFonts w:ascii="Georgia" w:hAnsi="Georgia"/>
          <w:sz w:val="24"/>
          <w:szCs w:val="24"/>
          <w:rPrChange w:id="1823" w:author="Author">
            <w:rPr>
              <w:rFonts w:ascii="Georgia" w:hAnsi="Georgia"/>
              <w:sz w:val="24"/>
              <w:szCs w:val="24"/>
              <w:lang w:val="en-GB"/>
            </w:rPr>
          </w:rPrChange>
        </w:rPr>
        <w:t xml:space="preserve">However, </w:t>
      </w:r>
      <w:r w:rsidR="00576FA5" w:rsidRPr="005654FB">
        <w:rPr>
          <w:rFonts w:ascii="Georgia" w:hAnsi="Georgia"/>
          <w:sz w:val="24"/>
          <w:szCs w:val="24"/>
          <w:rPrChange w:id="1824" w:author="Author">
            <w:rPr>
              <w:rFonts w:ascii="Georgia" w:hAnsi="Georgia"/>
              <w:sz w:val="24"/>
              <w:szCs w:val="24"/>
              <w:lang w:val="en-GB"/>
            </w:rPr>
          </w:rPrChange>
        </w:rPr>
        <w:t>a</w:t>
      </w:r>
      <w:r w:rsidRPr="005654FB">
        <w:rPr>
          <w:rFonts w:ascii="Georgia" w:hAnsi="Georgia"/>
          <w:sz w:val="24"/>
          <w:szCs w:val="24"/>
          <w:rPrChange w:id="1825" w:author="Author">
            <w:rPr>
              <w:rFonts w:ascii="Georgia" w:hAnsi="Georgia"/>
              <w:sz w:val="24"/>
              <w:szCs w:val="24"/>
              <w:lang w:val="en-GB"/>
            </w:rPr>
          </w:rPrChange>
        </w:rPr>
        <w:t xml:space="preserve">lthough </w:t>
      </w:r>
      <w:ins w:id="1826" w:author="Author">
        <w:r w:rsidR="00DC674D" w:rsidRPr="005654FB">
          <w:rPr>
            <w:rFonts w:ascii="Georgia" w:hAnsi="Georgia"/>
            <w:sz w:val="24"/>
            <w:szCs w:val="24"/>
            <w:rPrChange w:id="1827" w:author="Author">
              <w:rPr>
                <w:rFonts w:ascii="Georgia" w:hAnsi="Georgia"/>
                <w:sz w:val="24"/>
                <w:szCs w:val="24"/>
                <w:lang w:val="en-GB"/>
              </w:rPr>
            </w:rPrChange>
          </w:rPr>
          <w:t xml:space="preserve">the </w:t>
        </w:r>
      </w:ins>
      <w:r w:rsidRPr="005654FB">
        <w:rPr>
          <w:rFonts w:ascii="Georgia" w:hAnsi="Georgia"/>
          <w:sz w:val="24"/>
          <w:szCs w:val="24"/>
          <w:rPrChange w:id="1828" w:author="Author">
            <w:rPr>
              <w:rFonts w:ascii="Georgia" w:hAnsi="Georgia"/>
              <w:sz w:val="24"/>
              <w:szCs w:val="24"/>
              <w:lang w:val="en-GB"/>
            </w:rPr>
          </w:rPrChange>
        </w:rPr>
        <w:t xml:space="preserve">participants reported </w:t>
      </w:r>
      <w:del w:id="1829" w:author="Author">
        <w:r w:rsidRPr="005654FB" w:rsidDel="00DC674D">
          <w:rPr>
            <w:rFonts w:ascii="Georgia" w:hAnsi="Georgia"/>
            <w:sz w:val="24"/>
            <w:szCs w:val="24"/>
            <w:rPrChange w:id="1830" w:author="Author">
              <w:rPr>
                <w:rFonts w:ascii="Georgia" w:hAnsi="Georgia"/>
                <w:sz w:val="24"/>
                <w:szCs w:val="24"/>
                <w:lang w:val="en-GB"/>
              </w:rPr>
            </w:rPrChange>
          </w:rPr>
          <w:delText xml:space="preserve">more </w:delText>
        </w:r>
      </w:del>
      <w:ins w:id="1831" w:author="Author">
        <w:r w:rsidR="00DC674D" w:rsidRPr="005654FB">
          <w:rPr>
            <w:rFonts w:ascii="Georgia" w:hAnsi="Georgia"/>
            <w:sz w:val="24"/>
            <w:szCs w:val="24"/>
            <w:rPrChange w:id="1832" w:author="Author">
              <w:rPr>
                <w:rFonts w:ascii="Georgia" w:hAnsi="Georgia"/>
                <w:sz w:val="24"/>
                <w:szCs w:val="24"/>
                <w:lang w:val="en-GB"/>
              </w:rPr>
            </w:rPrChange>
          </w:rPr>
          <w:t xml:space="preserve">greater </w:t>
        </w:r>
      </w:ins>
      <w:r w:rsidRPr="005654FB">
        <w:rPr>
          <w:rFonts w:ascii="Georgia" w:hAnsi="Georgia"/>
          <w:sz w:val="24"/>
          <w:szCs w:val="24"/>
          <w:rPrChange w:id="1833" w:author="Author">
            <w:rPr>
              <w:rFonts w:ascii="Georgia" w:hAnsi="Georgia"/>
              <w:sz w:val="24"/>
              <w:szCs w:val="24"/>
              <w:lang w:val="en-GB"/>
            </w:rPr>
          </w:rPrChange>
        </w:rPr>
        <w:t xml:space="preserve">willingness </w:t>
      </w:r>
      <w:r w:rsidR="000559B8" w:rsidRPr="005654FB">
        <w:rPr>
          <w:rFonts w:ascii="Georgia" w:hAnsi="Georgia"/>
          <w:sz w:val="24"/>
          <w:szCs w:val="24"/>
          <w:rPrChange w:id="1834" w:author="Author">
            <w:rPr>
              <w:rFonts w:ascii="Georgia" w:hAnsi="Georgia"/>
              <w:sz w:val="24"/>
              <w:szCs w:val="24"/>
              <w:lang w:val="en-GB"/>
            </w:rPr>
          </w:rPrChange>
        </w:rPr>
        <w:t xml:space="preserve">and confidence </w:t>
      </w:r>
      <w:r w:rsidRPr="005654FB">
        <w:rPr>
          <w:rFonts w:ascii="Georgia" w:hAnsi="Georgia"/>
          <w:sz w:val="24"/>
          <w:szCs w:val="24"/>
          <w:rPrChange w:id="1835" w:author="Author">
            <w:rPr>
              <w:rFonts w:ascii="Georgia" w:hAnsi="Georgia"/>
              <w:sz w:val="24"/>
              <w:szCs w:val="24"/>
              <w:lang w:val="en-GB"/>
            </w:rPr>
          </w:rPrChange>
        </w:rPr>
        <w:t>to react</w:t>
      </w:r>
      <w:r w:rsidR="000559B8" w:rsidRPr="005654FB">
        <w:rPr>
          <w:rFonts w:ascii="Georgia" w:hAnsi="Georgia"/>
          <w:sz w:val="24"/>
          <w:szCs w:val="24"/>
          <w:rPrChange w:id="1836" w:author="Author">
            <w:rPr>
              <w:rFonts w:ascii="Georgia" w:hAnsi="Georgia"/>
              <w:sz w:val="24"/>
              <w:szCs w:val="24"/>
              <w:lang w:val="en-GB"/>
            </w:rPr>
          </w:rPrChange>
        </w:rPr>
        <w:t xml:space="preserve"> </w:t>
      </w:r>
      <w:r w:rsidR="006B303A" w:rsidRPr="005654FB">
        <w:rPr>
          <w:rFonts w:ascii="Georgia" w:hAnsi="Georgia"/>
          <w:sz w:val="24"/>
          <w:szCs w:val="24"/>
          <w:rPrChange w:id="1837" w:author="Author">
            <w:rPr>
              <w:rFonts w:ascii="Georgia" w:hAnsi="Georgia"/>
              <w:sz w:val="24"/>
              <w:szCs w:val="24"/>
              <w:lang w:val="en-GB"/>
            </w:rPr>
          </w:rPrChange>
        </w:rPr>
        <w:t>in case of mistreatment</w:t>
      </w:r>
      <w:r w:rsidRPr="005654FB">
        <w:rPr>
          <w:rFonts w:ascii="Georgia" w:hAnsi="Georgia"/>
          <w:sz w:val="24"/>
          <w:szCs w:val="24"/>
          <w:rPrChange w:id="1838" w:author="Author">
            <w:rPr>
              <w:rFonts w:ascii="Georgia" w:hAnsi="Georgia"/>
              <w:sz w:val="24"/>
              <w:szCs w:val="24"/>
              <w:lang w:val="en-GB"/>
            </w:rPr>
          </w:rPrChange>
        </w:rPr>
        <w:t xml:space="preserve">, they sensed </w:t>
      </w:r>
      <w:ins w:id="1839" w:author="Author">
        <w:r w:rsidR="00D265F7" w:rsidRPr="005654FB">
          <w:rPr>
            <w:rFonts w:ascii="Georgia" w:hAnsi="Georgia"/>
            <w:sz w:val="24"/>
            <w:szCs w:val="24"/>
            <w:rPrChange w:id="1840" w:author="Author">
              <w:rPr>
                <w:rFonts w:ascii="Georgia" w:hAnsi="Georgia"/>
                <w:sz w:val="24"/>
                <w:szCs w:val="24"/>
                <w:lang w:val="en-GB"/>
              </w:rPr>
            </w:rPrChange>
          </w:rPr>
          <w:t xml:space="preserve">that </w:t>
        </w:r>
      </w:ins>
      <w:r w:rsidRPr="005654FB">
        <w:rPr>
          <w:rFonts w:ascii="Georgia" w:hAnsi="Georgia"/>
          <w:sz w:val="24"/>
          <w:szCs w:val="24"/>
          <w:rPrChange w:id="1841" w:author="Author">
            <w:rPr>
              <w:rFonts w:ascii="Georgia" w:hAnsi="Georgia"/>
              <w:sz w:val="24"/>
              <w:szCs w:val="24"/>
              <w:lang w:val="en-GB"/>
            </w:rPr>
          </w:rPrChange>
        </w:rPr>
        <w:t xml:space="preserve">they </w:t>
      </w:r>
      <w:del w:id="1842" w:author="Author">
        <w:r w:rsidRPr="005654FB" w:rsidDel="00DC674D">
          <w:rPr>
            <w:rFonts w:ascii="Georgia" w:hAnsi="Georgia"/>
            <w:sz w:val="24"/>
            <w:szCs w:val="24"/>
            <w:rPrChange w:id="1843" w:author="Author">
              <w:rPr>
                <w:rFonts w:ascii="Georgia" w:hAnsi="Georgia"/>
                <w:sz w:val="24"/>
                <w:szCs w:val="24"/>
                <w:lang w:val="en-GB"/>
              </w:rPr>
            </w:rPrChange>
          </w:rPr>
          <w:delText xml:space="preserve">have </w:delText>
        </w:r>
      </w:del>
      <w:ins w:id="1844" w:author="Author">
        <w:r w:rsidR="00DC674D" w:rsidRPr="005654FB">
          <w:rPr>
            <w:rFonts w:ascii="Georgia" w:hAnsi="Georgia"/>
            <w:sz w:val="24"/>
            <w:szCs w:val="24"/>
            <w:rPrChange w:id="1845" w:author="Author">
              <w:rPr>
                <w:rFonts w:ascii="Georgia" w:hAnsi="Georgia"/>
                <w:sz w:val="24"/>
                <w:szCs w:val="24"/>
                <w:lang w:val="en-GB"/>
              </w:rPr>
            </w:rPrChange>
          </w:rPr>
          <w:t xml:space="preserve">had </w:t>
        </w:r>
      </w:ins>
      <w:r w:rsidR="000559B8" w:rsidRPr="005654FB">
        <w:rPr>
          <w:rFonts w:ascii="Georgia" w:hAnsi="Georgia"/>
          <w:sz w:val="24"/>
          <w:szCs w:val="24"/>
          <w:rPrChange w:id="1846" w:author="Author">
            <w:rPr>
              <w:rFonts w:ascii="Georgia" w:hAnsi="Georgia"/>
              <w:sz w:val="24"/>
              <w:szCs w:val="24"/>
              <w:lang w:val="en-GB"/>
            </w:rPr>
          </w:rPrChange>
        </w:rPr>
        <w:t xml:space="preserve">not been provided with </w:t>
      </w:r>
      <w:r w:rsidRPr="005654FB">
        <w:rPr>
          <w:rFonts w:ascii="Georgia" w:hAnsi="Georgia"/>
          <w:sz w:val="24"/>
          <w:szCs w:val="24"/>
          <w:rPrChange w:id="1847" w:author="Author">
            <w:rPr>
              <w:rFonts w:ascii="Georgia" w:hAnsi="Georgia"/>
              <w:sz w:val="24"/>
              <w:szCs w:val="24"/>
              <w:lang w:val="en-GB"/>
            </w:rPr>
          </w:rPrChange>
        </w:rPr>
        <w:t xml:space="preserve">a solid organizational process </w:t>
      </w:r>
      <w:del w:id="1848" w:author="Author">
        <w:r w:rsidRPr="005654FB" w:rsidDel="00DC674D">
          <w:rPr>
            <w:rFonts w:ascii="Georgia" w:hAnsi="Georgia"/>
            <w:sz w:val="24"/>
            <w:szCs w:val="24"/>
            <w:rPrChange w:id="1849" w:author="Author">
              <w:rPr>
                <w:rFonts w:ascii="Georgia" w:hAnsi="Georgia"/>
                <w:sz w:val="24"/>
                <w:szCs w:val="24"/>
                <w:lang w:val="en-GB"/>
              </w:rPr>
            </w:rPrChange>
          </w:rPr>
          <w:delText>that can be used in need</w:delText>
        </w:r>
      </w:del>
      <w:ins w:id="1850" w:author="Author">
        <w:r w:rsidR="00DC674D" w:rsidRPr="005654FB">
          <w:rPr>
            <w:rFonts w:ascii="Georgia" w:hAnsi="Georgia"/>
            <w:sz w:val="24"/>
            <w:szCs w:val="24"/>
            <w:rPrChange w:id="1851" w:author="Author">
              <w:rPr>
                <w:rFonts w:ascii="Georgia" w:hAnsi="Georgia"/>
                <w:sz w:val="24"/>
                <w:szCs w:val="24"/>
                <w:lang w:val="en-GB"/>
              </w:rPr>
            </w:rPrChange>
          </w:rPr>
          <w:t>that could be used if necessary</w:t>
        </w:r>
      </w:ins>
      <w:r w:rsidRPr="005654FB">
        <w:rPr>
          <w:rFonts w:ascii="Georgia" w:hAnsi="Georgia"/>
          <w:sz w:val="24"/>
          <w:szCs w:val="24"/>
          <w:rPrChange w:id="1852" w:author="Author">
            <w:rPr>
              <w:rFonts w:ascii="Georgia" w:hAnsi="Georgia"/>
              <w:sz w:val="24"/>
              <w:szCs w:val="24"/>
              <w:lang w:val="en-GB"/>
            </w:rPr>
          </w:rPrChange>
        </w:rPr>
        <w:t xml:space="preserve">. </w:t>
      </w:r>
      <w:del w:id="1853" w:author="Author">
        <w:r w:rsidRPr="005654FB" w:rsidDel="00DC674D">
          <w:rPr>
            <w:rFonts w:ascii="Georgia" w:hAnsi="Georgia"/>
            <w:sz w:val="24"/>
            <w:szCs w:val="24"/>
            <w:rPrChange w:id="1854" w:author="Author">
              <w:rPr>
                <w:rFonts w:ascii="Georgia" w:hAnsi="Georgia"/>
                <w:sz w:val="24"/>
                <w:szCs w:val="24"/>
                <w:lang w:val="en-GB"/>
              </w:rPr>
            </w:rPrChange>
          </w:rPr>
          <w:delText>Indeed</w:delText>
        </w:r>
        <w:r w:rsidR="000559B8" w:rsidRPr="005654FB" w:rsidDel="00DC674D">
          <w:rPr>
            <w:rFonts w:ascii="Georgia" w:hAnsi="Georgia"/>
            <w:sz w:val="24"/>
            <w:szCs w:val="24"/>
            <w:rPrChange w:id="1855" w:author="Author">
              <w:rPr>
                <w:rFonts w:ascii="Georgia" w:hAnsi="Georgia"/>
                <w:sz w:val="24"/>
                <w:szCs w:val="24"/>
                <w:lang w:val="en-GB"/>
              </w:rPr>
            </w:rPrChange>
          </w:rPr>
          <w:delText>,</w:delText>
        </w:r>
        <w:r w:rsidRPr="005654FB" w:rsidDel="00DC674D">
          <w:rPr>
            <w:rFonts w:ascii="Georgia" w:hAnsi="Georgia"/>
            <w:sz w:val="24"/>
            <w:szCs w:val="24"/>
            <w:rPrChange w:id="1856" w:author="Author">
              <w:rPr>
                <w:rFonts w:ascii="Georgia" w:hAnsi="Georgia"/>
                <w:sz w:val="24"/>
                <w:szCs w:val="24"/>
                <w:lang w:val="en-GB"/>
              </w:rPr>
            </w:rPrChange>
          </w:rPr>
          <w:delText xml:space="preserve"> the f</w:delText>
        </w:r>
      </w:del>
      <w:ins w:id="1857" w:author="Author">
        <w:r w:rsidR="00DC674D" w:rsidRPr="005654FB">
          <w:rPr>
            <w:rFonts w:ascii="Georgia" w:hAnsi="Georgia"/>
            <w:sz w:val="24"/>
            <w:szCs w:val="24"/>
            <w:rPrChange w:id="1858" w:author="Author">
              <w:rPr>
                <w:rFonts w:ascii="Georgia" w:hAnsi="Georgia"/>
                <w:sz w:val="24"/>
                <w:szCs w:val="24"/>
                <w:lang w:val="en-GB"/>
              </w:rPr>
            </w:rPrChange>
          </w:rPr>
          <w:t>F</w:t>
        </w:r>
      </w:ins>
      <w:r w:rsidRPr="005654FB">
        <w:rPr>
          <w:rFonts w:ascii="Georgia" w:hAnsi="Georgia"/>
          <w:sz w:val="24"/>
          <w:szCs w:val="24"/>
          <w:rPrChange w:id="1859" w:author="Author">
            <w:rPr>
              <w:rFonts w:ascii="Georgia" w:hAnsi="Georgia"/>
              <w:sz w:val="24"/>
              <w:szCs w:val="24"/>
              <w:lang w:val="en-GB"/>
            </w:rPr>
          </w:rPrChange>
        </w:rPr>
        <w:t xml:space="preserve">ormal organizational procedures </w:t>
      </w:r>
      <w:del w:id="1860" w:author="Author">
        <w:r w:rsidRPr="005654FB" w:rsidDel="00DC674D">
          <w:rPr>
            <w:rFonts w:ascii="Georgia" w:hAnsi="Georgia"/>
            <w:sz w:val="24"/>
            <w:szCs w:val="24"/>
            <w:rPrChange w:id="1861" w:author="Author">
              <w:rPr>
                <w:rFonts w:ascii="Georgia" w:hAnsi="Georgia"/>
                <w:sz w:val="24"/>
                <w:szCs w:val="24"/>
                <w:lang w:val="en-GB"/>
              </w:rPr>
            </w:rPrChange>
          </w:rPr>
          <w:delText>were indicated</w:delText>
        </w:r>
      </w:del>
      <w:ins w:id="1862" w:author="Author">
        <w:r w:rsidR="00DC674D" w:rsidRPr="005654FB">
          <w:rPr>
            <w:rFonts w:ascii="Georgia" w:hAnsi="Georgia"/>
            <w:sz w:val="24"/>
            <w:szCs w:val="24"/>
            <w:rPrChange w:id="1863" w:author="Author">
              <w:rPr>
                <w:rFonts w:ascii="Georgia" w:hAnsi="Georgia"/>
                <w:sz w:val="24"/>
                <w:szCs w:val="24"/>
                <w:lang w:val="en-GB"/>
              </w:rPr>
            </w:rPrChange>
          </w:rPr>
          <w:t>have been identified</w:t>
        </w:r>
      </w:ins>
      <w:r w:rsidRPr="005654FB">
        <w:rPr>
          <w:rFonts w:ascii="Georgia" w:hAnsi="Georgia"/>
          <w:sz w:val="24"/>
          <w:szCs w:val="24"/>
          <w:rPrChange w:id="1864" w:author="Author">
            <w:rPr>
              <w:rFonts w:ascii="Georgia" w:hAnsi="Georgia"/>
              <w:sz w:val="24"/>
              <w:szCs w:val="24"/>
              <w:lang w:val="en-GB"/>
            </w:rPr>
          </w:rPrChange>
        </w:rPr>
        <w:t xml:space="preserve"> as crucial for good intervention programs </w:t>
      </w:r>
      <w:ins w:id="1865" w:author="Author">
        <w:r w:rsidR="00B653AE" w:rsidRPr="005654FB">
          <w:rPr>
            <w:rFonts w:ascii="Georgia" w:hAnsi="Georgia"/>
            <w:sz w:val="24"/>
            <w:szCs w:val="24"/>
            <w:rPrChange w:id="1866" w:author="Author">
              <w:rPr>
                <w:rFonts w:ascii="Georgia" w:hAnsi="Georgia"/>
                <w:sz w:val="24"/>
                <w:szCs w:val="24"/>
                <w:lang w:val="en-GB"/>
              </w:rPr>
            </w:rPrChange>
          </w:rPr>
          <w:t>[1,18]</w:t>
        </w:r>
      </w:ins>
      <w:del w:id="1867" w:author="Author">
        <w:r w:rsidRPr="005654FB" w:rsidDel="00B653AE">
          <w:rPr>
            <w:rFonts w:ascii="Georgia" w:hAnsi="Georgia"/>
            <w:sz w:val="24"/>
            <w:szCs w:val="24"/>
            <w:rPrChange w:id="1868" w:author="Author">
              <w:rPr>
                <w:rFonts w:ascii="Georgia" w:hAnsi="Georgia"/>
                <w:sz w:val="24"/>
                <w:szCs w:val="24"/>
                <w:lang w:val="en-GB"/>
              </w:rPr>
            </w:rPrChange>
          </w:rPr>
          <w:delText>(Hodgins et al.,2014; Olsen et al.,2020)</w:delText>
        </w:r>
      </w:del>
      <w:r w:rsidRPr="005654FB">
        <w:rPr>
          <w:rFonts w:ascii="Georgia" w:hAnsi="Georgia"/>
          <w:sz w:val="24"/>
          <w:szCs w:val="24"/>
          <w:rPrChange w:id="1869" w:author="Author">
            <w:rPr>
              <w:rFonts w:ascii="Georgia" w:hAnsi="Georgia"/>
              <w:sz w:val="24"/>
              <w:szCs w:val="24"/>
              <w:lang w:val="en-GB"/>
            </w:rPr>
          </w:rPrChange>
        </w:rPr>
        <w:t xml:space="preserve">, </w:t>
      </w:r>
      <w:del w:id="1870" w:author="Author">
        <w:r w:rsidRPr="005654FB" w:rsidDel="00DC674D">
          <w:rPr>
            <w:rFonts w:ascii="Georgia" w:hAnsi="Georgia"/>
            <w:sz w:val="24"/>
            <w:szCs w:val="24"/>
            <w:rPrChange w:id="1871" w:author="Author">
              <w:rPr>
                <w:rFonts w:ascii="Georgia" w:hAnsi="Georgia"/>
                <w:sz w:val="24"/>
                <w:szCs w:val="24"/>
                <w:lang w:val="en-GB"/>
              </w:rPr>
            </w:rPrChange>
          </w:rPr>
          <w:delText xml:space="preserve">yet </w:delText>
        </w:r>
      </w:del>
      <w:ins w:id="1872" w:author="Author">
        <w:r w:rsidR="00DC674D" w:rsidRPr="005654FB">
          <w:rPr>
            <w:rFonts w:ascii="Georgia" w:hAnsi="Georgia"/>
            <w:sz w:val="24"/>
            <w:szCs w:val="24"/>
            <w:rPrChange w:id="1873" w:author="Author">
              <w:rPr>
                <w:rFonts w:ascii="Georgia" w:hAnsi="Georgia"/>
                <w:sz w:val="24"/>
                <w:szCs w:val="24"/>
                <w:lang w:val="en-GB"/>
              </w:rPr>
            </w:rPrChange>
          </w:rPr>
          <w:t xml:space="preserve">but few </w:t>
        </w:r>
      </w:ins>
      <w:r w:rsidRPr="005654FB">
        <w:rPr>
          <w:rFonts w:ascii="Georgia" w:hAnsi="Georgia"/>
          <w:sz w:val="24"/>
          <w:szCs w:val="24"/>
          <w:rPrChange w:id="1874" w:author="Author">
            <w:rPr>
              <w:rFonts w:ascii="Georgia" w:hAnsi="Georgia"/>
              <w:sz w:val="24"/>
              <w:szCs w:val="24"/>
              <w:lang w:val="en-GB"/>
            </w:rPr>
          </w:rPrChange>
        </w:rPr>
        <w:t xml:space="preserve">interventions </w:t>
      </w:r>
      <w:del w:id="1875" w:author="Author">
        <w:r w:rsidRPr="005654FB" w:rsidDel="00DC674D">
          <w:rPr>
            <w:rFonts w:ascii="Georgia" w:hAnsi="Georgia"/>
            <w:sz w:val="24"/>
            <w:szCs w:val="24"/>
            <w:rPrChange w:id="1876" w:author="Author">
              <w:rPr>
                <w:rFonts w:ascii="Georgia" w:hAnsi="Georgia"/>
                <w:sz w:val="24"/>
                <w:szCs w:val="24"/>
                <w:lang w:val="en-GB"/>
              </w:rPr>
            </w:rPrChange>
          </w:rPr>
          <w:delText xml:space="preserve">that </w:delText>
        </w:r>
      </w:del>
      <w:ins w:id="1877" w:author="Author">
        <w:r w:rsidR="00DC674D" w:rsidRPr="005654FB">
          <w:rPr>
            <w:rFonts w:ascii="Georgia" w:hAnsi="Georgia"/>
            <w:sz w:val="24"/>
            <w:szCs w:val="24"/>
            <w:rPrChange w:id="1878" w:author="Author">
              <w:rPr>
                <w:rFonts w:ascii="Georgia" w:hAnsi="Georgia"/>
                <w:sz w:val="24"/>
                <w:szCs w:val="24"/>
                <w:lang w:val="en-GB"/>
              </w:rPr>
            </w:rPrChange>
          </w:rPr>
          <w:t xml:space="preserve">have </w:t>
        </w:r>
      </w:ins>
      <w:r w:rsidRPr="005654FB">
        <w:rPr>
          <w:rFonts w:ascii="Georgia" w:hAnsi="Georgia"/>
          <w:sz w:val="24"/>
          <w:szCs w:val="24"/>
          <w:rPrChange w:id="1879" w:author="Author">
            <w:rPr>
              <w:rFonts w:ascii="Georgia" w:hAnsi="Georgia"/>
              <w:sz w:val="24"/>
              <w:szCs w:val="24"/>
              <w:lang w:val="en-GB"/>
            </w:rPr>
          </w:rPrChange>
        </w:rPr>
        <w:t>examined anti-bullying procedures</w:t>
      </w:r>
      <w:del w:id="1880" w:author="Author">
        <w:r w:rsidRPr="005654FB" w:rsidDel="00DC674D">
          <w:rPr>
            <w:rFonts w:ascii="Georgia" w:hAnsi="Georgia"/>
            <w:sz w:val="24"/>
            <w:szCs w:val="24"/>
            <w:rPrChange w:id="1881" w:author="Author">
              <w:rPr>
                <w:rFonts w:ascii="Georgia" w:hAnsi="Georgia"/>
                <w:sz w:val="24"/>
                <w:szCs w:val="24"/>
                <w:lang w:val="en-GB"/>
              </w:rPr>
            </w:rPrChange>
          </w:rPr>
          <w:delText xml:space="preserve"> are scant</w:delText>
        </w:r>
      </w:del>
      <w:r w:rsidR="000559B8" w:rsidRPr="005654FB">
        <w:rPr>
          <w:rFonts w:ascii="Georgia" w:hAnsi="Georgia"/>
          <w:sz w:val="24"/>
          <w:szCs w:val="24"/>
          <w:rPrChange w:id="1882" w:author="Author">
            <w:rPr>
              <w:rFonts w:ascii="Georgia" w:hAnsi="Georgia"/>
              <w:sz w:val="24"/>
              <w:szCs w:val="24"/>
              <w:lang w:val="en-GB"/>
            </w:rPr>
          </w:rPrChange>
        </w:rPr>
        <w:t>,</w:t>
      </w:r>
      <w:r w:rsidRPr="005654FB">
        <w:rPr>
          <w:rFonts w:ascii="Georgia" w:hAnsi="Georgia"/>
          <w:sz w:val="24"/>
          <w:szCs w:val="24"/>
          <w:rPrChange w:id="1883" w:author="Author">
            <w:rPr>
              <w:rFonts w:ascii="Georgia" w:hAnsi="Georgia"/>
              <w:sz w:val="24"/>
              <w:szCs w:val="24"/>
              <w:lang w:val="en-GB"/>
            </w:rPr>
          </w:rPrChange>
        </w:rPr>
        <w:t xml:space="preserve"> and </w:t>
      </w:r>
      <w:ins w:id="1884" w:author="Author">
        <w:r w:rsidR="00D265F7" w:rsidRPr="005654FB">
          <w:rPr>
            <w:rFonts w:ascii="Georgia" w:hAnsi="Georgia"/>
            <w:sz w:val="24"/>
            <w:szCs w:val="24"/>
            <w:rPrChange w:id="1885" w:author="Author">
              <w:rPr>
                <w:rFonts w:ascii="Georgia" w:hAnsi="Georgia"/>
                <w:sz w:val="24"/>
                <w:szCs w:val="24"/>
                <w:lang w:val="en-GB"/>
              </w:rPr>
            </w:rPrChange>
          </w:rPr>
          <w:t xml:space="preserve">these </w:t>
        </w:r>
      </w:ins>
      <w:r w:rsidRPr="005654FB">
        <w:rPr>
          <w:rFonts w:ascii="Georgia" w:hAnsi="Georgia"/>
          <w:sz w:val="24"/>
          <w:szCs w:val="24"/>
          <w:rPrChange w:id="1886" w:author="Author">
            <w:rPr>
              <w:rFonts w:ascii="Georgia" w:hAnsi="Georgia"/>
              <w:sz w:val="24"/>
              <w:szCs w:val="24"/>
              <w:lang w:val="en-GB"/>
            </w:rPr>
          </w:rPrChange>
        </w:rPr>
        <w:t>results need</w:t>
      </w:r>
      <w:del w:id="1887" w:author="Author">
        <w:r w:rsidRPr="005654FB" w:rsidDel="00D265F7">
          <w:rPr>
            <w:rFonts w:ascii="Georgia" w:hAnsi="Georgia"/>
            <w:sz w:val="24"/>
            <w:szCs w:val="24"/>
            <w:rPrChange w:id="1888" w:author="Author">
              <w:rPr>
                <w:rFonts w:ascii="Georgia" w:hAnsi="Georgia"/>
                <w:sz w:val="24"/>
                <w:szCs w:val="24"/>
                <w:lang w:val="en-GB"/>
              </w:rPr>
            </w:rPrChange>
          </w:rPr>
          <w:delText>s</w:delText>
        </w:r>
      </w:del>
      <w:r w:rsidRPr="005654FB">
        <w:rPr>
          <w:rFonts w:ascii="Georgia" w:hAnsi="Georgia"/>
          <w:sz w:val="24"/>
          <w:szCs w:val="24"/>
          <w:rPrChange w:id="1889" w:author="Author">
            <w:rPr>
              <w:rFonts w:ascii="Georgia" w:hAnsi="Georgia"/>
              <w:sz w:val="24"/>
              <w:szCs w:val="24"/>
              <w:lang w:val="en-GB"/>
            </w:rPr>
          </w:rPrChange>
        </w:rPr>
        <w:t xml:space="preserve"> further support </w:t>
      </w:r>
      <w:ins w:id="1890" w:author="Author">
        <w:r w:rsidR="00B653AE" w:rsidRPr="005654FB">
          <w:rPr>
            <w:rFonts w:ascii="Georgia" w:hAnsi="Georgia"/>
            <w:sz w:val="24"/>
            <w:szCs w:val="24"/>
            <w:rPrChange w:id="1891" w:author="Author">
              <w:rPr>
                <w:rFonts w:ascii="Georgia" w:hAnsi="Georgia"/>
                <w:sz w:val="24"/>
                <w:szCs w:val="24"/>
                <w:lang w:val="en-GB"/>
              </w:rPr>
            </w:rPrChange>
          </w:rPr>
          <w:t>[18]</w:t>
        </w:r>
      </w:ins>
      <w:del w:id="1892" w:author="Author">
        <w:r w:rsidRPr="005654FB" w:rsidDel="00B653AE">
          <w:rPr>
            <w:rFonts w:ascii="Georgia" w:hAnsi="Georgia"/>
            <w:sz w:val="24"/>
            <w:szCs w:val="24"/>
            <w:rPrChange w:id="1893" w:author="Author">
              <w:rPr>
                <w:rFonts w:ascii="Georgia" w:hAnsi="Georgia"/>
                <w:sz w:val="24"/>
                <w:szCs w:val="24"/>
                <w:lang w:val="en-GB"/>
              </w:rPr>
            </w:rPrChange>
          </w:rPr>
          <w:delText>(Olsen et al., 2020)</w:delText>
        </w:r>
      </w:del>
      <w:r w:rsidR="000559B8" w:rsidRPr="005654FB">
        <w:rPr>
          <w:rFonts w:ascii="Georgia" w:hAnsi="Georgia"/>
          <w:sz w:val="24"/>
          <w:szCs w:val="24"/>
          <w:rPrChange w:id="1894" w:author="Author">
            <w:rPr>
              <w:rFonts w:ascii="Georgia" w:hAnsi="Georgia"/>
              <w:sz w:val="24"/>
              <w:szCs w:val="24"/>
              <w:lang w:val="en-GB"/>
            </w:rPr>
          </w:rPrChange>
        </w:rPr>
        <w:t xml:space="preserve">. </w:t>
      </w:r>
    </w:p>
    <w:p w14:paraId="4423649D" w14:textId="5E44E50A" w:rsidR="00CC4C2C" w:rsidRPr="005654FB" w:rsidRDefault="00CC4C2C" w:rsidP="00420CA7">
      <w:pPr>
        <w:spacing w:after="0" w:line="480" w:lineRule="auto"/>
        <w:ind w:firstLine="720"/>
        <w:rPr>
          <w:rFonts w:ascii="Georgia" w:hAnsi="Georgia"/>
          <w:sz w:val="24"/>
          <w:szCs w:val="24"/>
          <w:rPrChange w:id="1895" w:author="Author">
            <w:rPr>
              <w:rFonts w:ascii="Georgia" w:hAnsi="Georgia"/>
              <w:sz w:val="24"/>
              <w:szCs w:val="24"/>
              <w:lang w:val="en-GB"/>
            </w:rPr>
          </w:rPrChange>
        </w:rPr>
      </w:pPr>
      <w:r w:rsidRPr="005654FB">
        <w:rPr>
          <w:rFonts w:ascii="Georgia" w:hAnsi="Georgia"/>
          <w:sz w:val="24"/>
          <w:szCs w:val="24"/>
          <w:rPrChange w:id="1896" w:author="Author">
            <w:rPr>
              <w:rFonts w:ascii="Georgia" w:hAnsi="Georgia"/>
              <w:sz w:val="24"/>
              <w:szCs w:val="24"/>
              <w:lang w:val="en-GB"/>
            </w:rPr>
          </w:rPrChange>
        </w:rPr>
        <w:t xml:space="preserve">The third </w:t>
      </w:r>
      <w:ins w:id="1897" w:author="Author">
        <w:r w:rsidR="00DC674D" w:rsidRPr="005654FB">
          <w:rPr>
            <w:rFonts w:ascii="Georgia" w:hAnsi="Georgia"/>
            <w:sz w:val="24"/>
            <w:szCs w:val="24"/>
            <w:rPrChange w:id="1898" w:author="Author">
              <w:rPr>
                <w:rFonts w:ascii="Georgia" w:hAnsi="Georgia"/>
                <w:sz w:val="24"/>
                <w:szCs w:val="24"/>
                <w:lang w:val="en-GB"/>
              </w:rPr>
            </w:rPrChange>
          </w:rPr>
          <w:t xml:space="preserve">pillar, </w:t>
        </w:r>
      </w:ins>
      <w:r w:rsidRPr="005654FB">
        <w:rPr>
          <w:rFonts w:ascii="Georgia" w:hAnsi="Georgia"/>
          <w:sz w:val="24"/>
          <w:szCs w:val="24"/>
          <w:rPrChange w:id="1899" w:author="Author">
            <w:rPr>
              <w:rFonts w:ascii="Georgia" w:hAnsi="Georgia"/>
              <w:sz w:val="24"/>
              <w:szCs w:val="24"/>
              <w:lang w:val="en-GB"/>
            </w:rPr>
          </w:rPrChange>
        </w:rPr>
        <w:t>learning to be</w:t>
      </w:r>
      <w:ins w:id="1900" w:author="Author">
        <w:r w:rsidR="00DC674D" w:rsidRPr="005654FB">
          <w:rPr>
            <w:rFonts w:ascii="Georgia" w:hAnsi="Georgia"/>
            <w:sz w:val="24"/>
            <w:szCs w:val="24"/>
            <w:rPrChange w:id="1901" w:author="Author">
              <w:rPr>
                <w:rFonts w:ascii="Georgia" w:hAnsi="Georgia"/>
                <w:sz w:val="24"/>
                <w:szCs w:val="24"/>
                <w:lang w:val="en-GB"/>
              </w:rPr>
            </w:rPrChange>
          </w:rPr>
          <w:t xml:space="preserve">, </w:t>
        </w:r>
      </w:ins>
      <w:del w:id="1902" w:author="Author">
        <w:r w:rsidRPr="005654FB" w:rsidDel="00DC674D">
          <w:rPr>
            <w:rFonts w:ascii="Georgia" w:hAnsi="Georgia"/>
            <w:sz w:val="24"/>
            <w:szCs w:val="24"/>
            <w:rPrChange w:id="1903" w:author="Author">
              <w:rPr>
                <w:rFonts w:ascii="Georgia" w:hAnsi="Georgia"/>
                <w:sz w:val="24"/>
                <w:szCs w:val="24"/>
                <w:lang w:val="en-GB"/>
              </w:rPr>
            </w:rPrChange>
          </w:rPr>
          <w:delText xml:space="preserve"> pillar is aimed</w:delText>
        </w:r>
      </w:del>
      <w:ins w:id="1904" w:author="Author">
        <w:r w:rsidR="00DC674D" w:rsidRPr="005654FB">
          <w:rPr>
            <w:rFonts w:ascii="Georgia" w:hAnsi="Georgia"/>
            <w:sz w:val="24"/>
            <w:szCs w:val="24"/>
            <w:rPrChange w:id="1905" w:author="Author">
              <w:rPr>
                <w:rFonts w:ascii="Georgia" w:hAnsi="Georgia"/>
                <w:sz w:val="24"/>
                <w:szCs w:val="24"/>
                <w:lang w:val="en-GB"/>
              </w:rPr>
            </w:rPrChange>
          </w:rPr>
          <w:t>aims</w:t>
        </w:r>
      </w:ins>
      <w:r w:rsidRPr="005654FB">
        <w:rPr>
          <w:rFonts w:ascii="Georgia" w:hAnsi="Georgia"/>
          <w:sz w:val="24"/>
          <w:szCs w:val="24"/>
          <w:rPrChange w:id="1906" w:author="Author">
            <w:rPr>
              <w:rFonts w:ascii="Georgia" w:hAnsi="Georgia"/>
              <w:sz w:val="24"/>
              <w:szCs w:val="24"/>
              <w:lang w:val="en-GB"/>
            </w:rPr>
          </w:rPrChange>
        </w:rPr>
        <w:t xml:space="preserve"> to increase individuals’ ability to cope with mistreatment. Clark et al. </w:t>
      </w:r>
      <w:del w:id="1907" w:author="Author">
        <w:r w:rsidRPr="005654FB" w:rsidDel="00B653AE">
          <w:rPr>
            <w:rFonts w:ascii="Georgia" w:hAnsi="Georgia"/>
            <w:sz w:val="24"/>
            <w:szCs w:val="24"/>
            <w:rPrChange w:id="1908" w:author="Author">
              <w:rPr>
                <w:rFonts w:ascii="Georgia" w:hAnsi="Georgia"/>
                <w:sz w:val="24"/>
                <w:szCs w:val="24"/>
                <w:lang w:val="en-GB"/>
              </w:rPr>
            </w:rPrChange>
          </w:rPr>
          <w:delText xml:space="preserve">(2019) </w:delText>
        </w:r>
      </w:del>
      <w:r w:rsidRPr="005654FB">
        <w:rPr>
          <w:rFonts w:ascii="Georgia" w:hAnsi="Georgia"/>
          <w:sz w:val="24"/>
          <w:szCs w:val="24"/>
          <w:rPrChange w:id="1909" w:author="Author">
            <w:rPr>
              <w:rFonts w:ascii="Georgia" w:hAnsi="Georgia"/>
              <w:sz w:val="24"/>
              <w:szCs w:val="24"/>
              <w:lang w:val="en-GB"/>
            </w:rPr>
          </w:rPrChange>
        </w:rPr>
        <w:t>embraced a similar approach</w:t>
      </w:r>
      <w:ins w:id="1910" w:author="Author">
        <w:r w:rsidR="00B653AE" w:rsidRPr="005654FB">
          <w:rPr>
            <w:rFonts w:ascii="Georgia" w:hAnsi="Georgia"/>
            <w:sz w:val="24"/>
            <w:szCs w:val="24"/>
            <w:rPrChange w:id="1911" w:author="Author">
              <w:rPr>
                <w:rFonts w:ascii="Georgia" w:hAnsi="Georgia"/>
                <w:sz w:val="24"/>
                <w:szCs w:val="24"/>
                <w:lang w:val="en-GB"/>
              </w:rPr>
            </w:rPrChange>
          </w:rPr>
          <w:t xml:space="preserve"> [34]</w:t>
        </w:r>
        <w:r w:rsidR="00DC674D" w:rsidRPr="005654FB">
          <w:rPr>
            <w:rFonts w:ascii="Georgia" w:hAnsi="Georgia"/>
            <w:sz w:val="24"/>
            <w:szCs w:val="24"/>
            <w:rPrChange w:id="1912" w:author="Author">
              <w:rPr>
                <w:rFonts w:ascii="Georgia" w:hAnsi="Georgia"/>
                <w:sz w:val="24"/>
                <w:szCs w:val="24"/>
                <w:lang w:val="en-GB"/>
              </w:rPr>
            </w:rPrChange>
          </w:rPr>
          <w:t>,</w:t>
        </w:r>
      </w:ins>
      <w:r w:rsidRPr="005654FB">
        <w:rPr>
          <w:rFonts w:ascii="Georgia" w:hAnsi="Georgia"/>
          <w:sz w:val="24"/>
          <w:szCs w:val="24"/>
          <w:rPrChange w:id="1913" w:author="Author">
            <w:rPr>
              <w:rFonts w:ascii="Georgia" w:hAnsi="Georgia"/>
              <w:sz w:val="24"/>
              <w:szCs w:val="24"/>
              <w:lang w:val="en-GB"/>
            </w:rPr>
          </w:rPrChange>
        </w:rPr>
        <w:t xml:space="preserve"> </w:t>
      </w:r>
      <w:del w:id="1914" w:author="Author">
        <w:r w:rsidRPr="005654FB" w:rsidDel="00DC674D">
          <w:rPr>
            <w:rFonts w:ascii="Georgia" w:hAnsi="Georgia"/>
            <w:sz w:val="24"/>
            <w:szCs w:val="24"/>
            <w:rPrChange w:id="1915" w:author="Author">
              <w:rPr>
                <w:rFonts w:ascii="Georgia" w:hAnsi="Georgia"/>
                <w:sz w:val="24"/>
                <w:szCs w:val="24"/>
                <w:lang w:val="en-GB"/>
              </w:rPr>
            </w:rPrChange>
          </w:rPr>
          <w:delText xml:space="preserve">by </w:delText>
        </w:r>
      </w:del>
      <w:r w:rsidRPr="005654FB">
        <w:rPr>
          <w:rFonts w:ascii="Georgia" w:hAnsi="Georgia"/>
          <w:sz w:val="24"/>
          <w:szCs w:val="24"/>
          <w:rPrChange w:id="1916" w:author="Author">
            <w:rPr>
              <w:rFonts w:ascii="Georgia" w:hAnsi="Georgia"/>
              <w:sz w:val="24"/>
              <w:szCs w:val="24"/>
              <w:lang w:val="en-GB"/>
            </w:rPr>
          </w:rPrChange>
        </w:rPr>
        <w:t xml:space="preserve">emphasizing </w:t>
      </w:r>
      <w:del w:id="1917" w:author="Author">
        <w:r w:rsidRPr="005654FB" w:rsidDel="00DC674D">
          <w:rPr>
            <w:rFonts w:ascii="Georgia" w:hAnsi="Georgia"/>
            <w:sz w:val="24"/>
            <w:szCs w:val="24"/>
            <w:rPrChange w:id="1918" w:author="Author">
              <w:rPr>
                <w:rFonts w:ascii="Georgia" w:hAnsi="Georgia"/>
                <w:sz w:val="24"/>
                <w:szCs w:val="24"/>
                <w:lang w:val="en-GB"/>
              </w:rPr>
            </w:rPrChange>
          </w:rPr>
          <w:delText xml:space="preserve">participants </w:delText>
        </w:r>
      </w:del>
      <w:r w:rsidRPr="005654FB">
        <w:rPr>
          <w:rFonts w:ascii="Georgia" w:hAnsi="Georgia"/>
          <w:sz w:val="24"/>
          <w:szCs w:val="24"/>
          <w:rPrChange w:id="1919" w:author="Author">
            <w:rPr>
              <w:rFonts w:ascii="Georgia" w:hAnsi="Georgia"/>
              <w:sz w:val="24"/>
              <w:szCs w:val="24"/>
              <w:lang w:val="en-GB"/>
            </w:rPr>
          </w:rPrChange>
        </w:rPr>
        <w:t xml:space="preserve">resilience as a critical competency for intervention, and Simpson at al. </w:t>
      </w:r>
      <w:del w:id="1920" w:author="Author">
        <w:r w:rsidRPr="005654FB" w:rsidDel="00B653AE">
          <w:rPr>
            <w:rFonts w:ascii="Georgia" w:hAnsi="Georgia"/>
            <w:sz w:val="24"/>
            <w:szCs w:val="24"/>
            <w:rPrChange w:id="1921" w:author="Author">
              <w:rPr>
                <w:rFonts w:ascii="Georgia" w:hAnsi="Georgia"/>
                <w:sz w:val="24"/>
                <w:szCs w:val="24"/>
                <w:lang w:val="en-GB"/>
              </w:rPr>
            </w:rPrChange>
          </w:rPr>
          <w:delText>(2019</w:delText>
        </w:r>
        <w:r w:rsidR="00970E1F" w:rsidRPr="005654FB" w:rsidDel="00B653AE">
          <w:rPr>
            <w:rFonts w:ascii="Georgia" w:hAnsi="Georgia"/>
            <w:sz w:val="24"/>
            <w:szCs w:val="24"/>
            <w:rPrChange w:id="1922" w:author="Author">
              <w:rPr>
                <w:rFonts w:ascii="Georgia" w:hAnsi="Georgia"/>
                <w:sz w:val="24"/>
                <w:szCs w:val="24"/>
                <w:lang w:val="en-GB"/>
              </w:rPr>
            </w:rPrChange>
          </w:rPr>
          <w:delText xml:space="preserve"> </w:delText>
        </w:r>
      </w:del>
      <w:r w:rsidR="00970E1F" w:rsidRPr="005654FB">
        <w:rPr>
          <w:rFonts w:ascii="Georgia" w:hAnsi="Georgia"/>
          <w:sz w:val="24"/>
          <w:szCs w:val="24"/>
          <w:rPrChange w:id="1923" w:author="Author">
            <w:rPr>
              <w:rFonts w:ascii="Georgia" w:hAnsi="Georgia"/>
              <w:sz w:val="24"/>
              <w:szCs w:val="24"/>
              <w:lang w:val="en-GB"/>
            </w:rPr>
          </w:rPrChange>
        </w:rPr>
        <w:t>focused on organizational</w:t>
      </w:r>
      <w:r w:rsidRPr="005654FB">
        <w:rPr>
          <w:rFonts w:ascii="Georgia" w:hAnsi="Georgia"/>
          <w:sz w:val="24"/>
          <w:szCs w:val="24"/>
          <w:rPrChange w:id="1924" w:author="Author">
            <w:rPr>
              <w:rFonts w:ascii="Georgia" w:hAnsi="Georgia"/>
              <w:sz w:val="24"/>
              <w:szCs w:val="24"/>
              <w:lang w:val="en-GB"/>
            </w:rPr>
          </w:rPrChange>
        </w:rPr>
        <w:t xml:space="preserve"> compassion</w:t>
      </w:r>
      <w:ins w:id="1925" w:author="Author">
        <w:r w:rsidR="00B653AE" w:rsidRPr="005654FB">
          <w:rPr>
            <w:rFonts w:ascii="Georgia" w:hAnsi="Georgia"/>
            <w:sz w:val="24"/>
            <w:szCs w:val="24"/>
            <w:rPrChange w:id="1926" w:author="Author">
              <w:rPr>
                <w:rFonts w:ascii="Georgia" w:hAnsi="Georgia"/>
                <w:sz w:val="24"/>
                <w:szCs w:val="24"/>
                <w:lang w:val="en-GB"/>
              </w:rPr>
            </w:rPrChange>
          </w:rPr>
          <w:t xml:space="preserve"> [21]</w:t>
        </w:r>
      </w:ins>
      <w:r w:rsidRPr="005654FB">
        <w:rPr>
          <w:rFonts w:ascii="Georgia" w:hAnsi="Georgia"/>
          <w:sz w:val="24"/>
          <w:szCs w:val="24"/>
          <w:rPrChange w:id="1927" w:author="Author">
            <w:rPr>
              <w:rFonts w:ascii="Georgia" w:hAnsi="Georgia"/>
              <w:sz w:val="24"/>
              <w:szCs w:val="24"/>
              <w:lang w:val="en-GB"/>
            </w:rPr>
          </w:rPrChange>
        </w:rPr>
        <w:t xml:space="preserve">. Similarly, </w:t>
      </w:r>
      <w:r w:rsidR="004A71F1" w:rsidRPr="005654FB">
        <w:rPr>
          <w:rFonts w:ascii="Georgia" w:hAnsi="Georgia"/>
          <w:sz w:val="24"/>
          <w:szCs w:val="24"/>
          <w:rPrChange w:id="1928" w:author="Author">
            <w:rPr>
              <w:rFonts w:ascii="Georgia" w:hAnsi="Georgia"/>
              <w:sz w:val="24"/>
              <w:szCs w:val="24"/>
              <w:lang w:val="en-GB"/>
            </w:rPr>
          </w:rPrChange>
        </w:rPr>
        <w:t>t</w:t>
      </w:r>
      <w:r w:rsidRPr="005654FB">
        <w:rPr>
          <w:rFonts w:ascii="Georgia" w:hAnsi="Georgia"/>
          <w:sz w:val="24"/>
          <w:szCs w:val="24"/>
          <w:rPrChange w:id="1929" w:author="Author">
            <w:rPr>
              <w:rFonts w:ascii="Georgia" w:hAnsi="Georgia"/>
              <w:sz w:val="24"/>
              <w:szCs w:val="24"/>
              <w:lang w:val="en-GB"/>
            </w:rPr>
          </w:rPrChange>
        </w:rPr>
        <w:t xml:space="preserve">he </w:t>
      </w:r>
      <w:del w:id="1930" w:author="Author">
        <w:r w:rsidRPr="005654FB" w:rsidDel="00B41413">
          <w:rPr>
            <w:rFonts w:ascii="Georgia" w:hAnsi="Georgia"/>
            <w:sz w:val="24"/>
            <w:szCs w:val="24"/>
            <w:rPrChange w:id="1931" w:author="Author">
              <w:rPr>
                <w:rFonts w:ascii="Georgia" w:hAnsi="Georgia"/>
                <w:sz w:val="24"/>
                <w:szCs w:val="24"/>
                <w:lang w:val="en-GB"/>
              </w:rPr>
            </w:rPrChange>
          </w:rPr>
          <w:delText xml:space="preserve">current </w:delText>
        </w:r>
      </w:del>
      <w:r w:rsidRPr="005654FB">
        <w:rPr>
          <w:rFonts w:ascii="Georgia" w:hAnsi="Georgia"/>
          <w:sz w:val="24"/>
          <w:szCs w:val="24"/>
          <w:rPrChange w:id="1932" w:author="Author">
            <w:rPr>
              <w:rFonts w:ascii="Georgia" w:hAnsi="Georgia"/>
              <w:sz w:val="24"/>
              <w:szCs w:val="24"/>
              <w:lang w:val="en-GB"/>
            </w:rPr>
          </w:rPrChange>
        </w:rPr>
        <w:t xml:space="preserve">intervention program </w:t>
      </w:r>
      <w:ins w:id="1933" w:author="Author">
        <w:r w:rsidR="00B41413" w:rsidRPr="005654FB">
          <w:rPr>
            <w:rFonts w:ascii="Georgia" w:hAnsi="Georgia"/>
            <w:sz w:val="24"/>
            <w:szCs w:val="24"/>
            <w:rPrChange w:id="1934" w:author="Author">
              <w:rPr>
                <w:rFonts w:ascii="Georgia" w:hAnsi="Georgia"/>
                <w:sz w:val="24"/>
                <w:szCs w:val="24"/>
                <w:lang w:val="en-GB"/>
              </w:rPr>
            </w:rPrChange>
          </w:rPr>
          <w:t xml:space="preserve">under study here </w:t>
        </w:r>
      </w:ins>
      <w:r w:rsidRPr="005654FB">
        <w:rPr>
          <w:rFonts w:ascii="Georgia" w:hAnsi="Georgia"/>
          <w:sz w:val="24"/>
          <w:szCs w:val="24"/>
          <w:rPrChange w:id="1935" w:author="Author">
            <w:rPr>
              <w:rFonts w:ascii="Georgia" w:hAnsi="Georgia"/>
              <w:sz w:val="24"/>
              <w:szCs w:val="24"/>
              <w:lang w:val="en-GB"/>
            </w:rPr>
          </w:rPrChange>
        </w:rPr>
        <w:t xml:space="preserve">emphasized self-awareness, </w:t>
      </w:r>
      <w:r w:rsidR="000559B8" w:rsidRPr="005654FB">
        <w:rPr>
          <w:rFonts w:ascii="Georgia" w:hAnsi="Georgia"/>
          <w:sz w:val="24"/>
          <w:szCs w:val="24"/>
          <w:rPrChange w:id="1936" w:author="Author">
            <w:rPr>
              <w:rFonts w:ascii="Georgia" w:hAnsi="Georgia"/>
              <w:sz w:val="24"/>
              <w:szCs w:val="24"/>
              <w:lang w:val="en-GB"/>
            </w:rPr>
          </w:rPrChange>
        </w:rPr>
        <w:t xml:space="preserve">self-regulation, </w:t>
      </w:r>
      <w:r w:rsidRPr="005654FB">
        <w:rPr>
          <w:rFonts w:ascii="Georgia" w:hAnsi="Georgia"/>
          <w:sz w:val="24"/>
          <w:szCs w:val="24"/>
          <w:rPrChange w:id="1937" w:author="Author">
            <w:rPr>
              <w:rFonts w:ascii="Georgia" w:hAnsi="Georgia"/>
              <w:sz w:val="24"/>
              <w:szCs w:val="24"/>
              <w:lang w:val="en-GB"/>
            </w:rPr>
          </w:rPrChange>
        </w:rPr>
        <w:t xml:space="preserve">empathy, </w:t>
      </w:r>
      <w:r w:rsidR="000559B8" w:rsidRPr="005654FB">
        <w:rPr>
          <w:rFonts w:ascii="Georgia" w:hAnsi="Georgia"/>
          <w:sz w:val="24"/>
          <w:szCs w:val="24"/>
          <w:rPrChange w:id="1938" w:author="Author">
            <w:rPr>
              <w:rFonts w:ascii="Georgia" w:hAnsi="Georgia"/>
              <w:sz w:val="24"/>
              <w:szCs w:val="24"/>
              <w:lang w:val="en-GB"/>
            </w:rPr>
          </w:rPrChange>
        </w:rPr>
        <w:t>assertiveness</w:t>
      </w:r>
      <w:ins w:id="1939" w:author="Author">
        <w:r w:rsidR="00DC674D" w:rsidRPr="005654FB">
          <w:rPr>
            <w:rFonts w:ascii="Georgia" w:hAnsi="Georgia"/>
            <w:sz w:val="24"/>
            <w:szCs w:val="24"/>
            <w:rPrChange w:id="1940" w:author="Author">
              <w:rPr>
                <w:rFonts w:ascii="Georgia" w:hAnsi="Georgia"/>
                <w:sz w:val="24"/>
                <w:szCs w:val="24"/>
                <w:lang w:val="en-GB"/>
              </w:rPr>
            </w:rPrChange>
          </w:rPr>
          <w:t>,</w:t>
        </w:r>
      </w:ins>
      <w:r w:rsidR="000559B8" w:rsidRPr="005654FB">
        <w:rPr>
          <w:rFonts w:ascii="Georgia" w:hAnsi="Georgia"/>
          <w:sz w:val="24"/>
          <w:szCs w:val="24"/>
          <w:rPrChange w:id="1941" w:author="Author">
            <w:rPr>
              <w:rFonts w:ascii="Georgia" w:hAnsi="Georgia"/>
              <w:sz w:val="24"/>
              <w:szCs w:val="24"/>
              <w:lang w:val="en-GB"/>
            </w:rPr>
          </w:rPrChange>
        </w:rPr>
        <w:t xml:space="preserve"> </w:t>
      </w:r>
      <w:r w:rsidR="000B6C47" w:rsidRPr="005654FB">
        <w:rPr>
          <w:rFonts w:ascii="Georgia" w:hAnsi="Georgia"/>
          <w:sz w:val="24"/>
          <w:szCs w:val="24"/>
          <w:rPrChange w:id="1942" w:author="Author">
            <w:rPr>
              <w:rFonts w:ascii="Georgia" w:hAnsi="Georgia"/>
              <w:sz w:val="24"/>
              <w:szCs w:val="24"/>
              <w:lang w:val="en-GB"/>
            </w:rPr>
          </w:rPrChange>
        </w:rPr>
        <w:t>and stress tolerance, all of which are socio-emotional competencies proven</w:t>
      </w:r>
      <w:r w:rsidRPr="005654FB">
        <w:rPr>
          <w:rFonts w:ascii="Georgia" w:hAnsi="Georgia"/>
          <w:sz w:val="24"/>
          <w:szCs w:val="24"/>
          <w:rPrChange w:id="1943" w:author="Author">
            <w:rPr>
              <w:rFonts w:ascii="Georgia" w:hAnsi="Georgia"/>
              <w:sz w:val="24"/>
              <w:szCs w:val="24"/>
              <w:lang w:val="en-GB"/>
            </w:rPr>
          </w:rPrChange>
        </w:rPr>
        <w:t xml:space="preserve"> to be efficient in</w:t>
      </w:r>
      <w:ins w:id="1944" w:author="Author">
        <w:r w:rsidR="00DC674D" w:rsidRPr="005654FB">
          <w:rPr>
            <w:rFonts w:ascii="Georgia" w:hAnsi="Georgia"/>
            <w:sz w:val="24"/>
            <w:szCs w:val="24"/>
            <w:rPrChange w:id="1945" w:author="Author">
              <w:rPr>
                <w:rFonts w:ascii="Georgia" w:hAnsi="Georgia"/>
                <w:sz w:val="24"/>
                <w:szCs w:val="24"/>
                <w:lang w:val="en-GB"/>
              </w:rPr>
            </w:rPrChange>
          </w:rPr>
          <w:t xml:space="preserve"> the mitigation of</w:t>
        </w:r>
      </w:ins>
      <w:r w:rsidRPr="005654FB">
        <w:rPr>
          <w:rFonts w:ascii="Georgia" w:hAnsi="Georgia"/>
          <w:sz w:val="24"/>
          <w:szCs w:val="24"/>
          <w:rPrChange w:id="1946" w:author="Author">
            <w:rPr>
              <w:rFonts w:ascii="Georgia" w:hAnsi="Georgia"/>
              <w:sz w:val="24"/>
              <w:szCs w:val="24"/>
              <w:lang w:val="en-GB"/>
            </w:rPr>
          </w:rPrChange>
        </w:rPr>
        <w:t xml:space="preserve"> </w:t>
      </w:r>
      <w:r w:rsidR="000B6C47" w:rsidRPr="005654FB">
        <w:rPr>
          <w:rFonts w:ascii="Georgia" w:hAnsi="Georgia"/>
          <w:sz w:val="24"/>
          <w:szCs w:val="24"/>
          <w:rPrChange w:id="1947" w:author="Author">
            <w:rPr>
              <w:rFonts w:ascii="Georgia" w:hAnsi="Georgia"/>
              <w:sz w:val="24"/>
              <w:szCs w:val="24"/>
              <w:lang w:val="en-GB"/>
            </w:rPr>
          </w:rPrChange>
        </w:rPr>
        <w:t>mistreatment</w:t>
      </w:r>
      <w:r w:rsidRPr="005654FB">
        <w:rPr>
          <w:rFonts w:ascii="Georgia" w:hAnsi="Georgia"/>
          <w:sz w:val="24"/>
          <w:szCs w:val="24"/>
          <w:rPrChange w:id="1948" w:author="Author">
            <w:rPr>
              <w:rFonts w:ascii="Georgia" w:hAnsi="Georgia"/>
              <w:sz w:val="24"/>
              <w:szCs w:val="24"/>
              <w:lang w:val="en-GB"/>
            </w:rPr>
          </w:rPrChange>
        </w:rPr>
        <w:t xml:space="preserve"> </w:t>
      </w:r>
      <w:ins w:id="1949" w:author="Author">
        <w:r w:rsidR="00B653AE" w:rsidRPr="005654FB">
          <w:rPr>
            <w:rFonts w:ascii="Georgia" w:hAnsi="Georgia"/>
            <w:sz w:val="24"/>
            <w:szCs w:val="24"/>
            <w:rPrChange w:id="1950" w:author="Author">
              <w:rPr>
                <w:rFonts w:ascii="Georgia" w:hAnsi="Georgia"/>
                <w:sz w:val="24"/>
                <w:szCs w:val="24"/>
                <w:lang w:val="en-GB"/>
              </w:rPr>
            </w:rPrChange>
          </w:rPr>
          <w:t>[8]</w:t>
        </w:r>
      </w:ins>
      <w:del w:id="1951" w:author="Author">
        <w:r w:rsidRPr="005654FB" w:rsidDel="00DC674D">
          <w:rPr>
            <w:rFonts w:ascii="Georgia" w:hAnsi="Georgia"/>
            <w:sz w:val="24"/>
            <w:szCs w:val="24"/>
            <w:rPrChange w:id="1952" w:author="Author">
              <w:rPr>
                <w:rFonts w:ascii="Georgia" w:hAnsi="Georgia"/>
                <w:sz w:val="24"/>
                <w:szCs w:val="24"/>
                <w:lang w:val="en-GB"/>
              </w:rPr>
            </w:rPrChange>
          </w:rPr>
          <w:delText xml:space="preserve">mitigation </w:delText>
        </w:r>
        <w:r w:rsidRPr="005654FB" w:rsidDel="00B653AE">
          <w:rPr>
            <w:rFonts w:ascii="Georgia" w:hAnsi="Georgia"/>
            <w:sz w:val="24"/>
            <w:szCs w:val="24"/>
            <w:rPrChange w:id="1953" w:author="Author">
              <w:rPr>
                <w:rFonts w:ascii="Georgia" w:hAnsi="Georgia"/>
                <w:sz w:val="24"/>
                <w:szCs w:val="24"/>
                <w:lang w:val="en-GB"/>
              </w:rPr>
            </w:rPrChange>
          </w:rPr>
          <w:delText>(</w:delText>
        </w:r>
        <w:r w:rsidR="000B6C47" w:rsidRPr="005654FB" w:rsidDel="00B653AE">
          <w:rPr>
            <w:rFonts w:ascii="Georgia" w:hAnsi="Georgia"/>
            <w:sz w:val="24"/>
            <w:szCs w:val="24"/>
            <w:rPrChange w:id="1954" w:author="Author">
              <w:rPr>
                <w:rFonts w:ascii="Georgia" w:hAnsi="Georgia"/>
                <w:sz w:val="24"/>
                <w:szCs w:val="24"/>
                <w:lang w:val="en-GB"/>
              </w:rPr>
            </w:rPrChange>
          </w:rPr>
          <w:delText>Itzkovich et al., 2020</w:delText>
        </w:r>
        <w:r w:rsidRPr="005654FB" w:rsidDel="00B653AE">
          <w:rPr>
            <w:rFonts w:ascii="Georgia" w:hAnsi="Georgia"/>
            <w:sz w:val="24"/>
            <w:szCs w:val="24"/>
            <w:rPrChange w:id="1955" w:author="Author">
              <w:rPr>
                <w:rFonts w:ascii="Georgia" w:hAnsi="Georgia"/>
                <w:sz w:val="24"/>
                <w:szCs w:val="24"/>
                <w:lang w:val="en-GB"/>
              </w:rPr>
            </w:rPrChange>
          </w:rPr>
          <w:delText>)</w:delText>
        </w:r>
      </w:del>
      <w:r w:rsidR="000B6C47" w:rsidRPr="005654FB">
        <w:rPr>
          <w:rFonts w:ascii="Georgia" w:hAnsi="Georgia"/>
          <w:sz w:val="24"/>
          <w:szCs w:val="24"/>
          <w:rPrChange w:id="1956" w:author="Author">
            <w:rPr>
              <w:rFonts w:ascii="Georgia" w:hAnsi="Georgia"/>
              <w:sz w:val="24"/>
              <w:szCs w:val="24"/>
              <w:lang w:val="en-GB"/>
            </w:rPr>
          </w:rPrChange>
        </w:rPr>
        <w:t>.</w:t>
      </w:r>
      <w:r w:rsidR="000559B8" w:rsidRPr="005654FB">
        <w:rPr>
          <w:rFonts w:ascii="Georgia" w:hAnsi="Georgia"/>
          <w:sz w:val="24"/>
          <w:szCs w:val="24"/>
          <w:rPrChange w:id="1957" w:author="Author">
            <w:rPr>
              <w:rFonts w:ascii="Georgia" w:hAnsi="Georgia"/>
              <w:sz w:val="24"/>
              <w:szCs w:val="24"/>
              <w:lang w:val="en-GB"/>
            </w:rPr>
          </w:rPrChange>
        </w:rPr>
        <w:t xml:space="preserve"> </w:t>
      </w:r>
      <w:r w:rsidR="00BC3A38" w:rsidRPr="005654FB">
        <w:rPr>
          <w:rFonts w:ascii="Georgia" w:hAnsi="Georgia"/>
          <w:sz w:val="24"/>
          <w:szCs w:val="24"/>
          <w:rPrChange w:id="1958" w:author="Author">
            <w:rPr>
              <w:rFonts w:ascii="Georgia" w:hAnsi="Georgia"/>
              <w:sz w:val="24"/>
              <w:szCs w:val="24"/>
              <w:lang w:val="en-GB"/>
            </w:rPr>
          </w:rPrChange>
        </w:rPr>
        <w:t xml:space="preserve">Indeed, </w:t>
      </w:r>
      <w:del w:id="1959" w:author="Author">
        <w:r w:rsidR="00BC3A38" w:rsidRPr="005654FB" w:rsidDel="00DC674D">
          <w:rPr>
            <w:rFonts w:ascii="Georgia" w:hAnsi="Georgia"/>
            <w:sz w:val="24"/>
            <w:szCs w:val="24"/>
            <w:rPrChange w:id="1960" w:author="Author">
              <w:rPr>
                <w:rFonts w:ascii="Georgia" w:hAnsi="Georgia"/>
                <w:sz w:val="24"/>
                <w:szCs w:val="24"/>
                <w:lang w:val="en-GB"/>
              </w:rPr>
            </w:rPrChange>
          </w:rPr>
          <w:delText>and while</w:delText>
        </w:r>
      </w:del>
      <w:ins w:id="1961" w:author="Author">
        <w:r w:rsidR="00DC674D" w:rsidRPr="005654FB">
          <w:rPr>
            <w:rFonts w:ascii="Georgia" w:hAnsi="Georgia"/>
            <w:sz w:val="24"/>
            <w:szCs w:val="24"/>
            <w:rPrChange w:id="1962" w:author="Author">
              <w:rPr>
                <w:rFonts w:ascii="Georgia" w:hAnsi="Georgia"/>
                <w:sz w:val="24"/>
                <w:szCs w:val="24"/>
                <w:lang w:val="en-GB"/>
              </w:rPr>
            </w:rPrChange>
          </w:rPr>
          <w:t>although the training was</w:t>
        </w:r>
      </w:ins>
      <w:r w:rsidR="00BC3A38" w:rsidRPr="005654FB">
        <w:rPr>
          <w:rFonts w:ascii="Georgia" w:hAnsi="Georgia"/>
          <w:sz w:val="24"/>
          <w:szCs w:val="24"/>
          <w:rPrChange w:id="1963" w:author="Author">
            <w:rPr>
              <w:rFonts w:ascii="Georgia" w:hAnsi="Georgia"/>
              <w:sz w:val="24"/>
              <w:szCs w:val="24"/>
              <w:lang w:val="en-GB"/>
            </w:rPr>
          </w:rPrChange>
        </w:rPr>
        <w:t xml:space="preserve"> limited in scope, participants felt that </w:t>
      </w:r>
      <w:del w:id="1964" w:author="Author">
        <w:r w:rsidR="00BC3A38" w:rsidRPr="005654FB" w:rsidDel="00DC674D">
          <w:rPr>
            <w:rFonts w:ascii="Georgia" w:hAnsi="Georgia"/>
            <w:sz w:val="24"/>
            <w:szCs w:val="24"/>
            <w:rPrChange w:id="1965" w:author="Author">
              <w:rPr>
                <w:rFonts w:ascii="Georgia" w:hAnsi="Georgia"/>
                <w:sz w:val="24"/>
                <w:szCs w:val="24"/>
                <w:lang w:val="en-GB"/>
              </w:rPr>
            </w:rPrChange>
          </w:rPr>
          <w:delText>the training benefited</w:delText>
        </w:r>
      </w:del>
      <w:ins w:id="1966" w:author="Author">
        <w:r w:rsidR="00DC674D" w:rsidRPr="005654FB">
          <w:rPr>
            <w:rFonts w:ascii="Georgia" w:hAnsi="Georgia"/>
            <w:sz w:val="24"/>
            <w:szCs w:val="24"/>
            <w:rPrChange w:id="1967" w:author="Author">
              <w:rPr>
                <w:rFonts w:ascii="Georgia" w:hAnsi="Georgia"/>
                <w:sz w:val="24"/>
                <w:szCs w:val="24"/>
                <w:lang w:val="en-GB"/>
              </w:rPr>
            </w:rPrChange>
          </w:rPr>
          <w:t>it benefited them</w:t>
        </w:r>
      </w:ins>
      <w:r w:rsidR="00BC3A38" w:rsidRPr="005654FB">
        <w:rPr>
          <w:rFonts w:ascii="Georgia" w:hAnsi="Georgia"/>
          <w:sz w:val="24"/>
          <w:szCs w:val="24"/>
          <w:rPrChange w:id="1968" w:author="Author">
            <w:rPr>
              <w:rFonts w:ascii="Georgia" w:hAnsi="Georgia"/>
              <w:sz w:val="24"/>
              <w:szCs w:val="24"/>
              <w:lang w:val="en-GB"/>
            </w:rPr>
          </w:rPrChange>
        </w:rPr>
        <w:t xml:space="preserve"> with regard</w:t>
      </w:r>
      <w:del w:id="1969" w:author="Author">
        <w:r w:rsidR="00BC3A38" w:rsidRPr="005654FB" w:rsidDel="00DC674D">
          <w:rPr>
            <w:rFonts w:ascii="Georgia" w:hAnsi="Georgia"/>
            <w:sz w:val="24"/>
            <w:szCs w:val="24"/>
            <w:rPrChange w:id="1970" w:author="Author">
              <w:rPr>
                <w:rFonts w:ascii="Georgia" w:hAnsi="Georgia"/>
                <w:sz w:val="24"/>
                <w:szCs w:val="24"/>
                <w:lang w:val="en-GB"/>
              </w:rPr>
            </w:rPrChange>
          </w:rPr>
          <w:delText>s</w:delText>
        </w:r>
      </w:del>
      <w:r w:rsidR="00BC3A38" w:rsidRPr="005654FB">
        <w:rPr>
          <w:rFonts w:ascii="Georgia" w:hAnsi="Georgia"/>
          <w:sz w:val="24"/>
          <w:szCs w:val="24"/>
          <w:rPrChange w:id="1971" w:author="Author">
            <w:rPr>
              <w:rFonts w:ascii="Georgia" w:hAnsi="Georgia"/>
              <w:sz w:val="24"/>
              <w:szCs w:val="24"/>
              <w:lang w:val="en-GB"/>
            </w:rPr>
          </w:rPrChange>
        </w:rPr>
        <w:t xml:space="preserve"> to their personal skills, both for work and </w:t>
      </w:r>
      <w:ins w:id="1972" w:author="Author">
        <w:r w:rsidR="00DC674D" w:rsidRPr="005654FB">
          <w:rPr>
            <w:rFonts w:ascii="Georgia" w:hAnsi="Georgia"/>
            <w:sz w:val="24"/>
            <w:szCs w:val="24"/>
            <w:rPrChange w:id="1973" w:author="Author">
              <w:rPr>
                <w:rFonts w:ascii="Georgia" w:hAnsi="Georgia"/>
                <w:sz w:val="24"/>
                <w:szCs w:val="24"/>
                <w:lang w:val="en-GB"/>
              </w:rPr>
            </w:rPrChange>
          </w:rPr>
          <w:t xml:space="preserve">for </w:t>
        </w:r>
      </w:ins>
      <w:r w:rsidR="00BC3A38" w:rsidRPr="005654FB">
        <w:rPr>
          <w:rFonts w:ascii="Georgia" w:hAnsi="Georgia"/>
          <w:sz w:val="24"/>
          <w:szCs w:val="24"/>
          <w:rPrChange w:id="1974" w:author="Author">
            <w:rPr>
              <w:rFonts w:ascii="Georgia" w:hAnsi="Georgia"/>
              <w:sz w:val="24"/>
              <w:szCs w:val="24"/>
              <w:lang w:val="en-GB"/>
            </w:rPr>
          </w:rPrChange>
        </w:rPr>
        <w:t>life</w:t>
      </w:r>
      <w:ins w:id="1975" w:author="Author">
        <w:r w:rsidR="00DC674D" w:rsidRPr="005654FB">
          <w:rPr>
            <w:rFonts w:ascii="Georgia" w:hAnsi="Georgia"/>
            <w:sz w:val="24"/>
            <w:szCs w:val="24"/>
            <w:rPrChange w:id="1976" w:author="Author">
              <w:rPr>
                <w:rFonts w:ascii="Georgia" w:hAnsi="Georgia"/>
                <w:sz w:val="24"/>
                <w:szCs w:val="24"/>
                <w:lang w:val="en-GB"/>
              </w:rPr>
            </w:rPrChange>
          </w:rPr>
          <w:t>; they adopted</w:t>
        </w:r>
      </w:ins>
      <w:del w:id="1977" w:author="Author">
        <w:r w:rsidR="00BC3A38" w:rsidRPr="005654FB" w:rsidDel="00DC674D">
          <w:rPr>
            <w:rFonts w:ascii="Georgia" w:hAnsi="Georgia"/>
            <w:sz w:val="24"/>
            <w:szCs w:val="24"/>
            <w:rPrChange w:id="1978" w:author="Author">
              <w:rPr>
                <w:rFonts w:ascii="Georgia" w:hAnsi="Georgia"/>
                <w:sz w:val="24"/>
                <w:szCs w:val="24"/>
                <w:lang w:val="en-GB"/>
              </w:rPr>
            </w:rPrChange>
          </w:rPr>
          <w:delText xml:space="preserve">, adopted </w:delText>
        </w:r>
      </w:del>
      <w:ins w:id="1979" w:author="Author">
        <w:r w:rsidR="00DC674D" w:rsidRPr="005654FB">
          <w:rPr>
            <w:rFonts w:ascii="Georgia" w:hAnsi="Georgia"/>
            <w:sz w:val="24"/>
            <w:szCs w:val="24"/>
            <w:rPrChange w:id="1980" w:author="Author">
              <w:rPr>
                <w:rFonts w:ascii="Georgia" w:hAnsi="Georgia"/>
                <w:sz w:val="24"/>
                <w:szCs w:val="24"/>
                <w:lang w:val="en-GB"/>
              </w:rPr>
            </w:rPrChange>
          </w:rPr>
          <w:t xml:space="preserve"> the notion of </w:t>
        </w:r>
      </w:ins>
      <w:del w:id="1981" w:author="Author">
        <w:r w:rsidR="00BC3A38" w:rsidRPr="005654FB" w:rsidDel="00DC674D">
          <w:rPr>
            <w:rFonts w:ascii="Georgia" w:hAnsi="Georgia"/>
            <w:sz w:val="24"/>
            <w:szCs w:val="24"/>
            <w:rPrChange w:id="1982" w:author="Author">
              <w:rPr>
                <w:rFonts w:ascii="Georgia" w:hAnsi="Georgia"/>
                <w:sz w:val="24"/>
                <w:szCs w:val="24"/>
                <w:lang w:val="en-GB"/>
              </w:rPr>
            </w:rPrChange>
          </w:rPr>
          <w:delText xml:space="preserve">a </w:delText>
        </w:r>
      </w:del>
      <w:r w:rsidR="00BC3A38" w:rsidRPr="005654FB">
        <w:rPr>
          <w:rFonts w:ascii="Georgia" w:hAnsi="Georgia"/>
          <w:sz w:val="24"/>
          <w:szCs w:val="24"/>
          <w:rPrChange w:id="1983" w:author="Author">
            <w:rPr>
              <w:rFonts w:ascii="Georgia" w:hAnsi="Georgia"/>
              <w:sz w:val="24"/>
              <w:szCs w:val="24"/>
              <w:lang w:val="en-GB"/>
            </w:rPr>
          </w:rPrChange>
        </w:rPr>
        <w:t xml:space="preserve">lifelong learning </w:t>
      </w:r>
      <w:del w:id="1984" w:author="Author">
        <w:r w:rsidR="00BC3A38" w:rsidRPr="005654FB" w:rsidDel="00DC674D">
          <w:rPr>
            <w:rFonts w:ascii="Georgia" w:hAnsi="Georgia"/>
            <w:sz w:val="24"/>
            <w:szCs w:val="24"/>
            <w:rPrChange w:id="1985" w:author="Author">
              <w:rPr>
                <w:rFonts w:ascii="Georgia" w:hAnsi="Georgia"/>
                <w:sz w:val="24"/>
                <w:szCs w:val="24"/>
                <w:lang w:val="en-GB"/>
              </w:rPr>
            </w:rPrChange>
          </w:rPr>
          <w:delText xml:space="preserve">of development </w:delText>
        </w:r>
      </w:del>
      <w:r w:rsidR="00BC3A38" w:rsidRPr="005654FB">
        <w:rPr>
          <w:rFonts w:ascii="Georgia" w:hAnsi="Georgia"/>
          <w:sz w:val="24"/>
          <w:szCs w:val="24"/>
          <w:rPrChange w:id="1986" w:author="Author">
            <w:rPr>
              <w:rFonts w:ascii="Georgia" w:hAnsi="Georgia"/>
              <w:sz w:val="24"/>
              <w:szCs w:val="24"/>
              <w:lang w:val="en-GB"/>
            </w:rPr>
          </w:rPrChange>
        </w:rPr>
        <w:t xml:space="preserve">and demonstrated a desire to </w:t>
      </w:r>
      <w:del w:id="1987" w:author="Author">
        <w:r w:rsidR="00BC3A38" w:rsidRPr="005654FB" w:rsidDel="00DC674D">
          <w:rPr>
            <w:rFonts w:ascii="Georgia" w:hAnsi="Georgia"/>
            <w:sz w:val="24"/>
            <w:szCs w:val="24"/>
            <w:rPrChange w:id="1988" w:author="Author">
              <w:rPr>
                <w:rFonts w:ascii="Georgia" w:hAnsi="Georgia"/>
                <w:sz w:val="24"/>
                <w:szCs w:val="24"/>
                <w:lang w:val="en-GB"/>
              </w:rPr>
            </w:rPrChange>
          </w:rPr>
          <w:delText xml:space="preserve">further </w:delText>
        </w:r>
      </w:del>
      <w:r w:rsidR="00BC3A38" w:rsidRPr="005654FB">
        <w:rPr>
          <w:rFonts w:ascii="Georgia" w:hAnsi="Georgia"/>
          <w:sz w:val="24"/>
          <w:szCs w:val="24"/>
          <w:rPrChange w:id="1989" w:author="Author">
            <w:rPr>
              <w:rFonts w:ascii="Georgia" w:hAnsi="Georgia"/>
              <w:sz w:val="24"/>
              <w:szCs w:val="24"/>
              <w:lang w:val="en-GB"/>
            </w:rPr>
          </w:rPrChange>
        </w:rPr>
        <w:t xml:space="preserve">develop </w:t>
      </w:r>
      <w:ins w:id="1990" w:author="Author">
        <w:r w:rsidR="00DC674D" w:rsidRPr="005654FB">
          <w:rPr>
            <w:rFonts w:ascii="Georgia" w:hAnsi="Georgia"/>
            <w:sz w:val="24"/>
            <w:szCs w:val="24"/>
            <w:rPrChange w:id="1991" w:author="Author">
              <w:rPr>
                <w:rFonts w:ascii="Georgia" w:hAnsi="Georgia"/>
                <w:sz w:val="24"/>
                <w:szCs w:val="24"/>
                <w:lang w:val="en-GB"/>
              </w:rPr>
            </w:rPrChange>
          </w:rPr>
          <w:t>further.</w:t>
        </w:r>
      </w:ins>
    </w:p>
    <w:p w14:paraId="60514FA5" w14:textId="1AF171E8" w:rsidR="00617C76" w:rsidRPr="005654FB" w:rsidRDefault="00CC4C2C" w:rsidP="00420CA7">
      <w:pPr>
        <w:spacing w:after="0" w:line="480" w:lineRule="auto"/>
        <w:ind w:firstLine="720"/>
        <w:rPr>
          <w:rFonts w:ascii="Georgia" w:hAnsi="Georgia"/>
          <w:i/>
          <w:iCs/>
          <w:sz w:val="24"/>
          <w:szCs w:val="24"/>
        </w:rPr>
      </w:pPr>
      <w:r w:rsidRPr="005654FB">
        <w:rPr>
          <w:rFonts w:ascii="Georgia" w:hAnsi="Georgia"/>
          <w:sz w:val="24"/>
          <w:szCs w:val="24"/>
        </w:rPr>
        <w:t xml:space="preserve">The most interesting component in our comprehensive training program was the </w:t>
      </w:r>
      <w:ins w:id="1992" w:author="Author">
        <w:r w:rsidR="00DC674D" w:rsidRPr="005654FB">
          <w:rPr>
            <w:rFonts w:ascii="Georgia" w:hAnsi="Georgia"/>
            <w:sz w:val="24"/>
            <w:szCs w:val="24"/>
          </w:rPr>
          <w:t>l</w:t>
        </w:r>
      </w:ins>
      <w:del w:id="1993" w:author="Author">
        <w:r w:rsidR="00947C31" w:rsidRPr="005654FB" w:rsidDel="00DC674D">
          <w:rPr>
            <w:rFonts w:ascii="Georgia" w:hAnsi="Georgia"/>
            <w:sz w:val="24"/>
            <w:szCs w:val="24"/>
          </w:rPr>
          <w:delText>L</w:delText>
        </w:r>
      </w:del>
      <w:r w:rsidR="00947C31" w:rsidRPr="005654FB">
        <w:rPr>
          <w:rFonts w:ascii="Georgia" w:hAnsi="Georgia"/>
          <w:sz w:val="24"/>
          <w:szCs w:val="24"/>
        </w:rPr>
        <w:t>earning to live together</w:t>
      </w:r>
      <w:r w:rsidRPr="005654FB">
        <w:rPr>
          <w:rFonts w:ascii="Georgia" w:hAnsi="Georgia"/>
          <w:i/>
          <w:iCs/>
          <w:sz w:val="24"/>
          <w:szCs w:val="24"/>
        </w:rPr>
        <w:t xml:space="preserve"> </w:t>
      </w:r>
      <w:r w:rsidRPr="005654FB">
        <w:rPr>
          <w:rFonts w:ascii="Georgia" w:hAnsi="Georgia"/>
          <w:sz w:val="24"/>
          <w:szCs w:val="24"/>
        </w:rPr>
        <w:t>pillar</w:t>
      </w:r>
      <w:r w:rsidRPr="005654FB">
        <w:rPr>
          <w:rFonts w:ascii="Georgia" w:hAnsi="Georgia"/>
          <w:i/>
          <w:iCs/>
          <w:sz w:val="24"/>
          <w:szCs w:val="24"/>
        </w:rPr>
        <w:t xml:space="preserve">. </w:t>
      </w:r>
      <w:r w:rsidR="00947C31" w:rsidRPr="005654FB">
        <w:rPr>
          <w:rFonts w:ascii="Georgia" w:hAnsi="Georgia" w:cstheme="minorHAnsi"/>
          <w:sz w:val="24"/>
          <w:szCs w:val="24"/>
        </w:rPr>
        <w:t>Interpersonal relationships and communication create a respectful organizational climate</w:t>
      </w:r>
      <w:ins w:id="1994" w:author="Author">
        <w:r w:rsidR="00DC674D" w:rsidRPr="005654FB">
          <w:rPr>
            <w:rFonts w:ascii="Georgia" w:hAnsi="Georgia" w:cstheme="minorHAnsi"/>
            <w:sz w:val="24"/>
            <w:szCs w:val="24"/>
          </w:rPr>
          <w:t>, and t</w:t>
        </w:r>
      </w:ins>
      <w:del w:id="1995" w:author="Author">
        <w:r w:rsidR="00947C31" w:rsidRPr="005654FB" w:rsidDel="00DC674D">
          <w:rPr>
            <w:rFonts w:ascii="Georgia" w:hAnsi="Georgia" w:cstheme="minorHAnsi"/>
            <w:sz w:val="24"/>
            <w:szCs w:val="24"/>
          </w:rPr>
          <w:delText>. T</w:delText>
        </w:r>
      </w:del>
      <w:r w:rsidR="00947C31" w:rsidRPr="005654FB">
        <w:rPr>
          <w:rFonts w:ascii="Georgia" w:hAnsi="Georgia" w:cstheme="minorHAnsi"/>
          <w:sz w:val="24"/>
          <w:szCs w:val="24"/>
        </w:rPr>
        <w:t>his element was es</w:t>
      </w:r>
      <w:r w:rsidRPr="005654FB">
        <w:rPr>
          <w:rFonts w:ascii="Georgia" w:hAnsi="Georgia" w:cstheme="minorHAnsi"/>
          <w:sz w:val="24"/>
          <w:szCs w:val="24"/>
        </w:rPr>
        <w:t>sential</w:t>
      </w:r>
      <w:ins w:id="1996" w:author="Author">
        <w:r w:rsidR="00DC674D" w:rsidRPr="005654FB">
          <w:rPr>
            <w:rFonts w:ascii="Georgia" w:hAnsi="Georgia" w:cstheme="minorHAnsi"/>
            <w:sz w:val="24"/>
            <w:szCs w:val="24"/>
          </w:rPr>
          <w:t>,</w:t>
        </w:r>
      </w:ins>
      <w:r w:rsidR="00947C31" w:rsidRPr="005654FB">
        <w:rPr>
          <w:rFonts w:ascii="Georgia" w:hAnsi="Georgia" w:cstheme="minorHAnsi"/>
          <w:sz w:val="24"/>
          <w:szCs w:val="24"/>
        </w:rPr>
        <w:t xml:space="preserve"> as the participants came from </w:t>
      </w:r>
      <w:r w:rsidRPr="005654FB">
        <w:rPr>
          <w:rFonts w:ascii="Georgia" w:hAnsi="Georgia" w:cstheme="minorHAnsi"/>
          <w:sz w:val="24"/>
          <w:szCs w:val="24"/>
        </w:rPr>
        <w:t>various</w:t>
      </w:r>
      <w:r w:rsidR="00947C31" w:rsidRPr="005654FB">
        <w:rPr>
          <w:rFonts w:ascii="Georgia" w:hAnsi="Georgia" w:cstheme="minorHAnsi"/>
          <w:sz w:val="24"/>
          <w:szCs w:val="24"/>
        </w:rPr>
        <w:t xml:space="preserve"> roles and positions within the </w:t>
      </w:r>
      <w:r w:rsidRPr="005654FB">
        <w:rPr>
          <w:rFonts w:ascii="Georgia" w:hAnsi="Georgia" w:cstheme="minorHAnsi"/>
          <w:sz w:val="24"/>
          <w:szCs w:val="24"/>
        </w:rPr>
        <w:t>organizational unit. T</w:t>
      </w:r>
      <w:r w:rsidR="00947C31" w:rsidRPr="005654FB">
        <w:rPr>
          <w:rFonts w:ascii="Georgia" w:hAnsi="Georgia" w:cstheme="minorHAnsi"/>
          <w:sz w:val="24"/>
          <w:szCs w:val="24"/>
        </w:rPr>
        <w:t xml:space="preserve">he training provided them with </w:t>
      </w:r>
      <w:del w:id="1997" w:author="Author">
        <w:r w:rsidR="00947C31" w:rsidRPr="005654FB" w:rsidDel="00DC674D">
          <w:rPr>
            <w:rFonts w:ascii="Georgia" w:hAnsi="Georgia" w:cstheme="minorHAnsi"/>
            <w:sz w:val="24"/>
            <w:szCs w:val="24"/>
          </w:rPr>
          <w:delText xml:space="preserve">the </w:delText>
        </w:r>
      </w:del>
      <w:r w:rsidR="00947C31" w:rsidRPr="005654FB">
        <w:rPr>
          <w:rFonts w:ascii="Georgia" w:hAnsi="Georgia" w:cstheme="minorHAnsi"/>
          <w:sz w:val="24"/>
          <w:szCs w:val="24"/>
        </w:rPr>
        <w:t>opportunit</w:t>
      </w:r>
      <w:del w:id="1998" w:author="Author">
        <w:r w:rsidR="00947C31" w:rsidRPr="005654FB" w:rsidDel="00DC674D">
          <w:rPr>
            <w:rFonts w:ascii="Georgia" w:hAnsi="Georgia" w:cstheme="minorHAnsi"/>
            <w:sz w:val="24"/>
            <w:szCs w:val="24"/>
          </w:rPr>
          <w:delText>y</w:delText>
        </w:r>
      </w:del>
      <w:ins w:id="1999" w:author="Author">
        <w:r w:rsidR="00DC674D" w:rsidRPr="005654FB">
          <w:rPr>
            <w:rFonts w:ascii="Georgia" w:hAnsi="Georgia" w:cstheme="minorHAnsi"/>
            <w:sz w:val="24"/>
            <w:szCs w:val="24"/>
          </w:rPr>
          <w:t>ies</w:t>
        </w:r>
      </w:ins>
      <w:r w:rsidR="00947C31" w:rsidRPr="005654FB">
        <w:rPr>
          <w:rFonts w:ascii="Georgia" w:hAnsi="Georgia" w:cstheme="minorHAnsi"/>
          <w:sz w:val="24"/>
          <w:szCs w:val="24"/>
        </w:rPr>
        <w:t xml:space="preserve"> to get to know </w:t>
      </w:r>
      <w:r w:rsidRPr="005654FB">
        <w:rPr>
          <w:rFonts w:ascii="Georgia" w:hAnsi="Georgia" w:cstheme="minorHAnsi"/>
          <w:sz w:val="24"/>
          <w:szCs w:val="24"/>
        </w:rPr>
        <w:t>other</w:t>
      </w:r>
      <w:del w:id="2000" w:author="Author">
        <w:r w:rsidRPr="005654FB" w:rsidDel="00E5063F">
          <w:rPr>
            <w:rFonts w:ascii="Georgia" w:hAnsi="Georgia" w:cstheme="minorHAnsi"/>
            <w:sz w:val="24"/>
            <w:szCs w:val="24"/>
          </w:rPr>
          <w:delText>s</w:delText>
        </w:r>
      </w:del>
      <w:ins w:id="2001" w:author="Author">
        <w:r w:rsidR="00DC674D" w:rsidRPr="005654FB">
          <w:rPr>
            <w:rFonts w:ascii="Georgia" w:hAnsi="Georgia" w:cstheme="minorHAnsi"/>
            <w:sz w:val="24"/>
            <w:szCs w:val="24"/>
          </w:rPr>
          <w:t xml:space="preserve"> people’s</w:t>
        </w:r>
      </w:ins>
      <w:del w:id="2002" w:author="Author">
        <w:r w:rsidRPr="005654FB" w:rsidDel="00DC674D">
          <w:rPr>
            <w:rFonts w:ascii="Georgia" w:hAnsi="Georgia" w:cstheme="minorHAnsi"/>
            <w:sz w:val="24"/>
            <w:szCs w:val="24"/>
          </w:rPr>
          <w:delText>'</w:delText>
        </w:r>
      </w:del>
      <w:r w:rsidRPr="005654FB">
        <w:rPr>
          <w:rFonts w:ascii="Georgia" w:hAnsi="Georgia" w:cstheme="minorHAnsi"/>
          <w:sz w:val="24"/>
          <w:szCs w:val="24"/>
        </w:rPr>
        <w:t xml:space="preserve"> work reality and</w:t>
      </w:r>
      <w:ins w:id="2003" w:author="Author">
        <w:r w:rsidR="00DC674D" w:rsidRPr="005654FB">
          <w:rPr>
            <w:rFonts w:ascii="Georgia" w:hAnsi="Georgia" w:cstheme="minorHAnsi"/>
            <w:sz w:val="24"/>
            <w:szCs w:val="24"/>
          </w:rPr>
          <w:t xml:space="preserve"> to</w:t>
        </w:r>
      </w:ins>
      <w:r w:rsidRPr="005654FB">
        <w:rPr>
          <w:rFonts w:ascii="Georgia" w:hAnsi="Georgia" w:cstheme="minorHAnsi"/>
          <w:sz w:val="24"/>
          <w:szCs w:val="24"/>
        </w:rPr>
        <w:t xml:space="preserve"> </w:t>
      </w:r>
      <w:del w:id="2004" w:author="Author">
        <w:r w:rsidRPr="005654FB" w:rsidDel="00DC674D">
          <w:rPr>
            <w:rFonts w:ascii="Georgia" w:hAnsi="Georgia" w:cstheme="minorHAnsi"/>
            <w:sz w:val="24"/>
            <w:szCs w:val="24"/>
          </w:rPr>
          <w:delText xml:space="preserve">better </w:delText>
        </w:r>
      </w:del>
      <w:r w:rsidRPr="005654FB">
        <w:rPr>
          <w:rFonts w:ascii="Georgia" w:hAnsi="Georgia" w:cstheme="minorHAnsi"/>
          <w:sz w:val="24"/>
          <w:szCs w:val="24"/>
        </w:rPr>
        <w:t>understand them</w:t>
      </w:r>
      <w:ins w:id="2005" w:author="Author">
        <w:r w:rsidR="00DC674D" w:rsidRPr="005654FB">
          <w:rPr>
            <w:rFonts w:ascii="Georgia" w:hAnsi="Georgia" w:cstheme="minorHAnsi"/>
            <w:sz w:val="24"/>
            <w:szCs w:val="24"/>
          </w:rPr>
          <w:t xml:space="preserve"> better</w:t>
        </w:r>
      </w:ins>
      <w:r w:rsidRPr="005654FB">
        <w:rPr>
          <w:rFonts w:ascii="Georgia" w:hAnsi="Georgia" w:cstheme="minorHAnsi"/>
          <w:sz w:val="24"/>
          <w:szCs w:val="24"/>
        </w:rPr>
        <w:t>, which may contribute to better inter-</w:t>
      </w:r>
      <w:r w:rsidR="00947C31" w:rsidRPr="005654FB">
        <w:rPr>
          <w:rFonts w:ascii="Georgia" w:hAnsi="Georgia" w:cstheme="minorHAnsi"/>
          <w:sz w:val="24"/>
          <w:szCs w:val="24"/>
        </w:rPr>
        <w:t xml:space="preserve">role cooperation. </w:t>
      </w:r>
      <w:del w:id="2006" w:author="Author">
        <w:r w:rsidRPr="005654FB" w:rsidDel="00DC674D">
          <w:rPr>
            <w:rFonts w:ascii="Georgia" w:hAnsi="Georgia" w:cstheme="minorHAnsi"/>
            <w:sz w:val="24"/>
            <w:szCs w:val="24"/>
          </w:rPr>
          <w:delText>Having that in mind, i</w:delText>
        </w:r>
      </w:del>
      <w:ins w:id="2007" w:author="Author">
        <w:r w:rsidR="00DC674D" w:rsidRPr="005654FB">
          <w:rPr>
            <w:rFonts w:ascii="Georgia" w:hAnsi="Georgia" w:cstheme="minorHAnsi"/>
            <w:sz w:val="24"/>
            <w:szCs w:val="24"/>
          </w:rPr>
          <w:t>In this connection, i</w:t>
        </w:r>
      </w:ins>
      <w:r w:rsidRPr="005654FB">
        <w:rPr>
          <w:rFonts w:ascii="Georgia" w:hAnsi="Georgia" w:cstheme="minorHAnsi"/>
          <w:sz w:val="24"/>
          <w:szCs w:val="24"/>
        </w:rPr>
        <w:t xml:space="preserve">n both workshops, the importance of learning to live together was </w:t>
      </w:r>
      <w:del w:id="2008" w:author="Author">
        <w:r w:rsidRPr="005654FB" w:rsidDel="00DC674D">
          <w:rPr>
            <w:rFonts w:ascii="Georgia" w:hAnsi="Georgia" w:cstheme="minorHAnsi"/>
            <w:sz w:val="24"/>
            <w:szCs w:val="24"/>
          </w:rPr>
          <w:lastRenderedPageBreak/>
          <w:delText xml:space="preserve">stressed </w:delText>
        </w:r>
      </w:del>
      <w:ins w:id="2009" w:author="Author">
        <w:r w:rsidR="00DC674D" w:rsidRPr="005654FB">
          <w:rPr>
            <w:rFonts w:ascii="Georgia" w:hAnsi="Georgia" w:cstheme="minorHAnsi"/>
            <w:sz w:val="24"/>
            <w:szCs w:val="24"/>
          </w:rPr>
          <w:t xml:space="preserve">emphasized </w:t>
        </w:r>
      </w:ins>
      <w:r w:rsidRPr="005654FB">
        <w:rPr>
          <w:rFonts w:ascii="Georgia" w:hAnsi="Georgia" w:cstheme="minorHAnsi"/>
          <w:sz w:val="24"/>
          <w:szCs w:val="24"/>
        </w:rPr>
        <w:t>through reflections</w:t>
      </w:r>
      <w:r w:rsidR="0096633C" w:rsidRPr="005654FB">
        <w:rPr>
          <w:rFonts w:ascii="Georgia" w:hAnsi="Georgia" w:cstheme="minorHAnsi"/>
          <w:sz w:val="24"/>
          <w:szCs w:val="24"/>
        </w:rPr>
        <w:t>, group work</w:t>
      </w:r>
      <w:ins w:id="2010" w:author="Author">
        <w:r w:rsidR="00DC674D" w:rsidRPr="005654FB">
          <w:rPr>
            <w:rFonts w:ascii="Georgia" w:hAnsi="Georgia" w:cstheme="minorHAnsi"/>
            <w:sz w:val="24"/>
            <w:szCs w:val="24"/>
          </w:rPr>
          <w:t>,</w:t>
        </w:r>
      </w:ins>
      <w:r w:rsidRPr="005654FB">
        <w:rPr>
          <w:rFonts w:ascii="Georgia" w:hAnsi="Georgia" w:cstheme="minorHAnsi"/>
          <w:sz w:val="24"/>
          <w:szCs w:val="24"/>
        </w:rPr>
        <w:t xml:space="preserve"> and discussions. Embedding this component means embracing a more comprehensive view of intervention that </w:t>
      </w:r>
      <w:del w:id="2011" w:author="Author">
        <w:r w:rsidRPr="005654FB" w:rsidDel="00DC674D">
          <w:rPr>
            <w:rFonts w:ascii="Georgia" w:hAnsi="Georgia" w:cstheme="minorHAnsi"/>
            <w:sz w:val="24"/>
            <w:szCs w:val="24"/>
          </w:rPr>
          <w:delText xml:space="preserve">considers </w:delText>
        </w:r>
      </w:del>
      <w:ins w:id="2012" w:author="Author">
        <w:r w:rsidR="00DC674D" w:rsidRPr="005654FB">
          <w:rPr>
            <w:rFonts w:ascii="Georgia" w:hAnsi="Georgia" w:cstheme="minorHAnsi"/>
            <w:sz w:val="24"/>
            <w:szCs w:val="24"/>
          </w:rPr>
          <w:t xml:space="preserve">takes </w:t>
        </w:r>
      </w:ins>
      <w:r w:rsidRPr="005654FB">
        <w:rPr>
          <w:rFonts w:ascii="Georgia" w:hAnsi="Georgia" w:cstheme="minorHAnsi"/>
          <w:sz w:val="24"/>
          <w:szCs w:val="24"/>
        </w:rPr>
        <w:t>the soci</w:t>
      </w:r>
      <w:ins w:id="2013" w:author="Author">
        <w:r w:rsidR="00DC674D" w:rsidRPr="005654FB">
          <w:rPr>
            <w:rFonts w:ascii="Georgia" w:hAnsi="Georgia" w:cstheme="minorHAnsi"/>
            <w:sz w:val="24"/>
            <w:szCs w:val="24"/>
          </w:rPr>
          <w:t>o</w:t>
        </w:r>
      </w:ins>
      <w:del w:id="2014" w:author="Author">
        <w:r w:rsidRPr="005654FB" w:rsidDel="00DC674D">
          <w:rPr>
            <w:rFonts w:ascii="Georgia" w:hAnsi="Georgia" w:cstheme="minorHAnsi"/>
            <w:sz w:val="24"/>
            <w:szCs w:val="24"/>
          </w:rPr>
          <w:delText xml:space="preserve">al, </w:delText>
        </w:r>
      </w:del>
      <w:ins w:id="2015" w:author="Author">
        <w:r w:rsidR="00DC674D" w:rsidRPr="005654FB">
          <w:rPr>
            <w:rFonts w:ascii="Georgia" w:hAnsi="Georgia" w:cstheme="minorHAnsi"/>
            <w:sz w:val="24"/>
            <w:szCs w:val="24"/>
          </w:rPr>
          <w:t>-</w:t>
        </w:r>
      </w:ins>
      <w:r w:rsidRPr="005654FB">
        <w:rPr>
          <w:rFonts w:ascii="Georgia" w:hAnsi="Georgia" w:cstheme="minorHAnsi"/>
          <w:sz w:val="24"/>
          <w:szCs w:val="24"/>
        </w:rPr>
        <w:t>cultural setting</w:t>
      </w:r>
      <w:ins w:id="2016" w:author="Author">
        <w:r w:rsidR="00DC674D" w:rsidRPr="005654FB">
          <w:rPr>
            <w:rFonts w:ascii="Georgia" w:hAnsi="Georgia" w:cstheme="minorHAnsi"/>
            <w:sz w:val="24"/>
            <w:szCs w:val="24"/>
          </w:rPr>
          <w:t xml:space="preserve"> into account</w:t>
        </w:r>
      </w:ins>
      <w:r w:rsidRPr="005654FB">
        <w:rPr>
          <w:rFonts w:ascii="Georgia" w:hAnsi="Georgia" w:cstheme="minorHAnsi"/>
          <w:sz w:val="24"/>
          <w:szCs w:val="24"/>
        </w:rPr>
        <w:t xml:space="preserve">. </w:t>
      </w:r>
      <w:del w:id="2017" w:author="Author">
        <w:r w:rsidR="00BC3A38" w:rsidRPr="005654FB" w:rsidDel="00DA0D42">
          <w:rPr>
            <w:rFonts w:ascii="Georgia" w:hAnsi="Georgia" w:cstheme="minorHAnsi"/>
            <w:sz w:val="24"/>
            <w:szCs w:val="24"/>
          </w:rPr>
          <w:delText xml:space="preserve">Furthermore, </w:delText>
        </w:r>
      </w:del>
      <w:ins w:id="2018" w:author="Author">
        <w:r w:rsidR="00DA0D42" w:rsidRPr="005654FB">
          <w:rPr>
            <w:rFonts w:ascii="Georgia" w:hAnsi="Georgia" w:cstheme="minorHAnsi"/>
            <w:sz w:val="24"/>
            <w:szCs w:val="24"/>
          </w:rPr>
          <w:t>I</w:t>
        </w:r>
        <w:r w:rsidR="00DC674D" w:rsidRPr="005654FB">
          <w:rPr>
            <w:rFonts w:ascii="Georgia" w:hAnsi="Georgia" w:cstheme="minorHAnsi"/>
            <w:sz w:val="24"/>
            <w:szCs w:val="24"/>
          </w:rPr>
          <w:t xml:space="preserve">t has been argued that </w:t>
        </w:r>
      </w:ins>
      <w:r w:rsidR="00BC3A38" w:rsidRPr="005654FB">
        <w:rPr>
          <w:rFonts w:ascii="Georgia" w:hAnsi="Georgia" w:cstheme="minorHAnsi"/>
          <w:sz w:val="24"/>
          <w:szCs w:val="24"/>
        </w:rPr>
        <w:t xml:space="preserve">relationships with colleagues during training processes </w:t>
      </w:r>
      <w:del w:id="2019" w:author="Author">
        <w:r w:rsidR="00BC3A38" w:rsidRPr="005654FB" w:rsidDel="00DC674D">
          <w:rPr>
            <w:rFonts w:ascii="Georgia" w:hAnsi="Georgia" w:cstheme="minorHAnsi"/>
            <w:sz w:val="24"/>
            <w:szCs w:val="24"/>
          </w:rPr>
          <w:delText xml:space="preserve">were argued to </w:delText>
        </w:r>
      </w:del>
      <w:r w:rsidR="00BC3A38" w:rsidRPr="005654FB">
        <w:rPr>
          <w:rFonts w:ascii="Georgia" w:hAnsi="Georgia" w:cstheme="minorHAnsi"/>
          <w:sz w:val="24"/>
          <w:szCs w:val="24"/>
        </w:rPr>
        <w:t xml:space="preserve">promote collaborative inquiry </w:t>
      </w:r>
      <w:ins w:id="2020" w:author="Author">
        <w:r w:rsidR="00B653AE" w:rsidRPr="005654FB">
          <w:rPr>
            <w:rFonts w:ascii="Georgia" w:hAnsi="Georgia" w:cstheme="minorHAnsi"/>
            <w:sz w:val="24"/>
            <w:szCs w:val="24"/>
          </w:rPr>
          <w:t>[37]</w:t>
        </w:r>
      </w:ins>
      <w:del w:id="2021" w:author="Author">
        <w:r w:rsidR="00BC3A38" w:rsidRPr="005654FB" w:rsidDel="00B653AE">
          <w:rPr>
            <w:rFonts w:ascii="Georgia" w:hAnsi="Georgia" w:cstheme="minorHAnsi"/>
            <w:sz w:val="24"/>
            <w:szCs w:val="24"/>
          </w:rPr>
          <w:delText>(Zins et al., 1997)</w:delText>
        </w:r>
      </w:del>
      <w:r w:rsidR="00BC3A38" w:rsidRPr="005654FB">
        <w:rPr>
          <w:rFonts w:ascii="Georgia" w:hAnsi="Georgia" w:cstheme="minorHAnsi"/>
          <w:sz w:val="24"/>
          <w:szCs w:val="24"/>
        </w:rPr>
        <w:t xml:space="preserve">, </w:t>
      </w:r>
      <w:del w:id="2022" w:author="Author">
        <w:r w:rsidR="00BC3A38" w:rsidRPr="005654FB" w:rsidDel="00DC674D">
          <w:rPr>
            <w:rFonts w:ascii="Georgia" w:hAnsi="Georgia" w:cstheme="minorHAnsi"/>
            <w:sz w:val="24"/>
            <w:szCs w:val="24"/>
          </w:rPr>
          <w:delText xml:space="preserve">to </w:delText>
        </w:r>
      </w:del>
      <w:r w:rsidR="00BC3A38" w:rsidRPr="005654FB">
        <w:rPr>
          <w:rFonts w:ascii="Georgia" w:hAnsi="Georgia" w:cstheme="minorHAnsi"/>
          <w:sz w:val="24"/>
          <w:szCs w:val="24"/>
        </w:rPr>
        <w:t>allow for the sharing of ideas, concerns</w:t>
      </w:r>
      <w:ins w:id="2023" w:author="Author">
        <w:r w:rsidR="00DC674D" w:rsidRPr="005654FB">
          <w:rPr>
            <w:rFonts w:ascii="Georgia" w:hAnsi="Georgia" w:cstheme="minorHAnsi"/>
            <w:sz w:val="24"/>
            <w:szCs w:val="24"/>
          </w:rPr>
          <w:t>,</w:t>
        </w:r>
      </w:ins>
      <w:r w:rsidR="00BC3A38" w:rsidRPr="005654FB">
        <w:rPr>
          <w:rFonts w:ascii="Georgia" w:hAnsi="Georgia" w:cstheme="minorHAnsi"/>
          <w:sz w:val="24"/>
          <w:szCs w:val="24"/>
        </w:rPr>
        <w:t xml:space="preserve"> and doubts between peers, and </w:t>
      </w:r>
      <w:del w:id="2024" w:author="Author">
        <w:r w:rsidR="00BC3A38" w:rsidRPr="005654FB" w:rsidDel="00DC674D">
          <w:rPr>
            <w:rFonts w:ascii="Georgia" w:hAnsi="Georgia" w:cstheme="minorHAnsi"/>
            <w:sz w:val="24"/>
            <w:szCs w:val="24"/>
          </w:rPr>
          <w:delText>to support</w:delText>
        </w:r>
      </w:del>
      <w:ins w:id="2025" w:author="Author">
        <w:r w:rsidR="00DC674D" w:rsidRPr="005654FB">
          <w:rPr>
            <w:rFonts w:ascii="Georgia" w:hAnsi="Georgia" w:cstheme="minorHAnsi"/>
            <w:sz w:val="24"/>
            <w:szCs w:val="24"/>
          </w:rPr>
          <w:t>facilitate</w:t>
        </w:r>
      </w:ins>
      <w:r w:rsidR="00BC3A38" w:rsidRPr="005654FB">
        <w:rPr>
          <w:rFonts w:ascii="Georgia" w:hAnsi="Georgia" w:cstheme="minorHAnsi"/>
          <w:sz w:val="24"/>
          <w:szCs w:val="24"/>
        </w:rPr>
        <w:t xml:space="preserve"> peer learning </w:t>
      </w:r>
      <w:ins w:id="2026" w:author="Author">
        <w:r w:rsidR="00B653AE" w:rsidRPr="005654FB">
          <w:rPr>
            <w:rFonts w:ascii="Georgia" w:hAnsi="Georgia" w:cstheme="minorHAnsi"/>
            <w:sz w:val="24"/>
            <w:szCs w:val="24"/>
          </w:rPr>
          <w:t>[38]</w:t>
        </w:r>
      </w:ins>
      <w:del w:id="2027" w:author="Author">
        <w:r w:rsidR="00BC3A38" w:rsidRPr="005654FB" w:rsidDel="00B653AE">
          <w:rPr>
            <w:rFonts w:ascii="Georgia" w:hAnsi="Georgia" w:cstheme="minorHAnsi"/>
            <w:sz w:val="24"/>
            <w:szCs w:val="24"/>
          </w:rPr>
          <w:delText>(Anderson, 2004)</w:delText>
        </w:r>
      </w:del>
      <w:r w:rsidR="00D3257C" w:rsidRPr="005654FB">
        <w:rPr>
          <w:rFonts w:ascii="Georgia" w:hAnsi="Georgia" w:cstheme="minorHAnsi"/>
          <w:sz w:val="24"/>
          <w:szCs w:val="24"/>
        </w:rPr>
        <w:t xml:space="preserve">, </w:t>
      </w:r>
      <w:del w:id="2028" w:author="Author">
        <w:r w:rsidR="00D3257C" w:rsidRPr="005654FB" w:rsidDel="00DC674D">
          <w:rPr>
            <w:rFonts w:ascii="Georgia" w:hAnsi="Georgia" w:cstheme="minorHAnsi"/>
            <w:sz w:val="24"/>
            <w:szCs w:val="24"/>
          </w:rPr>
          <w:delText xml:space="preserve">thus </w:delText>
        </w:r>
      </w:del>
      <w:ins w:id="2029" w:author="Author">
        <w:r w:rsidR="00DC674D" w:rsidRPr="005654FB">
          <w:rPr>
            <w:rFonts w:ascii="Georgia" w:hAnsi="Georgia" w:cstheme="minorHAnsi"/>
            <w:sz w:val="24"/>
            <w:szCs w:val="24"/>
          </w:rPr>
          <w:t xml:space="preserve">thereby </w:t>
        </w:r>
      </w:ins>
      <w:r w:rsidR="00D3257C" w:rsidRPr="005654FB">
        <w:rPr>
          <w:rFonts w:ascii="Georgia" w:hAnsi="Georgia" w:cstheme="minorHAnsi"/>
          <w:sz w:val="24"/>
          <w:szCs w:val="24"/>
        </w:rPr>
        <w:t xml:space="preserve">supporting </w:t>
      </w:r>
      <w:ins w:id="2030" w:author="Author">
        <w:r w:rsidR="00DC674D" w:rsidRPr="005654FB">
          <w:rPr>
            <w:rFonts w:ascii="Georgia" w:hAnsi="Georgia" w:cstheme="minorHAnsi"/>
            <w:sz w:val="24"/>
            <w:szCs w:val="24"/>
          </w:rPr>
          <w:t xml:space="preserve">the </w:t>
        </w:r>
      </w:ins>
      <w:r w:rsidR="00D3257C" w:rsidRPr="005654FB">
        <w:rPr>
          <w:rFonts w:ascii="Georgia" w:hAnsi="Georgia" w:cstheme="minorHAnsi"/>
          <w:sz w:val="24"/>
          <w:szCs w:val="24"/>
        </w:rPr>
        <w:t>other pillars</w:t>
      </w:r>
      <w:r w:rsidR="00BC3A38" w:rsidRPr="005654FB">
        <w:rPr>
          <w:rFonts w:ascii="Georgia" w:hAnsi="Georgia" w:cstheme="minorHAnsi"/>
          <w:sz w:val="24"/>
          <w:szCs w:val="24"/>
        </w:rPr>
        <w:t xml:space="preserve">. </w:t>
      </w:r>
      <w:r w:rsidRPr="005654FB">
        <w:rPr>
          <w:rFonts w:ascii="Georgia" w:hAnsi="Georgia" w:cstheme="minorHAnsi"/>
          <w:sz w:val="24"/>
          <w:szCs w:val="24"/>
        </w:rPr>
        <w:t xml:space="preserve">Although Blackwood et al. </w:t>
      </w:r>
      <w:del w:id="2031" w:author="Author">
        <w:r w:rsidRPr="005654FB" w:rsidDel="00B653AE">
          <w:rPr>
            <w:rFonts w:ascii="Georgia" w:hAnsi="Georgia" w:cstheme="minorHAnsi"/>
            <w:sz w:val="24"/>
            <w:szCs w:val="24"/>
          </w:rPr>
          <w:delText xml:space="preserve">(2017) </w:delText>
        </w:r>
        <w:r w:rsidRPr="005654FB" w:rsidDel="00DC674D">
          <w:rPr>
            <w:rFonts w:ascii="Georgia" w:hAnsi="Georgia" w:cstheme="minorHAnsi"/>
            <w:sz w:val="24"/>
            <w:szCs w:val="24"/>
          </w:rPr>
          <w:delText xml:space="preserve">stressed </w:delText>
        </w:r>
      </w:del>
      <w:ins w:id="2032" w:author="Author">
        <w:r w:rsidR="00DC674D" w:rsidRPr="005654FB">
          <w:rPr>
            <w:rFonts w:ascii="Georgia" w:hAnsi="Georgia" w:cstheme="minorHAnsi"/>
            <w:sz w:val="24"/>
            <w:szCs w:val="24"/>
          </w:rPr>
          <w:t xml:space="preserve">emphasized </w:t>
        </w:r>
      </w:ins>
      <w:r w:rsidRPr="005654FB">
        <w:rPr>
          <w:rFonts w:ascii="Georgia" w:hAnsi="Georgia" w:cstheme="minorHAnsi"/>
          <w:sz w:val="24"/>
          <w:szCs w:val="24"/>
        </w:rPr>
        <w:t xml:space="preserve">that </w:t>
      </w:r>
      <w:del w:id="2033" w:author="Author">
        <w:r w:rsidRPr="005654FB" w:rsidDel="00DC674D">
          <w:rPr>
            <w:rFonts w:ascii="Georgia" w:hAnsi="Georgia" w:cstheme="minorHAnsi"/>
            <w:sz w:val="24"/>
            <w:szCs w:val="24"/>
          </w:rPr>
          <w:delText xml:space="preserve">the </w:delText>
        </w:r>
      </w:del>
      <w:r w:rsidRPr="005654FB">
        <w:rPr>
          <w:rFonts w:ascii="Georgia" w:hAnsi="Georgia" w:cstheme="minorHAnsi"/>
          <w:sz w:val="24"/>
          <w:szCs w:val="24"/>
        </w:rPr>
        <w:t>social context matters</w:t>
      </w:r>
      <w:ins w:id="2034" w:author="Author">
        <w:r w:rsidR="00B653AE" w:rsidRPr="005654FB">
          <w:rPr>
            <w:rFonts w:ascii="Georgia" w:hAnsi="Georgia" w:cstheme="minorHAnsi"/>
            <w:sz w:val="24"/>
            <w:szCs w:val="24"/>
          </w:rPr>
          <w:t xml:space="preserve"> [33]</w:t>
        </w:r>
      </w:ins>
      <w:r w:rsidRPr="005654FB">
        <w:rPr>
          <w:rFonts w:ascii="Georgia" w:hAnsi="Georgia" w:cstheme="minorHAnsi"/>
          <w:sz w:val="24"/>
          <w:szCs w:val="24"/>
        </w:rPr>
        <w:t xml:space="preserve">, </w:t>
      </w:r>
      <w:del w:id="2035" w:author="Author">
        <w:r w:rsidRPr="005654FB" w:rsidDel="00DC674D">
          <w:rPr>
            <w:rFonts w:ascii="Georgia" w:hAnsi="Georgia" w:cstheme="minorHAnsi"/>
            <w:sz w:val="24"/>
            <w:szCs w:val="24"/>
          </w:rPr>
          <w:delText xml:space="preserve">it </w:delText>
        </w:r>
      </w:del>
      <w:ins w:id="2036" w:author="Author">
        <w:r w:rsidR="00DC674D" w:rsidRPr="005654FB">
          <w:rPr>
            <w:rFonts w:ascii="Georgia" w:hAnsi="Georgia" w:cstheme="minorHAnsi"/>
            <w:sz w:val="24"/>
            <w:szCs w:val="24"/>
          </w:rPr>
          <w:t>this has so far remained un</w:t>
        </w:r>
      </w:ins>
      <w:del w:id="2037" w:author="Author">
        <w:r w:rsidRPr="005654FB" w:rsidDel="00DC674D">
          <w:rPr>
            <w:rFonts w:ascii="Georgia" w:hAnsi="Georgia" w:cstheme="minorHAnsi"/>
            <w:sz w:val="24"/>
            <w:szCs w:val="24"/>
          </w:rPr>
          <w:delText>was</w:delText>
        </w:r>
        <w:r w:rsidR="0096633C" w:rsidRPr="005654FB" w:rsidDel="00DC674D">
          <w:rPr>
            <w:rFonts w:ascii="Georgia" w:hAnsi="Georgia" w:cstheme="minorHAnsi"/>
            <w:sz w:val="24"/>
            <w:szCs w:val="24"/>
          </w:rPr>
          <w:delText xml:space="preserve"> </w:delText>
        </w:r>
        <w:r w:rsidRPr="005654FB" w:rsidDel="00DC674D">
          <w:rPr>
            <w:rFonts w:ascii="Georgia" w:hAnsi="Georgia" w:cstheme="minorHAnsi"/>
            <w:sz w:val="24"/>
            <w:szCs w:val="24"/>
          </w:rPr>
          <w:delText>n</w:delText>
        </w:r>
        <w:r w:rsidR="0096633C" w:rsidRPr="005654FB" w:rsidDel="00DC674D">
          <w:rPr>
            <w:rFonts w:ascii="Georgia" w:hAnsi="Georgia" w:cstheme="minorHAnsi"/>
            <w:sz w:val="24"/>
            <w:szCs w:val="24"/>
          </w:rPr>
          <w:delText>o</w:delText>
        </w:r>
        <w:r w:rsidRPr="005654FB" w:rsidDel="00DC674D">
          <w:rPr>
            <w:rFonts w:ascii="Georgia" w:hAnsi="Georgia" w:cstheme="minorHAnsi"/>
            <w:sz w:val="24"/>
            <w:szCs w:val="24"/>
          </w:rPr>
          <w:delText xml:space="preserve">t </w:delText>
        </w:r>
      </w:del>
      <w:r w:rsidRPr="005654FB">
        <w:rPr>
          <w:rFonts w:ascii="Georgia" w:hAnsi="Georgia" w:cstheme="minorHAnsi"/>
          <w:sz w:val="24"/>
          <w:szCs w:val="24"/>
        </w:rPr>
        <w:t xml:space="preserve">addressed </w:t>
      </w:r>
      <w:del w:id="2038" w:author="Author">
        <w:r w:rsidRPr="005654FB" w:rsidDel="00DC674D">
          <w:rPr>
            <w:rFonts w:ascii="Georgia" w:hAnsi="Georgia" w:cstheme="minorHAnsi"/>
            <w:sz w:val="24"/>
            <w:szCs w:val="24"/>
          </w:rPr>
          <w:delText>thus far</w:delText>
        </w:r>
        <w:r w:rsidR="0096633C" w:rsidRPr="005654FB" w:rsidDel="00DC674D">
          <w:rPr>
            <w:rFonts w:ascii="Georgia" w:hAnsi="Georgia" w:cstheme="minorHAnsi"/>
            <w:sz w:val="24"/>
            <w:szCs w:val="24"/>
          </w:rPr>
          <w:delText xml:space="preserve"> </w:delText>
        </w:r>
      </w:del>
      <w:r w:rsidR="0096633C" w:rsidRPr="005654FB">
        <w:rPr>
          <w:rFonts w:ascii="Georgia" w:hAnsi="Georgia" w:cstheme="minorHAnsi"/>
          <w:sz w:val="24"/>
          <w:szCs w:val="24"/>
        </w:rPr>
        <w:t>in the context of mistreatment</w:t>
      </w:r>
      <w:r w:rsidRPr="005654FB">
        <w:rPr>
          <w:rFonts w:ascii="Georgia" w:hAnsi="Georgia" w:cstheme="minorHAnsi"/>
          <w:sz w:val="24"/>
          <w:szCs w:val="24"/>
        </w:rPr>
        <w:t>.</w:t>
      </w:r>
      <w:r w:rsidR="00BC2ED8" w:rsidRPr="005654FB">
        <w:t xml:space="preserve"> </w:t>
      </w:r>
    </w:p>
    <w:p w14:paraId="2412ADE3" w14:textId="63A66F56" w:rsidR="00947C31" w:rsidRPr="005654FB" w:rsidDel="00DC674D" w:rsidRDefault="00EB2355" w:rsidP="00420CA7">
      <w:pPr>
        <w:spacing w:line="480" w:lineRule="auto"/>
        <w:ind w:firstLine="720"/>
        <w:rPr>
          <w:del w:id="2039" w:author="Author"/>
          <w:rFonts w:ascii="Georgia" w:hAnsi="Georgia"/>
          <w:sz w:val="24"/>
          <w:szCs w:val="24"/>
        </w:rPr>
      </w:pPr>
      <w:del w:id="2040" w:author="Author">
        <w:r w:rsidRPr="005654FB" w:rsidDel="00DC674D">
          <w:rPr>
            <w:rFonts w:ascii="Georgia" w:hAnsi="Georgia"/>
            <w:sz w:val="24"/>
            <w:szCs w:val="24"/>
          </w:rPr>
          <w:delText xml:space="preserve">While </w:delText>
        </w:r>
      </w:del>
      <w:ins w:id="2041" w:author="Author">
        <w:r w:rsidR="00DC674D" w:rsidRPr="005654FB">
          <w:rPr>
            <w:rFonts w:ascii="Georgia" w:hAnsi="Georgia"/>
            <w:sz w:val="24"/>
            <w:szCs w:val="24"/>
          </w:rPr>
          <w:t xml:space="preserve">Although </w:t>
        </w:r>
      </w:ins>
      <w:r w:rsidR="00CC4C2C" w:rsidRPr="005654FB">
        <w:rPr>
          <w:rFonts w:ascii="Georgia" w:hAnsi="Georgia"/>
          <w:sz w:val="24"/>
          <w:szCs w:val="24"/>
        </w:rPr>
        <w:t xml:space="preserve">we </w:t>
      </w:r>
      <w:del w:id="2042" w:author="Author">
        <w:r w:rsidR="00CC4C2C" w:rsidRPr="005654FB" w:rsidDel="00DC674D">
          <w:rPr>
            <w:rFonts w:ascii="Georgia" w:hAnsi="Georgia"/>
            <w:sz w:val="24"/>
            <w:szCs w:val="24"/>
          </w:rPr>
          <w:delText xml:space="preserve">answered </w:delText>
        </w:r>
      </w:del>
      <w:ins w:id="2043" w:author="Author">
        <w:r w:rsidR="00DC674D" w:rsidRPr="005654FB">
          <w:rPr>
            <w:rFonts w:ascii="Georgia" w:hAnsi="Georgia"/>
            <w:sz w:val="24"/>
            <w:szCs w:val="24"/>
          </w:rPr>
          <w:t xml:space="preserve">have responded to </w:t>
        </w:r>
      </w:ins>
      <w:r w:rsidR="00CC4C2C" w:rsidRPr="005654FB">
        <w:rPr>
          <w:rFonts w:ascii="Georgia" w:hAnsi="Georgia"/>
          <w:sz w:val="24"/>
          <w:szCs w:val="24"/>
        </w:rPr>
        <w:t>Hodgins et al.</w:t>
      </w:r>
      <w:ins w:id="2044" w:author="Author">
        <w:r w:rsidR="00DC674D" w:rsidRPr="005654FB">
          <w:rPr>
            <w:rFonts w:ascii="Georgia" w:hAnsi="Georgia"/>
            <w:sz w:val="24"/>
            <w:szCs w:val="24"/>
          </w:rPr>
          <w:t xml:space="preserve">’s </w:t>
        </w:r>
      </w:ins>
      <w:del w:id="2045" w:author="Author">
        <w:r w:rsidR="00CC4C2C" w:rsidRPr="005654FB" w:rsidDel="00B653AE">
          <w:rPr>
            <w:rFonts w:ascii="Georgia" w:hAnsi="Georgia"/>
            <w:sz w:val="24"/>
            <w:szCs w:val="24"/>
          </w:rPr>
          <w:delText xml:space="preserve">(2014) </w:delText>
        </w:r>
      </w:del>
      <w:r w:rsidR="00CC4C2C" w:rsidRPr="005654FB">
        <w:rPr>
          <w:rFonts w:ascii="Georgia" w:hAnsi="Georgia"/>
          <w:sz w:val="24"/>
          <w:szCs w:val="24"/>
        </w:rPr>
        <w:t xml:space="preserve">call for a broader viewpoint </w:t>
      </w:r>
      <w:del w:id="2046" w:author="Author">
        <w:r w:rsidR="00CC4C2C" w:rsidRPr="005654FB" w:rsidDel="00DC674D">
          <w:rPr>
            <w:rFonts w:ascii="Georgia" w:hAnsi="Georgia"/>
            <w:sz w:val="24"/>
            <w:szCs w:val="24"/>
          </w:rPr>
          <w:delText xml:space="preserve">of </w:delText>
        </w:r>
      </w:del>
      <w:ins w:id="2047" w:author="Author">
        <w:r w:rsidR="00DC674D" w:rsidRPr="005654FB">
          <w:rPr>
            <w:rFonts w:ascii="Georgia" w:hAnsi="Georgia"/>
            <w:sz w:val="24"/>
            <w:szCs w:val="24"/>
          </w:rPr>
          <w:t xml:space="preserve">on </w:t>
        </w:r>
      </w:ins>
      <w:r w:rsidR="00CC4C2C" w:rsidRPr="005654FB">
        <w:rPr>
          <w:rFonts w:ascii="Georgia" w:hAnsi="Georgia"/>
          <w:sz w:val="24"/>
          <w:szCs w:val="24"/>
        </w:rPr>
        <w:t>interventions</w:t>
      </w:r>
      <w:ins w:id="2048" w:author="Author">
        <w:r w:rsidR="00B653AE" w:rsidRPr="005654FB">
          <w:rPr>
            <w:rFonts w:ascii="Georgia" w:hAnsi="Georgia"/>
            <w:sz w:val="24"/>
            <w:szCs w:val="24"/>
          </w:rPr>
          <w:t xml:space="preserve"> [1]</w:t>
        </w:r>
      </w:ins>
      <w:r w:rsidR="00CC4C2C" w:rsidRPr="005654FB">
        <w:rPr>
          <w:rFonts w:ascii="Georgia" w:hAnsi="Georgia"/>
          <w:sz w:val="24"/>
          <w:szCs w:val="24"/>
        </w:rPr>
        <w:t xml:space="preserve">, </w:t>
      </w:r>
      <w:ins w:id="2049" w:author="Author">
        <w:r w:rsidR="00DC674D" w:rsidRPr="005654FB">
          <w:rPr>
            <w:rFonts w:ascii="Georgia" w:hAnsi="Georgia"/>
            <w:sz w:val="24"/>
            <w:szCs w:val="24"/>
          </w:rPr>
          <w:t xml:space="preserve">two main shortcomings of </w:t>
        </w:r>
      </w:ins>
      <w:r w:rsidR="00806065" w:rsidRPr="005654FB">
        <w:rPr>
          <w:rFonts w:ascii="Georgia" w:hAnsi="Georgia"/>
          <w:sz w:val="24"/>
          <w:szCs w:val="24"/>
        </w:rPr>
        <w:t xml:space="preserve">the training </w:t>
      </w:r>
      <w:ins w:id="2050" w:author="Author">
        <w:r w:rsidR="00DA0D42" w:rsidRPr="005654FB">
          <w:rPr>
            <w:rFonts w:ascii="Georgia" w:hAnsi="Georgia"/>
            <w:sz w:val="24"/>
            <w:szCs w:val="24"/>
          </w:rPr>
          <w:t xml:space="preserve">program </w:t>
        </w:r>
      </w:ins>
      <w:del w:id="2051" w:author="Author">
        <w:r w:rsidR="00CC4C2C" w:rsidRPr="005654FB" w:rsidDel="00DC674D">
          <w:rPr>
            <w:rFonts w:ascii="Georgia" w:hAnsi="Georgia"/>
            <w:sz w:val="24"/>
            <w:szCs w:val="24"/>
          </w:rPr>
          <w:delText xml:space="preserve">still </w:delText>
        </w:r>
        <w:r w:rsidR="00806065" w:rsidRPr="005654FB" w:rsidDel="00DC674D">
          <w:rPr>
            <w:rFonts w:ascii="Georgia" w:hAnsi="Georgia"/>
            <w:sz w:val="24"/>
            <w:szCs w:val="24"/>
          </w:rPr>
          <w:delText xml:space="preserve">suffered from a </w:delText>
        </w:r>
        <w:r w:rsidR="00CC4C2C" w:rsidRPr="005654FB" w:rsidDel="00DC674D">
          <w:rPr>
            <w:rFonts w:ascii="Georgia" w:hAnsi="Georgia"/>
            <w:sz w:val="24"/>
            <w:szCs w:val="24"/>
          </w:rPr>
          <w:delText>few shortcomings.</w:delText>
        </w:r>
      </w:del>
      <w:ins w:id="2052" w:author="Author">
        <w:r w:rsidR="00DC674D" w:rsidRPr="005654FB">
          <w:rPr>
            <w:rFonts w:ascii="Georgia" w:hAnsi="Georgia"/>
            <w:sz w:val="24"/>
            <w:szCs w:val="24"/>
          </w:rPr>
          <w:t xml:space="preserve">should be noted. </w:t>
        </w:r>
      </w:ins>
    </w:p>
    <w:p w14:paraId="1790CDEB" w14:textId="41456B58" w:rsidR="00617C76" w:rsidRPr="005654FB" w:rsidDel="00DC674D" w:rsidRDefault="00EB2355" w:rsidP="00420CA7">
      <w:pPr>
        <w:spacing w:line="480" w:lineRule="auto"/>
        <w:ind w:firstLine="720"/>
        <w:rPr>
          <w:del w:id="2053" w:author="Author"/>
          <w:rFonts w:ascii="Georgia" w:hAnsi="Georgia"/>
          <w:sz w:val="24"/>
          <w:szCs w:val="24"/>
        </w:rPr>
      </w:pPr>
      <w:r w:rsidRPr="005654FB">
        <w:rPr>
          <w:rFonts w:ascii="Georgia" w:hAnsi="Georgia"/>
          <w:sz w:val="24"/>
          <w:szCs w:val="24"/>
        </w:rPr>
        <w:t>First, i</w:t>
      </w:r>
      <w:r w:rsidR="00CC4C2C" w:rsidRPr="005654FB">
        <w:rPr>
          <w:rFonts w:ascii="Georgia" w:hAnsi="Georgia"/>
          <w:sz w:val="24"/>
          <w:szCs w:val="24"/>
        </w:rPr>
        <w:t xml:space="preserve">n line with </w:t>
      </w:r>
      <w:del w:id="2054" w:author="Author">
        <w:r w:rsidR="00CC4C2C" w:rsidRPr="005654FB" w:rsidDel="00DC674D">
          <w:rPr>
            <w:rFonts w:ascii="Georgia" w:hAnsi="Georgia"/>
            <w:sz w:val="24"/>
            <w:szCs w:val="24"/>
          </w:rPr>
          <w:delText xml:space="preserve">previous </w:delText>
        </w:r>
      </w:del>
      <w:ins w:id="2055" w:author="Author">
        <w:r w:rsidR="00DC674D" w:rsidRPr="005654FB">
          <w:rPr>
            <w:rFonts w:ascii="Georgia" w:hAnsi="Georgia"/>
            <w:sz w:val="24"/>
            <w:szCs w:val="24"/>
          </w:rPr>
          <w:t xml:space="preserve">the </w:t>
        </w:r>
      </w:ins>
      <w:r w:rsidR="00CC4C2C" w:rsidRPr="005654FB">
        <w:rPr>
          <w:rFonts w:ascii="Georgia" w:hAnsi="Georgia"/>
          <w:sz w:val="24"/>
          <w:szCs w:val="24"/>
        </w:rPr>
        <w:t xml:space="preserve">notions and </w:t>
      </w:r>
      <w:del w:id="2056" w:author="Author">
        <w:r w:rsidR="00CC4C2C" w:rsidRPr="005654FB" w:rsidDel="00DC674D">
          <w:rPr>
            <w:rFonts w:ascii="Georgia" w:hAnsi="Georgia"/>
            <w:sz w:val="24"/>
            <w:szCs w:val="24"/>
          </w:rPr>
          <w:delText xml:space="preserve">participants </w:delText>
        </w:r>
      </w:del>
      <w:r w:rsidR="00CC4C2C" w:rsidRPr="005654FB">
        <w:rPr>
          <w:rFonts w:ascii="Georgia" w:hAnsi="Georgia"/>
          <w:sz w:val="24"/>
          <w:szCs w:val="24"/>
        </w:rPr>
        <w:t>voice</w:t>
      </w:r>
      <w:ins w:id="2057" w:author="Author">
        <w:r w:rsidR="00DC674D" w:rsidRPr="005654FB">
          <w:rPr>
            <w:rFonts w:ascii="Georgia" w:hAnsi="Georgia"/>
            <w:sz w:val="24"/>
            <w:szCs w:val="24"/>
          </w:rPr>
          <w:t>s of the participants</w:t>
        </w:r>
      </w:ins>
      <w:r w:rsidR="00CC4C2C" w:rsidRPr="005654FB">
        <w:rPr>
          <w:rFonts w:ascii="Georgia" w:hAnsi="Georgia"/>
          <w:sz w:val="24"/>
          <w:szCs w:val="24"/>
        </w:rPr>
        <w:t>, we believe that i</w:t>
      </w:r>
      <w:r w:rsidR="00617C76" w:rsidRPr="005654FB">
        <w:rPr>
          <w:rFonts w:ascii="Georgia" w:hAnsi="Georgia"/>
          <w:sz w:val="24"/>
          <w:szCs w:val="24"/>
        </w:rPr>
        <w:t>ncluding organizational mechanisms</w:t>
      </w:r>
      <w:r w:rsidR="00CC4C2C" w:rsidRPr="005654FB">
        <w:rPr>
          <w:rFonts w:ascii="Georgia" w:hAnsi="Georgia"/>
          <w:sz w:val="24"/>
          <w:szCs w:val="24"/>
        </w:rPr>
        <w:t xml:space="preserve"> and procedures would benefit the intervention plan</w:t>
      </w:r>
      <w:r w:rsidR="00617C76" w:rsidRPr="005654FB">
        <w:rPr>
          <w:rFonts w:ascii="Georgia" w:hAnsi="Georgia"/>
          <w:sz w:val="24"/>
          <w:szCs w:val="24"/>
        </w:rPr>
        <w:t xml:space="preserve">. </w:t>
      </w:r>
    </w:p>
    <w:p w14:paraId="48083087" w14:textId="451D68F5" w:rsidR="00806065" w:rsidRPr="005654FB" w:rsidRDefault="00617C76" w:rsidP="00420CA7">
      <w:pPr>
        <w:spacing w:after="0" w:line="480" w:lineRule="auto"/>
        <w:ind w:firstLine="720"/>
        <w:rPr>
          <w:rFonts w:ascii="Georgia" w:hAnsi="Georgia"/>
          <w:sz w:val="24"/>
          <w:szCs w:val="24"/>
        </w:rPr>
      </w:pPr>
      <w:del w:id="2058" w:author="Author">
        <w:r w:rsidRPr="005654FB" w:rsidDel="00DC674D">
          <w:rPr>
            <w:rFonts w:ascii="Georgia" w:hAnsi="Georgia"/>
            <w:sz w:val="24"/>
            <w:szCs w:val="24"/>
          </w:rPr>
          <w:delText>Furthermore</w:delText>
        </w:r>
      </w:del>
      <w:ins w:id="2059" w:author="Author">
        <w:r w:rsidR="00DC674D" w:rsidRPr="005654FB">
          <w:rPr>
            <w:rFonts w:ascii="Georgia" w:hAnsi="Georgia"/>
            <w:sz w:val="24"/>
            <w:szCs w:val="24"/>
          </w:rPr>
          <w:t>Second</w:t>
        </w:r>
      </w:ins>
      <w:r w:rsidRPr="005654FB">
        <w:rPr>
          <w:rFonts w:ascii="Georgia" w:hAnsi="Georgia"/>
          <w:sz w:val="24"/>
          <w:szCs w:val="24"/>
        </w:rPr>
        <w:t xml:space="preserve">, </w:t>
      </w:r>
      <w:ins w:id="2060" w:author="Author">
        <w:r w:rsidR="00DC674D" w:rsidRPr="005654FB">
          <w:rPr>
            <w:rFonts w:ascii="Georgia" w:hAnsi="Georgia"/>
            <w:sz w:val="24"/>
            <w:szCs w:val="24"/>
          </w:rPr>
          <w:t xml:space="preserve">it was noted that </w:t>
        </w:r>
      </w:ins>
      <w:r w:rsidRPr="005654FB">
        <w:rPr>
          <w:rFonts w:ascii="Georgia" w:hAnsi="Georgia"/>
          <w:sz w:val="24"/>
          <w:szCs w:val="24"/>
        </w:rPr>
        <w:t xml:space="preserve">the training </w:t>
      </w:r>
      <w:del w:id="2061" w:author="Author">
        <w:r w:rsidRPr="005654FB" w:rsidDel="00DC674D">
          <w:rPr>
            <w:rFonts w:ascii="Georgia" w:hAnsi="Georgia"/>
            <w:sz w:val="24"/>
            <w:szCs w:val="24"/>
          </w:rPr>
          <w:delText>was noted to focus</w:delText>
        </w:r>
      </w:del>
      <w:ins w:id="2062" w:author="Author">
        <w:r w:rsidR="00DC674D" w:rsidRPr="005654FB">
          <w:rPr>
            <w:rFonts w:ascii="Georgia" w:hAnsi="Georgia"/>
            <w:sz w:val="24"/>
            <w:szCs w:val="24"/>
          </w:rPr>
          <w:t>focused</w:t>
        </w:r>
      </w:ins>
      <w:r w:rsidRPr="005654FB">
        <w:rPr>
          <w:rFonts w:ascii="Georgia" w:hAnsi="Georgia"/>
          <w:sz w:val="24"/>
          <w:szCs w:val="24"/>
        </w:rPr>
        <w:t xml:space="preserve"> on </w:t>
      </w:r>
      <w:ins w:id="2063" w:author="Author">
        <w:r w:rsidR="00DC674D" w:rsidRPr="005654FB">
          <w:rPr>
            <w:rFonts w:ascii="Georgia" w:hAnsi="Georgia"/>
            <w:sz w:val="24"/>
            <w:szCs w:val="24"/>
          </w:rPr>
          <w:t xml:space="preserve">the </w:t>
        </w:r>
      </w:ins>
      <w:r w:rsidRPr="005654FB">
        <w:rPr>
          <w:rFonts w:ascii="Georgia" w:hAnsi="Georgia"/>
          <w:sz w:val="24"/>
          <w:szCs w:val="24"/>
        </w:rPr>
        <w:t xml:space="preserve">victims’ </w:t>
      </w:r>
      <w:r w:rsidR="00D3257C" w:rsidRPr="005654FB">
        <w:rPr>
          <w:rFonts w:ascii="Georgia" w:hAnsi="Georgia"/>
          <w:sz w:val="24"/>
          <w:szCs w:val="24"/>
        </w:rPr>
        <w:t xml:space="preserve">understanding, </w:t>
      </w:r>
      <w:r w:rsidRPr="005654FB">
        <w:rPr>
          <w:rFonts w:ascii="Georgia" w:hAnsi="Georgia"/>
          <w:sz w:val="24"/>
          <w:szCs w:val="24"/>
        </w:rPr>
        <w:t>coping skills</w:t>
      </w:r>
      <w:ins w:id="2064" w:author="Author">
        <w:r w:rsidR="00DC674D" w:rsidRPr="005654FB">
          <w:rPr>
            <w:rFonts w:ascii="Georgia" w:hAnsi="Georgia"/>
            <w:sz w:val="24"/>
            <w:szCs w:val="24"/>
          </w:rPr>
          <w:t>,</w:t>
        </w:r>
      </w:ins>
      <w:r w:rsidR="00D3257C" w:rsidRPr="005654FB">
        <w:rPr>
          <w:rFonts w:ascii="Georgia" w:hAnsi="Georgia"/>
          <w:sz w:val="24"/>
          <w:szCs w:val="24"/>
        </w:rPr>
        <w:t xml:space="preserve"> and the ability to live together</w:t>
      </w:r>
      <w:r w:rsidRPr="005654FB">
        <w:rPr>
          <w:rFonts w:ascii="Georgia" w:hAnsi="Georgia"/>
          <w:sz w:val="24"/>
          <w:szCs w:val="24"/>
        </w:rPr>
        <w:t xml:space="preserve"> more than </w:t>
      </w:r>
      <w:ins w:id="2065" w:author="Author">
        <w:r w:rsidR="00DC674D" w:rsidRPr="005654FB">
          <w:rPr>
            <w:rFonts w:ascii="Georgia" w:hAnsi="Georgia"/>
            <w:sz w:val="24"/>
            <w:szCs w:val="24"/>
          </w:rPr>
          <w:t xml:space="preserve">on </w:t>
        </w:r>
      </w:ins>
      <w:del w:id="2066" w:author="Author">
        <w:r w:rsidR="00CC4C2C" w:rsidRPr="005654FB" w:rsidDel="00DC674D">
          <w:rPr>
            <w:rFonts w:ascii="Georgia" w:hAnsi="Georgia"/>
            <w:sz w:val="24"/>
            <w:szCs w:val="24"/>
          </w:rPr>
          <w:delText>perpetrators'</w:delText>
        </w:r>
        <w:r w:rsidRPr="005654FB" w:rsidDel="00DC674D">
          <w:rPr>
            <w:rFonts w:ascii="Georgia" w:hAnsi="Georgia"/>
            <w:sz w:val="24"/>
            <w:szCs w:val="24"/>
          </w:rPr>
          <w:delText xml:space="preserve"> </w:delText>
        </w:r>
      </w:del>
      <w:ins w:id="2067" w:author="Author">
        <w:r w:rsidR="00DC674D" w:rsidRPr="005654FB">
          <w:rPr>
            <w:rFonts w:ascii="Georgia" w:hAnsi="Georgia"/>
            <w:sz w:val="24"/>
            <w:szCs w:val="24"/>
          </w:rPr>
          <w:t xml:space="preserve">the </w:t>
        </w:r>
      </w:ins>
      <w:r w:rsidR="00D3257C" w:rsidRPr="005654FB">
        <w:rPr>
          <w:rFonts w:ascii="Georgia" w:hAnsi="Georgia"/>
          <w:sz w:val="24"/>
          <w:szCs w:val="24"/>
        </w:rPr>
        <w:t xml:space="preserve">civil behavior </w:t>
      </w:r>
      <w:r w:rsidRPr="005654FB">
        <w:rPr>
          <w:rFonts w:ascii="Georgia" w:hAnsi="Georgia"/>
          <w:sz w:val="24"/>
          <w:szCs w:val="24"/>
        </w:rPr>
        <w:t>competencies</w:t>
      </w:r>
      <w:ins w:id="2068" w:author="Author">
        <w:r w:rsidR="00DC674D" w:rsidRPr="005654FB">
          <w:rPr>
            <w:rFonts w:ascii="Georgia" w:hAnsi="Georgia"/>
            <w:sz w:val="24"/>
            <w:szCs w:val="24"/>
          </w:rPr>
          <w:t xml:space="preserve"> of the perpetrators</w:t>
        </w:r>
      </w:ins>
      <w:r w:rsidRPr="005654FB">
        <w:rPr>
          <w:rFonts w:ascii="Georgia" w:hAnsi="Georgia"/>
          <w:sz w:val="24"/>
          <w:szCs w:val="24"/>
        </w:rPr>
        <w:t>.</w:t>
      </w:r>
      <w:del w:id="2069" w:author="Author">
        <w:r w:rsidR="00CC4C2C" w:rsidRPr="005654FB" w:rsidDel="00DA0D42">
          <w:rPr>
            <w:rFonts w:ascii="Georgia" w:hAnsi="Georgia"/>
            <w:sz w:val="24"/>
            <w:szCs w:val="24"/>
          </w:rPr>
          <w:delText xml:space="preserve"> Indeed</w:delText>
        </w:r>
        <w:r w:rsidR="00D3257C" w:rsidRPr="005654FB" w:rsidDel="00DA0D42">
          <w:rPr>
            <w:rFonts w:ascii="Georgia" w:hAnsi="Georgia"/>
            <w:sz w:val="24"/>
            <w:szCs w:val="24"/>
          </w:rPr>
          <w:delText>,</w:delText>
        </w:r>
      </w:del>
      <w:r w:rsidR="00CC4C2C" w:rsidRPr="005654FB">
        <w:rPr>
          <w:rFonts w:ascii="Georgia" w:hAnsi="Georgia"/>
          <w:sz w:val="24"/>
          <w:szCs w:val="24"/>
        </w:rPr>
        <w:t xml:space="preserve"> </w:t>
      </w:r>
      <w:ins w:id="2070" w:author="Author">
        <w:r w:rsidR="00DC674D" w:rsidRPr="005654FB">
          <w:rPr>
            <w:rFonts w:ascii="Georgia" w:hAnsi="Georgia"/>
            <w:sz w:val="24"/>
            <w:szCs w:val="24"/>
          </w:rPr>
          <w:t>I</w:t>
        </w:r>
      </w:ins>
      <w:del w:id="2071" w:author="Author">
        <w:r w:rsidR="00CC4C2C" w:rsidRPr="005654FB" w:rsidDel="00DC674D">
          <w:rPr>
            <w:rFonts w:ascii="Georgia" w:hAnsi="Georgia"/>
            <w:sz w:val="24"/>
            <w:szCs w:val="24"/>
          </w:rPr>
          <w:delText>i</w:delText>
        </w:r>
      </w:del>
      <w:r w:rsidR="00CC4C2C" w:rsidRPr="005654FB">
        <w:rPr>
          <w:rFonts w:ascii="Georgia" w:hAnsi="Georgia"/>
          <w:sz w:val="24"/>
          <w:szCs w:val="24"/>
        </w:rPr>
        <w:t xml:space="preserve">tzkovich </w:t>
      </w:r>
      <w:del w:id="2072" w:author="Author">
        <w:r w:rsidR="00CC4C2C" w:rsidRPr="005654FB" w:rsidDel="00B653AE">
          <w:rPr>
            <w:rFonts w:ascii="Georgia" w:hAnsi="Georgia"/>
            <w:sz w:val="24"/>
            <w:szCs w:val="24"/>
          </w:rPr>
          <w:delText xml:space="preserve">(2021) </w:delText>
        </w:r>
      </w:del>
      <w:r w:rsidR="00CC4C2C" w:rsidRPr="005654FB">
        <w:rPr>
          <w:rFonts w:ascii="Georgia" w:hAnsi="Georgia"/>
          <w:sz w:val="24"/>
          <w:szCs w:val="24"/>
        </w:rPr>
        <w:t>indicated that viewing mistreatment as a managerial behavio</w:t>
      </w:r>
      <w:r w:rsidR="000C793A" w:rsidRPr="005654FB">
        <w:rPr>
          <w:rFonts w:ascii="Georgia" w:hAnsi="Georgia"/>
          <w:sz w:val="24"/>
          <w:szCs w:val="24"/>
        </w:rPr>
        <w:t>r</w:t>
      </w:r>
      <w:r w:rsidR="00CC4C2C" w:rsidRPr="005654FB">
        <w:rPr>
          <w:rFonts w:ascii="Georgia" w:hAnsi="Georgia"/>
          <w:sz w:val="24"/>
          <w:szCs w:val="24"/>
        </w:rPr>
        <w:t xml:space="preserve"> will allow tuned intervention processes</w:t>
      </w:r>
      <w:ins w:id="2073" w:author="Author">
        <w:r w:rsidR="00B653AE" w:rsidRPr="005654FB">
          <w:rPr>
            <w:rFonts w:ascii="Georgia" w:hAnsi="Georgia"/>
            <w:sz w:val="24"/>
            <w:szCs w:val="24"/>
          </w:rPr>
          <w:t xml:space="preserve"> [</w:t>
        </w:r>
        <w:r w:rsidR="00DA0D42" w:rsidRPr="005654FB">
          <w:rPr>
            <w:rFonts w:ascii="Georgia" w:hAnsi="Georgia"/>
            <w:sz w:val="24"/>
            <w:szCs w:val="24"/>
          </w:rPr>
          <w:t>39</w:t>
        </w:r>
        <w:r w:rsidR="00B653AE" w:rsidRPr="005654FB">
          <w:rPr>
            <w:rFonts w:ascii="Georgia" w:hAnsi="Georgia"/>
            <w:sz w:val="24"/>
            <w:szCs w:val="24"/>
          </w:rPr>
          <w:t>]</w:t>
        </w:r>
        <w:r w:rsidR="00DA0D42" w:rsidRPr="005654FB">
          <w:rPr>
            <w:rFonts w:ascii="Georgia" w:hAnsi="Georgia"/>
            <w:sz w:val="24"/>
            <w:szCs w:val="24"/>
          </w:rPr>
          <w:t>; in the study</w:t>
        </w:r>
      </w:ins>
      <w:del w:id="2074" w:author="Author">
        <w:r w:rsidR="00CC4C2C" w:rsidRPr="005654FB" w:rsidDel="00DA0D42">
          <w:rPr>
            <w:rFonts w:ascii="Georgia" w:hAnsi="Georgia"/>
            <w:sz w:val="24"/>
            <w:szCs w:val="24"/>
          </w:rPr>
          <w:delText xml:space="preserve">. </w:delText>
        </w:r>
        <w:r w:rsidR="00CC4C2C" w:rsidRPr="005654FB" w:rsidDel="00E43730">
          <w:rPr>
            <w:rFonts w:ascii="Georgia" w:hAnsi="Georgia"/>
            <w:sz w:val="24"/>
            <w:szCs w:val="24"/>
          </w:rPr>
          <w:delText xml:space="preserve"> </w:delText>
        </w:r>
        <w:r w:rsidR="00CC4C2C" w:rsidRPr="005654FB" w:rsidDel="00DA0D42">
          <w:rPr>
            <w:rFonts w:ascii="Georgia" w:hAnsi="Georgia"/>
            <w:sz w:val="24"/>
            <w:szCs w:val="24"/>
          </w:rPr>
          <w:delText>In this regard</w:delText>
        </w:r>
      </w:del>
      <w:r w:rsidR="00CC4C2C" w:rsidRPr="005654FB">
        <w:rPr>
          <w:rFonts w:ascii="Georgia" w:hAnsi="Georgia"/>
          <w:sz w:val="24"/>
          <w:szCs w:val="24"/>
        </w:rPr>
        <w:t xml:space="preserve">, </w:t>
      </w:r>
      <w:ins w:id="2075" w:author="Author">
        <w:r w:rsidR="00DA0D42" w:rsidRPr="005654FB">
          <w:rPr>
            <w:rFonts w:ascii="Georgia" w:hAnsi="Georgia"/>
            <w:sz w:val="24"/>
            <w:szCs w:val="24"/>
          </w:rPr>
          <w:t xml:space="preserve">however, </w:t>
        </w:r>
      </w:ins>
      <w:del w:id="2076" w:author="Author">
        <w:r w:rsidR="00CC4C2C" w:rsidRPr="005654FB" w:rsidDel="00DA0D42">
          <w:rPr>
            <w:rFonts w:ascii="Georgia" w:hAnsi="Georgia"/>
            <w:sz w:val="24"/>
            <w:szCs w:val="24"/>
          </w:rPr>
          <w:delText>a</w:delText>
        </w:r>
        <w:r w:rsidRPr="005654FB" w:rsidDel="00DA0D42">
          <w:rPr>
            <w:rFonts w:ascii="Georgia" w:hAnsi="Georgia"/>
            <w:sz w:val="24"/>
            <w:szCs w:val="24"/>
          </w:rPr>
          <w:delText xml:space="preserve">lthough </w:delText>
        </w:r>
      </w:del>
      <w:r w:rsidR="0096633C" w:rsidRPr="005654FB">
        <w:rPr>
          <w:rFonts w:ascii="Georgia" w:hAnsi="Georgia"/>
          <w:sz w:val="24"/>
          <w:szCs w:val="24"/>
        </w:rPr>
        <w:t>mid</w:t>
      </w:r>
      <w:ins w:id="2077" w:author="Author">
        <w:r w:rsidR="00DC674D" w:rsidRPr="005654FB">
          <w:rPr>
            <w:rFonts w:ascii="Georgia" w:hAnsi="Georgia"/>
            <w:sz w:val="24"/>
            <w:szCs w:val="24"/>
          </w:rPr>
          <w:t xml:space="preserve">dle </w:t>
        </w:r>
      </w:ins>
      <w:del w:id="2078" w:author="Author">
        <w:r w:rsidR="0096633C" w:rsidRPr="005654FB" w:rsidDel="00DC674D">
          <w:rPr>
            <w:rFonts w:ascii="Georgia" w:hAnsi="Georgia"/>
            <w:sz w:val="24"/>
            <w:szCs w:val="24"/>
          </w:rPr>
          <w:delText>-</w:delText>
        </w:r>
      </w:del>
      <w:r w:rsidRPr="005654FB">
        <w:rPr>
          <w:rFonts w:ascii="Georgia" w:hAnsi="Georgia"/>
          <w:sz w:val="24"/>
          <w:szCs w:val="24"/>
        </w:rPr>
        <w:t>managers took part in the training</w:t>
      </w:r>
      <w:ins w:id="2079" w:author="Author">
        <w:r w:rsidR="00DA0D42" w:rsidRPr="005654FB">
          <w:rPr>
            <w:rFonts w:ascii="Georgia" w:hAnsi="Georgia"/>
            <w:sz w:val="24"/>
            <w:szCs w:val="24"/>
          </w:rPr>
          <w:t xml:space="preserve"> and</w:t>
        </w:r>
      </w:ins>
      <w:del w:id="2080" w:author="Author">
        <w:r w:rsidR="00947C31" w:rsidRPr="005654FB" w:rsidDel="00DA0D42">
          <w:rPr>
            <w:rFonts w:ascii="Georgia" w:hAnsi="Georgia"/>
            <w:sz w:val="24"/>
            <w:szCs w:val="24"/>
          </w:rPr>
          <w:delText>,</w:delText>
        </w:r>
      </w:del>
      <w:r w:rsidR="00947C31" w:rsidRPr="005654FB">
        <w:rPr>
          <w:rFonts w:ascii="Georgia" w:hAnsi="Georgia"/>
          <w:sz w:val="24"/>
          <w:szCs w:val="24"/>
        </w:rPr>
        <w:t xml:space="preserve"> </w:t>
      </w:r>
      <w:del w:id="2081" w:author="Author">
        <w:r w:rsidR="00947C31" w:rsidRPr="005654FB" w:rsidDel="00DC674D">
          <w:rPr>
            <w:rFonts w:ascii="Georgia" w:hAnsi="Georgia"/>
            <w:sz w:val="24"/>
            <w:szCs w:val="24"/>
          </w:rPr>
          <w:delText xml:space="preserve">higher </w:delText>
        </w:r>
      </w:del>
      <w:ins w:id="2082" w:author="Author">
        <w:r w:rsidR="00DC674D" w:rsidRPr="005654FB">
          <w:rPr>
            <w:rFonts w:ascii="Georgia" w:hAnsi="Georgia"/>
            <w:sz w:val="24"/>
            <w:szCs w:val="24"/>
          </w:rPr>
          <w:t xml:space="preserve">senior </w:t>
        </w:r>
      </w:ins>
      <w:r w:rsidR="00947C31" w:rsidRPr="005654FB">
        <w:rPr>
          <w:rFonts w:ascii="Georgia" w:hAnsi="Georgia"/>
          <w:sz w:val="24"/>
          <w:szCs w:val="24"/>
        </w:rPr>
        <w:t>management</w:t>
      </w:r>
      <w:r w:rsidRPr="005654FB">
        <w:rPr>
          <w:rFonts w:ascii="Georgia" w:hAnsi="Georgia"/>
          <w:sz w:val="24"/>
          <w:szCs w:val="24"/>
        </w:rPr>
        <w:t xml:space="preserve"> did not. </w:t>
      </w:r>
      <w:del w:id="2083" w:author="Author">
        <w:r w:rsidR="00CC4C2C" w:rsidRPr="005654FB" w:rsidDel="00DC674D">
          <w:rPr>
            <w:rFonts w:ascii="Georgia" w:hAnsi="Georgia"/>
            <w:sz w:val="24"/>
            <w:szCs w:val="24"/>
          </w:rPr>
          <w:delText xml:space="preserve"> </w:delText>
        </w:r>
        <w:r w:rsidRPr="005654FB" w:rsidDel="00DC674D">
          <w:rPr>
            <w:rFonts w:ascii="Georgia" w:hAnsi="Georgia"/>
            <w:sz w:val="24"/>
            <w:szCs w:val="24"/>
          </w:rPr>
          <w:delText>As</w:delText>
        </w:r>
      </w:del>
      <w:ins w:id="2084" w:author="Author">
        <w:r w:rsidR="00DC674D" w:rsidRPr="005654FB">
          <w:rPr>
            <w:rFonts w:ascii="Georgia" w:hAnsi="Georgia"/>
            <w:sz w:val="24"/>
            <w:szCs w:val="24"/>
          </w:rPr>
          <w:t>Since</w:t>
        </w:r>
      </w:ins>
      <w:r w:rsidRPr="005654FB">
        <w:rPr>
          <w:rFonts w:ascii="Georgia" w:hAnsi="Georgia"/>
          <w:sz w:val="24"/>
          <w:szCs w:val="24"/>
        </w:rPr>
        <w:t xml:space="preserve"> </w:t>
      </w:r>
      <w:r w:rsidR="00CC4C2C" w:rsidRPr="005654FB">
        <w:rPr>
          <w:rFonts w:ascii="Georgia" w:hAnsi="Georgia"/>
          <w:sz w:val="24"/>
          <w:szCs w:val="24"/>
        </w:rPr>
        <w:t>mistreatment trickles down the organizational hierarchy</w:t>
      </w:r>
      <w:r w:rsidRPr="005654FB">
        <w:rPr>
          <w:rFonts w:ascii="Georgia" w:hAnsi="Georgia"/>
          <w:sz w:val="24"/>
          <w:szCs w:val="24"/>
        </w:rPr>
        <w:t xml:space="preserve"> </w:t>
      </w:r>
      <w:del w:id="2085" w:author="Author">
        <w:r w:rsidRPr="005654FB" w:rsidDel="00B653AE">
          <w:rPr>
            <w:rFonts w:ascii="Georgia" w:hAnsi="Georgia"/>
            <w:sz w:val="24"/>
            <w:szCs w:val="24"/>
          </w:rPr>
          <w:delText>(</w:delText>
        </w:r>
        <w:r w:rsidR="00CC4C2C" w:rsidRPr="005654FB" w:rsidDel="00DC674D">
          <w:rPr>
            <w:rFonts w:ascii="Georgia" w:hAnsi="Georgia"/>
            <w:sz w:val="24"/>
            <w:szCs w:val="24"/>
          </w:rPr>
          <w:delText>i</w:delText>
        </w:r>
        <w:r w:rsidR="00CC4C2C" w:rsidRPr="005654FB" w:rsidDel="00B653AE">
          <w:rPr>
            <w:rFonts w:ascii="Georgia" w:hAnsi="Georgia"/>
            <w:sz w:val="24"/>
            <w:szCs w:val="24"/>
          </w:rPr>
          <w:delText>tzkovich, 2015</w:delText>
        </w:r>
        <w:r w:rsidRPr="005654FB" w:rsidDel="00B653AE">
          <w:rPr>
            <w:rFonts w:ascii="Georgia" w:hAnsi="Georgia"/>
            <w:sz w:val="24"/>
            <w:szCs w:val="24"/>
          </w:rPr>
          <w:delText>)</w:delText>
        </w:r>
      </w:del>
      <w:ins w:id="2086" w:author="Author">
        <w:r w:rsidR="00B653AE" w:rsidRPr="005654FB">
          <w:rPr>
            <w:rFonts w:ascii="Georgia" w:hAnsi="Georgia"/>
            <w:sz w:val="24"/>
            <w:szCs w:val="24"/>
          </w:rPr>
          <w:t>[40]</w:t>
        </w:r>
      </w:ins>
      <w:r w:rsidR="00947C31" w:rsidRPr="005654FB">
        <w:rPr>
          <w:rFonts w:ascii="Georgia" w:hAnsi="Georgia"/>
          <w:sz w:val="24"/>
          <w:szCs w:val="24"/>
        </w:rPr>
        <w:t xml:space="preserve">, </w:t>
      </w:r>
      <w:del w:id="2087" w:author="Author">
        <w:r w:rsidR="00947C31" w:rsidRPr="005654FB" w:rsidDel="00DA0D42">
          <w:rPr>
            <w:rFonts w:ascii="Georgia" w:hAnsi="Georgia"/>
            <w:sz w:val="24"/>
            <w:szCs w:val="24"/>
          </w:rPr>
          <w:delText xml:space="preserve">their </w:delText>
        </w:r>
      </w:del>
      <w:ins w:id="2088" w:author="Author">
        <w:r w:rsidR="00DA0D42" w:rsidRPr="005654FB">
          <w:rPr>
            <w:rFonts w:ascii="Georgia" w:hAnsi="Georgia"/>
            <w:sz w:val="24"/>
            <w:szCs w:val="24"/>
          </w:rPr>
          <w:t xml:space="preserve">the </w:t>
        </w:r>
      </w:ins>
      <w:r w:rsidR="00947C31" w:rsidRPr="005654FB">
        <w:rPr>
          <w:rFonts w:ascii="Georgia" w:hAnsi="Georgia"/>
          <w:sz w:val="24"/>
          <w:szCs w:val="24"/>
        </w:rPr>
        <w:t xml:space="preserve">involvement </w:t>
      </w:r>
      <w:ins w:id="2089" w:author="Author">
        <w:r w:rsidR="00DA0D42" w:rsidRPr="005654FB">
          <w:rPr>
            <w:rFonts w:ascii="Georgia" w:hAnsi="Georgia"/>
            <w:sz w:val="24"/>
            <w:szCs w:val="24"/>
          </w:rPr>
          <w:t xml:space="preserve">of the latter </w:t>
        </w:r>
      </w:ins>
      <w:r w:rsidR="00947C31" w:rsidRPr="005654FB">
        <w:rPr>
          <w:rFonts w:ascii="Georgia" w:hAnsi="Georgia"/>
          <w:sz w:val="24"/>
          <w:szCs w:val="24"/>
        </w:rPr>
        <w:t>in such training</w:t>
      </w:r>
      <w:r w:rsidRPr="005654FB">
        <w:rPr>
          <w:rFonts w:ascii="Georgia" w:hAnsi="Georgia"/>
          <w:sz w:val="24"/>
          <w:szCs w:val="24"/>
        </w:rPr>
        <w:t xml:space="preserve"> </w:t>
      </w:r>
      <w:r w:rsidR="00947C31" w:rsidRPr="005654FB">
        <w:rPr>
          <w:rFonts w:ascii="Georgia" w:hAnsi="Georgia"/>
          <w:sz w:val="24"/>
          <w:szCs w:val="24"/>
        </w:rPr>
        <w:t>was deemed crucial</w:t>
      </w:r>
      <w:ins w:id="2090" w:author="Author">
        <w:r w:rsidR="00DC674D" w:rsidRPr="005654FB">
          <w:rPr>
            <w:rFonts w:ascii="Georgia" w:hAnsi="Georgia"/>
            <w:sz w:val="24"/>
            <w:szCs w:val="24"/>
          </w:rPr>
          <w:t>:</w:t>
        </w:r>
      </w:ins>
      <w:del w:id="2091" w:author="Author">
        <w:r w:rsidR="00947C31" w:rsidRPr="005654FB" w:rsidDel="00DC674D">
          <w:rPr>
            <w:rFonts w:ascii="Georgia" w:hAnsi="Georgia"/>
            <w:sz w:val="24"/>
            <w:szCs w:val="24"/>
          </w:rPr>
          <w:delText>.</w:delText>
        </w:r>
      </w:del>
      <w:r w:rsidR="00947C31" w:rsidRPr="005654FB">
        <w:rPr>
          <w:rFonts w:ascii="Georgia" w:hAnsi="Georgia"/>
          <w:sz w:val="24"/>
          <w:szCs w:val="24"/>
        </w:rPr>
        <w:t xml:space="preserve"> </w:t>
      </w:r>
      <w:del w:id="2092" w:author="Author">
        <w:r w:rsidR="00947C31" w:rsidRPr="005654FB" w:rsidDel="006475D9">
          <w:rPr>
            <w:rFonts w:ascii="Georgia" w:hAnsi="Georgia"/>
            <w:i/>
            <w:iCs/>
            <w:sz w:val="24"/>
            <w:szCs w:val="24"/>
          </w:rPr>
          <w:delText>“</w:delText>
        </w:r>
      </w:del>
      <w:r w:rsidR="00947C31" w:rsidRPr="005654FB">
        <w:rPr>
          <w:rFonts w:ascii="Georgia" w:hAnsi="Georgia"/>
          <w:i/>
          <w:iCs/>
          <w:sz w:val="24"/>
          <w:szCs w:val="24"/>
        </w:rPr>
        <w:t>Higher management can benefit from the training and from hearing their employees’ experiences and thoughts of mistreatment</w:t>
      </w:r>
      <w:del w:id="2093" w:author="Author">
        <w:r w:rsidR="00947C31" w:rsidRPr="005654FB" w:rsidDel="006475D9">
          <w:rPr>
            <w:rFonts w:ascii="Georgia" w:hAnsi="Georgia"/>
            <w:i/>
            <w:iCs/>
            <w:sz w:val="24"/>
            <w:szCs w:val="24"/>
          </w:rPr>
          <w:delText>”</w:delText>
        </w:r>
      </w:del>
      <w:r w:rsidR="00406810" w:rsidRPr="005654FB">
        <w:rPr>
          <w:rFonts w:ascii="Georgia" w:hAnsi="Georgia"/>
          <w:i/>
          <w:iCs/>
          <w:sz w:val="24"/>
          <w:szCs w:val="24"/>
        </w:rPr>
        <w:t xml:space="preserve"> </w:t>
      </w:r>
      <w:r w:rsidR="00406810" w:rsidRPr="005654FB">
        <w:rPr>
          <w:rFonts w:ascii="Georgia" w:hAnsi="Georgia"/>
          <w:sz w:val="24"/>
          <w:szCs w:val="24"/>
        </w:rPr>
        <w:t>(L.L</w:t>
      </w:r>
      <w:r w:rsidR="00947C31" w:rsidRPr="005654FB">
        <w:rPr>
          <w:rFonts w:ascii="Georgia" w:hAnsi="Georgia"/>
          <w:sz w:val="24"/>
          <w:szCs w:val="24"/>
        </w:rPr>
        <w:t>.</w:t>
      </w:r>
      <w:ins w:id="2094" w:author="Author">
        <w:r w:rsidR="00DC674D" w:rsidRPr="005654FB">
          <w:rPr>
            <w:rFonts w:ascii="Georgia" w:hAnsi="Georgia"/>
            <w:sz w:val="24"/>
            <w:szCs w:val="24"/>
          </w:rPr>
          <w:t>);</w:t>
        </w:r>
      </w:ins>
      <w:del w:id="2095" w:author="Author">
        <w:r w:rsidR="00947C31" w:rsidRPr="005654FB" w:rsidDel="00DC674D">
          <w:rPr>
            <w:rFonts w:ascii="Georgia" w:hAnsi="Georgia"/>
            <w:sz w:val="24"/>
            <w:szCs w:val="24"/>
          </w:rPr>
          <w:delText xml:space="preserve"> :</w:delText>
        </w:r>
      </w:del>
      <w:r w:rsidR="00947C31" w:rsidRPr="005654FB">
        <w:rPr>
          <w:rFonts w:ascii="Georgia" w:hAnsi="Georgia"/>
          <w:sz w:val="24"/>
          <w:szCs w:val="24"/>
        </w:rPr>
        <w:t xml:space="preserve"> </w:t>
      </w:r>
      <w:del w:id="2096" w:author="Author">
        <w:r w:rsidR="00947C31" w:rsidRPr="005654FB" w:rsidDel="006475D9">
          <w:rPr>
            <w:rFonts w:ascii="Georgia" w:hAnsi="Georgia"/>
            <w:i/>
            <w:iCs/>
            <w:sz w:val="24"/>
            <w:szCs w:val="24"/>
          </w:rPr>
          <w:delText>“</w:delText>
        </w:r>
      </w:del>
      <w:r w:rsidR="00947C31" w:rsidRPr="005654FB">
        <w:rPr>
          <w:rFonts w:ascii="Georgia" w:hAnsi="Georgia"/>
          <w:i/>
          <w:iCs/>
          <w:sz w:val="24"/>
          <w:szCs w:val="24"/>
        </w:rPr>
        <w:t xml:space="preserve">If the training </w:t>
      </w:r>
      <w:r w:rsidR="00CC4C2C" w:rsidRPr="005654FB">
        <w:rPr>
          <w:rFonts w:ascii="Georgia" w:hAnsi="Georgia"/>
          <w:i/>
          <w:iCs/>
          <w:sz w:val="24"/>
          <w:szCs w:val="24"/>
        </w:rPr>
        <w:t>takes</w:t>
      </w:r>
      <w:r w:rsidR="00947C31" w:rsidRPr="005654FB">
        <w:rPr>
          <w:rFonts w:ascii="Georgia" w:hAnsi="Georgia"/>
          <w:i/>
          <w:iCs/>
          <w:sz w:val="24"/>
          <w:szCs w:val="24"/>
        </w:rPr>
        <w:t xml:space="preserve"> place also with people high in the hierarchy, leaders and not only mid-management, it will make a real change. They need to be a part of it</w:t>
      </w:r>
      <w:del w:id="2097" w:author="Author">
        <w:r w:rsidR="00947C31" w:rsidRPr="005654FB" w:rsidDel="006475D9">
          <w:rPr>
            <w:rFonts w:ascii="Georgia" w:hAnsi="Georgia"/>
            <w:i/>
            <w:iCs/>
            <w:sz w:val="24"/>
            <w:szCs w:val="24"/>
          </w:rPr>
          <w:delText>”</w:delText>
        </w:r>
      </w:del>
      <w:r w:rsidR="00947C31" w:rsidRPr="005654FB">
        <w:rPr>
          <w:rFonts w:ascii="Georgia" w:hAnsi="Georgia"/>
          <w:i/>
          <w:iCs/>
          <w:sz w:val="24"/>
          <w:szCs w:val="24"/>
        </w:rPr>
        <w:t xml:space="preserve"> </w:t>
      </w:r>
      <w:r w:rsidR="00947C31" w:rsidRPr="005654FB">
        <w:rPr>
          <w:rFonts w:ascii="Georgia" w:hAnsi="Georgia"/>
          <w:sz w:val="24"/>
          <w:szCs w:val="24"/>
        </w:rPr>
        <w:t>(</w:t>
      </w:r>
      <w:r w:rsidR="00406810" w:rsidRPr="005654FB">
        <w:rPr>
          <w:rFonts w:ascii="Georgia" w:hAnsi="Georgia"/>
          <w:sz w:val="24"/>
          <w:szCs w:val="24"/>
        </w:rPr>
        <w:t>D.M</w:t>
      </w:r>
      <w:ins w:id="2098" w:author="Author">
        <w:r w:rsidR="00DC674D" w:rsidRPr="005654FB">
          <w:rPr>
            <w:rFonts w:ascii="Georgia" w:hAnsi="Georgia"/>
            <w:sz w:val="24"/>
            <w:szCs w:val="24"/>
          </w:rPr>
          <w:t>.</w:t>
        </w:r>
      </w:ins>
      <w:r w:rsidR="00947C31" w:rsidRPr="005654FB">
        <w:rPr>
          <w:rFonts w:ascii="Georgia" w:hAnsi="Georgia"/>
          <w:sz w:val="24"/>
          <w:szCs w:val="24"/>
        </w:rPr>
        <w:t>)</w:t>
      </w:r>
      <w:r w:rsidR="00806065" w:rsidRPr="005654FB">
        <w:rPr>
          <w:rFonts w:ascii="Georgia" w:hAnsi="Georgia"/>
          <w:sz w:val="24"/>
          <w:szCs w:val="24"/>
        </w:rPr>
        <w:t>.</w:t>
      </w:r>
    </w:p>
    <w:p w14:paraId="0CDFFE3F" w14:textId="7E7C0F8E" w:rsidR="009A7F75" w:rsidRPr="005654FB" w:rsidRDefault="009A7F75" w:rsidP="00420CA7">
      <w:pPr>
        <w:spacing w:after="0" w:line="480" w:lineRule="auto"/>
        <w:ind w:firstLine="720"/>
        <w:rPr>
          <w:rFonts w:ascii="Georgia" w:hAnsi="Georgia"/>
          <w:sz w:val="24"/>
          <w:szCs w:val="24"/>
        </w:rPr>
      </w:pPr>
      <w:del w:id="2099" w:author="Author">
        <w:r w:rsidRPr="005654FB" w:rsidDel="00DC674D">
          <w:rPr>
            <w:rFonts w:ascii="Georgia" w:hAnsi="Georgia"/>
            <w:sz w:val="24"/>
            <w:szCs w:val="24"/>
          </w:rPr>
          <w:delText xml:space="preserve">Meeting </w:delText>
        </w:r>
      </w:del>
      <w:ins w:id="2100" w:author="Author">
        <w:r w:rsidR="00DC674D" w:rsidRPr="005654FB">
          <w:rPr>
            <w:rFonts w:ascii="Georgia" w:hAnsi="Georgia"/>
            <w:sz w:val="24"/>
            <w:szCs w:val="24"/>
          </w:rPr>
          <w:t xml:space="preserve">In order to address </w:t>
        </w:r>
      </w:ins>
      <w:del w:id="2101" w:author="Author">
        <w:r w:rsidRPr="005654FB" w:rsidDel="00DC674D">
          <w:rPr>
            <w:rFonts w:ascii="Georgia" w:hAnsi="Georgia"/>
            <w:sz w:val="24"/>
            <w:szCs w:val="24"/>
          </w:rPr>
          <w:delText xml:space="preserve">the </w:delText>
        </w:r>
      </w:del>
      <w:ins w:id="2102" w:author="Author">
        <w:r w:rsidR="00DC674D" w:rsidRPr="005654FB">
          <w:rPr>
            <w:rFonts w:ascii="Georgia" w:hAnsi="Georgia"/>
            <w:sz w:val="24"/>
            <w:szCs w:val="24"/>
          </w:rPr>
          <w:t xml:space="preserve">this </w:t>
        </w:r>
      </w:ins>
      <w:r w:rsidRPr="005654FB">
        <w:rPr>
          <w:rFonts w:ascii="Georgia" w:hAnsi="Georgia"/>
          <w:sz w:val="24"/>
          <w:szCs w:val="24"/>
        </w:rPr>
        <w:t xml:space="preserve">study’s </w:t>
      </w:r>
      <w:r w:rsidR="00D3257C" w:rsidRPr="005654FB">
        <w:rPr>
          <w:rFonts w:ascii="Georgia" w:hAnsi="Georgia"/>
          <w:sz w:val="24"/>
          <w:szCs w:val="24"/>
        </w:rPr>
        <w:t xml:space="preserve">methodical </w:t>
      </w:r>
      <w:r w:rsidRPr="005654FB">
        <w:rPr>
          <w:rFonts w:ascii="Georgia" w:hAnsi="Georgia"/>
          <w:sz w:val="24"/>
          <w:szCs w:val="24"/>
        </w:rPr>
        <w:t>limitations</w:t>
      </w:r>
      <w:r w:rsidRPr="005654FB">
        <w:rPr>
          <w:rFonts w:ascii="Georgia" w:hAnsi="Georgia"/>
          <w:i/>
          <w:iCs/>
          <w:sz w:val="24"/>
          <w:szCs w:val="24"/>
        </w:rPr>
        <w:t xml:space="preserve">, </w:t>
      </w:r>
      <w:r w:rsidRPr="005654FB">
        <w:rPr>
          <w:rFonts w:ascii="Georgia" w:hAnsi="Georgia"/>
          <w:sz w:val="24"/>
          <w:szCs w:val="24"/>
        </w:rPr>
        <w:t xml:space="preserve">further studies could develop and </w:t>
      </w:r>
      <w:del w:id="2103" w:author="Author">
        <w:r w:rsidRPr="005654FB" w:rsidDel="00705B90">
          <w:rPr>
            <w:rFonts w:ascii="Georgia" w:hAnsi="Georgia"/>
            <w:sz w:val="24"/>
            <w:szCs w:val="24"/>
          </w:rPr>
          <w:delText xml:space="preserve">follow </w:delText>
        </w:r>
      </w:del>
      <w:ins w:id="2104" w:author="Author">
        <w:r w:rsidR="00705B90" w:rsidRPr="005654FB">
          <w:rPr>
            <w:rFonts w:ascii="Georgia" w:hAnsi="Georgia"/>
            <w:sz w:val="24"/>
            <w:szCs w:val="24"/>
          </w:rPr>
          <w:t xml:space="preserve">implement </w:t>
        </w:r>
      </w:ins>
      <w:r w:rsidRPr="005654FB">
        <w:rPr>
          <w:rFonts w:ascii="Georgia" w:hAnsi="Georgia"/>
          <w:sz w:val="24"/>
          <w:szCs w:val="24"/>
        </w:rPr>
        <w:t>longer training</w:t>
      </w:r>
      <w:ins w:id="2105" w:author="Author">
        <w:r w:rsidR="00663CD7" w:rsidRPr="005654FB">
          <w:rPr>
            <w:rFonts w:ascii="Georgia" w:hAnsi="Georgia"/>
            <w:sz w:val="24"/>
            <w:szCs w:val="24"/>
          </w:rPr>
          <w:t xml:space="preserve"> program</w:t>
        </w:r>
      </w:ins>
      <w:r w:rsidRPr="005654FB">
        <w:rPr>
          <w:rFonts w:ascii="Georgia" w:hAnsi="Georgia"/>
          <w:sz w:val="24"/>
          <w:szCs w:val="24"/>
        </w:rPr>
        <w:t>s</w:t>
      </w:r>
      <w:r w:rsidR="00406810" w:rsidRPr="005654FB">
        <w:rPr>
          <w:rFonts w:ascii="Georgia" w:hAnsi="Georgia"/>
          <w:sz w:val="24"/>
          <w:szCs w:val="24"/>
        </w:rPr>
        <w:t xml:space="preserve"> to assess</w:t>
      </w:r>
      <w:ins w:id="2106" w:author="Author">
        <w:r w:rsidR="00705B90" w:rsidRPr="005654FB">
          <w:rPr>
            <w:rFonts w:ascii="Georgia" w:hAnsi="Georgia"/>
            <w:sz w:val="24"/>
            <w:szCs w:val="24"/>
          </w:rPr>
          <w:t xml:space="preserve"> their</w:t>
        </w:r>
      </w:ins>
      <w:r w:rsidR="00406810" w:rsidRPr="005654FB">
        <w:rPr>
          <w:rFonts w:ascii="Georgia" w:hAnsi="Georgia"/>
          <w:sz w:val="24"/>
          <w:szCs w:val="24"/>
        </w:rPr>
        <w:t xml:space="preserve"> sustainability</w:t>
      </w:r>
      <w:ins w:id="2107" w:author="Author">
        <w:r w:rsidR="00705B90" w:rsidRPr="005654FB">
          <w:rPr>
            <w:rFonts w:ascii="Georgia" w:hAnsi="Georgia"/>
            <w:sz w:val="24"/>
            <w:szCs w:val="24"/>
          </w:rPr>
          <w:t xml:space="preserve">. Studies </w:t>
        </w:r>
        <w:r w:rsidR="00705B90" w:rsidRPr="005654FB">
          <w:rPr>
            <w:rFonts w:ascii="Georgia" w:hAnsi="Georgia"/>
            <w:sz w:val="24"/>
            <w:szCs w:val="24"/>
          </w:rPr>
          <w:lastRenderedPageBreak/>
          <w:t>of</w:t>
        </w:r>
      </w:ins>
      <w:del w:id="2108" w:author="Author">
        <w:r w:rsidRPr="005654FB" w:rsidDel="00705B90">
          <w:rPr>
            <w:rFonts w:ascii="Georgia" w:hAnsi="Georgia"/>
            <w:sz w:val="24"/>
            <w:szCs w:val="24"/>
          </w:rPr>
          <w:delText xml:space="preserve">, </w:delText>
        </w:r>
        <w:r w:rsidR="00406810" w:rsidRPr="005654FB" w:rsidDel="00705B90">
          <w:rPr>
            <w:rFonts w:ascii="Georgia" w:hAnsi="Georgia"/>
            <w:sz w:val="24"/>
            <w:szCs w:val="24"/>
          </w:rPr>
          <w:delText>study</w:delText>
        </w:r>
      </w:del>
      <w:r w:rsidR="00406810" w:rsidRPr="005654FB">
        <w:rPr>
          <w:rFonts w:ascii="Georgia" w:hAnsi="Georgia"/>
          <w:sz w:val="24"/>
          <w:szCs w:val="24"/>
        </w:rPr>
        <w:t xml:space="preserve"> </w:t>
      </w:r>
      <w:r w:rsidRPr="005654FB">
        <w:rPr>
          <w:rFonts w:ascii="Georgia" w:hAnsi="Georgia"/>
          <w:sz w:val="24"/>
          <w:szCs w:val="24"/>
        </w:rPr>
        <w:t>larger and more diverse populations</w:t>
      </w:r>
      <w:ins w:id="2109" w:author="Author">
        <w:r w:rsidR="00705B90" w:rsidRPr="005654FB">
          <w:rPr>
            <w:rFonts w:ascii="Georgia" w:hAnsi="Georgia"/>
            <w:sz w:val="24"/>
            <w:szCs w:val="24"/>
          </w:rPr>
          <w:t>,</w:t>
        </w:r>
      </w:ins>
      <w:r w:rsidRPr="005654FB">
        <w:rPr>
          <w:rFonts w:ascii="Georgia" w:hAnsi="Georgia"/>
          <w:sz w:val="24"/>
          <w:szCs w:val="24"/>
        </w:rPr>
        <w:t xml:space="preserve"> </w:t>
      </w:r>
      <w:del w:id="2110" w:author="Author">
        <w:r w:rsidR="00406810" w:rsidRPr="005654FB" w:rsidDel="00705B90">
          <w:rPr>
            <w:rFonts w:ascii="Georgia" w:hAnsi="Georgia"/>
            <w:sz w:val="24"/>
            <w:szCs w:val="24"/>
          </w:rPr>
          <w:delText xml:space="preserve">and </w:delText>
        </w:r>
        <w:r w:rsidR="00407C86" w:rsidRPr="005654FB" w:rsidDel="00705B90">
          <w:rPr>
            <w:rFonts w:ascii="Georgia" w:hAnsi="Georgia"/>
            <w:sz w:val="24"/>
            <w:szCs w:val="24"/>
          </w:rPr>
          <w:delText>from</w:delText>
        </w:r>
      </w:del>
      <w:ins w:id="2111" w:author="Author">
        <w:r w:rsidR="00705B90" w:rsidRPr="005654FB">
          <w:rPr>
            <w:rFonts w:ascii="Georgia" w:hAnsi="Georgia"/>
            <w:sz w:val="24"/>
            <w:szCs w:val="24"/>
          </w:rPr>
          <w:t>including</w:t>
        </w:r>
      </w:ins>
      <w:r w:rsidR="00407C86" w:rsidRPr="005654FB">
        <w:rPr>
          <w:rFonts w:ascii="Georgia" w:hAnsi="Georgia"/>
          <w:sz w:val="24"/>
          <w:szCs w:val="24"/>
        </w:rPr>
        <w:t xml:space="preserve"> different types of </w:t>
      </w:r>
      <w:r w:rsidR="00D3257C" w:rsidRPr="005654FB">
        <w:rPr>
          <w:rFonts w:ascii="Georgia" w:hAnsi="Georgia"/>
          <w:sz w:val="24"/>
          <w:szCs w:val="24"/>
        </w:rPr>
        <w:t xml:space="preserve">public sector </w:t>
      </w:r>
      <w:r w:rsidR="00406810" w:rsidRPr="005654FB">
        <w:rPr>
          <w:rFonts w:ascii="Georgia" w:hAnsi="Georgia"/>
          <w:sz w:val="24"/>
          <w:szCs w:val="24"/>
        </w:rPr>
        <w:t xml:space="preserve">departments and </w:t>
      </w:r>
      <w:r w:rsidR="00407C86" w:rsidRPr="005654FB">
        <w:rPr>
          <w:rFonts w:ascii="Georgia" w:hAnsi="Georgia"/>
          <w:sz w:val="24"/>
          <w:szCs w:val="24"/>
        </w:rPr>
        <w:t>org</w:t>
      </w:r>
      <w:r w:rsidR="00D3257C" w:rsidRPr="005654FB">
        <w:rPr>
          <w:rFonts w:ascii="Georgia" w:hAnsi="Georgia"/>
          <w:sz w:val="24"/>
          <w:szCs w:val="24"/>
        </w:rPr>
        <w:t>a</w:t>
      </w:r>
      <w:r w:rsidR="00407C86" w:rsidRPr="005654FB">
        <w:rPr>
          <w:rFonts w:ascii="Georgia" w:hAnsi="Georgia"/>
          <w:sz w:val="24"/>
          <w:szCs w:val="24"/>
        </w:rPr>
        <w:t>nization</w:t>
      </w:r>
      <w:r w:rsidR="00D3257C" w:rsidRPr="005654FB">
        <w:rPr>
          <w:rFonts w:ascii="Georgia" w:hAnsi="Georgia"/>
          <w:sz w:val="24"/>
          <w:szCs w:val="24"/>
        </w:rPr>
        <w:t>s,</w:t>
      </w:r>
      <w:r w:rsidR="00407C86" w:rsidRPr="005654FB">
        <w:rPr>
          <w:rFonts w:ascii="Georgia" w:hAnsi="Georgia"/>
          <w:sz w:val="24"/>
          <w:szCs w:val="24"/>
        </w:rPr>
        <w:t xml:space="preserve"> </w:t>
      </w:r>
      <w:ins w:id="2112" w:author="Author">
        <w:r w:rsidR="00705B90" w:rsidRPr="005654FB">
          <w:rPr>
            <w:rFonts w:ascii="Georgia" w:hAnsi="Georgia"/>
            <w:sz w:val="24"/>
            <w:szCs w:val="24"/>
          </w:rPr>
          <w:t xml:space="preserve">would also allow the results to be generalized to other contexts. </w:t>
        </w:r>
      </w:ins>
      <w:del w:id="2113" w:author="Author">
        <w:r w:rsidRPr="005654FB" w:rsidDel="00705B90">
          <w:rPr>
            <w:rFonts w:ascii="Georgia" w:hAnsi="Georgia"/>
            <w:sz w:val="24"/>
            <w:szCs w:val="24"/>
          </w:rPr>
          <w:delText xml:space="preserve">and </w:delText>
        </w:r>
      </w:del>
      <w:ins w:id="2114" w:author="Author">
        <w:r w:rsidR="00705B90" w:rsidRPr="005654FB">
          <w:rPr>
            <w:rFonts w:ascii="Georgia" w:hAnsi="Georgia"/>
            <w:sz w:val="24"/>
            <w:szCs w:val="24"/>
          </w:rPr>
          <w:t xml:space="preserve">Finally, studies that use a mixed-methods approach, </w:t>
        </w:r>
      </w:ins>
      <w:r w:rsidRPr="005654FB">
        <w:rPr>
          <w:rFonts w:ascii="Georgia" w:hAnsi="Georgia"/>
          <w:sz w:val="24"/>
          <w:szCs w:val="24"/>
        </w:rPr>
        <w:t>integrat</w:t>
      </w:r>
      <w:ins w:id="2115" w:author="Author">
        <w:r w:rsidR="00705B90" w:rsidRPr="005654FB">
          <w:rPr>
            <w:rFonts w:ascii="Georgia" w:hAnsi="Georgia"/>
            <w:sz w:val="24"/>
            <w:szCs w:val="24"/>
          </w:rPr>
          <w:t>ing</w:t>
        </w:r>
      </w:ins>
      <w:del w:id="2116" w:author="Author">
        <w:r w:rsidR="00A83821" w:rsidRPr="005654FB" w:rsidDel="00705B90">
          <w:rPr>
            <w:rFonts w:ascii="Georgia" w:hAnsi="Georgia"/>
            <w:sz w:val="24"/>
            <w:szCs w:val="24"/>
          </w:rPr>
          <w:delText xml:space="preserve">e </w:delText>
        </w:r>
      </w:del>
      <w:r w:rsidRPr="005654FB">
        <w:rPr>
          <w:rFonts w:ascii="Georgia" w:hAnsi="Georgia"/>
          <w:sz w:val="24"/>
          <w:szCs w:val="24"/>
        </w:rPr>
        <w:t xml:space="preserve"> quantitative measures</w:t>
      </w:r>
      <w:r w:rsidR="00D3257C" w:rsidRPr="005654FB">
        <w:rPr>
          <w:rFonts w:ascii="Georgia" w:hAnsi="Georgia"/>
          <w:sz w:val="24"/>
          <w:szCs w:val="24"/>
        </w:rPr>
        <w:t xml:space="preserve"> with </w:t>
      </w:r>
      <w:del w:id="2117" w:author="Author">
        <w:r w:rsidR="00D3257C" w:rsidRPr="005654FB" w:rsidDel="00705B90">
          <w:rPr>
            <w:rFonts w:ascii="Georgia" w:hAnsi="Georgia"/>
            <w:sz w:val="24"/>
            <w:szCs w:val="24"/>
          </w:rPr>
          <w:delText xml:space="preserve">the </w:delText>
        </w:r>
      </w:del>
      <w:r w:rsidR="00D3257C" w:rsidRPr="005654FB">
        <w:rPr>
          <w:rFonts w:ascii="Georgia" w:hAnsi="Georgia"/>
          <w:sz w:val="24"/>
          <w:szCs w:val="24"/>
        </w:rPr>
        <w:t xml:space="preserve">interviews, </w:t>
      </w:r>
      <w:del w:id="2118" w:author="Author">
        <w:r w:rsidR="00D3257C" w:rsidRPr="005654FB" w:rsidDel="00705B90">
          <w:rPr>
            <w:rFonts w:ascii="Georgia" w:hAnsi="Georgia"/>
            <w:sz w:val="24"/>
            <w:szCs w:val="24"/>
          </w:rPr>
          <w:delText>using a mixed method approach</w:delText>
        </w:r>
      </w:del>
      <w:ins w:id="2119" w:author="Author">
        <w:r w:rsidR="00705B90" w:rsidRPr="005654FB">
          <w:rPr>
            <w:rFonts w:ascii="Georgia" w:hAnsi="Georgia"/>
            <w:sz w:val="24"/>
            <w:szCs w:val="24"/>
          </w:rPr>
          <w:t>would provide useful validation for the findings of this study</w:t>
        </w:r>
      </w:ins>
      <w:r w:rsidRPr="005654FB">
        <w:rPr>
          <w:rFonts w:ascii="Georgia" w:hAnsi="Georgia"/>
          <w:sz w:val="24"/>
          <w:szCs w:val="24"/>
        </w:rPr>
        <w:t>.</w:t>
      </w:r>
      <w:r w:rsidR="00770AC8" w:rsidRPr="005654FB">
        <w:rPr>
          <w:rFonts w:ascii="Georgia" w:hAnsi="Georgia"/>
          <w:sz w:val="24"/>
          <w:szCs w:val="24"/>
        </w:rPr>
        <w:t xml:space="preserve"> </w:t>
      </w:r>
    </w:p>
    <w:p w14:paraId="4D118E67" w14:textId="40F67F6F" w:rsidR="009A7F75" w:rsidRPr="005654FB" w:rsidDel="00705B90" w:rsidRDefault="009A7F75" w:rsidP="0096633C">
      <w:pPr>
        <w:spacing w:line="480" w:lineRule="auto"/>
        <w:rPr>
          <w:del w:id="2120" w:author="Author"/>
          <w:rFonts w:ascii="Georgia" w:hAnsi="Georgia"/>
          <w:sz w:val="24"/>
          <w:szCs w:val="24"/>
        </w:rPr>
      </w:pPr>
    </w:p>
    <w:p w14:paraId="0B4BE4A5" w14:textId="1044E50D" w:rsidR="00947C31" w:rsidRPr="005654FB" w:rsidDel="00705B90" w:rsidRDefault="00947C31" w:rsidP="0096633C">
      <w:pPr>
        <w:spacing w:line="480" w:lineRule="auto"/>
        <w:rPr>
          <w:del w:id="2121" w:author="Author"/>
          <w:rFonts w:ascii="Georgia" w:hAnsi="Georgia"/>
          <w:sz w:val="24"/>
          <w:szCs w:val="24"/>
        </w:rPr>
      </w:pPr>
      <w:del w:id="2122" w:author="Author">
        <w:r w:rsidRPr="005654FB" w:rsidDel="00705B90">
          <w:rPr>
            <w:rFonts w:ascii="Georgia" w:hAnsi="Georgia"/>
            <w:sz w:val="24"/>
            <w:szCs w:val="24"/>
          </w:rPr>
          <w:delText xml:space="preserve"> </w:delText>
        </w:r>
      </w:del>
    </w:p>
    <w:p w14:paraId="47B57309" w14:textId="5554F7EF" w:rsidR="00806065" w:rsidRPr="005654FB" w:rsidRDefault="00617C76" w:rsidP="00420CA7">
      <w:pPr>
        <w:spacing w:line="480" w:lineRule="auto"/>
        <w:ind w:firstLine="720"/>
        <w:rPr>
          <w:rFonts w:ascii="Georgia" w:hAnsi="Georgia"/>
          <w:sz w:val="24"/>
          <w:szCs w:val="24"/>
        </w:rPr>
      </w:pPr>
      <w:del w:id="2123" w:author="Author">
        <w:r w:rsidRPr="005654FB" w:rsidDel="00705B90">
          <w:rPr>
            <w:rFonts w:ascii="Georgia" w:hAnsi="Georgia"/>
            <w:sz w:val="24"/>
            <w:szCs w:val="24"/>
          </w:rPr>
          <w:delText>Al</w:delText>
        </w:r>
        <w:r w:rsidR="00CC4C2C" w:rsidRPr="005654FB" w:rsidDel="00705B90">
          <w:rPr>
            <w:rFonts w:ascii="Georgia" w:hAnsi="Georgia"/>
            <w:sz w:val="24"/>
            <w:szCs w:val="24"/>
          </w:rPr>
          <w:delText>though</w:delText>
        </w:r>
      </w:del>
      <w:ins w:id="2124" w:author="Author">
        <w:r w:rsidR="00705B90" w:rsidRPr="005654FB">
          <w:rPr>
            <w:rFonts w:ascii="Georgia" w:hAnsi="Georgia"/>
            <w:sz w:val="24"/>
            <w:szCs w:val="24"/>
          </w:rPr>
          <w:t>Despite</w:t>
        </w:r>
      </w:ins>
      <w:r w:rsidR="00CC4C2C" w:rsidRPr="005654FB">
        <w:rPr>
          <w:rFonts w:ascii="Georgia" w:hAnsi="Georgia"/>
          <w:sz w:val="24"/>
          <w:szCs w:val="24"/>
        </w:rPr>
        <w:t xml:space="preserve"> </w:t>
      </w:r>
      <w:del w:id="2125" w:author="Author">
        <w:r w:rsidR="00CC4C2C" w:rsidRPr="005654FB" w:rsidDel="00705B90">
          <w:rPr>
            <w:rFonts w:ascii="Georgia" w:hAnsi="Georgia"/>
            <w:sz w:val="24"/>
            <w:szCs w:val="24"/>
          </w:rPr>
          <w:delText xml:space="preserve">these </w:delText>
        </w:r>
      </w:del>
      <w:r w:rsidR="00CB4229" w:rsidRPr="005654FB">
        <w:rPr>
          <w:rFonts w:ascii="Georgia" w:hAnsi="Georgia"/>
          <w:sz w:val="24"/>
          <w:szCs w:val="24"/>
        </w:rPr>
        <w:t>these</w:t>
      </w:r>
      <w:ins w:id="2126" w:author="Author">
        <w:r w:rsidR="00705B90" w:rsidRPr="005654FB">
          <w:rPr>
            <w:rFonts w:ascii="Georgia" w:hAnsi="Georgia"/>
            <w:sz w:val="24"/>
            <w:szCs w:val="24"/>
          </w:rPr>
          <w:t xml:space="preserve"> </w:t>
        </w:r>
      </w:ins>
      <w:r w:rsidR="00CC4C2C" w:rsidRPr="005654FB">
        <w:rPr>
          <w:rFonts w:ascii="Georgia" w:hAnsi="Georgia"/>
          <w:sz w:val="24"/>
          <w:szCs w:val="24"/>
        </w:rPr>
        <w:t xml:space="preserve">shortcomings, </w:t>
      </w:r>
      <w:del w:id="2127" w:author="Author">
        <w:r w:rsidR="00CC4C2C" w:rsidRPr="005654FB" w:rsidDel="00705B90">
          <w:rPr>
            <w:rFonts w:ascii="Georgia" w:hAnsi="Georgia"/>
            <w:sz w:val="24"/>
            <w:szCs w:val="24"/>
          </w:rPr>
          <w:delText xml:space="preserve">all in all, </w:delText>
        </w:r>
      </w:del>
      <w:r w:rsidR="00CC4C2C" w:rsidRPr="005654FB">
        <w:rPr>
          <w:rFonts w:ascii="Georgia" w:hAnsi="Georgia"/>
          <w:sz w:val="24"/>
          <w:szCs w:val="24"/>
        </w:rPr>
        <w:t xml:space="preserve">our </w:t>
      </w:r>
      <w:ins w:id="2128" w:author="Author">
        <w:r w:rsidR="00705B90" w:rsidRPr="005654FB">
          <w:rPr>
            <w:rFonts w:ascii="Georgia" w:hAnsi="Georgia"/>
            <w:sz w:val="24"/>
            <w:szCs w:val="24"/>
          </w:rPr>
          <w:t xml:space="preserve">new and </w:t>
        </w:r>
      </w:ins>
      <w:r w:rsidR="00CC4C2C" w:rsidRPr="005654FB">
        <w:rPr>
          <w:rFonts w:ascii="Georgia" w:hAnsi="Georgia"/>
          <w:sz w:val="24"/>
          <w:szCs w:val="24"/>
        </w:rPr>
        <w:t xml:space="preserve">comprehensive model </w:t>
      </w:r>
      <w:del w:id="2129" w:author="Author">
        <w:r w:rsidR="00CC4C2C" w:rsidRPr="005654FB" w:rsidDel="00705B90">
          <w:rPr>
            <w:rFonts w:ascii="Georgia" w:hAnsi="Georgia"/>
            <w:sz w:val="24"/>
            <w:szCs w:val="24"/>
          </w:rPr>
          <w:delText>that was utilized for the first time</w:delText>
        </w:r>
        <w:r w:rsidR="00806065" w:rsidRPr="005654FB" w:rsidDel="00705B90">
          <w:rPr>
            <w:rFonts w:ascii="Georgia" w:hAnsi="Georgia"/>
            <w:sz w:val="24"/>
            <w:szCs w:val="24"/>
          </w:rPr>
          <w:delText>,</w:delText>
        </w:r>
        <w:r w:rsidR="00CC4C2C" w:rsidRPr="005654FB" w:rsidDel="00705B90">
          <w:rPr>
            <w:rFonts w:ascii="Georgia" w:hAnsi="Georgia"/>
            <w:sz w:val="24"/>
            <w:szCs w:val="24"/>
          </w:rPr>
          <w:delText xml:space="preserve"> did promote</w:delText>
        </w:r>
      </w:del>
      <w:ins w:id="2130" w:author="Author">
        <w:r w:rsidR="00705B90" w:rsidRPr="005654FB">
          <w:rPr>
            <w:rFonts w:ascii="Georgia" w:hAnsi="Georgia"/>
            <w:sz w:val="24"/>
            <w:szCs w:val="24"/>
          </w:rPr>
          <w:t>succeeded in promoting</w:t>
        </w:r>
      </w:ins>
      <w:r w:rsidR="00CC4C2C" w:rsidRPr="005654FB">
        <w:rPr>
          <w:rFonts w:ascii="Georgia" w:hAnsi="Georgia"/>
          <w:sz w:val="24"/>
          <w:szCs w:val="24"/>
        </w:rPr>
        <w:t xml:space="preserve"> a better organizational </w:t>
      </w:r>
      <w:del w:id="2131" w:author="Author">
        <w:r w:rsidR="00CC4C2C" w:rsidRPr="005654FB" w:rsidDel="00663CD7">
          <w:rPr>
            <w:rFonts w:ascii="Georgia" w:hAnsi="Georgia"/>
            <w:sz w:val="24"/>
            <w:szCs w:val="24"/>
          </w:rPr>
          <w:delText>climate</w:delText>
        </w:r>
        <w:r w:rsidR="00806065" w:rsidRPr="005654FB" w:rsidDel="00663CD7">
          <w:rPr>
            <w:rFonts w:ascii="Georgia" w:hAnsi="Georgia"/>
            <w:sz w:val="24"/>
            <w:szCs w:val="24"/>
          </w:rPr>
          <w:delText xml:space="preserve"> </w:delText>
        </w:r>
      </w:del>
      <w:ins w:id="2132" w:author="Author">
        <w:r w:rsidR="00663CD7" w:rsidRPr="005654FB">
          <w:rPr>
            <w:rFonts w:ascii="Georgia" w:hAnsi="Georgia"/>
            <w:sz w:val="24"/>
            <w:szCs w:val="24"/>
          </w:rPr>
          <w:t xml:space="preserve">environment </w:t>
        </w:r>
      </w:ins>
      <w:r w:rsidR="00806065" w:rsidRPr="005654FB">
        <w:rPr>
          <w:rFonts w:ascii="Georgia" w:hAnsi="Georgia"/>
          <w:sz w:val="24"/>
          <w:szCs w:val="24"/>
        </w:rPr>
        <w:t xml:space="preserve">and </w:t>
      </w:r>
      <w:ins w:id="2133" w:author="Author">
        <w:r w:rsidR="00705B90" w:rsidRPr="005654FB">
          <w:rPr>
            <w:rFonts w:ascii="Georgia" w:hAnsi="Georgia"/>
            <w:sz w:val="24"/>
            <w:szCs w:val="24"/>
          </w:rPr>
          <w:t xml:space="preserve">in creating </w:t>
        </w:r>
      </w:ins>
      <w:r w:rsidR="00806065" w:rsidRPr="005654FB">
        <w:rPr>
          <w:rFonts w:ascii="Georgia" w:hAnsi="Georgia"/>
          <w:sz w:val="24"/>
          <w:szCs w:val="24"/>
        </w:rPr>
        <w:t xml:space="preserve">a </w:t>
      </w:r>
      <w:r w:rsidR="00A83821" w:rsidRPr="005654FB">
        <w:rPr>
          <w:rFonts w:ascii="Georgia" w:hAnsi="Georgia"/>
          <w:sz w:val="24"/>
          <w:szCs w:val="24"/>
        </w:rPr>
        <w:t>commitment to</w:t>
      </w:r>
      <w:r w:rsidR="009A7F75" w:rsidRPr="005654FB">
        <w:rPr>
          <w:rFonts w:ascii="Georgia" w:hAnsi="Georgia"/>
          <w:sz w:val="24"/>
          <w:szCs w:val="24"/>
        </w:rPr>
        <w:t xml:space="preserve"> promoting </w:t>
      </w:r>
      <w:ins w:id="2134" w:author="Author">
        <w:r w:rsidR="00705B90" w:rsidRPr="005654FB">
          <w:rPr>
            <w:rFonts w:ascii="Georgia" w:hAnsi="Georgia"/>
            <w:sz w:val="24"/>
            <w:szCs w:val="24"/>
          </w:rPr>
          <w:t xml:space="preserve">a </w:t>
        </w:r>
      </w:ins>
      <w:r w:rsidR="009A7F75" w:rsidRPr="005654FB">
        <w:rPr>
          <w:rFonts w:ascii="Georgia" w:hAnsi="Georgia"/>
          <w:sz w:val="24"/>
          <w:szCs w:val="24"/>
        </w:rPr>
        <w:t>mistreatment-free climate</w:t>
      </w:r>
      <w:r w:rsidR="00D3257C" w:rsidRPr="005654FB">
        <w:rPr>
          <w:rFonts w:ascii="Georgia" w:hAnsi="Georgia"/>
          <w:sz w:val="24"/>
          <w:szCs w:val="24"/>
        </w:rPr>
        <w:t xml:space="preserve"> in the organization and beyond</w:t>
      </w:r>
      <w:r w:rsidR="009A7F75" w:rsidRPr="005654FB">
        <w:rPr>
          <w:rFonts w:ascii="Georgia" w:hAnsi="Georgia"/>
          <w:sz w:val="24"/>
          <w:szCs w:val="24"/>
        </w:rPr>
        <w:t xml:space="preserve">. </w:t>
      </w:r>
      <w:r w:rsidR="00407C86" w:rsidRPr="005654FB">
        <w:rPr>
          <w:rFonts w:ascii="Georgia" w:hAnsi="Georgia"/>
          <w:sz w:val="24"/>
          <w:szCs w:val="24"/>
        </w:rPr>
        <w:t xml:space="preserve">The findings </w:t>
      </w:r>
      <w:del w:id="2135" w:author="Author">
        <w:r w:rsidR="00407C86" w:rsidRPr="005654FB" w:rsidDel="00663CD7">
          <w:rPr>
            <w:rFonts w:ascii="Georgia" w:hAnsi="Georgia"/>
            <w:sz w:val="24"/>
            <w:szCs w:val="24"/>
          </w:rPr>
          <w:delText xml:space="preserve">can </w:delText>
        </w:r>
      </w:del>
      <w:r w:rsidR="00407C86" w:rsidRPr="005654FB">
        <w:rPr>
          <w:rFonts w:ascii="Georgia" w:hAnsi="Georgia"/>
          <w:sz w:val="24"/>
          <w:szCs w:val="24"/>
        </w:rPr>
        <w:t xml:space="preserve">contribute to </w:t>
      </w:r>
      <w:r w:rsidR="00D3257C" w:rsidRPr="005654FB">
        <w:rPr>
          <w:rFonts w:ascii="Georgia" w:hAnsi="Georgia"/>
          <w:sz w:val="24"/>
          <w:szCs w:val="24"/>
        </w:rPr>
        <w:t xml:space="preserve">a wider integration of mistreatment prevention efforts and </w:t>
      </w:r>
      <w:ins w:id="2136" w:author="Author">
        <w:r w:rsidR="00663CD7" w:rsidRPr="005654FB">
          <w:rPr>
            <w:rFonts w:ascii="Georgia" w:hAnsi="Georgia"/>
            <w:sz w:val="24"/>
            <w:szCs w:val="24"/>
          </w:rPr>
          <w:t xml:space="preserve">can </w:t>
        </w:r>
      </w:ins>
      <w:r w:rsidR="0063458B" w:rsidRPr="005654FB">
        <w:rPr>
          <w:rFonts w:ascii="Georgia" w:hAnsi="Georgia"/>
          <w:sz w:val="24"/>
          <w:szCs w:val="24"/>
        </w:rPr>
        <w:t xml:space="preserve">be used </w:t>
      </w:r>
      <w:del w:id="2137" w:author="Author">
        <w:r w:rsidR="0063458B" w:rsidRPr="005654FB" w:rsidDel="00705B90">
          <w:rPr>
            <w:rFonts w:ascii="Georgia" w:hAnsi="Georgia"/>
            <w:sz w:val="24"/>
            <w:szCs w:val="24"/>
          </w:rPr>
          <w:delText xml:space="preserve">for </w:delText>
        </w:r>
        <w:r w:rsidR="00407C86" w:rsidRPr="005654FB" w:rsidDel="00705B90">
          <w:rPr>
            <w:rFonts w:ascii="Georgia" w:hAnsi="Georgia"/>
            <w:sz w:val="24"/>
            <w:szCs w:val="24"/>
          </w:rPr>
          <w:delText>designing</w:delText>
        </w:r>
      </w:del>
      <w:ins w:id="2138" w:author="Author">
        <w:r w:rsidR="00705B90" w:rsidRPr="005654FB">
          <w:rPr>
            <w:rFonts w:ascii="Georgia" w:hAnsi="Georgia"/>
            <w:sz w:val="24"/>
            <w:szCs w:val="24"/>
          </w:rPr>
          <w:t>to design</w:t>
        </w:r>
      </w:ins>
      <w:r w:rsidR="00407C86" w:rsidRPr="005654FB">
        <w:rPr>
          <w:rFonts w:ascii="Georgia" w:hAnsi="Georgia"/>
          <w:sz w:val="24"/>
          <w:szCs w:val="24"/>
        </w:rPr>
        <w:t xml:space="preserve"> effective</w:t>
      </w:r>
      <w:r w:rsidR="0063458B" w:rsidRPr="005654FB">
        <w:rPr>
          <w:rFonts w:ascii="Georgia" w:hAnsi="Georgia"/>
          <w:sz w:val="24"/>
          <w:szCs w:val="24"/>
        </w:rPr>
        <w:t xml:space="preserve"> </w:t>
      </w:r>
      <w:r w:rsidR="00407C86" w:rsidRPr="005654FB">
        <w:rPr>
          <w:rFonts w:ascii="Georgia" w:hAnsi="Georgia"/>
          <w:sz w:val="24"/>
          <w:szCs w:val="24"/>
        </w:rPr>
        <w:t>training</w:t>
      </w:r>
      <w:ins w:id="2139" w:author="Author">
        <w:r w:rsidR="00705B90" w:rsidRPr="005654FB">
          <w:rPr>
            <w:rFonts w:ascii="Georgia" w:hAnsi="Georgia"/>
            <w:sz w:val="24"/>
            <w:szCs w:val="24"/>
          </w:rPr>
          <w:t xml:space="preserve"> program</w:t>
        </w:r>
      </w:ins>
      <w:r w:rsidR="00407C86" w:rsidRPr="005654FB">
        <w:rPr>
          <w:rFonts w:ascii="Georgia" w:hAnsi="Georgia"/>
          <w:sz w:val="24"/>
          <w:szCs w:val="24"/>
        </w:rPr>
        <w:t>s</w:t>
      </w:r>
      <w:r w:rsidR="00A83821" w:rsidRPr="005654FB">
        <w:rPr>
          <w:rFonts w:ascii="Georgia" w:hAnsi="Georgia"/>
          <w:sz w:val="24"/>
          <w:szCs w:val="24"/>
        </w:rPr>
        <w:t xml:space="preserve"> </w:t>
      </w:r>
      <w:del w:id="2140" w:author="Author">
        <w:r w:rsidR="00A83821" w:rsidRPr="005654FB" w:rsidDel="00705B90">
          <w:rPr>
            <w:rFonts w:ascii="Georgia" w:hAnsi="Georgia"/>
            <w:sz w:val="24"/>
            <w:szCs w:val="24"/>
          </w:rPr>
          <w:delText>in an aim to create</w:delText>
        </w:r>
      </w:del>
      <w:ins w:id="2141" w:author="Author">
        <w:r w:rsidR="00705B90" w:rsidRPr="005654FB">
          <w:rPr>
            <w:rFonts w:ascii="Georgia" w:hAnsi="Georgia"/>
            <w:sz w:val="24"/>
            <w:szCs w:val="24"/>
          </w:rPr>
          <w:t>with the aim of creating</w:t>
        </w:r>
      </w:ins>
      <w:r w:rsidR="00A83821" w:rsidRPr="005654FB">
        <w:rPr>
          <w:rFonts w:ascii="Georgia" w:hAnsi="Georgia"/>
          <w:sz w:val="24"/>
          <w:szCs w:val="24"/>
        </w:rPr>
        <w:t xml:space="preserve"> organizations in which employees are respected and are able to flourish</w:t>
      </w:r>
      <w:r w:rsidR="00407C86" w:rsidRPr="005654FB">
        <w:rPr>
          <w:rFonts w:ascii="Georgia" w:hAnsi="Georgia"/>
          <w:sz w:val="24"/>
          <w:szCs w:val="24"/>
        </w:rPr>
        <w:t xml:space="preserve">. </w:t>
      </w:r>
    </w:p>
    <w:p w14:paraId="40943A64" w14:textId="2B6B09AD" w:rsidR="001816A6" w:rsidRPr="005654FB" w:rsidRDefault="00C36199" w:rsidP="00420CA7">
      <w:pPr>
        <w:pStyle w:val="Heading1"/>
      </w:pPr>
      <w:r w:rsidRPr="005654FB">
        <w:t>Reference</w:t>
      </w:r>
      <w:ins w:id="2142" w:author="Author">
        <w:r w:rsidR="00541355" w:rsidRPr="005654FB">
          <w:t>s</w:t>
        </w:r>
      </w:ins>
      <w:del w:id="2143" w:author="Author">
        <w:r w:rsidRPr="005654FB" w:rsidDel="00541355">
          <w:delText xml:space="preserve"> List</w:delText>
        </w:r>
      </w:del>
    </w:p>
    <w:p w14:paraId="35B465E7" w14:textId="2EA162FD"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Hodgins, M</w:t>
      </w:r>
      <w:del w:id="2144" w:author="Author">
        <w:r w:rsidRPr="005654FB" w:rsidDel="00594397">
          <w:rPr>
            <w:rFonts w:ascii="Georgia" w:hAnsi="Georgia" w:cstheme="majorBidi"/>
          </w:rPr>
          <w:delText xml:space="preserve">., </w:delText>
        </w:r>
      </w:del>
      <w:ins w:id="2145" w:author="Author">
        <w:r w:rsidRPr="005654FB">
          <w:rPr>
            <w:rFonts w:ascii="Georgia" w:hAnsi="Georgia" w:cstheme="majorBidi"/>
          </w:rPr>
          <w:t xml:space="preserve">.; </w:t>
        </w:r>
      </w:ins>
      <w:r w:rsidRPr="005654FB">
        <w:rPr>
          <w:rFonts w:ascii="Georgia" w:hAnsi="Georgia" w:cstheme="majorBidi"/>
        </w:rPr>
        <w:t>MacCurtain, S.</w:t>
      </w:r>
      <w:ins w:id="2146" w:author="Author">
        <w:r w:rsidRPr="005654FB">
          <w:rPr>
            <w:rFonts w:ascii="Georgia" w:hAnsi="Georgia" w:cstheme="majorBidi"/>
          </w:rPr>
          <w:t>;</w:t>
        </w:r>
      </w:ins>
      <w:del w:id="2147" w:author="Author">
        <w:r w:rsidRPr="005654FB" w:rsidDel="00594397">
          <w:rPr>
            <w:rFonts w:ascii="Georgia" w:hAnsi="Georgia" w:cstheme="majorBidi"/>
          </w:rPr>
          <w:delText>, &amp;</w:delText>
        </w:r>
      </w:del>
      <w:r w:rsidRPr="005654FB">
        <w:rPr>
          <w:rFonts w:ascii="Georgia" w:hAnsi="Georgia" w:cstheme="majorBidi"/>
        </w:rPr>
        <w:t xml:space="preserve"> </w:t>
      </w:r>
      <w:proofErr w:type="spellStart"/>
      <w:r w:rsidRPr="005654FB">
        <w:rPr>
          <w:rFonts w:ascii="Georgia" w:hAnsi="Georgia" w:cstheme="majorBidi"/>
        </w:rPr>
        <w:t>Mannix</w:t>
      </w:r>
      <w:proofErr w:type="spellEnd"/>
      <w:r w:rsidRPr="005654FB">
        <w:rPr>
          <w:rFonts w:ascii="Georgia" w:hAnsi="Georgia" w:cstheme="majorBidi"/>
        </w:rPr>
        <w:t xml:space="preserve">-McNamara, P. </w:t>
      </w:r>
      <w:del w:id="2148" w:author="Author">
        <w:r w:rsidRPr="005654FB" w:rsidDel="00594397">
          <w:rPr>
            <w:rFonts w:ascii="Georgia" w:hAnsi="Georgia" w:cstheme="majorBidi"/>
          </w:rPr>
          <w:delText xml:space="preserve">(2014). </w:delText>
        </w:r>
      </w:del>
      <w:r w:rsidRPr="005654FB">
        <w:rPr>
          <w:rFonts w:ascii="Georgia" w:hAnsi="Georgia" w:cstheme="majorBidi"/>
        </w:rPr>
        <w:t xml:space="preserve">Workplace bullying and incivility: </w:t>
      </w:r>
      <w:ins w:id="2149" w:author="Author">
        <w:r w:rsidR="00930F33" w:rsidRPr="005654FB">
          <w:rPr>
            <w:rFonts w:ascii="Georgia" w:hAnsi="Georgia" w:cstheme="majorBidi"/>
          </w:rPr>
          <w:t>A</w:t>
        </w:r>
      </w:ins>
      <w:del w:id="2150" w:author="Author">
        <w:r w:rsidRPr="005654FB" w:rsidDel="00930F33">
          <w:rPr>
            <w:rFonts w:ascii="Georgia" w:hAnsi="Georgia" w:cstheme="majorBidi"/>
          </w:rPr>
          <w:delText>a</w:delText>
        </w:r>
      </w:del>
      <w:r w:rsidRPr="005654FB">
        <w:rPr>
          <w:rFonts w:ascii="Georgia" w:hAnsi="Georgia" w:cstheme="majorBidi"/>
        </w:rPr>
        <w:t xml:space="preserve"> systematic review of interventions. </w:t>
      </w:r>
      <w:commentRangeStart w:id="2151"/>
      <w:r w:rsidRPr="005654FB">
        <w:rPr>
          <w:rFonts w:ascii="Georgia" w:hAnsi="Georgia" w:cstheme="majorBidi"/>
          <w:i/>
          <w:iCs/>
        </w:rPr>
        <w:t>International Journal of Workplace Health Management</w:t>
      </w:r>
      <w:del w:id="2152" w:author="Author">
        <w:r w:rsidRPr="005654FB" w:rsidDel="00594397">
          <w:rPr>
            <w:rFonts w:ascii="Georgia" w:hAnsi="Georgia" w:cstheme="majorBidi"/>
          </w:rPr>
          <w:delText>.</w:delText>
        </w:r>
      </w:del>
      <w:ins w:id="2153" w:author="Author">
        <w:r w:rsidRPr="005654FB">
          <w:rPr>
            <w:rFonts w:ascii="Georgia" w:hAnsi="Georgia" w:cstheme="majorBidi"/>
          </w:rPr>
          <w:t xml:space="preserve"> </w:t>
        </w:r>
        <w:commentRangeEnd w:id="2151"/>
        <w:r w:rsidR="00930F33" w:rsidRPr="005654FB">
          <w:rPr>
            <w:rStyle w:val="CommentReference"/>
            <w:rFonts w:asciiTheme="minorHAnsi" w:eastAsiaTheme="minorHAnsi" w:hAnsiTheme="minorHAnsi" w:cstheme="minorBidi"/>
          </w:rPr>
          <w:commentReference w:id="2151"/>
        </w:r>
        <w:r w:rsidRPr="005654FB">
          <w:rPr>
            <w:rFonts w:ascii="Georgia" w:hAnsi="Georgia" w:cstheme="majorBidi"/>
            <w:b/>
            <w:bCs/>
          </w:rPr>
          <w:t>2014</w:t>
        </w:r>
        <w:r w:rsidRPr="005654FB">
          <w:rPr>
            <w:rFonts w:ascii="Georgia" w:hAnsi="Georgia" w:cstheme="majorBidi"/>
          </w:rPr>
          <w:t xml:space="preserve">, </w:t>
        </w:r>
        <w:r w:rsidRPr="005654FB">
          <w:rPr>
            <w:rFonts w:ascii="Georgia" w:hAnsi="Georgia" w:cstheme="majorBidi"/>
            <w:i/>
            <w:iCs/>
          </w:rPr>
          <w:t>7(1)</w:t>
        </w:r>
        <w:r w:rsidRPr="005654FB">
          <w:rPr>
            <w:rFonts w:ascii="Georgia" w:hAnsi="Georgia" w:cstheme="majorBidi"/>
          </w:rPr>
          <w:t>, 54–72.</w:t>
        </w:r>
      </w:ins>
      <w:del w:id="2154" w:author="Author">
        <w:r w:rsidRPr="005654FB" w:rsidDel="00594397">
          <w:rPr>
            <w:rFonts w:ascii="Georgia" w:hAnsi="Georgia" w:cstheme="majorBidi" w:hint="eastAsia"/>
            <w:rtl/>
          </w:rPr>
          <w:delText>‏</w:delText>
        </w:r>
      </w:del>
    </w:p>
    <w:p w14:paraId="31D6A5F4" w14:textId="1C70C8E1"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Itzkovich, Y. </w:t>
      </w:r>
      <w:del w:id="2155" w:author="Author">
        <w:r w:rsidRPr="005654FB" w:rsidDel="002E3D19">
          <w:rPr>
            <w:rFonts w:ascii="Georgia" w:hAnsi="Georgia" w:cstheme="majorBidi"/>
          </w:rPr>
          <w:delText xml:space="preserve">(2015). </w:delText>
        </w:r>
      </w:del>
      <w:r w:rsidRPr="005654FB">
        <w:rPr>
          <w:rFonts w:ascii="Georgia" w:hAnsi="Georgia" w:cstheme="majorBidi"/>
          <w:i/>
          <w:iCs/>
        </w:rPr>
        <w:t xml:space="preserve">Uneconomic </w:t>
      </w:r>
      <w:del w:id="2156" w:author="Author">
        <w:r w:rsidRPr="005654FB" w:rsidDel="002E3D19">
          <w:rPr>
            <w:rFonts w:ascii="Georgia" w:hAnsi="Georgia" w:cstheme="majorBidi"/>
            <w:i/>
            <w:iCs/>
          </w:rPr>
          <w:delText>relationships</w:delText>
        </w:r>
      </w:del>
      <w:ins w:id="2157" w:author="Author">
        <w:r w:rsidRPr="005654FB">
          <w:rPr>
            <w:rFonts w:ascii="Georgia" w:hAnsi="Georgia" w:cstheme="majorBidi"/>
            <w:i/>
            <w:iCs/>
          </w:rPr>
          <w:t>Relationships</w:t>
        </w:r>
      </w:ins>
      <w:r w:rsidRPr="005654FB">
        <w:rPr>
          <w:rFonts w:ascii="Georgia" w:hAnsi="Georgia" w:cstheme="majorBidi"/>
          <w:i/>
          <w:iCs/>
        </w:rPr>
        <w:t xml:space="preserve">: The </w:t>
      </w:r>
      <w:del w:id="2158" w:author="Author">
        <w:r w:rsidRPr="005654FB" w:rsidDel="002E3D19">
          <w:rPr>
            <w:rFonts w:ascii="Georgia" w:hAnsi="Georgia" w:cstheme="majorBidi"/>
            <w:i/>
            <w:iCs/>
          </w:rPr>
          <w:delText xml:space="preserve">dark </w:delText>
        </w:r>
      </w:del>
      <w:ins w:id="2159" w:author="Author">
        <w:r w:rsidRPr="005654FB">
          <w:rPr>
            <w:rFonts w:ascii="Georgia" w:hAnsi="Georgia" w:cstheme="majorBidi"/>
            <w:i/>
            <w:iCs/>
          </w:rPr>
          <w:t xml:space="preserve">Dark </w:t>
        </w:r>
      </w:ins>
      <w:del w:id="2160" w:author="Author">
        <w:r w:rsidRPr="005654FB" w:rsidDel="002E3D19">
          <w:rPr>
            <w:rFonts w:ascii="Georgia" w:hAnsi="Georgia" w:cstheme="majorBidi"/>
            <w:i/>
            <w:iCs/>
          </w:rPr>
          <w:delText xml:space="preserve">side </w:delText>
        </w:r>
      </w:del>
      <w:ins w:id="2161" w:author="Author">
        <w:r w:rsidRPr="005654FB">
          <w:rPr>
            <w:rFonts w:ascii="Georgia" w:hAnsi="Georgia" w:cstheme="majorBidi"/>
            <w:i/>
            <w:iCs/>
          </w:rPr>
          <w:t xml:space="preserve">Side </w:t>
        </w:r>
      </w:ins>
      <w:r w:rsidRPr="005654FB">
        <w:rPr>
          <w:rFonts w:ascii="Georgia" w:hAnsi="Georgia" w:cstheme="majorBidi"/>
          <w:i/>
          <w:iCs/>
        </w:rPr>
        <w:t xml:space="preserve">of </w:t>
      </w:r>
      <w:del w:id="2162" w:author="Author">
        <w:r w:rsidRPr="005654FB" w:rsidDel="002E3D19">
          <w:rPr>
            <w:rFonts w:ascii="Georgia" w:hAnsi="Georgia" w:cstheme="majorBidi"/>
            <w:i/>
            <w:iCs/>
          </w:rPr>
          <w:delText xml:space="preserve">interpersonal </w:delText>
        </w:r>
      </w:del>
      <w:ins w:id="2163" w:author="Author">
        <w:r w:rsidRPr="005654FB">
          <w:rPr>
            <w:rFonts w:ascii="Georgia" w:hAnsi="Georgia" w:cstheme="majorBidi"/>
            <w:i/>
            <w:iCs/>
          </w:rPr>
          <w:t xml:space="preserve">Interpersonal </w:t>
        </w:r>
      </w:ins>
      <w:del w:id="2164" w:author="Author">
        <w:r w:rsidRPr="005654FB" w:rsidDel="002E3D19">
          <w:rPr>
            <w:rFonts w:ascii="Georgia" w:hAnsi="Georgia" w:cstheme="majorBidi"/>
            <w:i/>
            <w:iCs/>
          </w:rPr>
          <w:delText xml:space="preserve">interactions </w:delText>
        </w:r>
      </w:del>
      <w:ins w:id="2165" w:author="Author">
        <w:r w:rsidRPr="005654FB">
          <w:rPr>
            <w:rFonts w:ascii="Georgia" w:hAnsi="Georgia" w:cstheme="majorBidi"/>
            <w:i/>
            <w:iCs/>
          </w:rPr>
          <w:t xml:space="preserve">Interactions </w:t>
        </w:r>
      </w:ins>
      <w:r w:rsidRPr="005654FB">
        <w:rPr>
          <w:rFonts w:ascii="Georgia" w:hAnsi="Georgia" w:cstheme="majorBidi"/>
          <w:i/>
          <w:iCs/>
        </w:rPr>
        <w:t xml:space="preserve">in </w:t>
      </w:r>
      <w:del w:id="2166" w:author="Author">
        <w:r w:rsidRPr="005654FB" w:rsidDel="002E3D19">
          <w:rPr>
            <w:rFonts w:ascii="Georgia" w:hAnsi="Georgia" w:cstheme="majorBidi"/>
            <w:i/>
            <w:iCs/>
          </w:rPr>
          <w:delText>organizations</w:delText>
        </w:r>
      </w:del>
      <w:ins w:id="2167" w:author="Author">
        <w:r w:rsidRPr="005654FB">
          <w:rPr>
            <w:rFonts w:ascii="Georgia" w:hAnsi="Georgia" w:cstheme="majorBidi"/>
            <w:i/>
            <w:iCs/>
          </w:rPr>
          <w:t>Organizations</w:t>
        </w:r>
        <w:r w:rsidR="00930F33" w:rsidRPr="005654FB">
          <w:rPr>
            <w:rFonts w:ascii="Georgia" w:hAnsi="Georgia" w:cstheme="majorBidi"/>
          </w:rPr>
          <w:t>;</w:t>
        </w:r>
      </w:ins>
      <w:del w:id="2168" w:author="Author">
        <w:r w:rsidRPr="005654FB" w:rsidDel="00930F33">
          <w:rPr>
            <w:rFonts w:ascii="Georgia" w:hAnsi="Georgia" w:cstheme="majorBidi"/>
            <w:i/>
            <w:iCs/>
          </w:rPr>
          <w:delText>.</w:delText>
        </w:r>
      </w:del>
      <w:r w:rsidRPr="005654FB">
        <w:rPr>
          <w:rFonts w:ascii="Georgia" w:hAnsi="Georgia" w:cstheme="majorBidi"/>
        </w:rPr>
        <w:t> </w:t>
      </w:r>
      <w:proofErr w:type="spellStart"/>
      <w:ins w:id="2169" w:author="Author">
        <w:r w:rsidRPr="005654FB">
          <w:rPr>
            <w:rFonts w:ascii="Georgia" w:hAnsi="Georgia" w:cstheme="majorBidi"/>
          </w:rPr>
          <w:t>Resling</w:t>
        </w:r>
        <w:proofErr w:type="spellEnd"/>
        <w:r w:rsidRPr="005654FB">
          <w:rPr>
            <w:rFonts w:ascii="Georgia" w:hAnsi="Georgia" w:cstheme="majorBidi"/>
          </w:rPr>
          <w:t xml:space="preserve">: </w:t>
        </w:r>
      </w:ins>
      <w:r w:rsidRPr="005654FB">
        <w:rPr>
          <w:rFonts w:ascii="Georgia" w:hAnsi="Georgia" w:cstheme="majorBidi"/>
        </w:rPr>
        <w:t>Tel Aviv, Israel</w:t>
      </w:r>
      <w:ins w:id="2170" w:author="Author">
        <w:r w:rsidRPr="005654FB">
          <w:rPr>
            <w:rFonts w:ascii="Georgia" w:hAnsi="Georgia" w:cstheme="majorBidi"/>
          </w:rPr>
          <w:t>, 2015</w:t>
        </w:r>
      </w:ins>
      <w:del w:id="2171" w:author="Author">
        <w:r w:rsidRPr="005654FB" w:rsidDel="002E3D19">
          <w:rPr>
            <w:rFonts w:ascii="Georgia" w:hAnsi="Georgia" w:cstheme="majorBidi"/>
          </w:rPr>
          <w:delText>: Resling</w:delText>
        </w:r>
      </w:del>
      <w:r w:rsidRPr="005654FB">
        <w:rPr>
          <w:rFonts w:ascii="Georgia" w:hAnsi="Georgia" w:cstheme="majorBidi"/>
        </w:rPr>
        <w:t>.</w:t>
      </w:r>
    </w:p>
    <w:p w14:paraId="29D4471A" w14:textId="1D527052"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Sabbath, </w:t>
      </w:r>
      <w:proofErr w:type="spellStart"/>
      <w:r w:rsidRPr="005654FB">
        <w:rPr>
          <w:rFonts w:ascii="Georgia" w:hAnsi="Georgia" w:cstheme="majorBidi"/>
        </w:rPr>
        <w:t>E.</w:t>
      </w:r>
      <w:del w:id="2172" w:author="Author">
        <w:r w:rsidRPr="005654FB" w:rsidDel="00921C3F">
          <w:rPr>
            <w:rFonts w:ascii="Georgia" w:hAnsi="Georgia" w:cstheme="majorBidi"/>
          </w:rPr>
          <w:delText xml:space="preserve"> </w:delText>
        </w:r>
      </w:del>
      <w:r w:rsidRPr="005654FB">
        <w:rPr>
          <w:rFonts w:ascii="Georgia" w:hAnsi="Georgia" w:cstheme="majorBidi"/>
        </w:rPr>
        <w:t>L</w:t>
      </w:r>
      <w:proofErr w:type="spellEnd"/>
      <w:del w:id="2173" w:author="Author">
        <w:r w:rsidRPr="005654FB" w:rsidDel="00921C3F">
          <w:rPr>
            <w:rFonts w:ascii="Georgia" w:hAnsi="Georgia" w:cstheme="majorBidi"/>
          </w:rPr>
          <w:delText xml:space="preserve">., </w:delText>
        </w:r>
      </w:del>
      <w:ins w:id="2174" w:author="Author">
        <w:r w:rsidRPr="005654FB">
          <w:rPr>
            <w:rFonts w:ascii="Georgia" w:hAnsi="Georgia" w:cstheme="majorBidi"/>
          </w:rPr>
          <w:t xml:space="preserve">.; </w:t>
        </w:r>
      </w:ins>
      <w:r w:rsidRPr="005654FB">
        <w:rPr>
          <w:rFonts w:ascii="Georgia" w:hAnsi="Georgia" w:cstheme="majorBidi"/>
        </w:rPr>
        <w:t xml:space="preserve">Williams, </w:t>
      </w:r>
      <w:proofErr w:type="spellStart"/>
      <w:r w:rsidRPr="005654FB">
        <w:rPr>
          <w:rFonts w:ascii="Georgia" w:hAnsi="Georgia" w:cstheme="majorBidi"/>
        </w:rPr>
        <w:t>J.</w:t>
      </w:r>
      <w:del w:id="2175" w:author="Author">
        <w:r w:rsidRPr="005654FB" w:rsidDel="00921C3F">
          <w:rPr>
            <w:rFonts w:ascii="Georgia" w:hAnsi="Georgia" w:cstheme="majorBidi"/>
          </w:rPr>
          <w:delText xml:space="preserve"> </w:delText>
        </w:r>
      </w:del>
      <w:r w:rsidRPr="005654FB">
        <w:rPr>
          <w:rFonts w:ascii="Georgia" w:hAnsi="Georgia" w:cstheme="majorBidi"/>
        </w:rPr>
        <w:t>A</w:t>
      </w:r>
      <w:proofErr w:type="spellEnd"/>
      <w:del w:id="2176" w:author="Author">
        <w:r w:rsidRPr="005654FB" w:rsidDel="00921C3F">
          <w:rPr>
            <w:rFonts w:ascii="Georgia" w:hAnsi="Georgia" w:cstheme="majorBidi"/>
          </w:rPr>
          <w:delText xml:space="preserve">., </w:delText>
        </w:r>
      </w:del>
      <w:ins w:id="2177" w:author="Author">
        <w:r w:rsidRPr="005654FB">
          <w:rPr>
            <w:rFonts w:ascii="Georgia" w:hAnsi="Georgia" w:cstheme="majorBidi"/>
          </w:rPr>
          <w:t xml:space="preserve">.; </w:t>
        </w:r>
      </w:ins>
      <w:proofErr w:type="spellStart"/>
      <w:r w:rsidRPr="005654FB">
        <w:rPr>
          <w:rFonts w:ascii="Georgia" w:hAnsi="Georgia" w:cstheme="majorBidi"/>
        </w:rPr>
        <w:t>Boden</w:t>
      </w:r>
      <w:proofErr w:type="spellEnd"/>
      <w:r w:rsidRPr="005654FB">
        <w:rPr>
          <w:rFonts w:ascii="Georgia" w:hAnsi="Georgia" w:cstheme="majorBidi"/>
        </w:rPr>
        <w:t xml:space="preserve">, </w:t>
      </w:r>
      <w:proofErr w:type="spellStart"/>
      <w:r w:rsidRPr="005654FB">
        <w:rPr>
          <w:rFonts w:ascii="Georgia" w:hAnsi="Georgia" w:cstheme="majorBidi"/>
        </w:rPr>
        <w:t>L.</w:t>
      </w:r>
      <w:del w:id="2178" w:author="Author">
        <w:r w:rsidRPr="005654FB" w:rsidDel="00921C3F">
          <w:rPr>
            <w:rFonts w:ascii="Georgia" w:hAnsi="Georgia" w:cstheme="majorBidi"/>
          </w:rPr>
          <w:delText xml:space="preserve"> </w:delText>
        </w:r>
      </w:del>
      <w:r w:rsidRPr="005654FB">
        <w:rPr>
          <w:rFonts w:ascii="Georgia" w:hAnsi="Georgia" w:cstheme="majorBidi"/>
        </w:rPr>
        <w:t>I</w:t>
      </w:r>
      <w:proofErr w:type="spellEnd"/>
      <w:del w:id="2179" w:author="Author">
        <w:r w:rsidRPr="005654FB" w:rsidDel="00921C3F">
          <w:rPr>
            <w:rFonts w:ascii="Georgia" w:hAnsi="Georgia" w:cstheme="majorBidi"/>
          </w:rPr>
          <w:delText xml:space="preserve">., </w:delText>
        </w:r>
      </w:del>
      <w:ins w:id="2180" w:author="Author">
        <w:r w:rsidRPr="005654FB">
          <w:rPr>
            <w:rFonts w:ascii="Georgia" w:hAnsi="Georgia" w:cstheme="majorBidi"/>
          </w:rPr>
          <w:t xml:space="preserve">.; </w:t>
        </w:r>
      </w:ins>
      <w:proofErr w:type="spellStart"/>
      <w:r w:rsidRPr="005654FB">
        <w:rPr>
          <w:rFonts w:ascii="Georgia" w:hAnsi="Georgia" w:cstheme="majorBidi"/>
        </w:rPr>
        <w:t>Tempesti</w:t>
      </w:r>
      <w:proofErr w:type="spellEnd"/>
      <w:r w:rsidRPr="005654FB">
        <w:rPr>
          <w:rFonts w:ascii="Georgia" w:hAnsi="Georgia" w:cstheme="majorBidi"/>
        </w:rPr>
        <w:t>, T</w:t>
      </w:r>
      <w:del w:id="2181" w:author="Author">
        <w:r w:rsidRPr="005654FB" w:rsidDel="00921C3F">
          <w:rPr>
            <w:rFonts w:ascii="Georgia" w:hAnsi="Georgia" w:cstheme="majorBidi"/>
          </w:rPr>
          <w:delText xml:space="preserve">., </w:delText>
        </w:r>
      </w:del>
      <w:ins w:id="2182" w:author="Author">
        <w:r w:rsidRPr="005654FB">
          <w:rPr>
            <w:rFonts w:ascii="Georgia" w:hAnsi="Georgia" w:cstheme="majorBidi"/>
          </w:rPr>
          <w:t xml:space="preserve">.; </w:t>
        </w:r>
      </w:ins>
      <w:r w:rsidRPr="005654FB">
        <w:rPr>
          <w:rFonts w:ascii="Georgia" w:hAnsi="Georgia" w:cstheme="majorBidi"/>
        </w:rPr>
        <w:t xml:space="preserve">Wagner, </w:t>
      </w:r>
      <w:proofErr w:type="spellStart"/>
      <w:r w:rsidRPr="005654FB">
        <w:rPr>
          <w:rFonts w:ascii="Georgia" w:hAnsi="Georgia" w:cstheme="majorBidi"/>
        </w:rPr>
        <w:t>G.</w:t>
      </w:r>
      <w:del w:id="2183" w:author="Author">
        <w:r w:rsidRPr="005654FB" w:rsidDel="00921C3F">
          <w:rPr>
            <w:rFonts w:ascii="Georgia" w:hAnsi="Georgia" w:cstheme="majorBidi"/>
          </w:rPr>
          <w:delText xml:space="preserve"> </w:delText>
        </w:r>
      </w:del>
      <w:r w:rsidRPr="005654FB">
        <w:rPr>
          <w:rFonts w:ascii="Georgia" w:hAnsi="Georgia" w:cstheme="majorBidi"/>
        </w:rPr>
        <w:t>R</w:t>
      </w:r>
      <w:proofErr w:type="spellEnd"/>
      <w:del w:id="2184" w:author="Author">
        <w:r w:rsidRPr="005654FB" w:rsidDel="00921C3F">
          <w:rPr>
            <w:rFonts w:ascii="Georgia" w:hAnsi="Georgia" w:cstheme="majorBidi"/>
          </w:rPr>
          <w:delText xml:space="preserve">., </w:delText>
        </w:r>
      </w:del>
      <w:ins w:id="2185" w:author="Author">
        <w:r w:rsidRPr="005654FB">
          <w:rPr>
            <w:rFonts w:ascii="Georgia" w:hAnsi="Georgia" w:cstheme="majorBidi"/>
          </w:rPr>
          <w:t xml:space="preserve">.; </w:t>
        </w:r>
      </w:ins>
      <w:proofErr w:type="spellStart"/>
      <w:r w:rsidRPr="005654FB">
        <w:rPr>
          <w:rFonts w:ascii="Georgia" w:hAnsi="Georgia" w:cstheme="majorBidi"/>
        </w:rPr>
        <w:t>Hopcia</w:t>
      </w:r>
      <w:proofErr w:type="spellEnd"/>
      <w:r w:rsidRPr="005654FB">
        <w:rPr>
          <w:rFonts w:ascii="Georgia" w:hAnsi="Georgia" w:cstheme="majorBidi"/>
        </w:rPr>
        <w:t>, K</w:t>
      </w:r>
      <w:del w:id="2186" w:author="Author">
        <w:r w:rsidRPr="005654FB" w:rsidDel="00921C3F">
          <w:rPr>
            <w:rFonts w:ascii="Georgia" w:hAnsi="Georgia" w:cstheme="majorBidi"/>
          </w:rPr>
          <w:delText xml:space="preserve">., </w:delText>
        </w:r>
      </w:del>
      <w:ins w:id="2187" w:author="Author">
        <w:r w:rsidRPr="005654FB">
          <w:rPr>
            <w:rFonts w:ascii="Georgia" w:hAnsi="Georgia" w:cstheme="majorBidi"/>
          </w:rPr>
          <w:t xml:space="preserve">.; </w:t>
        </w:r>
        <w:r w:rsidR="006475D9" w:rsidRPr="005654FB">
          <w:rPr>
            <w:rFonts w:ascii="Georgia" w:hAnsi="Georgia" w:cstheme="majorBidi"/>
          </w:rPr>
          <w:t>…</w:t>
        </w:r>
      </w:ins>
      <w:del w:id="2188" w:author="Author">
        <w:r w:rsidRPr="005654FB" w:rsidDel="006475D9">
          <w:rPr>
            <w:rFonts w:ascii="Georgia" w:hAnsi="Georgia" w:cstheme="majorBidi"/>
          </w:rPr>
          <w:delText>...</w:delText>
        </w:r>
      </w:del>
      <w:r w:rsidRPr="005654FB">
        <w:rPr>
          <w:rFonts w:ascii="Georgia" w:hAnsi="Georgia" w:cstheme="majorBidi"/>
        </w:rPr>
        <w:t xml:space="preserve"> </w:t>
      </w:r>
      <w:del w:id="2189" w:author="Author">
        <w:r w:rsidRPr="005654FB" w:rsidDel="00921C3F">
          <w:rPr>
            <w:rFonts w:ascii="Georgia" w:hAnsi="Georgia" w:cstheme="majorBidi"/>
          </w:rPr>
          <w:delText xml:space="preserve">&amp; </w:delText>
        </w:r>
      </w:del>
      <w:r w:rsidRPr="005654FB">
        <w:rPr>
          <w:rFonts w:ascii="Georgia" w:hAnsi="Georgia" w:cstheme="majorBidi"/>
        </w:rPr>
        <w:t xml:space="preserve">Sorensen, G. </w:t>
      </w:r>
      <w:del w:id="2190" w:author="Author">
        <w:r w:rsidRPr="005654FB" w:rsidDel="00921C3F">
          <w:rPr>
            <w:rFonts w:ascii="Georgia" w:hAnsi="Georgia" w:cstheme="majorBidi"/>
          </w:rPr>
          <w:delText xml:space="preserve">(2018). </w:delText>
        </w:r>
      </w:del>
      <w:r w:rsidRPr="005654FB">
        <w:rPr>
          <w:rFonts w:ascii="Georgia" w:hAnsi="Georgia" w:cstheme="majorBidi"/>
        </w:rPr>
        <w:t>Mental health expenditures: Association with workplace incivility and bullying among hospital patient care workers. </w:t>
      </w:r>
      <w:r w:rsidRPr="005654FB">
        <w:rPr>
          <w:rFonts w:ascii="Georgia" w:hAnsi="Georgia" w:cstheme="majorBidi"/>
          <w:i/>
          <w:iCs/>
        </w:rPr>
        <w:t xml:space="preserve">Journal of </w:t>
      </w:r>
      <w:del w:id="2191" w:author="Author">
        <w:r w:rsidRPr="005654FB" w:rsidDel="00921C3F">
          <w:rPr>
            <w:rFonts w:ascii="Georgia" w:hAnsi="Georgia" w:cstheme="majorBidi"/>
            <w:i/>
            <w:iCs/>
          </w:rPr>
          <w:delText xml:space="preserve">occupational </w:delText>
        </w:r>
      </w:del>
      <w:ins w:id="2192" w:author="Author">
        <w:r w:rsidRPr="005654FB">
          <w:rPr>
            <w:rFonts w:ascii="Georgia" w:hAnsi="Georgia" w:cstheme="majorBidi"/>
            <w:i/>
            <w:iCs/>
          </w:rPr>
          <w:t xml:space="preserve">Occupational </w:t>
        </w:r>
      </w:ins>
      <w:r w:rsidRPr="005654FB">
        <w:rPr>
          <w:rFonts w:ascii="Georgia" w:hAnsi="Georgia" w:cstheme="majorBidi"/>
          <w:i/>
          <w:iCs/>
        </w:rPr>
        <w:t xml:space="preserve">and </w:t>
      </w:r>
      <w:del w:id="2193" w:author="Author">
        <w:r w:rsidRPr="005654FB" w:rsidDel="00921C3F">
          <w:rPr>
            <w:rFonts w:ascii="Georgia" w:hAnsi="Georgia" w:cstheme="majorBidi"/>
            <w:i/>
            <w:iCs/>
          </w:rPr>
          <w:delText xml:space="preserve">environmental </w:delText>
        </w:r>
      </w:del>
      <w:ins w:id="2194" w:author="Author">
        <w:r w:rsidRPr="005654FB">
          <w:rPr>
            <w:rFonts w:ascii="Georgia" w:hAnsi="Georgia" w:cstheme="majorBidi"/>
            <w:i/>
            <w:iCs/>
          </w:rPr>
          <w:t xml:space="preserve">Environmental </w:t>
        </w:r>
      </w:ins>
      <w:del w:id="2195" w:author="Author">
        <w:r w:rsidRPr="005654FB" w:rsidDel="00921C3F">
          <w:rPr>
            <w:rFonts w:ascii="Georgia" w:hAnsi="Georgia" w:cstheme="majorBidi"/>
            <w:i/>
            <w:iCs/>
          </w:rPr>
          <w:delText>medicine</w:delText>
        </w:r>
      </w:del>
      <w:ins w:id="2196" w:author="Author">
        <w:r w:rsidRPr="005654FB">
          <w:rPr>
            <w:rFonts w:ascii="Georgia" w:hAnsi="Georgia" w:cstheme="majorBidi"/>
            <w:i/>
            <w:iCs/>
          </w:rPr>
          <w:t>Medicine</w:t>
        </w:r>
        <w:r w:rsidRPr="005654FB">
          <w:rPr>
            <w:rFonts w:ascii="Georgia" w:hAnsi="Georgia" w:cstheme="majorBidi"/>
          </w:rPr>
          <w:t xml:space="preserve"> </w:t>
        </w:r>
        <w:r w:rsidRPr="005654FB">
          <w:rPr>
            <w:rFonts w:ascii="Georgia" w:hAnsi="Georgia" w:cstheme="majorBidi"/>
            <w:b/>
            <w:bCs/>
          </w:rPr>
          <w:t>2018</w:t>
        </w:r>
      </w:ins>
      <w:r w:rsidRPr="005654FB">
        <w:rPr>
          <w:rFonts w:ascii="Georgia" w:hAnsi="Georgia" w:cstheme="majorBidi"/>
        </w:rPr>
        <w:t>, </w:t>
      </w:r>
      <w:r w:rsidRPr="005654FB">
        <w:rPr>
          <w:rFonts w:ascii="Georgia" w:hAnsi="Georgia" w:cstheme="majorBidi"/>
          <w:i/>
          <w:iCs/>
        </w:rPr>
        <w:t>60(8)</w:t>
      </w:r>
      <w:r w:rsidRPr="005654FB">
        <w:rPr>
          <w:rFonts w:ascii="Georgia" w:hAnsi="Georgia" w:cstheme="majorBidi"/>
        </w:rPr>
        <w:t>, 737</w:t>
      </w:r>
      <w:ins w:id="2197" w:author="Author">
        <w:r w:rsidRPr="005654FB">
          <w:rPr>
            <w:rFonts w:ascii="Georgia" w:hAnsi="Georgia" w:cstheme="majorBidi"/>
          </w:rPr>
          <w:t>–742</w:t>
        </w:r>
      </w:ins>
      <w:r w:rsidRPr="005654FB">
        <w:rPr>
          <w:rFonts w:ascii="Georgia" w:hAnsi="Georgia" w:cstheme="majorBidi"/>
        </w:rPr>
        <w:t>.</w:t>
      </w:r>
      <w:r w:rsidRPr="005654FB">
        <w:rPr>
          <w:rFonts w:ascii="Georgia" w:hAnsi="Georgia" w:cstheme="majorBidi"/>
          <w:rtl/>
        </w:rPr>
        <w:t>‏</w:t>
      </w:r>
    </w:p>
    <w:p w14:paraId="2E54B2FF" w14:textId="2BE4E3C5"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McCord, M.</w:t>
      </w:r>
      <w:del w:id="2198" w:author="Author">
        <w:r w:rsidRPr="005654FB" w:rsidDel="002E3D19">
          <w:rPr>
            <w:rFonts w:ascii="Georgia" w:hAnsi="Georgia" w:cstheme="majorBidi"/>
          </w:rPr>
          <w:delText xml:space="preserve"> </w:delText>
        </w:r>
      </w:del>
      <w:r w:rsidRPr="005654FB">
        <w:rPr>
          <w:rFonts w:ascii="Georgia" w:hAnsi="Georgia" w:cstheme="majorBidi"/>
        </w:rPr>
        <w:t>A</w:t>
      </w:r>
      <w:del w:id="2199" w:author="Author">
        <w:r w:rsidRPr="005654FB" w:rsidDel="002E3D19">
          <w:rPr>
            <w:rFonts w:ascii="Georgia" w:hAnsi="Georgia" w:cstheme="majorBidi"/>
          </w:rPr>
          <w:delText xml:space="preserve">., </w:delText>
        </w:r>
      </w:del>
      <w:ins w:id="2200" w:author="Author">
        <w:r w:rsidRPr="005654FB">
          <w:rPr>
            <w:rFonts w:ascii="Georgia" w:hAnsi="Georgia" w:cstheme="majorBidi"/>
          </w:rPr>
          <w:t xml:space="preserve">.; </w:t>
        </w:r>
      </w:ins>
      <w:r w:rsidRPr="005654FB">
        <w:rPr>
          <w:rFonts w:ascii="Georgia" w:hAnsi="Georgia" w:cstheme="majorBidi"/>
        </w:rPr>
        <w:t xml:space="preserve">Joseph, </w:t>
      </w:r>
      <w:proofErr w:type="spellStart"/>
      <w:r w:rsidRPr="005654FB">
        <w:rPr>
          <w:rFonts w:ascii="Georgia" w:hAnsi="Georgia" w:cstheme="majorBidi"/>
        </w:rPr>
        <w:t>D.</w:t>
      </w:r>
      <w:del w:id="2201" w:author="Author">
        <w:r w:rsidRPr="005654FB" w:rsidDel="002E3D19">
          <w:rPr>
            <w:rFonts w:ascii="Georgia" w:hAnsi="Georgia" w:cstheme="majorBidi"/>
          </w:rPr>
          <w:delText xml:space="preserve"> </w:delText>
        </w:r>
      </w:del>
      <w:r w:rsidRPr="005654FB">
        <w:rPr>
          <w:rFonts w:ascii="Georgia" w:hAnsi="Georgia" w:cstheme="majorBidi"/>
        </w:rPr>
        <w:t>L</w:t>
      </w:r>
      <w:proofErr w:type="spellEnd"/>
      <w:del w:id="2202" w:author="Author">
        <w:r w:rsidRPr="005654FB" w:rsidDel="002E3D19">
          <w:rPr>
            <w:rFonts w:ascii="Georgia" w:hAnsi="Georgia" w:cstheme="majorBidi"/>
          </w:rPr>
          <w:delText xml:space="preserve">., </w:delText>
        </w:r>
      </w:del>
      <w:ins w:id="2203" w:author="Author">
        <w:r w:rsidRPr="005654FB">
          <w:rPr>
            <w:rFonts w:ascii="Georgia" w:hAnsi="Georgia" w:cstheme="majorBidi"/>
          </w:rPr>
          <w:t xml:space="preserve">.; </w:t>
        </w:r>
      </w:ins>
      <w:proofErr w:type="spellStart"/>
      <w:r w:rsidRPr="005654FB">
        <w:rPr>
          <w:rFonts w:ascii="Georgia" w:hAnsi="Georgia" w:cstheme="majorBidi"/>
        </w:rPr>
        <w:t>Dhanani</w:t>
      </w:r>
      <w:proofErr w:type="spellEnd"/>
      <w:r w:rsidRPr="005654FB">
        <w:rPr>
          <w:rFonts w:ascii="Georgia" w:hAnsi="Georgia" w:cstheme="majorBidi"/>
        </w:rPr>
        <w:t xml:space="preserve">, </w:t>
      </w:r>
      <w:proofErr w:type="spellStart"/>
      <w:r w:rsidRPr="005654FB">
        <w:rPr>
          <w:rFonts w:ascii="Georgia" w:hAnsi="Georgia" w:cstheme="majorBidi"/>
        </w:rPr>
        <w:t>L.</w:t>
      </w:r>
      <w:del w:id="2204" w:author="Author">
        <w:r w:rsidRPr="005654FB" w:rsidDel="002E3D19">
          <w:rPr>
            <w:rFonts w:ascii="Georgia" w:hAnsi="Georgia" w:cstheme="majorBidi"/>
          </w:rPr>
          <w:delText xml:space="preserve"> </w:delText>
        </w:r>
      </w:del>
      <w:r w:rsidRPr="005654FB">
        <w:rPr>
          <w:rFonts w:ascii="Georgia" w:hAnsi="Georgia" w:cstheme="majorBidi"/>
        </w:rPr>
        <w:t>Y</w:t>
      </w:r>
      <w:proofErr w:type="spellEnd"/>
      <w:r w:rsidRPr="005654FB">
        <w:rPr>
          <w:rFonts w:ascii="Georgia" w:hAnsi="Georgia" w:cstheme="majorBidi"/>
        </w:rPr>
        <w:t>.</w:t>
      </w:r>
      <w:del w:id="2205" w:author="Author">
        <w:r w:rsidRPr="005654FB" w:rsidDel="002E3D19">
          <w:rPr>
            <w:rFonts w:ascii="Georgia" w:hAnsi="Georgia" w:cstheme="majorBidi"/>
          </w:rPr>
          <w:delText>,</w:delText>
        </w:r>
      </w:del>
      <w:ins w:id="2206" w:author="Author">
        <w:r w:rsidRPr="005654FB">
          <w:rPr>
            <w:rFonts w:ascii="Georgia" w:hAnsi="Georgia" w:cstheme="majorBidi"/>
          </w:rPr>
          <w:t>;</w:t>
        </w:r>
      </w:ins>
      <w:del w:id="2207" w:author="Author">
        <w:r w:rsidRPr="005654FB" w:rsidDel="002E3D19">
          <w:rPr>
            <w:rFonts w:ascii="Georgia" w:hAnsi="Georgia" w:cstheme="majorBidi"/>
          </w:rPr>
          <w:delText xml:space="preserve"> &amp;</w:delText>
        </w:r>
      </w:del>
      <w:r w:rsidRPr="005654FB">
        <w:rPr>
          <w:rFonts w:ascii="Georgia" w:hAnsi="Georgia" w:cstheme="majorBidi"/>
        </w:rPr>
        <w:t xml:space="preserve"> </w:t>
      </w:r>
      <w:proofErr w:type="spellStart"/>
      <w:r w:rsidRPr="005654FB">
        <w:rPr>
          <w:rFonts w:ascii="Georgia" w:hAnsi="Georgia" w:cstheme="majorBidi"/>
        </w:rPr>
        <w:t>Beus</w:t>
      </w:r>
      <w:proofErr w:type="spellEnd"/>
      <w:r w:rsidRPr="005654FB">
        <w:rPr>
          <w:rFonts w:ascii="Georgia" w:hAnsi="Georgia" w:cstheme="majorBidi"/>
        </w:rPr>
        <w:t xml:space="preserve">, </w:t>
      </w:r>
      <w:proofErr w:type="spellStart"/>
      <w:r w:rsidRPr="005654FB">
        <w:rPr>
          <w:rFonts w:ascii="Georgia" w:hAnsi="Georgia" w:cstheme="majorBidi"/>
        </w:rPr>
        <w:t>J.</w:t>
      </w:r>
      <w:del w:id="2208" w:author="Author">
        <w:r w:rsidRPr="005654FB" w:rsidDel="002E3D19">
          <w:rPr>
            <w:rFonts w:ascii="Georgia" w:hAnsi="Georgia" w:cstheme="majorBidi"/>
          </w:rPr>
          <w:delText xml:space="preserve"> </w:delText>
        </w:r>
      </w:del>
      <w:r w:rsidRPr="005654FB">
        <w:rPr>
          <w:rFonts w:ascii="Georgia" w:hAnsi="Georgia" w:cstheme="majorBidi"/>
        </w:rPr>
        <w:t>M</w:t>
      </w:r>
      <w:proofErr w:type="spellEnd"/>
      <w:r w:rsidRPr="005654FB">
        <w:rPr>
          <w:rFonts w:ascii="Georgia" w:hAnsi="Georgia" w:cstheme="majorBidi"/>
        </w:rPr>
        <w:t xml:space="preserve">. </w:t>
      </w:r>
      <w:del w:id="2209" w:author="Author">
        <w:r w:rsidRPr="005654FB" w:rsidDel="002E3D19">
          <w:rPr>
            <w:rFonts w:ascii="Georgia" w:hAnsi="Georgia" w:cstheme="majorBidi"/>
          </w:rPr>
          <w:delText xml:space="preserve">(2018). </w:delText>
        </w:r>
      </w:del>
      <w:r w:rsidRPr="005654FB">
        <w:rPr>
          <w:rFonts w:ascii="Georgia" w:hAnsi="Georgia" w:cstheme="majorBidi"/>
        </w:rPr>
        <w:t>A meta-analysis of sex and race differences in perceived workplace mistreatment. </w:t>
      </w:r>
      <w:r w:rsidRPr="005654FB">
        <w:rPr>
          <w:rFonts w:ascii="Georgia" w:hAnsi="Georgia" w:cstheme="majorBidi"/>
          <w:i/>
          <w:iCs/>
        </w:rPr>
        <w:t>Journal of Applied Psychology</w:t>
      </w:r>
      <w:ins w:id="2210" w:author="Author">
        <w:r w:rsidRPr="005654FB">
          <w:rPr>
            <w:rFonts w:ascii="Georgia" w:hAnsi="Georgia" w:cstheme="majorBidi"/>
            <w:i/>
            <w:iCs/>
          </w:rPr>
          <w:t xml:space="preserve"> </w:t>
        </w:r>
        <w:r w:rsidRPr="005654FB">
          <w:rPr>
            <w:rFonts w:ascii="Georgia" w:hAnsi="Georgia" w:cstheme="majorBidi"/>
            <w:b/>
            <w:bCs/>
          </w:rPr>
          <w:t>2018</w:t>
        </w:r>
      </w:ins>
      <w:r w:rsidRPr="005654FB">
        <w:rPr>
          <w:rFonts w:ascii="Georgia" w:hAnsi="Georgia" w:cstheme="majorBidi"/>
          <w:i/>
          <w:iCs/>
        </w:rPr>
        <w:t>, 103(2)</w:t>
      </w:r>
      <w:r w:rsidRPr="005654FB">
        <w:rPr>
          <w:rFonts w:ascii="Georgia" w:hAnsi="Georgia" w:cstheme="majorBidi"/>
        </w:rPr>
        <w:t>, 137</w:t>
      </w:r>
      <w:ins w:id="2211" w:author="Author">
        <w:r w:rsidRPr="005654FB">
          <w:rPr>
            <w:rFonts w:ascii="Georgia" w:hAnsi="Georgia" w:cstheme="majorBidi"/>
          </w:rPr>
          <w:t>–163</w:t>
        </w:r>
      </w:ins>
      <w:r w:rsidRPr="005654FB">
        <w:rPr>
          <w:rFonts w:ascii="Georgia" w:hAnsi="Georgia" w:cstheme="majorBidi"/>
        </w:rPr>
        <w:t>.</w:t>
      </w:r>
      <w:r w:rsidRPr="005654FB">
        <w:rPr>
          <w:rFonts w:ascii="Georgia" w:hAnsi="Georgia" w:cstheme="majorBidi"/>
          <w:rtl/>
        </w:rPr>
        <w:t>‏</w:t>
      </w:r>
    </w:p>
    <w:p w14:paraId="70AD1D18" w14:textId="0702B91D"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lastRenderedPageBreak/>
        <w:t xml:space="preserve">Yang, </w:t>
      </w:r>
      <w:proofErr w:type="spellStart"/>
      <w:r w:rsidRPr="005654FB">
        <w:rPr>
          <w:rFonts w:ascii="Georgia" w:hAnsi="Georgia" w:cstheme="majorBidi"/>
        </w:rPr>
        <w:t>L.</w:t>
      </w:r>
      <w:del w:id="2212" w:author="Author">
        <w:r w:rsidRPr="005654FB" w:rsidDel="00E10B94">
          <w:rPr>
            <w:rFonts w:ascii="Georgia" w:hAnsi="Georgia" w:cstheme="majorBidi"/>
          </w:rPr>
          <w:delText xml:space="preserve"> </w:delText>
        </w:r>
      </w:del>
      <w:r w:rsidRPr="005654FB">
        <w:rPr>
          <w:rFonts w:ascii="Georgia" w:hAnsi="Georgia" w:cstheme="majorBidi"/>
        </w:rPr>
        <w:t>Q</w:t>
      </w:r>
      <w:proofErr w:type="spellEnd"/>
      <w:del w:id="2213" w:author="Author">
        <w:r w:rsidRPr="005654FB" w:rsidDel="00E10B94">
          <w:rPr>
            <w:rFonts w:ascii="Georgia" w:hAnsi="Georgia" w:cstheme="majorBidi"/>
          </w:rPr>
          <w:delText xml:space="preserve">., </w:delText>
        </w:r>
      </w:del>
      <w:ins w:id="2214" w:author="Author">
        <w:r w:rsidRPr="005654FB">
          <w:rPr>
            <w:rFonts w:ascii="Georgia" w:hAnsi="Georgia" w:cstheme="majorBidi"/>
          </w:rPr>
          <w:t xml:space="preserve">.; </w:t>
        </w:r>
      </w:ins>
      <w:proofErr w:type="spellStart"/>
      <w:r w:rsidRPr="005654FB">
        <w:rPr>
          <w:rFonts w:ascii="Georgia" w:hAnsi="Georgia" w:cstheme="majorBidi"/>
        </w:rPr>
        <w:t>Caughlin</w:t>
      </w:r>
      <w:proofErr w:type="spellEnd"/>
      <w:r w:rsidRPr="005654FB">
        <w:rPr>
          <w:rFonts w:ascii="Georgia" w:hAnsi="Georgia" w:cstheme="majorBidi"/>
        </w:rPr>
        <w:t xml:space="preserve">, </w:t>
      </w:r>
      <w:proofErr w:type="spellStart"/>
      <w:r w:rsidRPr="005654FB">
        <w:rPr>
          <w:rFonts w:ascii="Georgia" w:hAnsi="Georgia" w:cstheme="majorBidi"/>
        </w:rPr>
        <w:t>D.</w:t>
      </w:r>
      <w:del w:id="2215" w:author="Author">
        <w:r w:rsidRPr="005654FB" w:rsidDel="00E10B94">
          <w:rPr>
            <w:rFonts w:ascii="Georgia" w:hAnsi="Georgia" w:cstheme="majorBidi"/>
          </w:rPr>
          <w:delText xml:space="preserve"> </w:delText>
        </w:r>
      </w:del>
      <w:r w:rsidRPr="005654FB">
        <w:rPr>
          <w:rFonts w:ascii="Georgia" w:hAnsi="Georgia" w:cstheme="majorBidi"/>
        </w:rPr>
        <w:t>E</w:t>
      </w:r>
      <w:proofErr w:type="spellEnd"/>
      <w:del w:id="2216" w:author="Author">
        <w:r w:rsidRPr="005654FB" w:rsidDel="00E10B94">
          <w:rPr>
            <w:rFonts w:ascii="Georgia" w:hAnsi="Georgia" w:cstheme="majorBidi"/>
          </w:rPr>
          <w:delText xml:space="preserve">., </w:delText>
        </w:r>
      </w:del>
      <w:ins w:id="2217" w:author="Author">
        <w:r w:rsidRPr="005654FB">
          <w:rPr>
            <w:rFonts w:ascii="Georgia" w:hAnsi="Georgia" w:cstheme="majorBidi"/>
          </w:rPr>
          <w:t xml:space="preserve">.; </w:t>
        </w:r>
      </w:ins>
      <w:proofErr w:type="spellStart"/>
      <w:r w:rsidRPr="005654FB">
        <w:rPr>
          <w:rFonts w:ascii="Georgia" w:hAnsi="Georgia" w:cstheme="majorBidi"/>
        </w:rPr>
        <w:t>Gazica</w:t>
      </w:r>
      <w:proofErr w:type="spellEnd"/>
      <w:r w:rsidRPr="005654FB">
        <w:rPr>
          <w:rFonts w:ascii="Georgia" w:hAnsi="Georgia" w:cstheme="majorBidi"/>
        </w:rPr>
        <w:t xml:space="preserve">, </w:t>
      </w:r>
      <w:proofErr w:type="spellStart"/>
      <w:r w:rsidRPr="005654FB">
        <w:rPr>
          <w:rFonts w:ascii="Georgia" w:hAnsi="Georgia" w:cstheme="majorBidi"/>
        </w:rPr>
        <w:t>M.</w:t>
      </w:r>
      <w:del w:id="2218" w:author="Author">
        <w:r w:rsidRPr="005654FB" w:rsidDel="00E10B94">
          <w:rPr>
            <w:rFonts w:ascii="Georgia" w:hAnsi="Georgia" w:cstheme="majorBidi"/>
          </w:rPr>
          <w:delText xml:space="preserve"> </w:delText>
        </w:r>
      </w:del>
      <w:r w:rsidRPr="005654FB">
        <w:rPr>
          <w:rFonts w:ascii="Georgia" w:hAnsi="Georgia" w:cstheme="majorBidi"/>
        </w:rPr>
        <w:t>W</w:t>
      </w:r>
      <w:proofErr w:type="spellEnd"/>
      <w:del w:id="2219" w:author="Author">
        <w:r w:rsidRPr="005654FB" w:rsidDel="00E10B94">
          <w:rPr>
            <w:rFonts w:ascii="Georgia" w:hAnsi="Georgia" w:cstheme="majorBidi"/>
          </w:rPr>
          <w:delText xml:space="preserve">., </w:delText>
        </w:r>
      </w:del>
      <w:ins w:id="2220" w:author="Author">
        <w:r w:rsidRPr="005654FB">
          <w:rPr>
            <w:rFonts w:ascii="Georgia" w:hAnsi="Georgia" w:cstheme="majorBidi"/>
          </w:rPr>
          <w:t xml:space="preserve">.; </w:t>
        </w:r>
      </w:ins>
      <w:proofErr w:type="spellStart"/>
      <w:r w:rsidRPr="005654FB">
        <w:rPr>
          <w:rFonts w:ascii="Georgia" w:hAnsi="Georgia" w:cstheme="majorBidi"/>
        </w:rPr>
        <w:t>Truxillo</w:t>
      </w:r>
      <w:proofErr w:type="spellEnd"/>
      <w:r w:rsidRPr="005654FB">
        <w:rPr>
          <w:rFonts w:ascii="Georgia" w:hAnsi="Georgia" w:cstheme="majorBidi"/>
        </w:rPr>
        <w:t>, D.</w:t>
      </w:r>
      <w:del w:id="2221" w:author="Author">
        <w:r w:rsidRPr="005654FB" w:rsidDel="00E10B94">
          <w:rPr>
            <w:rFonts w:ascii="Georgia" w:hAnsi="Georgia" w:cstheme="majorBidi"/>
          </w:rPr>
          <w:delText xml:space="preserve"> </w:delText>
        </w:r>
      </w:del>
      <w:r w:rsidRPr="005654FB">
        <w:rPr>
          <w:rFonts w:ascii="Georgia" w:hAnsi="Georgia" w:cstheme="majorBidi"/>
        </w:rPr>
        <w:t>M</w:t>
      </w:r>
      <w:del w:id="2222" w:author="Author">
        <w:r w:rsidRPr="005654FB" w:rsidDel="00E10B94">
          <w:rPr>
            <w:rFonts w:ascii="Georgia" w:hAnsi="Georgia" w:cstheme="majorBidi"/>
          </w:rPr>
          <w:delText xml:space="preserve">., </w:delText>
        </w:r>
      </w:del>
      <w:ins w:id="2223" w:author="Author">
        <w:r w:rsidRPr="005654FB">
          <w:rPr>
            <w:rFonts w:ascii="Georgia" w:hAnsi="Georgia" w:cstheme="majorBidi"/>
          </w:rPr>
          <w:t xml:space="preserve">.; </w:t>
        </w:r>
      </w:ins>
      <w:del w:id="2224" w:author="Author">
        <w:r w:rsidRPr="005654FB" w:rsidDel="00E10B94">
          <w:rPr>
            <w:rFonts w:ascii="Georgia" w:hAnsi="Georgia" w:cstheme="majorBidi"/>
          </w:rPr>
          <w:delText xml:space="preserve">&amp; </w:delText>
        </w:r>
      </w:del>
      <w:r w:rsidRPr="005654FB">
        <w:rPr>
          <w:rFonts w:ascii="Georgia" w:hAnsi="Georgia" w:cstheme="majorBidi"/>
        </w:rPr>
        <w:t>Spector, P.</w:t>
      </w:r>
      <w:del w:id="2225" w:author="Author">
        <w:r w:rsidRPr="005654FB" w:rsidDel="00E10B94">
          <w:rPr>
            <w:rFonts w:ascii="Georgia" w:hAnsi="Georgia" w:cstheme="majorBidi"/>
          </w:rPr>
          <w:delText xml:space="preserve"> </w:delText>
        </w:r>
      </w:del>
      <w:r w:rsidRPr="005654FB">
        <w:rPr>
          <w:rFonts w:ascii="Georgia" w:hAnsi="Georgia" w:cstheme="majorBidi"/>
        </w:rPr>
        <w:t xml:space="preserve">E. </w:t>
      </w:r>
      <w:del w:id="2226" w:author="Author">
        <w:r w:rsidRPr="005654FB" w:rsidDel="00E10B94">
          <w:rPr>
            <w:rFonts w:ascii="Georgia" w:hAnsi="Georgia" w:cstheme="majorBidi"/>
          </w:rPr>
          <w:delText xml:space="preserve">(2014). </w:delText>
        </w:r>
      </w:del>
      <w:r w:rsidRPr="005654FB">
        <w:rPr>
          <w:rFonts w:ascii="Georgia" w:hAnsi="Georgia" w:cstheme="majorBidi"/>
        </w:rPr>
        <w:t>Workplace mistreatment climate and potential employee and organizational outcomes: A meta-analytic review from the target</w:t>
      </w:r>
      <w:ins w:id="2227" w:author="Author">
        <w:r w:rsidRPr="005654FB">
          <w:rPr>
            <w:rFonts w:ascii="Georgia" w:hAnsi="Georgia" w:cstheme="majorBidi"/>
          </w:rPr>
          <w:t>’</w:t>
        </w:r>
      </w:ins>
      <w:del w:id="2228" w:author="Author">
        <w:r w:rsidRPr="005654FB" w:rsidDel="00E10B94">
          <w:rPr>
            <w:rFonts w:ascii="Georgia" w:hAnsi="Georgia" w:cstheme="majorBidi"/>
          </w:rPr>
          <w:delText>'</w:delText>
        </w:r>
      </w:del>
      <w:r w:rsidRPr="005654FB">
        <w:rPr>
          <w:rFonts w:ascii="Georgia" w:hAnsi="Georgia" w:cstheme="majorBidi"/>
        </w:rPr>
        <w:t>s perspective. </w:t>
      </w:r>
      <w:r w:rsidRPr="005654FB">
        <w:rPr>
          <w:rFonts w:ascii="Georgia" w:hAnsi="Georgia" w:cstheme="majorBidi"/>
          <w:i/>
          <w:iCs/>
        </w:rPr>
        <w:t xml:space="preserve">Journal of </w:t>
      </w:r>
      <w:del w:id="2229" w:author="Author">
        <w:r w:rsidRPr="005654FB" w:rsidDel="00E10B94">
          <w:rPr>
            <w:rFonts w:ascii="Georgia" w:hAnsi="Georgia" w:cstheme="majorBidi"/>
            <w:i/>
            <w:iCs/>
          </w:rPr>
          <w:delText xml:space="preserve">occupational </w:delText>
        </w:r>
      </w:del>
      <w:ins w:id="2230" w:author="Author">
        <w:r w:rsidRPr="005654FB">
          <w:rPr>
            <w:rFonts w:ascii="Georgia" w:hAnsi="Georgia" w:cstheme="majorBidi"/>
            <w:i/>
            <w:iCs/>
          </w:rPr>
          <w:t xml:space="preserve">Occupational </w:t>
        </w:r>
      </w:ins>
      <w:del w:id="2231" w:author="Author">
        <w:r w:rsidRPr="005654FB" w:rsidDel="00E10B94">
          <w:rPr>
            <w:rFonts w:ascii="Georgia" w:hAnsi="Georgia" w:cstheme="majorBidi"/>
            <w:i/>
            <w:iCs/>
          </w:rPr>
          <w:delText xml:space="preserve">health </w:delText>
        </w:r>
      </w:del>
      <w:ins w:id="2232" w:author="Author">
        <w:r w:rsidRPr="005654FB">
          <w:rPr>
            <w:rFonts w:ascii="Georgia" w:hAnsi="Georgia" w:cstheme="majorBidi"/>
            <w:i/>
            <w:iCs/>
          </w:rPr>
          <w:t xml:space="preserve">Health </w:t>
        </w:r>
      </w:ins>
      <w:del w:id="2233" w:author="Author">
        <w:r w:rsidRPr="005654FB" w:rsidDel="00E10B94">
          <w:rPr>
            <w:rFonts w:ascii="Georgia" w:hAnsi="Georgia" w:cstheme="majorBidi"/>
            <w:i/>
            <w:iCs/>
          </w:rPr>
          <w:delText>psychology</w:delText>
        </w:r>
      </w:del>
      <w:ins w:id="2234" w:author="Author">
        <w:r w:rsidRPr="005654FB">
          <w:rPr>
            <w:rFonts w:ascii="Georgia" w:hAnsi="Georgia" w:cstheme="majorBidi"/>
            <w:i/>
            <w:iCs/>
          </w:rPr>
          <w:t>Psychology</w:t>
        </w:r>
        <w:r w:rsidRPr="005654FB">
          <w:rPr>
            <w:rFonts w:ascii="Georgia" w:hAnsi="Georgia" w:cstheme="majorBidi"/>
          </w:rPr>
          <w:t xml:space="preserve"> </w:t>
        </w:r>
        <w:r w:rsidRPr="005654FB">
          <w:rPr>
            <w:rFonts w:ascii="Georgia" w:hAnsi="Georgia" w:cstheme="majorBidi"/>
            <w:b/>
            <w:bCs/>
          </w:rPr>
          <w:t>2014</w:t>
        </w:r>
      </w:ins>
      <w:r w:rsidRPr="005654FB">
        <w:rPr>
          <w:rFonts w:ascii="Georgia" w:hAnsi="Georgia" w:cstheme="majorBidi"/>
        </w:rPr>
        <w:t>, </w:t>
      </w:r>
      <w:r w:rsidRPr="005654FB">
        <w:rPr>
          <w:rFonts w:ascii="Georgia" w:hAnsi="Georgia" w:cstheme="majorBidi"/>
          <w:i/>
          <w:iCs/>
        </w:rPr>
        <w:t>19(3)</w:t>
      </w:r>
      <w:r w:rsidRPr="005654FB">
        <w:rPr>
          <w:rFonts w:ascii="Georgia" w:hAnsi="Georgia" w:cstheme="majorBidi"/>
        </w:rPr>
        <w:t>, 315</w:t>
      </w:r>
      <w:del w:id="2235" w:author="Author">
        <w:r w:rsidRPr="005654FB" w:rsidDel="00930F33">
          <w:rPr>
            <w:rFonts w:ascii="Georgia" w:hAnsi="Georgia" w:cstheme="majorBidi"/>
          </w:rPr>
          <w:delText>.</w:delText>
        </w:r>
      </w:del>
      <w:ins w:id="2236" w:author="Author">
        <w:r w:rsidRPr="005654FB">
          <w:rPr>
            <w:rFonts w:ascii="Georgia" w:hAnsi="Georgia" w:cstheme="majorBidi"/>
          </w:rPr>
          <w:t>–335</w:t>
        </w:r>
      </w:ins>
      <w:del w:id="2237" w:author="Author">
        <w:r w:rsidRPr="005654FB" w:rsidDel="00E10B94">
          <w:rPr>
            <w:rFonts w:ascii="Georgia" w:hAnsi="Georgia" w:cstheme="majorBidi"/>
            <w:rtl/>
          </w:rPr>
          <w:delText>‏</w:delText>
        </w:r>
      </w:del>
    </w:p>
    <w:p w14:paraId="6F85814B" w14:textId="0E84380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Schilpzand, P</w:t>
      </w:r>
      <w:del w:id="2238" w:author="Author">
        <w:r w:rsidRPr="005654FB" w:rsidDel="00E10B94">
          <w:rPr>
            <w:rFonts w:ascii="Georgia" w:hAnsi="Georgia" w:cstheme="majorBidi"/>
          </w:rPr>
          <w:delText xml:space="preserve">., </w:delText>
        </w:r>
      </w:del>
      <w:ins w:id="2239" w:author="Author">
        <w:r w:rsidRPr="005654FB">
          <w:rPr>
            <w:rFonts w:ascii="Georgia" w:hAnsi="Georgia" w:cstheme="majorBidi"/>
          </w:rPr>
          <w:t xml:space="preserve">.; </w:t>
        </w:r>
      </w:ins>
      <w:r w:rsidRPr="005654FB">
        <w:rPr>
          <w:rFonts w:ascii="Georgia" w:hAnsi="Georgia" w:cstheme="majorBidi"/>
        </w:rPr>
        <w:t>De Pater, I.</w:t>
      </w:r>
      <w:del w:id="2240" w:author="Author">
        <w:r w:rsidRPr="005654FB" w:rsidDel="00E10B94">
          <w:rPr>
            <w:rFonts w:ascii="Georgia" w:hAnsi="Georgia" w:cstheme="majorBidi"/>
          </w:rPr>
          <w:delText xml:space="preserve"> </w:delText>
        </w:r>
      </w:del>
      <w:r w:rsidRPr="005654FB">
        <w:rPr>
          <w:rFonts w:ascii="Georgia" w:hAnsi="Georgia" w:cstheme="majorBidi"/>
        </w:rPr>
        <w:t>E</w:t>
      </w:r>
      <w:del w:id="2241" w:author="Author">
        <w:r w:rsidRPr="005654FB" w:rsidDel="00E10B94">
          <w:rPr>
            <w:rFonts w:ascii="Georgia" w:hAnsi="Georgia" w:cstheme="majorBidi"/>
          </w:rPr>
          <w:delText xml:space="preserve">., </w:delText>
        </w:r>
      </w:del>
      <w:ins w:id="2242" w:author="Author">
        <w:r w:rsidRPr="005654FB">
          <w:rPr>
            <w:rFonts w:ascii="Georgia" w:hAnsi="Georgia" w:cstheme="majorBidi"/>
          </w:rPr>
          <w:t>.;</w:t>
        </w:r>
      </w:ins>
      <w:del w:id="2243" w:author="Author">
        <w:r w:rsidRPr="005654FB" w:rsidDel="00E10B94">
          <w:rPr>
            <w:rFonts w:ascii="Georgia" w:hAnsi="Georgia" w:cstheme="majorBidi"/>
          </w:rPr>
          <w:delText xml:space="preserve">&amp; </w:delText>
        </w:r>
      </w:del>
      <w:ins w:id="2244" w:author="Author">
        <w:r w:rsidRPr="005654FB">
          <w:rPr>
            <w:rFonts w:ascii="Georgia" w:hAnsi="Georgia" w:cstheme="majorBidi"/>
          </w:rPr>
          <w:t xml:space="preserve"> </w:t>
        </w:r>
      </w:ins>
      <w:r w:rsidRPr="005654FB">
        <w:rPr>
          <w:rFonts w:ascii="Georgia" w:hAnsi="Georgia" w:cstheme="majorBidi"/>
        </w:rPr>
        <w:t xml:space="preserve">Erez, A. </w:t>
      </w:r>
      <w:del w:id="2245" w:author="Author">
        <w:r w:rsidRPr="005654FB" w:rsidDel="00E10B94">
          <w:rPr>
            <w:rFonts w:ascii="Georgia" w:hAnsi="Georgia" w:cstheme="majorBidi"/>
          </w:rPr>
          <w:delText xml:space="preserve">(2016). </w:delText>
        </w:r>
      </w:del>
      <w:r w:rsidRPr="005654FB">
        <w:rPr>
          <w:rFonts w:ascii="Georgia" w:hAnsi="Georgia" w:cstheme="majorBidi"/>
        </w:rPr>
        <w:t>Workplace incivility: A review of the literature and agenda for future research. </w:t>
      </w:r>
      <w:r w:rsidRPr="005654FB">
        <w:rPr>
          <w:rFonts w:ascii="Georgia" w:hAnsi="Georgia" w:cstheme="majorBidi"/>
          <w:i/>
          <w:iCs/>
        </w:rPr>
        <w:t xml:space="preserve">Journal of Organizational </w:t>
      </w:r>
      <w:del w:id="2246" w:author="Author">
        <w:r w:rsidRPr="005654FB" w:rsidDel="00E10B94">
          <w:rPr>
            <w:rFonts w:ascii="Georgia" w:hAnsi="Georgia" w:cstheme="majorBidi"/>
            <w:i/>
            <w:iCs/>
          </w:rPr>
          <w:delText>behavior</w:delText>
        </w:r>
      </w:del>
      <w:ins w:id="2247" w:author="Author">
        <w:r w:rsidRPr="005654FB">
          <w:rPr>
            <w:rFonts w:ascii="Georgia" w:hAnsi="Georgia" w:cstheme="majorBidi"/>
            <w:i/>
            <w:iCs/>
          </w:rPr>
          <w:t xml:space="preserve">Behavior </w:t>
        </w:r>
        <w:r w:rsidRPr="005654FB">
          <w:rPr>
            <w:rFonts w:ascii="Georgia" w:hAnsi="Georgia" w:cstheme="majorBidi"/>
            <w:b/>
            <w:bCs/>
          </w:rPr>
          <w:t>2016</w:t>
        </w:r>
      </w:ins>
      <w:r w:rsidRPr="005654FB">
        <w:rPr>
          <w:rFonts w:ascii="Georgia" w:hAnsi="Georgia" w:cstheme="majorBidi"/>
          <w:i/>
          <w:iCs/>
        </w:rPr>
        <w:t>,</w:t>
      </w:r>
      <w:r w:rsidRPr="005654FB">
        <w:rPr>
          <w:rFonts w:ascii="Georgia" w:hAnsi="Georgia" w:cstheme="majorBidi"/>
        </w:rPr>
        <w:t> </w:t>
      </w:r>
      <w:r w:rsidRPr="005654FB">
        <w:rPr>
          <w:rFonts w:ascii="Georgia" w:hAnsi="Georgia" w:cstheme="majorBidi"/>
          <w:i/>
          <w:iCs/>
        </w:rPr>
        <w:t>37</w:t>
      </w:r>
      <w:r w:rsidRPr="005654FB">
        <w:rPr>
          <w:rFonts w:ascii="Georgia" w:hAnsi="Georgia" w:cstheme="majorBidi"/>
        </w:rPr>
        <w:t>, S57</w:t>
      </w:r>
      <w:del w:id="2248" w:author="Author">
        <w:r w:rsidRPr="005654FB" w:rsidDel="00E10B94">
          <w:rPr>
            <w:rFonts w:ascii="Georgia" w:hAnsi="Georgia" w:cstheme="majorBidi"/>
          </w:rPr>
          <w:delText>-</w:delText>
        </w:r>
      </w:del>
      <w:ins w:id="2249" w:author="Author">
        <w:r w:rsidRPr="005654FB">
          <w:rPr>
            <w:rFonts w:ascii="Georgia" w:hAnsi="Georgia" w:cstheme="majorBidi"/>
          </w:rPr>
          <w:t>–</w:t>
        </w:r>
      </w:ins>
      <w:r w:rsidRPr="005654FB">
        <w:rPr>
          <w:rFonts w:ascii="Georgia" w:hAnsi="Georgia" w:cstheme="majorBidi"/>
        </w:rPr>
        <w:t>S88.</w:t>
      </w:r>
      <w:r w:rsidRPr="005654FB">
        <w:rPr>
          <w:rFonts w:ascii="Georgia" w:hAnsi="Georgia" w:cstheme="majorBidi"/>
          <w:rtl/>
        </w:rPr>
        <w:t>‏</w:t>
      </w:r>
    </w:p>
    <w:p w14:paraId="6E8C15E8" w14:textId="0165F149"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Itzkovich, Y.</w:t>
      </w:r>
      <w:ins w:id="2250" w:author="Author">
        <w:r w:rsidRPr="005654FB">
          <w:rPr>
            <w:rFonts w:ascii="Georgia" w:hAnsi="Georgia" w:cstheme="majorBidi"/>
          </w:rPr>
          <w:t xml:space="preserve">; </w:t>
        </w:r>
      </w:ins>
      <w:del w:id="2251" w:author="Author">
        <w:r w:rsidRPr="005654FB" w:rsidDel="002E3D19">
          <w:rPr>
            <w:rFonts w:ascii="Georgia" w:hAnsi="Georgia" w:cstheme="majorBidi"/>
          </w:rPr>
          <w:delText xml:space="preserve">, &amp; </w:delText>
        </w:r>
      </w:del>
      <w:proofErr w:type="spellStart"/>
      <w:r w:rsidRPr="005654FB">
        <w:rPr>
          <w:rFonts w:ascii="Georgia" w:hAnsi="Georgia" w:cstheme="majorBidi"/>
        </w:rPr>
        <w:t>Heilbrunn</w:t>
      </w:r>
      <w:proofErr w:type="spellEnd"/>
      <w:r w:rsidRPr="005654FB">
        <w:rPr>
          <w:rFonts w:ascii="Georgia" w:hAnsi="Georgia" w:cstheme="majorBidi"/>
        </w:rPr>
        <w:t xml:space="preserve">, S. </w:t>
      </w:r>
      <w:del w:id="2252" w:author="Author">
        <w:r w:rsidRPr="005654FB" w:rsidDel="002E3D19">
          <w:rPr>
            <w:rFonts w:ascii="Georgia" w:hAnsi="Georgia" w:cstheme="majorBidi"/>
          </w:rPr>
          <w:delText xml:space="preserve">(2016). </w:delText>
        </w:r>
      </w:del>
      <w:r w:rsidRPr="005654FB">
        <w:rPr>
          <w:rFonts w:ascii="Georgia" w:hAnsi="Georgia" w:cstheme="majorBidi"/>
        </w:rPr>
        <w:t>The role of coworkers</w:t>
      </w:r>
      <w:ins w:id="2253" w:author="Author">
        <w:r w:rsidRPr="005654FB">
          <w:rPr>
            <w:rFonts w:ascii="Georgia" w:hAnsi="Georgia" w:cstheme="majorBidi"/>
          </w:rPr>
          <w:t>’</w:t>
        </w:r>
      </w:ins>
      <w:del w:id="2254" w:author="Author">
        <w:r w:rsidRPr="005654FB" w:rsidDel="002E3D19">
          <w:rPr>
            <w:rFonts w:ascii="Georgia" w:hAnsi="Georgia" w:cstheme="majorBidi"/>
          </w:rPr>
          <w:delText>'</w:delText>
        </w:r>
      </w:del>
      <w:r w:rsidRPr="005654FB">
        <w:rPr>
          <w:rFonts w:ascii="Georgia" w:hAnsi="Georgia" w:cstheme="majorBidi"/>
        </w:rPr>
        <w:t xml:space="preserve"> solidarity as an antecedent of incivility and deviant behavior in organizations. </w:t>
      </w:r>
      <w:r w:rsidRPr="005654FB">
        <w:rPr>
          <w:rFonts w:ascii="Georgia" w:hAnsi="Georgia" w:cstheme="majorBidi"/>
          <w:i/>
          <w:iCs/>
        </w:rPr>
        <w:t>Deviant Behavior</w:t>
      </w:r>
      <w:ins w:id="2255" w:author="Author">
        <w:r w:rsidRPr="005654FB">
          <w:rPr>
            <w:rFonts w:ascii="Georgia" w:hAnsi="Georgia" w:cstheme="majorBidi"/>
            <w:i/>
            <w:iCs/>
          </w:rPr>
          <w:t xml:space="preserve"> </w:t>
        </w:r>
        <w:r w:rsidRPr="005654FB">
          <w:rPr>
            <w:rFonts w:ascii="Georgia" w:hAnsi="Georgia" w:cstheme="majorBidi"/>
            <w:b/>
            <w:bCs/>
          </w:rPr>
          <w:t>2016</w:t>
        </w:r>
      </w:ins>
      <w:r w:rsidRPr="005654FB">
        <w:rPr>
          <w:rFonts w:ascii="Georgia" w:hAnsi="Georgia" w:cstheme="majorBidi"/>
        </w:rPr>
        <w:t>,</w:t>
      </w:r>
      <w:r w:rsidRPr="005654FB">
        <w:rPr>
          <w:rFonts w:ascii="Georgia" w:hAnsi="Georgia" w:cstheme="majorBidi"/>
          <w:i/>
          <w:iCs/>
        </w:rPr>
        <w:t> 37(8)</w:t>
      </w:r>
      <w:r w:rsidRPr="005654FB">
        <w:rPr>
          <w:rFonts w:ascii="Georgia" w:hAnsi="Georgia" w:cstheme="majorBidi"/>
        </w:rPr>
        <w:t>, 861</w:t>
      </w:r>
      <w:del w:id="2256" w:author="Author">
        <w:r w:rsidRPr="005654FB" w:rsidDel="002E3D19">
          <w:rPr>
            <w:rFonts w:ascii="Georgia" w:hAnsi="Georgia" w:cstheme="majorBidi"/>
          </w:rPr>
          <w:delText>-</w:delText>
        </w:r>
      </w:del>
      <w:ins w:id="2257" w:author="Author">
        <w:r w:rsidRPr="005654FB">
          <w:rPr>
            <w:rFonts w:ascii="Georgia" w:hAnsi="Georgia" w:cstheme="majorBidi"/>
          </w:rPr>
          <w:t>–</w:t>
        </w:r>
      </w:ins>
      <w:r w:rsidRPr="005654FB">
        <w:rPr>
          <w:rFonts w:ascii="Georgia" w:hAnsi="Georgia" w:cstheme="majorBidi"/>
        </w:rPr>
        <w:t>876.</w:t>
      </w:r>
      <w:r w:rsidRPr="005654FB">
        <w:rPr>
          <w:rFonts w:ascii="Georgia" w:hAnsi="Georgia" w:cstheme="majorBidi"/>
          <w:rtl/>
        </w:rPr>
        <w:t>‏</w:t>
      </w:r>
    </w:p>
    <w:p w14:paraId="0F314BF0" w14:textId="2DD72FC3"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Itzkovich, Y</w:t>
      </w:r>
      <w:del w:id="2258" w:author="Author">
        <w:r w:rsidRPr="005654FB" w:rsidDel="002E3D19">
          <w:rPr>
            <w:rFonts w:ascii="Georgia" w:hAnsi="Georgia" w:cstheme="majorBidi"/>
          </w:rPr>
          <w:delText xml:space="preserve">., </w:delText>
        </w:r>
      </w:del>
      <w:ins w:id="2259" w:author="Author">
        <w:r w:rsidRPr="005654FB">
          <w:rPr>
            <w:rFonts w:ascii="Georgia" w:hAnsi="Georgia" w:cstheme="majorBidi"/>
          </w:rPr>
          <w:t xml:space="preserve">.; </w:t>
        </w:r>
      </w:ins>
      <w:r w:rsidRPr="005654FB">
        <w:rPr>
          <w:rFonts w:ascii="Georgia" w:hAnsi="Georgia" w:cstheme="majorBidi"/>
        </w:rPr>
        <w:t>Alt, D</w:t>
      </w:r>
      <w:del w:id="2260" w:author="Author">
        <w:r w:rsidRPr="005654FB" w:rsidDel="002E3D19">
          <w:rPr>
            <w:rFonts w:ascii="Georgia" w:hAnsi="Georgia" w:cstheme="majorBidi"/>
          </w:rPr>
          <w:delText xml:space="preserve">., </w:delText>
        </w:r>
      </w:del>
      <w:ins w:id="2261" w:author="Author">
        <w:r w:rsidRPr="005654FB">
          <w:rPr>
            <w:rFonts w:ascii="Georgia" w:hAnsi="Georgia" w:cstheme="majorBidi"/>
          </w:rPr>
          <w:t>.;</w:t>
        </w:r>
      </w:ins>
      <w:del w:id="2262" w:author="Author">
        <w:r w:rsidRPr="005654FB" w:rsidDel="002E3D19">
          <w:rPr>
            <w:rFonts w:ascii="Georgia" w:hAnsi="Georgia" w:cstheme="majorBidi"/>
          </w:rPr>
          <w:delText xml:space="preserve">&amp; </w:delText>
        </w:r>
      </w:del>
      <w:ins w:id="2263" w:author="Author">
        <w:r w:rsidRPr="005654FB">
          <w:rPr>
            <w:rFonts w:ascii="Georgia" w:hAnsi="Georgia" w:cstheme="majorBidi"/>
          </w:rPr>
          <w:t xml:space="preserve"> </w:t>
        </w:r>
      </w:ins>
      <w:proofErr w:type="spellStart"/>
      <w:r w:rsidRPr="005654FB">
        <w:rPr>
          <w:rFonts w:ascii="Georgia" w:hAnsi="Georgia" w:cstheme="majorBidi"/>
        </w:rPr>
        <w:t>Dolev</w:t>
      </w:r>
      <w:proofErr w:type="spellEnd"/>
      <w:r w:rsidRPr="005654FB">
        <w:rPr>
          <w:rFonts w:ascii="Georgia" w:hAnsi="Georgia" w:cstheme="majorBidi"/>
        </w:rPr>
        <w:t xml:space="preserve">, N. </w:t>
      </w:r>
      <w:del w:id="2264" w:author="Author">
        <w:r w:rsidRPr="005654FB" w:rsidDel="002E3D19">
          <w:rPr>
            <w:rFonts w:ascii="Georgia" w:hAnsi="Georgia" w:cstheme="majorBidi"/>
            <w:i/>
            <w:iCs/>
          </w:rPr>
          <w:delText>(2020). </w:delText>
        </w:r>
      </w:del>
      <w:r w:rsidRPr="005654FB">
        <w:rPr>
          <w:rFonts w:ascii="Georgia" w:hAnsi="Georgia" w:cstheme="majorBidi"/>
          <w:i/>
          <w:iCs/>
        </w:rPr>
        <w:t>The Challenges of Academic Incivility: Social-Emotional Competencies and Redesign of Learning Environments as Remedies</w:t>
      </w:r>
      <w:ins w:id="2265" w:author="Author">
        <w:r w:rsidR="00930F33" w:rsidRPr="005654FB">
          <w:rPr>
            <w:rFonts w:ascii="Georgia" w:hAnsi="Georgia" w:cstheme="majorBidi"/>
          </w:rPr>
          <w:t>;</w:t>
        </w:r>
      </w:ins>
      <w:del w:id="2266" w:author="Author">
        <w:r w:rsidRPr="005654FB" w:rsidDel="00930F33">
          <w:rPr>
            <w:rFonts w:ascii="Georgia" w:hAnsi="Georgia" w:cstheme="majorBidi"/>
          </w:rPr>
          <w:delText>.</w:delText>
        </w:r>
      </w:del>
      <w:r w:rsidRPr="005654FB">
        <w:rPr>
          <w:rFonts w:ascii="Georgia" w:hAnsi="Georgia" w:cstheme="majorBidi"/>
        </w:rPr>
        <w:t xml:space="preserve"> Springer Nature</w:t>
      </w:r>
      <w:ins w:id="2267" w:author="Author">
        <w:r w:rsidRPr="005654FB">
          <w:rPr>
            <w:rFonts w:ascii="Georgia" w:hAnsi="Georgia" w:cstheme="majorBidi"/>
          </w:rPr>
          <w:t>: Cham, Switzerland, 2020</w:t>
        </w:r>
      </w:ins>
      <w:r w:rsidRPr="005654FB">
        <w:rPr>
          <w:rFonts w:ascii="Georgia" w:hAnsi="Georgia" w:cstheme="majorBidi"/>
        </w:rPr>
        <w:t>.</w:t>
      </w:r>
      <w:r w:rsidRPr="005654FB">
        <w:rPr>
          <w:rFonts w:ascii="Georgia" w:hAnsi="Georgia" w:cstheme="majorBidi"/>
          <w:rtl/>
        </w:rPr>
        <w:t>‏</w:t>
      </w:r>
    </w:p>
    <w:p w14:paraId="773A68DF" w14:textId="6B5898BD"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Andersson</w:t>
      </w:r>
      <w:proofErr w:type="spellEnd"/>
      <w:r w:rsidRPr="005654FB">
        <w:rPr>
          <w:rFonts w:ascii="Georgia" w:hAnsi="Georgia" w:cstheme="majorBidi"/>
        </w:rPr>
        <w:t xml:space="preserve">, </w:t>
      </w:r>
      <w:proofErr w:type="spellStart"/>
      <w:r w:rsidRPr="005654FB">
        <w:rPr>
          <w:rFonts w:ascii="Georgia" w:hAnsi="Georgia" w:cstheme="majorBidi"/>
        </w:rPr>
        <w:t>L.</w:t>
      </w:r>
      <w:del w:id="2268" w:author="Author">
        <w:r w:rsidRPr="005654FB" w:rsidDel="00541355">
          <w:rPr>
            <w:rFonts w:ascii="Georgia" w:hAnsi="Georgia" w:cstheme="majorBidi"/>
          </w:rPr>
          <w:delText xml:space="preserve"> </w:delText>
        </w:r>
      </w:del>
      <w:r w:rsidRPr="005654FB">
        <w:rPr>
          <w:rFonts w:ascii="Georgia" w:hAnsi="Georgia" w:cstheme="majorBidi"/>
        </w:rPr>
        <w:t>M</w:t>
      </w:r>
      <w:proofErr w:type="spellEnd"/>
      <w:r w:rsidRPr="005654FB">
        <w:rPr>
          <w:rFonts w:ascii="Georgia" w:hAnsi="Georgia" w:cstheme="majorBidi"/>
        </w:rPr>
        <w:t>.</w:t>
      </w:r>
      <w:ins w:id="2269" w:author="Author">
        <w:r w:rsidRPr="005654FB">
          <w:rPr>
            <w:rFonts w:ascii="Georgia" w:hAnsi="Georgia" w:cstheme="majorBidi"/>
          </w:rPr>
          <w:t>;</w:t>
        </w:r>
      </w:ins>
      <w:del w:id="2270" w:author="Author">
        <w:r w:rsidRPr="005654FB" w:rsidDel="00541355">
          <w:rPr>
            <w:rFonts w:ascii="Georgia" w:hAnsi="Georgia" w:cstheme="majorBidi"/>
          </w:rPr>
          <w:delText>, &amp;</w:delText>
        </w:r>
      </w:del>
      <w:r w:rsidRPr="005654FB">
        <w:rPr>
          <w:rFonts w:ascii="Georgia" w:hAnsi="Georgia" w:cstheme="majorBidi"/>
        </w:rPr>
        <w:t xml:space="preserve"> Pearson, </w:t>
      </w:r>
      <w:proofErr w:type="spellStart"/>
      <w:r w:rsidRPr="005654FB">
        <w:rPr>
          <w:rFonts w:ascii="Georgia" w:hAnsi="Georgia" w:cstheme="majorBidi"/>
        </w:rPr>
        <w:t>C.</w:t>
      </w:r>
      <w:del w:id="2271" w:author="Author">
        <w:r w:rsidRPr="005654FB" w:rsidDel="00541355">
          <w:rPr>
            <w:rFonts w:ascii="Georgia" w:hAnsi="Georgia" w:cstheme="majorBidi"/>
          </w:rPr>
          <w:delText xml:space="preserve"> </w:delText>
        </w:r>
      </w:del>
      <w:r w:rsidRPr="005654FB">
        <w:rPr>
          <w:rFonts w:ascii="Georgia" w:hAnsi="Georgia" w:cstheme="majorBidi"/>
        </w:rPr>
        <w:t>M</w:t>
      </w:r>
      <w:proofErr w:type="spellEnd"/>
      <w:r w:rsidRPr="005654FB">
        <w:rPr>
          <w:rFonts w:ascii="Georgia" w:hAnsi="Georgia" w:cstheme="majorBidi"/>
        </w:rPr>
        <w:t xml:space="preserve">. </w:t>
      </w:r>
      <w:del w:id="2272" w:author="Author">
        <w:r w:rsidRPr="005654FB" w:rsidDel="00541355">
          <w:rPr>
            <w:rFonts w:ascii="Georgia" w:hAnsi="Georgia" w:cstheme="majorBidi"/>
          </w:rPr>
          <w:delText xml:space="preserve">(1999). </w:delText>
        </w:r>
      </w:del>
      <w:r w:rsidRPr="005654FB">
        <w:rPr>
          <w:rFonts w:ascii="Georgia" w:hAnsi="Georgia" w:cstheme="majorBidi"/>
        </w:rPr>
        <w:t>Tit for tat? The spiraling effect of incivility in the workplace. </w:t>
      </w:r>
      <w:r w:rsidRPr="005654FB">
        <w:rPr>
          <w:rFonts w:ascii="Georgia" w:hAnsi="Georgia" w:cstheme="majorBidi"/>
          <w:i/>
          <w:iCs/>
        </w:rPr>
        <w:t xml:space="preserve">Academy of </w:t>
      </w:r>
      <w:del w:id="2273" w:author="Author">
        <w:r w:rsidRPr="005654FB" w:rsidDel="00541355">
          <w:rPr>
            <w:rFonts w:ascii="Georgia" w:hAnsi="Georgia" w:cstheme="majorBidi"/>
            <w:i/>
            <w:iCs/>
          </w:rPr>
          <w:delText xml:space="preserve">management </w:delText>
        </w:r>
      </w:del>
      <w:ins w:id="2274" w:author="Author">
        <w:r w:rsidRPr="005654FB">
          <w:rPr>
            <w:rFonts w:ascii="Georgia" w:hAnsi="Georgia" w:cstheme="majorBidi"/>
            <w:i/>
            <w:iCs/>
          </w:rPr>
          <w:t xml:space="preserve">Management </w:t>
        </w:r>
      </w:ins>
      <w:del w:id="2275" w:author="Author">
        <w:r w:rsidRPr="005654FB" w:rsidDel="00541355">
          <w:rPr>
            <w:rFonts w:ascii="Georgia" w:hAnsi="Georgia" w:cstheme="majorBidi"/>
            <w:i/>
            <w:iCs/>
          </w:rPr>
          <w:delText>review</w:delText>
        </w:r>
      </w:del>
      <w:ins w:id="2276" w:author="Author">
        <w:r w:rsidRPr="005654FB">
          <w:rPr>
            <w:rFonts w:ascii="Georgia" w:hAnsi="Georgia" w:cstheme="majorBidi"/>
            <w:i/>
            <w:iCs/>
          </w:rPr>
          <w:t xml:space="preserve">Review </w:t>
        </w:r>
        <w:r w:rsidRPr="005654FB">
          <w:rPr>
            <w:rFonts w:ascii="Georgia" w:hAnsi="Georgia" w:cstheme="majorBidi"/>
            <w:b/>
            <w:bCs/>
          </w:rPr>
          <w:t>1999</w:t>
        </w:r>
      </w:ins>
      <w:r w:rsidRPr="005654FB">
        <w:rPr>
          <w:rFonts w:ascii="Georgia" w:hAnsi="Georgia" w:cstheme="majorBidi"/>
          <w:i/>
          <w:iCs/>
        </w:rPr>
        <w:t>, 24(3)</w:t>
      </w:r>
      <w:r w:rsidRPr="005654FB">
        <w:rPr>
          <w:rFonts w:ascii="Georgia" w:hAnsi="Georgia" w:cstheme="majorBidi"/>
        </w:rPr>
        <w:t>, 452</w:t>
      </w:r>
      <w:del w:id="2277" w:author="Author">
        <w:r w:rsidRPr="005654FB" w:rsidDel="00541355">
          <w:rPr>
            <w:rFonts w:ascii="Georgia" w:hAnsi="Georgia" w:cstheme="majorBidi"/>
          </w:rPr>
          <w:delText>-</w:delText>
        </w:r>
      </w:del>
      <w:ins w:id="2278" w:author="Author">
        <w:r w:rsidRPr="005654FB">
          <w:rPr>
            <w:rFonts w:ascii="Georgia" w:hAnsi="Georgia" w:cstheme="majorBidi"/>
          </w:rPr>
          <w:t>–</w:t>
        </w:r>
      </w:ins>
      <w:r w:rsidRPr="005654FB">
        <w:rPr>
          <w:rFonts w:ascii="Georgia" w:hAnsi="Georgia" w:cstheme="majorBidi"/>
        </w:rPr>
        <w:t>471.</w:t>
      </w:r>
      <w:r w:rsidRPr="005654FB">
        <w:rPr>
          <w:rFonts w:ascii="Georgia" w:hAnsi="Georgia" w:cstheme="majorBidi"/>
          <w:rtl/>
        </w:rPr>
        <w:t>‏</w:t>
      </w:r>
    </w:p>
    <w:p w14:paraId="6DE49174" w14:textId="652BF369"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Penttinen</w:t>
      </w:r>
      <w:proofErr w:type="spellEnd"/>
      <w:r w:rsidRPr="005654FB">
        <w:rPr>
          <w:rFonts w:ascii="Georgia" w:hAnsi="Georgia" w:cstheme="majorBidi"/>
        </w:rPr>
        <w:t>, E</w:t>
      </w:r>
      <w:del w:id="2279" w:author="Author">
        <w:r w:rsidRPr="005654FB" w:rsidDel="00FD1835">
          <w:rPr>
            <w:rFonts w:ascii="Georgia" w:hAnsi="Georgia" w:cstheme="majorBidi"/>
          </w:rPr>
          <w:delText xml:space="preserve">., </w:delText>
        </w:r>
      </w:del>
      <w:ins w:id="2280" w:author="Author">
        <w:r w:rsidRPr="005654FB">
          <w:rPr>
            <w:rFonts w:ascii="Georgia" w:hAnsi="Georgia" w:cstheme="majorBidi"/>
          </w:rPr>
          <w:t xml:space="preserve">.; </w:t>
        </w:r>
      </w:ins>
      <w:proofErr w:type="spellStart"/>
      <w:r w:rsidRPr="005654FB">
        <w:rPr>
          <w:rFonts w:ascii="Georgia" w:hAnsi="Georgia" w:cstheme="majorBidi"/>
        </w:rPr>
        <w:t>Jyrkinen</w:t>
      </w:r>
      <w:proofErr w:type="spellEnd"/>
      <w:r w:rsidRPr="005654FB">
        <w:rPr>
          <w:rFonts w:ascii="Georgia" w:hAnsi="Georgia" w:cstheme="majorBidi"/>
        </w:rPr>
        <w:t>, M</w:t>
      </w:r>
      <w:del w:id="2281" w:author="Author">
        <w:r w:rsidRPr="005654FB" w:rsidDel="00FD1835">
          <w:rPr>
            <w:rFonts w:ascii="Georgia" w:hAnsi="Georgia" w:cstheme="majorBidi"/>
          </w:rPr>
          <w:delText xml:space="preserve">., </w:delText>
        </w:r>
      </w:del>
      <w:ins w:id="2282" w:author="Author">
        <w:r w:rsidRPr="005654FB">
          <w:rPr>
            <w:rFonts w:ascii="Georgia" w:hAnsi="Georgia" w:cstheme="majorBidi"/>
          </w:rPr>
          <w:t xml:space="preserve">.; </w:t>
        </w:r>
      </w:ins>
      <w:del w:id="2283" w:author="Author">
        <w:r w:rsidRPr="005654FB" w:rsidDel="00FD1835">
          <w:rPr>
            <w:rFonts w:ascii="Georgia" w:hAnsi="Georgia" w:cstheme="majorBidi"/>
          </w:rPr>
          <w:delText xml:space="preserve">&amp; </w:delText>
        </w:r>
      </w:del>
      <w:r w:rsidRPr="005654FB">
        <w:rPr>
          <w:rFonts w:ascii="Georgia" w:hAnsi="Georgia" w:cstheme="majorBidi"/>
        </w:rPr>
        <w:t xml:space="preserve">Wide, E. </w:t>
      </w:r>
      <w:del w:id="2284" w:author="Author">
        <w:r w:rsidRPr="005654FB" w:rsidDel="00FD1835">
          <w:rPr>
            <w:rFonts w:ascii="Georgia" w:hAnsi="Georgia" w:cstheme="majorBidi"/>
          </w:rPr>
          <w:delText xml:space="preserve">(2019). </w:delText>
        </w:r>
      </w:del>
      <w:r w:rsidRPr="005654FB">
        <w:rPr>
          <w:rFonts w:ascii="Georgia" w:hAnsi="Georgia" w:cstheme="majorBidi"/>
        </w:rPr>
        <w:t xml:space="preserve">Methods to </w:t>
      </w:r>
      <w:del w:id="2285" w:author="Author">
        <w:r w:rsidRPr="005654FB" w:rsidDel="00FD1835">
          <w:rPr>
            <w:rFonts w:ascii="Georgia" w:hAnsi="Georgia" w:cstheme="majorBidi"/>
          </w:rPr>
          <w:delText xml:space="preserve">Prevent </w:delText>
        </w:r>
      </w:del>
      <w:ins w:id="2286" w:author="Author">
        <w:r w:rsidRPr="005654FB">
          <w:rPr>
            <w:rFonts w:ascii="Georgia" w:hAnsi="Georgia" w:cstheme="majorBidi"/>
          </w:rPr>
          <w:t xml:space="preserve">prevent </w:t>
        </w:r>
      </w:ins>
      <w:r w:rsidRPr="005654FB">
        <w:rPr>
          <w:rFonts w:ascii="Georgia" w:hAnsi="Georgia" w:cstheme="majorBidi"/>
        </w:rPr>
        <w:t xml:space="preserve">and </w:t>
      </w:r>
      <w:del w:id="2287" w:author="Author">
        <w:r w:rsidRPr="005654FB" w:rsidDel="00FD1835">
          <w:rPr>
            <w:rFonts w:ascii="Georgia" w:hAnsi="Georgia" w:cstheme="majorBidi"/>
          </w:rPr>
          <w:delText xml:space="preserve">Tackle </w:delText>
        </w:r>
      </w:del>
      <w:ins w:id="2288" w:author="Author">
        <w:r w:rsidRPr="005654FB">
          <w:rPr>
            <w:rFonts w:ascii="Georgia" w:hAnsi="Georgia" w:cstheme="majorBidi"/>
          </w:rPr>
          <w:t xml:space="preserve">tackle </w:t>
        </w:r>
      </w:ins>
      <w:del w:id="2289" w:author="Author">
        <w:r w:rsidRPr="005654FB" w:rsidDel="00FD1835">
          <w:rPr>
            <w:rFonts w:ascii="Georgia" w:hAnsi="Georgia" w:cstheme="majorBidi"/>
          </w:rPr>
          <w:delText xml:space="preserve">Emotional </w:delText>
        </w:r>
      </w:del>
      <w:ins w:id="2290" w:author="Author">
        <w:r w:rsidRPr="005654FB">
          <w:rPr>
            <w:rFonts w:ascii="Georgia" w:hAnsi="Georgia" w:cstheme="majorBidi"/>
          </w:rPr>
          <w:t xml:space="preserve">emotional </w:t>
        </w:r>
      </w:ins>
      <w:del w:id="2291" w:author="Author">
        <w:r w:rsidRPr="005654FB" w:rsidDel="00FD1835">
          <w:rPr>
            <w:rFonts w:ascii="Georgia" w:hAnsi="Georgia" w:cstheme="majorBidi"/>
          </w:rPr>
          <w:delText xml:space="preserve">Workplace </w:delText>
        </w:r>
      </w:del>
      <w:ins w:id="2292" w:author="Author">
        <w:r w:rsidRPr="005654FB">
          <w:rPr>
            <w:rFonts w:ascii="Georgia" w:hAnsi="Georgia" w:cstheme="majorBidi"/>
          </w:rPr>
          <w:t xml:space="preserve">workplace </w:t>
        </w:r>
      </w:ins>
      <w:del w:id="2293" w:author="Author">
        <w:r w:rsidRPr="005654FB" w:rsidDel="00FD1835">
          <w:rPr>
            <w:rFonts w:ascii="Georgia" w:hAnsi="Georgia" w:cstheme="majorBidi"/>
          </w:rPr>
          <w:delText>Abuse</w:delText>
        </w:r>
      </w:del>
      <w:ins w:id="2294" w:author="Author">
        <w:r w:rsidRPr="005654FB">
          <w:rPr>
            <w:rFonts w:ascii="Georgia" w:hAnsi="Georgia" w:cstheme="majorBidi"/>
          </w:rPr>
          <w:t>abuse</w:t>
        </w:r>
      </w:ins>
      <w:r w:rsidRPr="005654FB">
        <w:rPr>
          <w:rFonts w:ascii="Georgia" w:hAnsi="Georgia" w:cstheme="majorBidi"/>
        </w:rPr>
        <w:t>. In </w:t>
      </w:r>
      <w:r w:rsidRPr="005654FB">
        <w:rPr>
          <w:rFonts w:ascii="Georgia" w:hAnsi="Georgia" w:cstheme="majorBidi"/>
          <w:i/>
          <w:iCs/>
        </w:rPr>
        <w:t>Emotional Workplace Abuse</w:t>
      </w:r>
      <w:ins w:id="2295" w:author="Author">
        <w:r w:rsidRPr="005654FB">
          <w:rPr>
            <w:rFonts w:ascii="Georgia" w:hAnsi="Georgia" w:cstheme="majorBidi"/>
            <w:i/>
            <w:iCs/>
          </w:rPr>
          <w:t>: A New Research Approach</w:t>
        </w:r>
        <w:r w:rsidRPr="005654FB">
          <w:rPr>
            <w:rFonts w:ascii="Georgia" w:hAnsi="Georgia" w:cstheme="majorBidi"/>
          </w:rPr>
          <w:t xml:space="preserve">; </w:t>
        </w:r>
        <w:proofErr w:type="spellStart"/>
        <w:r w:rsidRPr="005654FB">
          <w:rPr>
            <w:rFonts w:ascii="Georgia" w:hAnsi="Georgia" w:cstheme="majorBidi"/>
          </w:rPr>
          <w:t>Penttinen</w:t>
        </w:r>
        <w:proofErr w:type="spellEnd"/>
        <w:r w:rsidRPr="005654FB">
          <w:rPr>
            <w:rFonts w:ascii="Georgia" w:hAnsi="Georgia" w:cstheme="majorBidi"/>
          </w:rPr>
          <w:t xml:space="preserve">, E.; </w:t>
        </w:r>
        <w:proofErr w:type="spellStart"/>
        <w:r w:rsidRPr="005654FB">
          <w:rPr>
            <w:rFonts w:ascii="Georgia" w:hAnsi="Georgia" w:cstheme="majorBidi"/>
          </w:rPr>
          <w:t>Jyrkinen</w:t>
        </w:r>
        <w:proofErr w:type="spellEnd"/>
        <w:r w:rsidRPr="005654FB">
          <w:rPr>
            <w:rFonts w:ascii="Georgia" w:hAnsi="Georgia" w:cstheme="majorBidi"/>
          </w:rPr>
          <w:t>, M.; Wide, E., Eds</w:t>
        </w:r>
      </w:ins>
      <w:del w:id="2296" w:author="Author">
        <w:r w:rsidRPr="005654FB" w:rsidDel="00FD1835">
          <w:rPr>
            <w:rFonts w:ascii="Georgia" w:hAnsi="Georgia" w:cstheme="majorBidi"/>
          </w:rPr>
          <w:delText> (pp. 63-74)</w:delText>
        </w:r>
      </w:del>
      <w:r w:rsidRPr="005654FB">
        <w:rPr>
          <w:rFonts w:ascii="Georgia" w:hAnsi="Georgia" w:cstheme="majorBidi"/>
        </w:rPr>
        <w:t>.</w:t>
      </w:r>
      <w:ins w:id="2297" w:author="Author">
        <w:r w:rsidRPr="005654FB">
          <w:rPr>
            <w:rFonts w:ascii="Georgia" w:hAnsi="Georgia" w:cstheme="majorBidi"/>
          </w:rPr>
          <w:t>;</w:t>
        </w:r>
      </w:ins>
      <w:r w:rsidRPr="005654FB">
        <w:rPr>
          <w:rFonts w:ascii="Georgia" w:hAnsi="Georgia" w:cstheme="majorBidi"/>
        </w:rPr>
        <w:t xml:space="preserve"> Palgrave Pivot</w:t>
      </w:r>
      <w:ins w:id="2298" w:author="Author">
        <w:r w:rsidRPr="005654FB">
          <w:rPr>
            <w:rFonts w:ascii="Georgia" w:hAnsi="Georgia" w:cstheme="majorBidi"/>
          </w:rPr>
          <w:t>:</w:t>
        </w:r>
      </w:ins>
      <w:del w:id="2299" w:author="Author">
        <w:r w:rsidRPr="005654FB" w:rsidDel="00FD1835">
          <w:rPr>
            <w:rFonts w:ascii="Georgia" w:hAnsi="Georgia" w:cstheme="majorBidi"/>
          </w:rPr>
          <w:delText>,</w:delText>
        </w:r>
      </w:del>
      <w:r w:rsidRPr="005654FB">
        <w:rPr>
          <w:rFonts w:ascii="Georgia" w:hAnsi="Georgia" w:cstheme="majorBidi"/>
        </w:rPr>
        <w:t xml:space="preserve"> Cham</w:t>
      </w:r>
      <w:ins w:id="2300" w:author="Author">
        <w:r w:rsidRPr="005654FB">
          <w:rPr>
            <w:rFonts w:ascii="Georgia" w:hAnsi="Georgia" w:cstheme="majorBidi"/>
          </w:rPr>
          <w:t>, Switzerland, 2019; pp. 63–74.</w:t>
        </w:r>
      </w:ins>
      <w:del w:id="2301" w:author="Author">
        <w:r w:rsidRPr="005654FB" w:rsidDel="00FD1835">
          <w:rPr>
            <w:rFonts w:ascii="Georgia" w:hAnsi="Georgia" w:cstheme="majorBidi"/>
          </w:rPr>
          <w:delText>.</w:delText>
        </w:r>
      </w:del>
      <w:r w:rsidRPr="005654FB">
        <w:rPr>
          <w:rFonts w:ascii="Georgia" w:hAnsi="Georgia" w:cstheme="majorBidi"/>
          <w:rtl/>
        </w:rPr>
        <w:t>‏</w:t>
      </w:r>
    </w:p>
    <w:p w14:paraId="3B8B0B87" w14:textId="4E264480"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Zhao, H</w:t>
      </w:r>
      <w:del w:id="2302" w:author="Author">
        <w:r w:rsidRPr="005654FB" w:rsidDel="00E10B94">
          <w:rPr>
            <w:rFonts w:ascii="Georgia" w:hAnsi="Georgia" w:cstheme="majorBidi"/>
          </w:rPr>
          <w:delText xml:space="preserve">., </w:delText>
        </w:r>
      </w:del>
      <w:ins w:id="2303" w:author="Author">
        <w:r w:rsidRPr="005654FB">
          <w:rPr>
            <w:rFonts w:ascii="Georgia" w:hAnsi="Georgia" w:cstheme="majorBidi"/>
          </w:rPr>
          <w:t>.;</w:t>
        </w:r>
      </w:ins>
      <w:del w:id="2304" w:author="Author">
        <w:r w:rsidRPr="005654FB" w:rsidDel="00E10B94">
          <w:rPr>
            <w:rFonts w:ascii="Georgia" w:hAnsi="Georgia" w:cstheme="majorBidi"/>
          </w:rPr>
          <w:delText>&amp;</w:delText>
        </w:r>
      </w:del>
      <w:r w:rsidRPr="005654FB">
        <w:rPr>
          <w:rFonts w:ascii="Georgia" w:hAnsi="Georgia" w:cstheme="majorBidi"/>
        </w:rPr>
        <w:t xml:space="preserve"> </w:t>
      </w:r>
      <w:proofErr w:type="spellStart"/>
      <w:r w:rsidRPr="005654FB">
        <w:rPr>
          <w:rFonts w:ascii="Georgia" w:hAnsi="Georgia" w:cstheme="majorBidi"/>
        </w:rPr>
        <w:t>Guo</w:t>
      </w:r>
      <w:proofErr w:type="spellEnd"/>
      <w:r w:rsidRPr="005654FB">
        <w:rPr>
          <w:rFonts w:ascii="Georgia" w:hAnsi="Georgia" w:cstheme="majorBidi"/>
        </w:rPr>
        <w:t xml:space="preserve">, L. </w:t>
      </w:r>
      <w:del w:id="2305" w:author="Author">
        <w:r w:rsidRPr="005654FB" w:rsidDel="00E10B94">
          <w:rPr>
            <w:rFonts w:ascii="Georgia" w:hAnsi="Georgia" w:cstheme="majorBidi"/>
          </w:rPr>
          <w:delText xml:space="preserve">(2019). </w:delText>
        </w:r>
      </w:del>
      <w:r w:rsidRPr="005654FB">
        <w:rPr>
          <w:rFonts w:ascii="Georgia" w:hAnsi="Georgia" w:cstheme="majorBidi"/>
        </w:rPr>
        <w:t>Abusive supervision and hospitality employees</w:t>
      </w:r>
      <w:ins w:id="2306" w:author="Author">
        <w:r w:rsidRPr="005654FB">
          <w:rPr>
            <w:rFonts w:ascii="Georgia" w:hAnsi="Georgia" w:cstheme="majorBidi"/>
          </w:rPr>
          <w:t>’</w:t>
        </w:r>
      </w:ins>
      <w:del w:id="2307" w:author="Author">
        <w:r w:rsidRPr="005654FB" w:rsidDel="00E10B94">
          <w:rPr>
            <w:rFonts w:ascii="Georgia" w:hAnsi="Georgia" w:cstheme="majorBidi"/>
          </w:rPr>
          <w:delText>'</w:delText>
        </w:r>
      </w:del>
      <w:r w:rsidRPr="005654FB">
        <w:rPr>
          <w:rFonts w:ascii="Georgia" w:hAnsi="Georgia" w:cstheme="majorBidi"/>
        </w:rPr>
        <w:t xml:space="preserve"> helping behaviors. </w:t>
      </w:r>
      <w:r w:rsidRPr="005654FB">
        <w:rPr>
          <w:rFonts w:ascii="Georgia" w:hAnsi="Georgia" w:cstheme="majorBidi"/>
          <w:i/>
          <w:iCs/>
        </w:rPr>
        <w:t>International Journal of Contemporary Hospitality Management</w:t>
      </w:r>
      <w:ins w:id="2308" w:author="Author">
        <w:r w:rsidRPr="005654FB">
          <w:rPr>
            <w:rFonts w:ascii="Georgia" w:hAnsi="Georgia" w:cstheme="majorBidi"/>
          </w:rPr>
          <w:t xml:space="preserve"> </w:t>
        </w:r>
        <w:r w:rsidRPr="005654FB">
          <w:rPr>
            <w:rFonts w:ascii="Georgia" w:hAnsi="Georgia" w:cstheme="majorBidi"/>
            <w:b/>
            <w:bCs/>
          </w:rPr>
          <w:t>2019</w:t>
        </w:r>
      </w:ins>
      <w:del w:id="2309" w:author="Author">
        <w:r w:rsidRPr="005654FB" w:rsidDel="00930F33">
          <w:rPr>
            <w:rFonts w:ascii="Georgia" w:hAnsi="Georgia" w:cstheme="majorBidi"/>
          </w:rPr>
          <w:delText>.</w:delText>
        </w:r>
      </w:del>
      <w:ins w:id="2310" w:author="Author">
        <w:r w:rsidRPr="005654FB">
          <w:rPr>
            <w:rFonts w:ascii="Georgia" w:hAnsi="Georgia" w:cstheme="majorBidi"/>
          </w:rPr>
          <w:t xml:space="preserve">, </w:t>
        </w:r>
        <w:r w:rsidRPr="005654FB">
          <w:rPr>
            <w:rFonts w:ascii="Georgia" w:hAnsi="Georgia" w:cstheme="majorBidi"/>
            <w:i/>
            <w:iCs/>
          </w:rPr>
          <w:t>31(4)</w:t>
        </w:r>
        <w:r w:rsidRPr="005654FB">
          <w:rPr>
            <w:rFonts w:ascii="Georgia" w:hAnsi="Georgia" w:cstheme="majorBidi"/>
          </w:rPr>
          <w:t>, 1977–1994.</w:t>
        </w:r>
      </w:ins>
      <w:del w:id="2311" w:author="Author">
        <w:r w:rsidRPr="005654FB" w:rsidDel="00E10B94">
          <w:rPr>
            <w:rFonts w:ascii="Georgia" w:hAnsi="Georgia" w:cstheme="majorBidi"/>
            <w:rtl/>
          </w:rPr>
          <w:delText>‏</w:delText>
        </w:r>
      </w:del>
    </w:p>
    <w:p w14:paraId="0AABB3ED" w14:textId="49F088C2"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lastRenderedPageBreak/>
        <w:t>Sommovigo</w:t>
      </w:r>
      <w:proofErr w:type="spellEnd"/>
      <w:r w:rsidRPr="005654FB">
        <w:rPr>
          <w:rFonts w:ascii="Georgia" w:hAnsi="Georgia" w:cstheme="majorBidi"/>
        </w:rPr>
        <w:t>, V</w:t>
      </w:r>
      <w:del w:id="2312" w:author="Author">
        <w:r w:rsidRPr="005654FB" w:rsidDel="00E10B94">
          <w:rPr>
            <w:rFonts w:ascii="Georgia" w:hAnsi="Georgia" w:cstheme="majorBidi"/>
          </w:rPr>
          <w:delText xml:space="preserve">., </w:delText>
        </w:r>
      </w:del>
      <w:ins w:id="2313" w:author="Author">
        <w:r w:rsidRPr="005654FB">
          <w:rPr>
            <w:rFonts w:ascii="Georgia" w:hAnsi="Georgia" w:cstheme="majorBidi"/>
          </w:rPr>
          <w:t xml:space="preserve">.; </w:t>
        </w:r>
      </w:ins>
      <w:proofErr w:type="spellStart"/>
      <w:r w:rsidRPr="005654FB">
        <w:rPr>
          <w:rFonts w:ascii="Georgia" w:hAnsi="Georgia" w:cstheme="majorBidi"/>
        </w:rPr>
        <w:t>Setti</w:t>
      </w:r>
      <w:proofErr w:type="spellEnd"/>
      <w:r w:rsidRPr="005654FB">
        <w:rPr>
          <w:rFonts w:ascii="Georgia" w:hAnsi="Georgia" w:cstheme="majorBidi"/>
        </w:rPr>
        <w:t>, I</w:t>
      </w:r>
      <w:del w:id="2314" w:author="Author">
        <w:r w:rsidRPr="005654FB" w:rsidDel="00E10B94">
          <w:rPr>
            <w:rFonts w:ascii="Georgia" w:hAnsi="Georgia" w:cstheme="majorBidi"/>
          </w:rPr>
          <w:delText xml:space="preserve">., </w:delText>
        </w:r>
      </w:del>
      <w:ins w:id="2315" w:author="Author">
        <w:r w:rsidRPr="005654FB">
          <w:rPr>
            <w:rFonts w:ascii="Georgia" w:hAnsi="Georgia" w:cstheme="majorBidi"/>
          </w:rPr>
          <w:t xml:space="preserve">.; </w:t>
        </w:r>
      </w:ins>
      <w:r w:rsidRPr="005654FB">
        <w:rPr>
          <w:rFonts w:ascii="Georgia" w:hAnsi="Georgia" w:cstheme="majorBidi"/>
        </w:rPr>
        <w:t>O</w:t>
      </w:r>
      <w:ins w:id="2316" w:author="Author">
        <w:r w:rsidRPr="005654FB">
          <w:rPr>
            <w:rFonts w:ascii="Georgia" w:hAnsi="Georgia" w:cstheme="majorBidi"/>
          </w:rPr>
          <w:t>’</w:t>
        </w:r>
      </w:ins>
      <w:del w:id="2317" w:author="Author">
        <w:r w:rsidRPr="005654FB" w:rsidDel="00E10B94">
          <w:rPr>
            <w:rFonts w:ascii="Georgia" w:hAnsi="Georgia" w:cstheme="majorBidi"/>
          </w:rPr>
          <w:delText>'</w:delText>
        </w:r>
      </w:del>
      <w:r w:rsidRPr="005654FB">
        <w:rPr>
          <w:rFonts w:ascii="Georgia" w:hAnsi="Georgia" w:cstheme="majorBidi"/>
        </w:rPr>
        <w:t>Shea, D</w:t>
      </w:r>
      <w:del w:id="2318" w:author="Author">
        <w:r w:rsidRPr="005654FB" w:rsidDel="00E10B94">
          <w:rPr>
            <w:rFonts w:ascii="Georgia" w:hAnsi="Georgia" w:cstheme="majorBidi"/>
          </w:rPr>
          <w:delText xml:space="preserve">., </w:delText>
        </w:r>
      </w:del>
      <w:ins w:id="2319" w:author="Author">
        <w:r w:rsidRPr="005654FB">
          <w:rPr>
            <w:rFonts w:ascii="Georgia" w:hAnsi="Georgia" w:cstheme="majorBidi"/>
          </w:rPr>
          <w:t xml:space="preserve">.; </w:t>
        </w:r>
      </w:ins>
      <w:del w:id="2320" w:author="Author">
        <w:r w:rsidRPr="005654FB" w:rsidDel="00E10B94">
          <w:rPr>
            <w:rFonts w:ascii="Georgia" w:hAnsi="Georgia" w:cstheme="majorBidi"/>
          </w:rPr>
          <w:delText xml:space="preserve">&amp; </w:delText>
        </w:r>
      </w:del>
      <w:proofErr w:type="spellStart"/>
      <w:r w:rsidRPr="005654FB">
        <w:rPr>
          <w:rFonts w:ascii="Georgia" w:hAnsi="Georgia" w:cstheme="majorBidi"/>
        </w:rPr>
        <w:t>Argentero</w:t>
      </w:r>
      <w:proofErr w:type="spellEnd"/>
      <w:r w:rsidRPr="005654FB">
        <w:rPr>
          <w:rFonts w:ascii="Georgia" w:hAnsi="Georgia" w:cstheme="majorBidi"/>
        </w:rPr>
        <w:t xml:space="preserve">, P. </w:t>
      </w:r>
      <w:del w:id="2321" w:author="Author">
        <w:r w:rsidRPr="005654FB" w:rsidDel="00E10B94">
          <w:rPr>
            <w:rFonts w:ascii="Georgia" w:hAnsi="Georgia" w:cstheme="majorBidi"/>
          </w:rPr>
          <w:delText xml:space="preserve">(2020). </w:delText>
        </w:r>
      </w:del>
      <w:r w:rsidRPr="005654FB">
        <w:rPr>
          <w:rFonts w:ascii="Georgia" w:hAnsi="Georgia" w:cstheme="majorBidi"/>
        </w:rPr>
        <w:t>Investigating employees</w:t>
      </w:r>
      <w:ins w:id="2322" w:author="Author">
        <w:r w:rsidR="00865323" w:rsidRPr="005654FB">
          <w:rPr>
            <w:rFonts w:ascii="Georgia" w:hAnsi="Georgia" w:cstheme="majorBidi"/>
          </w:rPr>
          <w:t>’</w:t>
        </w:r>
      </w:ins>
      <w:del w:id="2323" w:author="Author">
        <w:r w:rsidRPr="005654FB" w:rsidDel="00865323">
          <w:rPr>
            <w:rFonts w:ascii="Georgia" w:hAnsi="Georgia" w:cstheme="majorBidi"/>
          </w:rPr>
          <w:delText>'</w:delText>
        </w:r>
      </w:del>
      <w:r w:rsidRPr="005654FB">
        <w:rPr>
          <w:rFonts w:ascii="Georgia" w:hAnsi="Georgia" w:cstheme="majorBidi"/>
        </w:rPr>
        <w:t xml:space="preserve"> emotional and cognitive reactions to customer mistreatment: </w:t>
      </w:r>
      <w:ins w:id="2324" w:author="Author">
        <w:r w:rsidRPr="005654FB">
          <w:rPr>
            <w:rFonts w:ascii="Georgia" w:hAnsi="Georgia" w:cstheme="majorBidi"/>
          </w:rPr>
          <w:t>A</w:t>
        </w:r>
      </w:ins>
      <w:del w:id="2325" w:author="Author">
        <w:r w:rsidRPr="005654FB" w:rsidDel="00E10B94">
          <w:rPr>
            <w:rFonts w:ascii="Georgia" w:hAnsi="Georgia" w:cstheme="majorBidi"/>
          </w:rPr>
          <w:delText>a</w:delText>
        </w:r>
      </w:del>
      <w:r w:rsidRPr="005654FB">
        <w:rPr>
          <w:rFonts w:ascii="Georgia" w:hAnsi="Georgia" w:cstheme="majorBidi"/>
        </w:rPr>
        <w:t>n experimental study. </w:t>
      </w:r>
      <w:r w:rsidRPr="005654FB">
        <w:rPr>
          <w:rFonts w:ascii="Georgia" w:hAnsi="Georgia" w:cstheme="majorBidi"/>
          <w:i/>
          <w:iCs/>
        </w:rPr>
        <w:t>European Journal of Work and Organizational Psychology</w:t>
      </w:r>
      <w:ins w:id="2326"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 xml:space="preserve">, </w:t>
      </w:r>
      <w:ins w:id="2327" w:author="Author">
        <w:r w:rsidRPr="005654FB">
          <w:rPr>
            <w:rFonts w:ascii="Georgia" w:hAnsi="Georgia" w:cstheme="majorBidi"/>
            <w:i/>
            <w:iCs/>
          </w:rPr>
          <w:t>29(5)</w:t>
        </w:r>
        <w:r w:rsidRPr="005654FB">
          <w:rPr>
            <w:rFonts w:ascii="Georgia" w:hAnsi="Georgia" w:cstheme="majorBidi"/>
          </w:rPr>
          <w:t xml:space="preserve">, </w:t>
        </w:r>
      </w:ins>
      <w:del w:id="2328" w:author="Author">
        <w:r w:rsidRPr="005654FB" w:rsidDel="00E10B94">
          <w:rPr>
            <w:rFonts w:ascii="Georgia" w:hAnsi="Georgia" w:cstheme="majorBidi"/>
          </w:rPr>
          <w:delText>1-21</w:delText>
        </w:r>
      </w:del>
      <w:ins w:id="2329" w:author="Author">
        <w:r w:rsidRPr="005654FB">
          <w:rPr>
            <w:rFonts w:ascii="Georgia" w:hAnsi="Georgia" w:cstheme="majorBidi"/>
          </w:rPr>
          <w:t>707–727</w:t>
        </w:r>
      </w:ins>
      <w:r w:rsidRPr="005654FB">
        <w:rPr>
          <w:rFonts w:ascii="Georgia" w:hAnsi="Georgia" w:cstheme="majorBidi"/>
        </w:rPr>
        <w:t>.</w:t>
      </w:r>
      <w:r w:rsidRPr="005654FB">
        <w:rPr>
          <w:rFonts w:ascii="Georgia" w:hAnsi="Georgia" w:cstheme="majorBidi"/>
          <w:rtl/>
        </w:rPr>
        <w:t>‏</w:t>
      </w:r>
    </w:p>
    <w:p w14:paraId="7AF71C76" w14:textId="62B9D915"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Zhou, </w:t>
      </w:r>
      <w:proofErr w:type="spellStart"/>
      <w:r w:rsidRPr="005654FB">
        <w:rPr>
          <w:rFonts w:ascii="Georgia" w:hAnsi="Georgia" w:cstheme="majorBidi"/>
        </w:rPr>
        <w:t>Z.</w:t>
      </w:r>
      <w:del w:id="2330" w:author="Author">
        <w:r w:rsidRPr="005654FB" w:rsidDel="00E10B94">
          <w:rPr>
            <w:rFonts w:ascii="Georgia" w:hAnsi="Georgia" w:cstheme="majorBidi"/>
          </w:rPr>
          <w:delText xml:space="preserve"> </w:delText>
        </w:r>
      </w:del>
      <w:r w:rsidRPr="005654FB">
        <w:rPr>
          <w:rFonts w:ascii="Georgia" w:hAnsi="Georgia" w:cstheme="majorBidi"/>
        </w:rPr>
        <w:t>E</w:t>
      </w:r>
      <w:proofErr w:type="spellEnd"/>
      <w:del w:id="2331" w:author="Author">
        <w:r w:rsidRPr="005654FB" w:rsidDel="00E10B94">
          <w:rPr>
            <w:rFonts w:ascii="Georgia" w:hAnsi="Georgia" w:cstheme="majorBidi"/>
          </w:rPr>
          <w:delText xml:space="preserve">., </w:delText>
        </w:r>
      </w:del>
      <w:ins w:id="2332" w:author="Author">
        <w:r w:rsidRPr="005654FB">
          <w:rPr>
            <w:rFonts w:ascii="Georgia" w:hAnsi="Georgia" w:cstheme="majorBidi"/>
          </w:rPr>
          <w:t xml:space="preserve">.; </w:t>
        </w:r>
      </w:ins>
      <w:proofErr w:type="spellStart"/>
      <w:r w:rsidRPr="005654FB">
        <w:rPr>
          <w:rFonts w:ascii="Georgia" w:hAnsi="Georgia" w:cstheme="majorBidi"/>
        </w:rPr>
        <w:t>Che</w:t>
      </w:r>
      <w:proofErr w:type="spellEnd"/>
      <w:r w:rsidRPr="005654FB">
        <w:rPr>
          <w:rFonts w:ascii="Georgia" w:hAnsi="Georgia" w:cstheme="majorBidi"/>
        </w:rPr>
        <w:t xml:space="preserve">, </w:t>
      </w:r>
      <w:proofErr w:type="spellStart"/>
      <w:r w:rsidRPr="005654FB">
        <w:rPr>
          <w:rFonts w:ascii="Georgia" w:hAnsi="Georgia" w:cstheme="majorBidi"/>
        </w:rPr>
        <w:t>X.</w:t>
      </w:r>
      <w:del w:id="2333" w:author="Author">
        <w:r w:rsidRPr="005654FB" w:rsidDel="00E10B94">
          <w:rPr>
            <w:rFonts w:ascii="Georgia" w:hAnsi="Georgia" w:cstheme="majorBidi"/>
          </w:rPr>
          <w:delText xml:space="preserve"> </w:delText>
        </w:r>
      </w:del>
      <w:r w:rsidRPr="005654FB">
        <w:rPr>
          <w:rFonts w:ascii="Georgia" w:hAnsi="Georgia" w:cstheme="majorBidi"/>
        </w:rPr>
        <w:t>X</w:t>
      </w:r>
      <w:proofErr w:type="spellEnd"/>
      <w:del w:id="2334" w:author="Author">
        <w:r w:rsidRPr="005654FB" w:rsidDel="00E10B94">
          <w:rPr>
            <w:rFonts w:ascii="Georgia" w:hAnsi="Georgia" w:cstheme="majorBidi"/>
          </w:rPr>
          <w:delText xml:space="preserve">., </w:delText>
        </w:r>
      </w:del>
      <w:ins w:id="2335" w:author="Author">
        <w:r w:rsidRPr="005654FB">
          <w:rPr>
            <w:rFonts w:ascii="Georgia" w:hAnsi="Georgia" w:cstheme="majorBidi"/>
          </w:rPr>
          <w:t>.;</w:t>
        </w:r>
      </w:ins>
      <w:del w:id="2336" w:author="Author">
        <w:r w:rsidRPr="005654FB" w:rsidDel="00E10B94">
          <w:rPr>
            <w:rFonts w:ascii="Georgia" w:hAnsi="Georgia" w:cstheme="majorBidi"/>
          </w:rPr>
          <w:delText>&amp;</w:delText>
        </w:r>
      </w:del>
      <w:r w:rsidRPr="005654FB">
        <w:rPr>
          <w:rFonts w:ascii="Georgia" w:hAnsi="Georgia" w:cstheme="majorBidi"/>
        </w:rPr>
        <w:t xml:space="preserve"> Rodriguez, </w:t>
      </w:r>
      <w:proofErr w:type="spellStart"/>
      <w:r w:rsidRPr="005654FB">
        <w:rPr>
          <w:rFonts w:ascii="Georgia" w:hAnsi="Georgia" w:cstheme="majorBidi"/>
        </w:rPr>
        <w:t>W.</w:t>
      </w:r>
      <w:del w:id="2337" w:author="Author">
        <w:r w:rsidRPr="005654FB" w:rsidDel="00E10B94">
          <w:rPr>
            <w:rFonts w:ascii="Georgia" w:hAnsi="Georgia" w:cstheme="majorBidi"/>
          </w:rPr>
          <w:delText xml:space="preserve"> </w:delText>
        </w:r>
      </w:del>
      <w:r w:rsidRPr="005654FB">
        <w:rPr>
          <w:rFonts w:ascii="Georgia" w:hAnsi="Georgia" w:cstheme="majorBidi"/>
        </w:rPr>
        <w:t>A</w:t>
      </w:r>
      <w:proofErr w:type="spellEnd"/>
      <w:r w:rsidRPr="005654FB">
        <w:rPr>
          <w:rFonts w:ascii="Georgia" w:hAnsi="Georgia" w:cstheme="majorBidi"/>
        </w:rPr>
        <w:t xml:space="preserve">. </w:t>
      </w:r>
      <w:del w:id="2338" w:author="Author">
        <w:r w:rsidRPr="005654FB" w:rsidDel="00E10B94">
          <w:rPr>
            <w:rFonts w:ascii="Georgia" w:hAnsi="Georgia" w:cstheme="majorBidi"/>
          </w:rPr>
          <w:delText xml:space="preserve">(2020). </w:delText>
        </w:r>
      </w:del>
      <w:r w:rsidRPr="005654FB">
        <w:rPr>
          <w:rFonts w:ascii="Georgia" w:hAnsi="Georgia" w:cstheme="majorBidi"/>
        </w:rPr>
        <w:t>Nurses</w:t>
      </w:r>
      <w:ins w:id="2339" w:author="Author">
        <w:r w:rsidRPr="005654FB">
          <w:rPr>
            <w:rFonts w:ascii="Georgia" w:hAnsi="Georgia" w:cstheme="majorBidi"/>
          </w:rPr>
          <w:t>’</w:t>
        </w:r>
      </w:ins>
      <w:r w:rsidRPr="005654FB">
        <w:rPr>
          <w:rFonts w:ascii="Georgia" w:hAnsi="Georgia" w:cstheme="majorBidi"/>
        </w:rPr>
        <w:t xml:space="preserve"> experiences of workplace mistreatment. In </w:t>
      </w:r>
      <w:r w:rsidRPr="005654FB">
        <w:rPr>
          <w:rFonts w:ascii="Georgia" w:hAnsi="Georgia" w:cstheme="majorBidi"/>
          <w:i/>
          <w:iCs/>
        </w:rPr>
        <w:t>Handbook of Research on Stress and Well-</w:t>
      </w:r>
      <w:ins w:id="2340" w:author="Author">
        <w:r w:rsidRPr="005654FB">
          <w:rPr>
            <w:rFonts w:ascii="Georgia" w:hAnsi="Georgia" w:cstheme="majorBidi"/>
            <w:i/>
            <w:iCs/>
          </w:rPr>
          <w:t>B</w:t>
        </w:r>
      </w:ins>
      <w:del w:id="2341" w:author="Author">
        <w:r w:rsidRPr="005654FB" w:rsidDel="00E10B94">
          <w:rPr>
            <w:rFonts w:ascii="Georgia" w:hAnsi="Georgia" w:cstheme="majorBidi"/>
            <w:i/>
            <w:iCs/>
          </w:rPr>
          <w:delText>b</w:delText>
        </w:r>
      </w:del>
      <w:r w:rsidRPr="005654FB">
        <w:rPr>
          <w:rFonts w:ascii="Georgia" w:hAnsi="Georgia" w:cstheme="majorBidi"/>
          <w:i/>
          <w:iCs/>
        </w:rPr>
        <w:t>eing in the Public Sector</w:t>
      </w:r>
      <w:ins w:id="2342" w:author="Author">
        <w:r w:rsidRPr="005654FB">
          <w:rPr>
            <w:rFonts w:ascii="Georgia" w:hAnsi="Georgia" w:cstheme="majorBidi"/>
          </w:rPr>
          <w:t xml:space="preserve">; Burke, R.J.; </w:t>
        </w:r>
        <w:proofErr w:type="spellStart"/>
        <w:r w:rsidRPr="005654FB">
          <w:rPr>
            <w:rFonts w:ascii="Georgia" w:hAnsi="Georgia" w:cstheme="majorBidi"/>
          </w:rPr>
          <w:t>Pignata</w:t>
        </w:r>
        <w:proofErr w:type="spellEnd"/>
        <w:r w:rsidRPr="005654FB">
          <w:rPr>
            <w:rFonts w:ascii="Georgia" w:hAnsi="Georgia" w:cstheme="majorBidi"/>
          </w:rPr>
          <w:t>, S., Eds.;</w:t>
        </w:r>
      </w:ins>
      <w:del w:id="2343" w:author="Author">
        <w:r w:rsidRPr="005654FB" w:rsidDel="00E10B94">
          <w:rPr>
            <w:rFonts w:ascii="Georgia" w:hAnsi="Georgia" w:cstheme="majorBidi"/>
          </w:rPr>
          <w:delText>.</w:delText>
        </w:r>
      </w:del>
      <w:r w:rsidRPr="005654FB">
        <w:rPr>
          <w:rFonts w:ascii="Georgia" w:hAnsi="Georgia" w:cstheme="majorBidi"/>
        </w:rPr>
        <w:t xml:space="preserve"> Edward Elgar Publishing</w:t>
      </w:r>
      <w:ins w:id="2344" w:author="Author">
        <w:r w:rsidRPr="005654FB">
          <w:rPr>
            <w:rFonts w:ascii="Georgia" w:hAnsi="Georgia" w:cstheme="majorBidi"/>
          </w:rPr>
          <w:t xml:space="preserve">: Cheltenham, </w:t>
        </w:r>
        <w:r w:rsidR="00865323" w:rsidRPr="005654FB">
          <w:rPr>
            <w:rFonts w:ascii="Georgia" w:hAnsi="Georgia" w:cstheme="majorBidi"/>
          </w:rPr>
          <w:t>UK</w:t>
        </w:r>
        <w:r w:rsidRPr="005654FB">
          <w:rPr>
            <w:rFonts w:ascii="Georgia" w:hAnsi="Georgia" w:cstheme="majorBidi"/>
          </w:rPr>
          <w:t>, 2020</w:t>
        </w:r>
      </w:ins>
      <w:del w:id="2345" w:author="Author">
        <w:r w:rsidRPr="005654FB" w:rsidDel="00E10B94">
          <w:rPr>
            <w:rFonts w:ascii="Georgia" w:hAnsi="Georgia" w:cstheme="majorBidi"/>
          </w:rPr>
          <w:delText>.</w:delText>
        </w:r>
      </w:del>
      <w:ins w:id="2346" w:author="Author">
        <w:r w:rsidRPr="005654FB">
          <w:rPr>
            <w:rFonts w:ascii="Georgia" w:hAnsi="Georgia" w:cstheme="majorBidi"/>
          </w:rPr>
          <w:t>; pp. 88–105.</w:t>
        </w:r>
      </w:ins>
      <w:del w:id="2347" w:author="Author">
        <w:r w:rsidRPr="005654FB" w:rsidDel="00E10B94">
          <w:rPr>
            <w:rFonts w:ascii="Georgia" w:hAnsi="Georgia" w:cstheme="majorBidi"/>
            <w:rtl/>
          </w:rPr>
          <w:delText>‏</w:delText>
        </w:r>
      </w:del>
    </w:p>
    <w:p w14:paraId="31160690" w14:textId="23AD1C82"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Arnetz</w:t>
      </w:r>
      <w:proofErr w:type="spellEnd"/>
      <w:r w:rsidRPr="005654FB">
        <w:rPr>
          <w:rFonts w:ascii="Georgia" w:hAnsi="Georgia" w:cstheme="majorBidi"/>
        </w:rPr>
        <w:t xml:space="preserve">, </w:t>
      </w:r>
      <w:proofErr w:type="spellStart"/>
      <w:r w:rsidRPr="005654FB">
        <w:rPr>
          <w:rFonts w:ascii="Georgia" w:hAnsi="Georgia" w:cstheme="majorBidi"/>
        </w:rPr>
        <w:t>J.</w:t>
      </w:r>
      <w:del w:id="2348" w:author="Author">
        <w:r w:rsidRPr="005654FB" w:rsidDel="00541355">
          <w:rPr>
            <w:rFonts w:ascii="Georgia" w:hAnsi="Georgia" w:cstheme="majorBidi"/>
          </w:rPr>
          <w:delText xml:space="preserve"> </w:delText>
        </w:r>
      </w:del>
      <w:r w:rsidRPr="005654FB">
        <w:rPr>
          <w:rFonts w:ascii="Georgia" w:hAnsi="Georgia" w:cstheme="majorBidi"/>
        </w:rPr>
        <w:t>E</w:t>
      </w:r>
      <w:proofErr w:type="spellEnd"/>
      <w:del w:id="2349" w:author="Author">
        <w:r w:rsidRPr="005654FB" w:rsidDel="00541355">
          <w:rPr>
            <w:rFonts w:ascii="Georgia" w:hAnsi="Georgia" w:cstheme="majorBidi"/>
          </w:rPr>
          <w:delText xml:space="preserve">., </w:delText>
        </w:r>
      </w:del>
      <w:ins w:id="2350" w:author="Author">
        <w:r w:rsidRPr="005654FB">
          <w:rPr>
            <w:rFonts w:ascii="Georgia" w:hAnsi="Georgia" w:cstheme="majorBidi"/>
          </w:rPr>
          <w:t xml:space="preserve">.; </w:t>
        </w:r>
      </w:ins>
      <w:r w:rsidRPr="005654FB">
        <w:rPr>
          <w:rFonts w:ascii="Georgia" w:hAnsi="Georgia" w:cstheme="majorBidi"/>
        </w:rPr>
        <w:t>Fitzpatrick, L</w:t>
      </w:r>
      <w:del w:id="2351" w:author="Author">
        <w:r w:rsidRPr="005654FB" w:rsidDel="00541355">
          <w:rPr>
            <w:rFonts w:ascii="Georgia" w:hAnsi="Georgia" w:cstheme="majorBidi"/>
          </w:rPr>
          <w:delText xml:space="preserve">., </w:delText>
        </w:r>
      </w:del>
      <w:ins w:id="2352" w:author="Author">
        <w:r w:rsidRPr="005654FB">
          <w:rPr>
            <w:rFonts w:ascii="Georgia" w:hAnsi="Georgia" w:cstheme="majorBidi"/>
          </w:rPr>
          <w:t xml:space="preserve">.; </w:t>
        </w:r>
      </w:ins>
      <w:proofErr w:type="spellStart"/>
      <w:r w:rsidRPr="005654FB">
        <w:rPr>
          <w:rFonts w:ascii="Georgia" w:hAnsi="Georgia" w:cstheme="majorBidi"/>
        </w:rPr>
        <w:t>Cotten</w:t>
      </w:r>
      <w:proofErr w:type="spellEnd"/>
      <w:r w:rsidRPr="005654FB">
        <w:rPr>
          <w:rFonts w:ascii="Georgia" w:hAnsi="Georgia" w:cstheme="majorBidi"/>
        </w:rPr>
        <w:t>, S.</w:t>
      </w:r>
      <w:del w:id="2353" w:author="Author">
        <w:r w:rsidRPr="005654FB" w:rsidDel="00541355">
          <w:rPr>
            <w:rFonts w:ascii="Georgia" w:hAnsi="Georgia" w:cstheme="majorBidi"/>
          </w:rPr>
          <w:delText xml:space="preserve"> </w:delText>
        </w:r>
      </w:del>
      <w:r w:rsidRPr="005654FB">
        <w:rPr>
          <w:rFonts w:ascii="Georgia" w:hAnsi="Georgia" w:cstheme="majorBidi"/>
        </w:rPr>
        <w:t>R</w:t>
      </w:r>
      <w:del w:id="2354" w:author="Author">
        <w:r w:rsidRPr="005654FB" w:rsidDel="00541355">
          <w:rPr>
            <w:rFonts w:ascii="Georgia" w:hAnsi="Georgia" w:cstheme="majorBidi"/>
          </w:rPr>
          <w:delText xml:space="preserve">., </w:delText>
        </w:r>
      </w:del>
      <w:ins w:id="2355" w:author="Author">
        <w:r w:rsidRPr="005654FB">
          <w:rPr>
            <w:rFonts w:ascii="Georgia" w:hAnsi="Georgia" w:cstheme="majorBidi"/>
          </w:rPr>
          <w:t xml:space="preserve">.; </w:t>
        </w:r>
      </w:ins>
      <w:del w:id="2356" w:author="Author">
        <w:r w:rsidRPr="005654FB" w:rsidDel="00541355">
          <w:rPr>
            <w:rFonts w:ascii="Georgia" w:hAnsi="Georgia" w:cstheme="majorBidi"/>
          </w:rPr>
          <w:delText xml:space="preserve">&amp; </w:delText>
        </w:r>
      </w:del>
      <w:proofErr w:type="spellStart"/>
      <w:r w:rsidRPr="005654FB">
        <w:rPr>
          <w:rFonts w:ascii="Georgia" w:hAnsi="Georgia" w:cstheme="majorBidi"/>
        </w:rPr>
        <w:t>Jodoin</w:t>
      </w:r>
      <w:proofErr w:type="spellEnd"/>
      <w:r w:rsidRPr="005654FB">
        <w:rPr>
          <w:rFonts w:ascii="Georgia" w:hAnsi="Georgia" w:cstheme="majorBidi"/>
        </w:rPr>
        <w:t xml:space="preserve">, C. </w:t>
      </w:r>
      <w:del w:id="2357" w:author="Author">
        <w:r w:rsidRPr="005654FB" w:rsidDel="00541355">
          <w:rPr>
            <w:rFonts w:ascii="Georgia" w:hAnsi="Georgia" w:cstheme="majorBidi"/>
          </w:rPr>
          <w:delText xml:space="preserve">(2019). </w:delText>
        </w:r>
      </w:del>
      <w:r w:rsidRPr="005654FB">
        <w:rPr>
          <w:rFonts w:ascii="Georgia" w:hAnsi="Georgia" w:cstheme="majorBidi"/>
        </w:rPr>
        <w:t xml:space="preserve">Workplace bullying among nurses: </w:t>
      </w:r>
      <w:ins w:id="2358" w:author="Author">
        <w:r w:rsidRPr="005654FB">
          <w:rPr>
            <w:rFonts w:ascii="Georgia" w:hAnsi="Georgia" w:cstheme="majorBidi"/>
          </w:rPr>
          <w:t>D</w:t>
        </w:r>
      </w:ins>
      <w:del w:id="2359" w:author="Author">
        <w:r w:rsidRPr="005654FB" w:rsidDel="00541355">
          <w:rPr>
            <w:rFonts w:ascii="Georgia" w:hAnsi="Georgia" w:cstheme="majorBidi"/>
          </w:rPr>
          <w:delText>d</w:delText>
        </w:r>
      </w:del>
      <w:r w:rsidRPr="005654FB">
        <w:rPr>
          <w:rFonts w:ascii="Georgia" w:hAnsi="Georgia" w:cstheme="majorBidi"/>
        </w:rPr>
        <w:t>eveloping a model for intervention. </w:t>
      </w:r>
      <w:r w:rsidRPr="005654FB">
        <w:rPr>
          <w:rFonts w:ascii="Georgia" w:hAnsi="Georgia" w:cstheme="majorBidi"/>
          <w:i/>
          <w:iCs/>
        </w:rPr>
        <w:t xml:space="preserve">Violence and </w:t>
      </w:r>
      <w:ins w:id="2360" w:author="Author">
        <w:r w:rsidRPr="005654FB">
          <w:rPr>
            <w:rFonts w:ascii="Georgia" w:hAnsi="Georgia" w:cstheme="majorBidi"/>
            <w:i/>
            <w:iCs/>
          </w:rPr>
          <w:t>V</w:t>
        </w:r>
      </w:ins>
      <w:del w:id="2361" w:author="Author">
        <w:r w:rsidRPr="005654FB" w:rsidDel="00541355">
          <w:rPr>
            <w:rFonts w:ascii="Georgia" w:hAnsi="Georgia" w:cstheme="majorBidi"/>
            <w:i/>
            <w:iCs/>
          </w:rPr>
          <w:delText>v</w:delText>
        </w:r>
      </w:del>
      <w:r w:rsidRPr="005654FB">
        <w:rPr>
          <w:rFonts w:ascii="Georgia" w:hAnsi="Georgia" w:cstheme="majorBidi"/>
          <w:i/>
          <w:iCs/>
        </w:rPr>
        <w:t>ictims</w:t>
      </w:r>
      <w:ins w:id="2362" w:author="Author">
        <w:r w:rsidRPr="005654FB">
          <w:rPr>
            <w:rFonts w:ascii="Georgia" w:hAnsi="Georgia" w:cstheme="majorBidi"/>
            <w:i/>
            <w:iCs/>
          </w:rPr>
          <w:t xml:space="preserve"> </w:t>
        </w:r>
        <w:r w:rsidRPr="005654FB">
          <w:rPr>
            <w:rFonts w:ascii="Georgia" w:hAnsi="Georgia" w:cstheme="majorBidi"/>
            <w:b/>
            <w:bCs/>
          </w:rPr>
          <w:t>2019</w:t>
        </w:r>
      </w:ins>
      <w:r w:rsidRPr="005654FB">
        <w:rPr>
          <w:rFonts w:ascii="Georgia" w:hAnsi="Georgia" w:cstheme="majorBidi"/>
        </w:rPr>
        <w:t>,</w:t>
      </w:r>
      <w:r w:rsidRPr="005654FB">
        <w:rPr>
          <w:rFonts w:ascii="Georgia" w:hAnsi="Georgia" w:cstheme="majorBidi"/>
          <w:i/>
          <w:iCs/>
        </w:rPr>
        <w:t> 34(2)</w:t>
      </w:r>
      <w:r w:rsidRPr="005654FB">
        <w:rPr>
          <w:rFonts w:ascii="Georgia" w:hAnsi="Georgia" w:cstheme="majorBidi"/>
        </w:rPr>
        <w:t>, 346</w:t>
      </w:r>
      <w:del w:id="2363" w:author="Author">
        <w:r w:rsidRPr="005654FB" w:rsidDel="00541355">
          <w:rPr>
            <w:rFonts w:ascii="Georgia" w:hAnsi="Georgia" w:cstheme="majorBidi"/>
          </w:rPr>
          <w:delText>-</w:delText>
        </w:r>
      </w:del>
      <w:ins w:id="2364" w:author="Author">
        <w:r w:rsidRPr="005654FB">
          <w:rPr>
            <w:rFonts w:ascii="Georgia" w:hAnsi="Georgia" w:cstheme="majorBidi"/>
          </w:rPr>
          <w:t>–</w:t>
        </w:r>
      </w:ins>
      <w:r w:rsidRPr="005654FB">
        <w:rPr>
          <w:rFonts w:ascii="Georgia" w:hAnsi="Georgia" w:cstheme="majorBidi"/>
        </w:rPr>
        <w:t>362.</w:t>
      </w:r>
      <w:r w:rsidRPr="005654FB">
        <w:rPr>
          <w:rFonts w:ascii="Georgia" w:hAnsi="Georgia" w:cstheme="majorBidi"/>
          <w:rtl/>
        </w:rPr>
        <w:t>‏</w:t>
      </w:r>
    </w:p>
    <w:p w14:paraId="77B89501" w14:textId="0EC9EC73"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Caponecchia</w:t>
      </w:r>
      <w:proofErr w:type="spellEnd"/>
      <w:r w:rsidRPr="005654FB">
        <w:rPr>
          <w:rFonts w:ascii="Georgia" w:hAnsi="Georgia" w:cstheme="majorBidi"/>
        </w:rPr>
        <w:t>, C</w:t>
      </w:r>
      <w:del w:id="2365" w:author="Author">
        <w:r w:rsidRPr="005654FB" w:rsidDel="00541355">
          <w:rPr>
            <w:rFonts w:ascii="Georgia" w:hAnsi="Georgia" w:cstheme="majorBidi"/>
          </w:rPr>
          <w:delText xml:space="preserve">., </w:delText>
        </w:r>
      </w:del>
      <w:ins w:id="2366" w:author="Author">
        <w:r w:rsidRPr="005654FB">
          <w:rPr>
            <w:rFonts w:ascii="Georgia" w:hAnsi="Georgia" w:cstheme="majorBidi"/>
          </w:rPr>
          <w:t xml:space="preserve">.; </w:t>
        </w:r>
      </w:ins>
      <w:r w:rsidRPr="005654FB">
        <w:rPr>
          <w:rFonts w:ascii="Georgia" w:hAnsi="Georgia" w:cstheme="majorBidi"/>
        </w:rPr>
        <w:t>Branch, S</w:t>
      </w:r>
      <w:del w:id="2367" w:author="Author">
        <w:r w:rsidRPr="005654FB" w:rsidDel="00541355">
          <w:rPr>
            <w:rFonts w:ascii="Georgia" w:hAnsi="Georgia" w:cstheme="majorBidi"/>
          </w:rPr>
          <w:delText>., &amp;</w:delText>
        </w:r>
      </w:del>
      <w:ins w:id="2368" w:author="Author">
        <w:r w:rsidRPr="005654FB">
          <w:rPr>
            <w:rFonts w:ascii="Georgia" w:hAnsi="Georgia" w:cstheme="majorBidi"/>
          </w:rPr>
          <w:t>.;</w:t>
        </w:r>
      </w:ins>
      <w:r w:rsidRPr="005654FB">
        <w:rPr>
          <w:rFonts w:ascii="Georgia" w:hAnsi="Georgia" w:cstheme="majorBidi"/>
        </w:rPr>
        <w:t xml:space="preserve"> Murray, J.</w:t>
      </w:r>
      <w:del w:id="2369" w:author="Author">
        <w:r w:rsidRPr="005654FB" w:rsidDel="00541355">
          <w:rPr>
            <w:rFonts w:ascii="Georgia" w:hAnsi="Georgia" w:cstheme="majorBidi"/>
          </w:rPr>
          <w:delText xml:space="preserve"> </w:delText>
        </w:r>
      </w:del>
      <w:r w:rsidRPr="005654FB">
        <w:rPr>
          <w:rFonts w:ascii="Georgia" w:hAnsi="Georgia" w:cstheme="majorBidi"/>
        </w:rPr>
        <w:t xml:space="preserve">P. </w:t>
      </w:r>
      <w:del w:id="2370" w:author="Author">
        <w:r w:rsidRPr="005654FB" w:rsidDel="00541355">
          <w:rPr>
            <w:rFonts w:ascii="Georgia" w:hAnsi="Georgia" w:cstheme="majorBidi"/>
          </w:rPr>
          <w:delText xml:space="preserve">(2020). </w:delText>
        </w:r>
      </w:del>
      <w:r w:rsidRPr="005654FB">
        <w:rPr>
          <w:rFonts w:ascii="Georgia" w:hAnsi="Georgia" w:cstheme="majorBidi"/>
        </w:rPr>
        <w:t>Development of a taxonomy of workplace bullying intervention types: Informing research directions and supporting organizational decision making. </w:t>
      </w:r>
      <w:r w:rsidRPr="005654FB">
        <w:rPr>
          <w:rFonts w:ascii="Georgia" w:hAnsi="Georgia" w:cstheme="majorBidi"/>
          <w:i/>
          <w:iCs/>
        </w:rPr>
        <w:t>Group &amp; Organization Management</w:t>
      </w:r>
      <w:ins w:id="2371"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w:t>
      </w:r>
      <w:r w:rsidRPr="005654FB">
        <w:rPr>
          <w:rFonts w:ascii="Georgia" w:hAnsi="Georgia" w:cstheme="majorBidi"/>
          <w:i/>
          <w:iCs/>
        </w:rPr>
        <w:t> 45(1)</w:t>
      </w:r>
      <w:r w:rsidRPr="005654FB">
        <w:rPr>
          <w:rFonts w:ascii="Georgia" w:hAnsi="Georgia" w:cstheme="majorBidi"/>
        </w:rPr>
        <w:t>, 103</w:t>
      </w:r>
      <w:del w:id="2372" w:author="Author">
        <w:r w:rsidRPr="005654FB" w:rsidDel="00541355">
          <w:rPr>
            <w:rFonts w:ascii="Georgia" w:hAnsi="Georgia" w:cstheme="majorBidi"/>
          </w:rPr>
          <w:delText>-</w:delText>
        </w:r>
      </w:del>
      <w:ins w:id="2373" w:author="Author">
        <w:r w:rsidRPr="005654FB">
          <w:rPr>
            <w:rFonts w:ascii="Georgia" w:hAnsi="Georgia" w:cstheme="majorBidi"/>
          </w:rPr>
          <w:t>–</w:t>
        </w:r>
      </w:ins>
      <w:r w:rsidRPr="005654FB">
        <w:rPr>
          <w:rFonts w:ascii="Georgia" w:hAnsi="Georgia" w:cstheme="majorBidi"/>
        </w:rPr>
        <w:t>133.</w:t>
      </w:r>
      <w:r w:rsidRPr="005654FB">
        <w:rPr>
          <w:rFonts w:ascii="Georgia" w:hAnsi="Georgia" w:cstheme="majorBidi"/>
          <w:rtl/>
        </w:rPr>
        <w:t>‏</w:t>
      </w:r>
    </w:p>
    <w:p w14:paraId="45388859" w14:textId="549C3AE4"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Edwards, M.</w:t>
      </w:r>
      <w:ins w:id="2374" w:author="Author">
        <w:r w:rsidRPr="005654FB">
          <w:rPr>
            <w:rFonts w:ascii="Georgia" w:hAnsi="Georgia" w:cstheme="majorBidi"/>
          </w:rPr>
          <w:t>;</w:t>
        </w:r>
      </w:ins>
      <w:del w:id="2375" w:author="Author">
        <w:r w:rsidRPr="005654FB" w:rsidDel="00594397">
          <w:rPr>
            <w:rFonts w:ascii="Georgia" w:hAnsi="Georgia" w:cstheme="majorBidi"/>
          </w:rPr>
          <w:delText>, &amp;</w:delText>
        </w:r>
      </w:del>
      <w:r w:rsidRPr="005654FB">
        <w:rPr>
          <w:rFonts w:ascii="Georgia" w:hAnsi="Georgia" w:cstheme="majorBidi"/>
        </w:rPr>
        <w:t xml:space="preserve"> Blackwood, </w:t>
      </w:r>
      <w:proofErr w:type="spellStart"/>
      <w:r w:rsidRPr="005654FB">
        <w:rPr>
          <w:rFonts w:ascii="Georgia" w:hAnsi="Georgia" w:cstheme="majorBidi"/>
        </w:rPr>
        <w:t>K.</w:t>
      </w:r>
      <w:del w:id="2376" w:author="Author">
        <w:r w:rsidRPr="005654FB" w:rsidDel="00594397">
          <w:rPr>
            <w:rFonts w:ascii="Georgia" w:hAnsi="Georgia" w:cstheme="majorBidi"/>
          </w:rPr>
          <w:delText xml:space="preserve"> </w:delText>
        </w:r>
      </w:del>
      <w:r w:rsidRPr="005654FB">
        <w:rPr>
          <w:rFonts w:ascii="Georgia" w:hAnsi="Georgia" w:cstheme="majorBidi"/>
        </w:rPr>
        <w:t>M</w:t>
      </w:r>
      <w:proofErr w:type="spellEnd"/>
      <w:r w:rsidRPr="005654FB">
        <w:rPr>
          <w:rFonts w:ascii="Georgia" w:hAnsi="Georgia" w:cstheme="majorBidi"/>
        </w:rPr>
        <w:t xml:space="preserve">. </w:t>
      </w:r>
      <w:del w:id="2377" w:author="Author">
        <w:r w:rsidRPr="005654FB" w:rsidDel="001D4234">
          <w:rPr>
            <w:rFonts w:ascii="Georgia" w:hAnsi="Georgia" w:cstheme="majorBidi"/>
          </w:rPr>
          <w:delText xml:space="preserve">(2017). </w:delText>
        </w:r>
      </w:del>
      <w:r w:rsidRPr="005654FB">
        <w:rPr>
          <w:rFonts w:ascii="Georgia" w:hAnsi="Georgia" w:cstheme="majorBidi"/>
        </w:rPr>
        <w:t xml:space="preserve">Artful interventions for workplace bullying: </w:t>
      </w:r>
      <w:ins w:id="2378" w:author="Author">
        <w:r w:rsidRPr="005654FB">
          <w:rPr>
            <w:rFonts w:ascii="Georgia" w:hAnsi="Georgia" w:cstheme="majorBidi"/>
          </w:rPr>
          <w:t>E</w:t>
        </w:r>
      </w:ins>
      <w:del w:id="2379" w:author="Author">
        <w:r w:rsidRPr="005654FB" w:rsidDel="00594397">
          <w:rPr>
            <w:rFonts w:ascii="Georgia" w:hAnsi="Georgia" w:cstheme="majorBidi"/>
          </w:rPr>
          <w:delText>e</w:delText>
        </w:r>
      </w:del>
      <w:r w:rsidRPr="005654FB">
        <w:rPr>
          <w:rFonts w:ascii="Georgia" w:hAnsi="Georgia" w:cstheme="majorBidi"/>
        </w:rPr>
        <w:t>xploring forum theatre. </w:t>
      </w:r>
      <w:r w:rsidRPr="005654FB">
        <w:rPr>
          <w:rFonts w:ascii="Georgia" w:hAnsi="Georgia" w:cstheme="majorBidi"/>
          <w:i/>
          <w:iCs/>
        </w:rPr>
        <w:t>Journal of Workplace Learning</w:t>
      </w:r>
      <w:ins w:id="2380" w:author="Author">
        <w:r w:rsidRPr="005654FB">
          <w:rPr>
            <w:rFonts w:ascii="Georgia" w:hAnsi="Georgia" w:cstheme="majorBidi"/>
            <w:i/>
            <w:iCs/>
          </w:rPr>
          <w:t xml:space="preserve"> </w:t>
        </w:r>
        <w:r w:rsidRPr="005654FB">
          <w:rPr>
            <w:rFonts w:ascii="Georgia" w:hAnsi="Georgia" w:cstheme="majorBidi"/>
            <w:b/>
            <w:bCs/>
          </w:rPr>
          <w:t>2017</w:t>
        </w:r>
        <w:r w:rsidRPr="005654FB">
          <w:rPr>
            <w:rFonts w:ascii="Georgia" w:hAnsi="Georgia" w:cstheme="majorBidi"/>
          </w:rPr>
          <w:t>,</w:t>
        </w:r>
        <w:r w:rsidRPr="005654FB">
          <w:rPr>
            <w:rFonts w:ascii="Georgia" w:hAnsi="Georgia" w:cstheme="majorBidi"/>
            <w:i/>
            <w:iCs/>
          </w:rPr>
          <w:t xml:space="preserve"> 29(1)</w:t>
        </w:r>
        <w:r w:rsidRPr="005654FB">
          <w:rPr>
            <w:rFonts w:ascii="Georgia" w:hAnsi="Georgia" w:cstheme="majorBidi"/>
          </w:rPr>
          <w:t>, 37–48.</w:t>
        </w:r>
      </w:ins>
      <w:del w:id="2381" w:author="Author">
        <w:r w:rsidRPr="005654FB" w:rsidDel="00594397">
          <w:rPr>
            <w:rFonts w:ascii="Georgia" w:hAnsi="Georgia" w:cstheme="majorBidi"/>
          </w:rPr>
          <w:delText>.</w:delText>
        </w:r>
        <w:r w:rsidRPr="005654FB" w:rsidDel="00594397">
          <w:rPr>
            <w:rFonts w:ascii="Georgia" w:hAnsi="Georgia" w:cstheme="majorBidi" w:hint="eastAsia"/>
            <w:rtl/>
          </w:rPr>
          <w:delText>‏</w:delText>
        </w:r>
      </w:del>
    </w:p>
    <w:p w14:paraId="435AF582" w14:textId="51D8B22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Murray, J.</w:t>
      </w:r>
      <w:del w:id="2382" w:author="Author">
        <w:r w:rsidRPr="005654FB" w:rsidDel="002E3D19">
          <w:rPr>
            <w:rFonts w:ascii="Georgia" w:hAnsi="Georgia" w:cstheme="majorBidi"/>
          </w:rPr>
          <w:delText xml:space="preserve"> </w:delText>
        </w:r>
      </w:del>
      <w:r w:rsidRPr="005654FB">
        <w:rPr>
          <w:rFonts w:ascii="Georgia" w:hAnsi="Georgia" w:cstheme="majorBidi"/>
        </w:rPr>
        <w:t>P</w:t>
      </w:r>
      <w:del w:id="2383" w:author="Author">
        <w:r w:rsidRPr="005654FB" w:rsidDel="002E3D19">
          <w:rPr>
            <w:rFonts w:ascii="Georgia" w:hAnsi="Georgia" w:cstheme="majorBidi"/>
          </w:rPr>
          <w:delText xml:space="preserve">., </w:delText>
        </w:r>
      </w:del>
      <w:ins w:id="2384" w:author="Author">
        <w:r w:rsidRPr="005654FB">
          <w:rPr>
            <w:rFonts w:ascii="Georgia" w:hAnsi="Georgia" w:cstheme="majorBidi"/>
          </w:rPr>
          <w:t xml:space="preserve">.; </w:t>
        </w:r>
      </w:ins>
      <w:r w:rsidRPr="005654FB">
        <w:rPr>
          <w:rFonts w:ascii="Georgia" w:hAnsi="Georgia" w:cstheme="majorBidi"/>
        </w:rPr>
        <w:t>Branch, S</w:t>
      </w:r>
      <w:del w:id="2385" w:author="Author">
        <w:r w:rsidRPr="005654FB" w:rsidDel="002E3D19">
          <w:rPr>
            <w:rFonts w:ascii="Georgia" w:hAnsi="Georgia" w:cstheme="majorBidi"/>
          </w:rPr>
          <w:delText xml:space="preserve">., </w:delText>
        </w:r>
      </w:del>
      <w:ins w:id="2386" w:author="Author">
        <w:r w:rsidRPr="005654FB">
          <w:rPr>
            <w:rFonts w:ascii="Georgia" w:hAnsi="Georgia" w:cstheme="majorBidi"/>
          </w:rPr>
          <w:t xml:space="preserve">.; </w:t>
        </w:r>
      </w:ins>
      <w:del w:id="2387" w:author="Author">
        <w:r w:rsidRPr="005654FB" w:rsidDel="002E3D19">
          <w:rPr>
            <w:rFonts w:ascii="Georgia" w:hAnsi="Georgia" w:cstheme="majorBidi"/>
          </w:rPr>
          <w:delText xml:space="preserve">&amp; </w:delText>
        </w:r>
      </w:del>
      <w:proofErr w:type="spellStart"/>
      <w:r w:rsidRPr="005654FB">
        <w:rPr>
          <w:rFonts w:ascii="Georgia" w:hAnsi="Georgia" w:cstheme="majorBidi"/>
        </w:rPr>
        <w:t>Caponecchia</w:t>
      </w:r>
      <w:proofErr w:type="spellEnd"/>
      <w:r w:rsidRPr="005654FB">
        <w:rPr>
          <w:rFonts w:ascii="Georgia" w:hAnsi="Georgia" w:cstheme="majorBidi"/>
        </w:rPr>
        <w:t xml:space="preserve">, C. </w:t>
      </w:r>
      <w:del w:id="2388" w:author="Author">
        <w:r w:rsidRPr="005654FB" w:rsidDel="002E3D19">
          <w:rPr>
            <w:rFonts w:ascii="Georgia" w:hAnsi="Georgia" w:cstheme="majorBidi"/>
          </w:rPr>
          <w:delText xml:space="preserve">(2019). </w:delText>
        </w:r>
      </w:del>
      <w:r w:rsidRPr="005654FB">
        <w:rPr>
          <w:rFonts w:ascii="Georgia" w:hAnsi="Georgia" w:cstheme="majorBidi"/>
        </w:rPr>
        <w:t>Success factors in workplace bullying interventions. </w:t>
      </w:r>
      <w:r w:rsidRPr="005654FB">
        <w:rPr>
          <w:rFonts w:ascii="Georgia" w:hAnsi="Georgia" w:cstheme="majorBidi"/>
          <w:i/>
          <w:iCs/>
        </w:rPr>
        <w:t>International Journal of Workplace Health Management</w:t>
      </w:r>
      <w:ins w:id="2389" w:author="Author">
        <w:r w:rsidRPr="005654FB">
          <w:rPr>
            <w:rFonts w:ascii="Georgia" w:hAnsi="Georgia" w:cstheme="majorBidi"/>
            <w:b/>
            <w:bCs/>
          </w:rPr>
          <w:t xml:space="preserve"> 2019</w:t>
        </w:r>
        <w:r w:rsidRPr="005654FB">
          <w:rPr>
            <w:rFonts w:ascii="Georgia" w:hAnsi="Georgia" w:cstheme="majorBidi"/>
          </w:rPr>
          <w:t xml:space="preserve">, </w:t>
        </w:r>
        <w:r w:rsidRPr="005654FB">
          <w:rPr>
            <w:rFonts w:ascii="Georgia" w:hAnsi="Georgia" w:cstheme="majorBidi"/>
            <w:i/>
            <w:iCs/>
          </w:rPr>
          <w:t>13(3)</w:t>
        </w:r>
        <w:r w:rsidRPr="005654FB">
          <w:rPr>
            <w:rFonts w:ascii="Georgia" w:hAnsi="Georgia" w:cstheme="majorBidi"/>
          </w:rPr>
          <w:t>, 321–339</w:t>
        </w:r>
      </w:ins>
      <w:r w:rsidRPr="005654FB">
        <w:rPr>
          <w:rFonts w:ascii="Georgia" w:hAnsi="Georgia" w:cstheme="majorBidi"/>
          <w:i/>
          <w:iCs/>
        </w:rPr>
        <w:t>.</w:t>
      </w:r>
      <w:r w:rsidRPr="005654FB">
        <w:rPr>
          <w:rFonts w:ascii="Georgia" w:hAnsi="Georgia" w:cstheme="majorBidi" w:hint="eastAsia"/>
          <w:i/>
          <w:iCs/>
          <w:rtl/>
        </w:rPr>
        <w:t>‏</w:t>
      </w:r>
    </w:p>
    <w:p w14:paraId="7FC4476A" w14:textId="74EC37BA"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Olsen, </w:t>
      </w:r>
      <w:proofErr w:type="spellStart"/>
      <w:r w:rsidRPr="005654FB">
        <w:rPr>
          <w:rFonts w:ascii="Georgia" w:hAnsi="Georgia" w:cstheme="majorBidi"/>
        </w:rPr>
        <w:t>J.</w:t>
      </w:r>
      <w:del w:id="2390" w:author="Author">
        <w:r w:rsidRPr="005654FB" w:rsidDel="002E3D19">
          <w:rPr>
            <w:rFonts w:ascii="Georgia" w:hAnsi="Georgia" w:cstheme="majorBidi"/>
          </w:rPr>
          <w:delText xml:space="preserve"> </w:delText>
        </w:r>
      </w:del>
      <w:r w:rsidRPr="005654FB">
        <w:rPr>
          <w:rFonts w:ascii="Georgia" w:hAnsi="Georgia" w:cstheme="majorBidi"/>
        </w:rPr>
        <w:t>M</w:t>
      </w:r>
      <w:proofErr w:type="spellEnd"/>
      <w:del w:id="2391" w:author="Author">
        <w:r w:rsidRPr="005654FB" w:rsidDel="002E3D19">
          <w:rPr>
            <w:rFonts w:ascii="Georgia" w:hAnsi="Georgia" w:cstheme="majorBidi"/>
          </w:rPr>
          <w:delText xml:space="preserve">., </w:delText>
        </w:r>
      </w:del>
      <w:ins w:id="2392" w:author="Author">
        <w:r w:rsidRPr="005654FB">
          <w:rPr>
            <w:rFonts w:ascii="Georgia" w:hAnsi="Georgia" w:cstheme="majorBidi"/>
          </w:rPr>
          <w:t xml:space="preserve">.; </w:t>
        </w:r>
      </w:ins>
      <w:proofErr w:type="spellStart"/>
      <w:r w:rsidRPr="005654FB">
        <w:rPr>
          <w:rFonts w:ascii="Georgia" w:hAnsi="Georgia" w:cstheme="majorBidi"/>
        </w:rPr>
        <w:t>Aschenbrenner</w:t>
      </w:r>
      <w:proofErr w:type="spellEnd"/>
      <w:r w:rsidRPr="005654FB">
        <w:rPr>
          <w:rFonts w:ascii="Georgia" w:hAnsi="Georgia" w:cstheme="majorBidi"/>
        </w:rPr>
        <w:t>, A</w:t>
      </w:r>
      <w:del w:id="2393" w:author="Author">
        <w:r w:rsidRPr="005654FB" w:rsidDel="002E3D19">
          <w:rPr>
            <w:rFonts w:ascii="Georgia" w:hAnsi="Georgia" w:cstheme="majorBidi"/>
          </w:rPr>
          <w:delText xml:space="preserve">., </w:delText>
        </w:r>
      </w:del>
      <w:ins w:id="2394" w:author="Author">
        <w:r w:rsidRPr="005654FB">
          <w:rPr>
            <w:rFonts w:ascii="Georgia" w:hAnsi="Georgia" w:cstheme="majorBidi"/>
          </w:rPr>
          <w:t xml:space="preserve">.; </w:t>
        </w:r>
      </w:ins>
      <w:r w:rsidRPr="005654FB">
        <w:rPr>
          <w:rFonts w:ascii="Georgia" w:hAnsi="Georgia" w:cstheme="majorBidi"/>
        </w:rPr>
        <w:t>Merkel, R</w:t>
      </w:r>
      <w:del w:id="2395" w:author="Author">
        <w:r w:rsidRPr="005654FB" w:rsidDel="002E3D19">
          <w:rPr>
            <w:rFonts w:ascii="Georgia" w:hAnsi="Georgia" w:cstheme="majorBidi"/>
          </w:rPr>
          <w:delText xml:space="preserve">., </w:delText>
        </w:r>
      </w:del>
      <w:ins w:id="2396" w:author="Author">
        <w:r w:rsidRPr="005654FB">
          <w:rPr>
            <w:rFonts w:ascii="Georgia" w:hAnsi="Georgia" w:cstheme="majorBidi"/>
          </w:rPr>
          <w:t xml:space="preserve">.; </w:t>
        </w:r>
      </w:ins>
      <w:proofErr w:type="spellStart"/>
      <w:r w:rsidRPr="005654FB">
        <w:rPr>
          <w:rFonts w:ascii="Georgia" w:hAnsi="Georgia" w:cstheme="majorBidi"/>
        </w:rPr>
        <w:t>Pehler</w:t>
      </w:r>
      <w:proofErr w:type="spellEnd"/>
      <w:r w:rsidRPr="005654FB">
        <w:rPr>
          <w:rFonts w:ascii="Georgia" w:hAnsi="Georgia" w:cstheme="majorBidi"/>
        </w:rPr>
        <w:t>, S.</w:t>
      </w:r>
      <w:del w:id="2397" w:author="Author">
        <w:r w:rsidRPr="005654FB" w:rsidDel="002E3D19">
          <w:rPr>
            <w:rFonts w:ascii="Georgia" w:hAnsi="Georgia" w:cstheme="majorBidi"/>
          </w:rPr>
          <w:delText xml:space="preserve"> </w:delText>
        </w:r>
      </w:del>
      <w:r w:rsidRPr="005654FB">
        <w:rPr>
          <w:rFonts w:ascii="Georgia" w:hAnsi="Georgia" w:cstheme="majorBidi"/>
        </w:rPr>
        <w:t>R</w:t>
      </w:r>
      <w:del w:id="2398" w:author="Author">
        <w:r w:rsidRPr="005654FB" w:rsidDel="002E3D19">
          <w:rPr>
            <w:rFonts w:ascii="Georgia" w:hAnsi="Georgia" w:cstheme="majorBidi"/>
          </w:rPr>
          <w:delText xml:space="preserve">., </w:delText>
        </w:r>
      </w:del>
      <w:ins w:id="2399" w:author="Author">
        <w:r w:rsidRPr="005654FB">
          <w:rPr>
            <w:rFonts w:ascii="Georgia" w:hAnsi="Georgia" w:cstheme="majorBidi"/>
          </w:rPr>
          <w:t xml:space="preserve">.; </w:t>
        </w:r>
      </w:ins>
      <w:r w:rsidRPr="005654FB">
        <w:rPr>
          <w:rFonts w:ascii="Georgia" w:hAnsi="Georgia" w:cstheme="majorBidi"/>
        </w:rPr>
        <w:t>Sargent, L</w:t>
      </w:r>
      <w:del w:id="2400" w:author="Author">
        <w:r w:rsidRPr="005654FB" w:rsidDel="002E3D19">
          <w:rPr>
            <w:rFonts w:ascii="Georgia" w:hAnsi="Georgia" w:cstheme="majorBidi"/>
          </w:rPr>
          <w:delText xml:space="preserve">., </w:delText>
        </w:r>
      </w:del>
      <w:ins w:id="2401" w:author="Author">
        <w:r w:rsidRPr="005654FB">
          <w:rPr>
            <w:rFonts w:ascii="Georgia" w:hAnsi="Georgia" w:cstheme="majorBidi"/>
          </w:rPr>
          <w:t xml:space="preserve">.; </w:t>
        </w:r>
      </w:ins>
      <w:del w:id="2402" w:author="Author">
        <w:r w:rsidRPr="005654FB" w:rsidDel="002E3D19">
          <w:rPr>
            <w:rFonts w:ascii="Georgia" w:hAnsi="Georgia" w:cstheme="majorBidi"/>
          </w:rPr>
          <w:delText xml:space="preserve">&amp; </w:delText>
        </w:r>
      </w:del>
      <w:proofErr w:type="spellStart"/>
      <w:r w:rsidRPr="005654FB">
        <w:rPr>
          <w:rFonts w:ascii="Georgia" w:hAnsi="Georgia" w:cstheme="majorBidi"/>
        </w:rPr>
        <w:t>Sperstad</w:t>
      </w:r>
      <w:proofErr w:type="spellEnd"/>
      <w:r w:rsidRPr="005654FB">
        <w:rPr>
          <w:rFonts w:ascii="Georgia" w:hAnsi="Georgia" w:cstheme="majorBidi"/>
        </w:rPr>
        <w:t xml:space="preserve">, R. </w:t>
      </w:r>
      <w:del w:id="2403" w:author="Author">
        <w:r w:rsidRPr="005654FB" w:rsidDel="002E3D19">
          <w:rPr>
            <w:rFonts w:ascii="Georgia" w:hAnsi="Georgia" w:cstheme="majorBidi"/>
          </w:rPr>
          <w:delText xml:space="preserve">(2020). </w:delText>
        </w:r>
      </w:del>
      <w:r w:rsidRPr="005654FB">
        <w:rPr>
          <w:rFonts w:ascii="Georgia" w:hAnsi="Georgia" w:cstheme="majorBidi"/>
        </w:rPr>
        <w:t xml:space="preserve">A </w:t>
      </w:r>
      <w:del w:id="2404" w:author="Author">
        <w:r w:rsidRPr="005654FB" w:rsidDel="002E3D19">
          <w:rPr>
            <w:rFonts w:ascii="Georgia" w:hAnsi="Georgia" w:cstheme="majorBidi"/>
          </w:rPr>
          <w:delText>Mixed</w:delText>
        </w:r>
      </w:del>
      <w:ins w:id="2405" w:author="Author">
        <w:r w:rsidRPr="005654FB">
          <w:rPr>
            <w:rFonts w:ascii="Georgia" w:hAnsi="Georgia" w:cstheme="majorBidi"/>
          </w:rPr>
          <w:t>mixed</w:t>
        </w:r>
      </w:ins>
      <w:r w:rsidRPr="005654FB">
        <w:rPr>
          <w:rFonts w:ascii="Georgia" w:hAnsi="Georgia" w:cstheme="majorBidi"/>
        </w:rPr>
        <w:t>-</w:t>
      </w:r>
      <w:del w:id="2406" w:author="Author">
        <w:r w:rsidRPr="005654FB" w:rsidDel="002E3D19">
          <w:rPr>
            <w:rFonts w:ascii="Georgia" w:hAnsi="Georgia" w:cstheme="majorBidi"/>
          </w:rPr>
          <w:delText xml:space="preserve">Methods </w:delText>
        </w:r>
      </w:del>
      <w:ins w:id="2407" w:author="Author">
        <w:r w:rsidRPr="005654FB">
          <w:rPr>
            <w:rFonts w:ascii="Georgia" w:hAnsi="Georgia" w:cstheme="majorBidi"/>
          </w:rPr>
          <w:t xml:space="preserve">methods </w:t>
        </w:r>
      </w:ins>
      <w:del w:id="2408" w:author="Author">
        <w:r w:rsidRPr="005654FB" w:rsidDel="002E3D19">
          <w:rPr>
            <w:rFonts w:ascii="Georgia" w:hAnsi="Georgia" w:cstheme="majorBidi"/>
          </w:rPr>
          <w:delText xml:space="preserve">Systematic </w:delText>
        </w:r>
      </w:del>
      <w:ins w:id="2409" w:author="Author">
        <w:r w:rsidRPr="005654FB">
          <w:rPr>
            <w:rFonts w:ascii="Georgia" w:hAnsi="Georgia" w:cstheme="majorBidi"/>
          </w:rPr>
          <w:t xml:space="preserve">systematic </w:t>
        </w:r>
      </w:ins>
      <w:del w:id="2410" w:author="Author">
        <w:r w:rsidRPr="005654FB" w:rsidDel="002E3D19">
          <w:rPr>
            <w:rFonts w:ascii="Georgia" w:hAnsi="Georgia" w:cstheme="majorBidi"/>
          </w:rPr>
          <w:delText xml:space="preserve">Review </w:delText>
        </w:r>
      </w:del>
      <w:ins w:id="2411" w:author="Author">
        <w:r w:rsidRPr="005654FB">
          <w:rPr>
            <w:rFonts w:ascii="Georgia" w:hAnsi="Georgia" w:cstheme="majorBidi"/>
          </w:rPr>
          <w:t xml:space="preserve">review </w:t>
        </w:r>
      </w:ins>
      <w:r w:rsidRPr="005654FB">
        <w:rPr>
          <w:rFonts w:ascii="Georgia" w:hAnsi="Georgia" w:cstheme="majorBidi"/>
        </w:rPr>
        <w:t xml:space="preserve">of </w:t>
      </w:r>
      <w:del w:id="2412" w:author="Author">
        <w:r w:rsidRPr="005654FB" w:rsidDel="002E3D19">
          <w:rPr>
            <w:rFonts w:ascii="Georgia" w:hAnsi="Georgia" w:cstheme="majorBidi"/>
          </w:rPr>
          <w:delText xml:space="preserve">Interventions </w:delText>
        </w:r>
      </w:del>
      <w:ins w:id="2413" w:author="Author">
        <w:r w:rsidRPr="005654FB">
          <w:rPr>
            <w:rFonts w:ascii="Georgia" w:hAnsi="Georgia" w:cstheme="majorBidi"/>
          </w:rPr>
          <w:t xml:space="preserve">interventions </w:t>
        </w:r>
      </w:ins>
      <w:r w:rsidRPr="005654FB">
        <w:rPr>
          <w:rFonts w:ascii="Georgia" w:hAnsi="Georgia" w:cstheme="majorBidi"/>
        </w:rPr>
        <w:t xml:space="preserve">to </w:t>
      </w:r>
      <w:del w:id="2414" w:author="Author">
        <w:r w:rsidRPr="005654FB" w:rsidDel="002E3D19">
          <w:rPr>
            <w:rFonts w:ascii="Georgia" w:hAnsi="Georgia" w:cstheme="majorBidi"/>
          </w:rPr>
          <w:delText xml:space="preserve">Address </w:delText>
        </w:r>
      </w:del>
      <w:ins w:id="2415" w:author="Author">
        <w:r w:rsidRPr="005654FB">
          <w:rPr>
            <w:rFonts w:ascii="Georgia" w:hAnsi="Georgia" w:cstheme="majorBidi"/>
          </w:rPr>
          <w:t xml:space="preserve">address </w:t>
        </w:r>
      </w:ins>
      <w:del w:id="2416" w:author="Author">
        <w:r w:rsidRPr="005654FB" w:rsidDel="002E3D19">
          <w:rPr>
            <w:rFonts w:ascii="Georgia" w:hAnsi="Georgia" w:cstheme="majorBidi"/>
          </w:rPr>
          <w:delText xml:space="preserve">Incivility </w:delText>
        </w:r>
      </w:del>
      <w:ins w:id="2417" w:author="Author">
        <w:r w:rsidRPr="005654FB">
          <w:rPr>
            <w:rFonts w:ascii="Georgia" w:hAnsi="Georgia" w:cstheme="majorBidi"/>
          </w:rPr>
          <w:t xml:space="preserve">incivility </w:t>
        </w:r>
      </w:ins>
      <w:r w:rsidRPr="005654FB">
        <w:rPr>
          <w:rFonts w:ascii="Georgia" w:hAnsi="Georgia" w:cstheme="majorBidi"/>
        </w:rPr>
        <w:t xml:space="preserve">in </w:t>
      </w:r>
      <w:del w:id="2418" w:author="Author">
        <w:r w:rsidRPr="005654FB" w:rsidDel="002E3D19">
          <w:rPr>
            <w:rFonts w:ascii="Georgia" w:hAnsi="Georgia" w:cstheme="majorBidi"/>
          </w:rPr>
          <w:delText>Nursing</w:delText>
        </w:r>
      </w:del>
      <w:ins w:id="2419" w:author="Author">
        <w:r w:rsidRPr="005654FB">
          <w:rPr>
            <w:rFonts w:ascii="Georgia" w:hAnsi="Georgia" w:cstheme="majorBidi"/>
          </w:rPr>
          <w:t>nursing</w:t>
        </w:r>
      </w:ins>
      <w:r w:rsidRPr="005654FB">
        <w:rPr>
          <w:rFonts w:ascii="Georgia" w:hAnsi="Georgia" w:cstheme="majorBidi"/>
        </w:rPr>
        <w:t>. </w:t>
      </w:r>
      <w:r w:rsidRPr="005654FB">
        <w:rPr>
          <w:rFonts w:ascii="Georgia" w:hAnsi="Georgia" w:cstheme="majorBidi"/>
          <w:i/>
          <w:iCs/>
        </w:rPr>
        <w:t>Journal of Nursing Education</w:t>
      </w:r>
      <w:ins w:id="2420"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w:t>
      </w:r>
      <w:r w:rsidRPr="005654FB">
        <w:rPr>
          <w:rFonts w:ascii="Georgia" w:hAnsi="Georgia" w:cstheme="majorBidi"/>
          <w:i/>
          <w:iCs/>
        </w:rPr>
        <w:t> 59(6)</w:t>
      </w:r>
      <w:r w:rsidRPr="005654FB">
        <w:rPr>
          <w:rFonts w:ascii="Georgia" w:hAnsi="Georgia" w:cstheme="majorBidi"/>
        </w:rPr>
        <w:t>, 319</w:t>
      </w:r>
      <w:del w:id="2421" w:author="Author">
        <w:r w:rsidRPr="005654FB" w:rsidDel="002E3D19">
          <w:rPr>
            <w:rFonts w:ascii="Georgia" w:hAnsi="Georgia" w:cstheme="majorBidi"/>
          </w:rPr>
          <w:delText>-</w:delText>
        </w:r>
      </w:del>
      <w:ins w:id="2422" w:author="Author">
        <w:r w:rsidRPr="005654FB">
          <w:rPr>
            <w:rFonts w:ascii="Georgia" w:hAnsi="Georgia" w:cstheme="majorBidi"/>
          </w:rPr>
          <w:t>–</w:t>
        </w:r>
      </w:ins>
      <w:r w:rsidRPr="005654FB">
        <w:rPr>
          <w:rFonts w:ascii="Georgia" w:hAnsi="Georgia" w:cstheme="majorBidi"/>
        </w:rPr>
        <w:t>326.</w:t>
      </w:r>
      <w:r w:rsidRPr="005654FB">
        <w:rPr>
          <w:rFonts w:ascii="Georgia" w:hAnsi="Georgia" w:cstheme="majorBidi"/>
          <w:rtl/>
        </w:rPr>
        <w:t>‏</w:t>
      </w:r>
    </w:p>
    <w:p w14:paraId="4BD21DE2" w14:textId="7C84D357"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lastRenderedPageBreak/>
        <w:t>Salin</w:t>
      </w:r>
      <w:proofErr w:type="spellEnd"/>
      <w:r w:rsidRPr="005654FB">
        <w:rPr>
          <w:rFonts w:ascii="Georgia" w:hAnsi="Georgia" w:cstheme="majorBidi"/>
        </w:rPr>
        <w:t>, D</w:t>
      </w:r>
      <w:del w:id="2423" w:author="Author">
        <w:r w:rsidRPr="005654FB" w:rsidDel="00921C3F">
          <w:rPr>
            <w:rFonts w:ascii="Georgia" w:hAnsi="Georgia" w:cstheme="majorBidi"/>
          </w:rPr>
          <w:delText xml:space="preserve">., </w:delText>
        </w:r>
      </w:del>
      <w:ins w:id="2424" w:author="Author">
        <w:r w:rsidRPr="005654FB">
          <w:rPr>
            <w:rFonts w:ascii="Georgia" w:hAnsi="Georgia" w:cstheme="majorBidi"/>
          </w:rPr>
          <w:t xml:space="preserve">.; </w:t>
        </w:r>
      </w:ins>
      <w:r w:rsidRPr="005654FB">
        <w:rPr>
          <w:rFonts w:ascii="Georgia" w:hAnsi="Georgia" w:cstheme="majorBidi"/>
        </w:rPr>
        <w:t xml:space="preserve">Cowan, </w:t>
      </w:r>
      <w:proofErr w:type="spellStart"/>
      <w:r w:rsidRPr="005654FB">
        <w:rPr>
          <w:rFonts w:ascii="Georgia" w:hAnsi="Georgia" w:cstheme="majorBidi"/>
        </w:rPr>
        <w:t>R.</w:t>
      </w:r>
      <w:del w:id="2425" w:author="Author">
        <w:r w:rsidRPr="005654FB" w:rsidDel="00921C3F">
          <w:rPr>
            <w:rFonts w:ascii="Georgia" w:hAnsi="Georgia" w:cstheme="majorBidi"/>
          </w:rPr>
          <w:delText xml:space="preserve"> </w:delText>
        </w:r>
      </w:del>
      <w:r w:rsidRPr="005654FB">
        <w:rPr>
          <w:rFonts w:ascii="Georgia" w:hAnsi="Georgia" w:cstheme="majorBidi"/>
        </w:rPr>
        <w:t>L</w:t>
      </w:r>
      <w:proofErr w:type="spellEnd"/>
      <w:del w:id="2426" w:author="Author">
        <w:r w:rsidRPr="005654FB" w:rsidDel="00921C3F">
          <w:rPr>
            <w:rFonts w:ascii="Georgia" w:hAnsi="Georgia" w:cstheme="majorBidi"/>
          </w:rPr>
          <w:delText xml:space="preserve">., </w:delText>
        </w:r>
      </w:del>
      <w:ins w:id="2427" w:author="Author">
        <w:r w:rsidRPr="005654FB">
          <w:rPr>
            <w:rFonts w:ascii="Georgia" w:hAnsi="Georgia" w:cstheme="majorBidi"/>
          </w:rPr>
          <w:t xml:space="preserve">.; </w:t>
        </w:r>
      </w:ins>
      <w:proofErr w:type="spellStart"/>
      <w:r w:rsidRPr="005654FB">
        <w:rPr>
          <w:rFonts w:ascii="Georgia" w:hAnsi="Georgia" w:cstheme="majorBidi"/>
        </w:rPr>
        <w:t>Adewumi</w:t>
      </w:r>
      <w:proofErr w:type="spellEnd"/>
      <w:r w:rsidRPr="005654FB">
        <w:rPr>
          <w:rFonts w:ascii="Georgia" w:hAnsi="Georgia" w:cstheme="majorBidi"/>
        </w:rPr>
        <w:t>, O</w:t>
      </w:r>
      <w:del w:id="2428" w:author="Author">
        <w:r w:rsidRPr="005654FB" w:rsidDel="00921C3F">
          <w:rPr>
            <w:rFonts w:ascii="Georgia" w:hAnsi="Georgia" w:cstheme="majorBidi"/>
          </w:rPr>
          <w:delText xml:space="preserve">., </w:delText>
        </w:r>
      </w:del>
      <w:ins w:id="2429" w:author="Author">
        <w:r w:rsidRPr="005654FB">
          <w:rPr>
            <w:rFonts w:ascii="Georgia" w:hAnsi="Georgia" w:cstheme="majorBidi"/>
          </w:rPr>
          <w:t xml:space="preserve">.; </w:t>
        </w:r>
      </w:ins>
      <w:proofErr w:type="spellStart"/>
      <w:r w:rsidRPr="005654FB">
        <w:rPr>
          <w:rFonts w:ascii="Georgia" w:hAnsi="Georgia" w:cstheme="majorBidi"/>
        </w:rPr>
        <w:t>Apospori</w:t>
      </w:r>
      <w:proofErr w:type="spellEnd"/>
      <w:r w:rsidRPr="005654FB">
        <w:rPr>
          <w:rFonts w:ascii="Georgia" w:hAnsi="Georgia" w:cstheme="majorBidi"/>
        </w:rPr>
        <w:t>, E</w:t>
      </w:r>
      <w:del w:id="2430" w:author="Author">
        <w:r w:rsidRPr="005654FB" w:rsidDel="00921C3F">
          <w:rPr>
            <w:rFonts w:ascii="Georgia" w:hAnsi="Georgia" w:cstheme="majorBidi"/>
          </w:rPr>
          <w:delText xml:space="preserve">., </w:delText>
        </w:r>
      </w:del>
      <w:ins w:id="2431" w:author="Author">
        <w:r w:rsidRPr="005654FB">
          <w:rPr>
            <w:rFonts w:ascii="Georgia" w:hAnsi="Georgia" w:cstheme="majorBidi"/>
          </w:rPr>
          <w:t xml:space="preserve">.; </w:t>
        </w:r>
      </w:ins>
      <w:proofErr w:type="spellStart"/>
      <w:r w:rsidRPr="005654FB">
        <w:rPr>
          <w:rFonts w:ascii="Georgia" w:hAnsi="Georgia" w:cstheme="majorBidi"/>
        </w:rPr>
        <w:t>Bochantin</w:t>
      </w:r>
      <w:proofErr w:type="spellEnd"/>
      <w:r w:rsidRPr="005654FB">
        <w:rPr>
          <w:rFonts w:ascii="Georgia" w:hAnsi="Georgia" w:cstheme="majorBidi"/>
        </w:rPr>
        <w:t>, J</w:t>
      </w:r>
      <w:del w:id="2432" w:author="Author">
        <w:r w:rsidRPr="005654FB" w:rsidDel="00921C3F">
          <w:rPr>
            <w:rFonts w:ascii="Georgia" w:hAnsi="Georgia" w:cstheme="majorBidi"/>
          </w:rPr>
          <w:delText xml:space="preserve">., </w:delText>
        </w:r>
      </w:del>
      <w:ins w:id="2433" w:author="Author">
        <w:r w:rsidRPr="005654FB">
          <w:rPr>
            <w:rFonts w:ascii="Georgia" w:hAnsi="Georgia" w:cstheme="majorBidi"/>
          </w:rPr>
          <w:t xml:space="preserve">.; </w:t>
        </w:r>
      </w:ins>
      <w:proofErr w:type="spellStart"/>
      <w:r w:rsidRPr="005654FB">
        <w:rPr>
          <w:rFonts w:ascii="Georgia" w:hAnsi="Georgia" w:cstheme="majorBidi"/>
        </w:rPr>
        <w:t>D</w:t>
      </w:r>
      <w:ins w:id="2434" w:author="Author">
        <w:r w:rsidRPr="005654FB">
          <w:rPr>
            <w:rFonts w:ascii="Georgia" w:hAnsi="Georgia" w:cstheme="majorBidi"/>
          </w:rPr>
          <w:t>’</w:t>
        </w:r>
      </w:ins>
      <w:del w:id="2435" w:author="Author">
        <w:r w:rsidRPr="005654FB" w:rsidDel="00921C3F">
          <w:rPr>
            <w:rFonts w:ascii="Georgia" w:hAnsi="Georgia" w:cstheme="majorBidi"/>
          </w:rPr>
          <w:delText>'</w:delText>
        </w:r>
      </w:del>
      <w:r w:rsidRPr="005654FB">
        <w:rPr>
          <w:rFonts w:ascii="Georgia" w:hAnsi="Georgia" w:cstheme="majorBidi"/>
        </w:rPr>
        <w:t>Cruz</w:t>
      </w:r>
      <w:proofErr w:type="spellEnd"/>
      <w:r w:rsidRPr="005654FB">
        <w:rPr>
          <w:rFonts w:ascii="Georgia" w:hAnsi="Georgia" w:cstheme="majorBidi"/>
        </w:rPr>
        <w:t>, P</w:t>
      </w:r>
      <w:del w:id="2436" w:author="Author">
        <w:r w:rsidRPr="005654FB" w:rsidDel="00921C3F">
          <w:rPr>
            <w:rFonts w:ascii="Georgia" w:hAnsi="Georgia" w:cstheme="majorBidi"/>
          </w:rPr>
          <w:delText xml:space="preserve">., </w:delText>
        </w:r>
      </w:del>
      <w:ins w:id="2437" w:author="Author">
        <w:r w:rsidRPr="005654FB">
          <w:rPr>
            <w:rFonts w:ascii="Georgia" w:hAnsi="Georgia" w:cstheme="majorBidi"/>
          </w:rPr>
          <w:t xml:space="preserve">.; </w:t>
        </w:r>
      </w:ins>
      <w:del w:id="2438" w:author="Author">
        <w:r w:rsidRPr="005654FB" w:rsidDel="006475D9">
          <w:rPr>
            <w:rFonts w:ascii="Georgia" w:hAnsi="Georgia" w:cstheme="majorBidi"/>
          </w:rPr>
          <w:delText xml:space="preserve">... </w:delText>
        </w:r>
      </w:del>
      <w:ins w:id="2439" w:author="Author">
        <w:r w:rsidR="006475D9" w:rsidRPr="005654FB">
          <w:rPr>
            <w:rFonts w:ascii="Georgia" w:hAnsi="Georgia" w:cstheme="majorBidi"/>
          </w:rPr>
          <w:t xml:space="preserve">… </w:t>
        </w:r>
      </w:ins>
      <w:del w:id="2440" w:author="Author">
        <w:r w:rsidRPr="005654FB" w:rsidDel="00921C3F">
          <w:rPr>
            <w:rFonts w:ascii="Georgia" w:hAnsi="Georgia" w:cstheme="majorBidi"/>
          </w:rPr>
          <w:delText xml:space="preserve">&amp; </w:delText>
        </w:r>
      </w:del>
      <w:proofErr w:type="spellStart"/>
      <w:r w:rsidRPr="005654FB">
        <w:rPr>
          <w:rFonts w:ascii="Georgia" w:hAnsi="Georgia" w:cstheme="majorBidi"/>
        </w:rPr>
        <w:t>Işik</w:t>
      </w:r>
      <w:proofErr w:type="spellEnd"/>
      <w:r w:rsidRPr="005654FB">
        <w:rPr>
          <w:rFonts w:ascii="Georgia" w:hAnsi="Georgia" w:cstheme="majorBidi"/>
        </w:rPr>
        <w:t xml:space="preserve">, I. </w:t>
      </w:r>
      <w:del w:id="2441" w:author="Author">
        <w:r w:rsidRPr="005654FB" w:rsidDel="00921C3F">
          <w:rPr>
            <w:rFonts w:ascii="Georgia" w:hAnsi="Georgia" w:cstheme="majorBidi"/>
          </w:rPr>
          <w:delText xml:space="preserve">(2018). </w:delText>
        </w:r>
      </w:del>
      <w:r w:rsidRPr="005654FB">
        <w:rPr>
          <w:rFonts w:ascii="Georgia" w:hAnsi="Georgia" w:cstheme="majorBidi"/>
        </w:rPr>
        <w:t>Prevention of and interventions in workplace bullying: A global study of human resource professionals</w:t>
      </w:r>
      <w:ins w:id="2442" w:author="Author">
        <w:r w:rsidRPr="005654FB">
          <w:rPr>
            <w:rFonts w:ascii="Georgia" w:hAnsi="Georgia" w:cstheme="majorBidi"/>
          </w:rPr>
          <w:t>’</w:t>
        </w:r>
      </w:ins>
      <w:del w:id="2443" w:author="Author">
        <w:r w:rsidRPr="005654FB" w:rsidDel="00921C3F">
          <w:rPr>
            <w:rFonts w:ascii="Georgia" w:hAnsi="Georgia" w:cstheme="majorBidi"/>
          </w:rPr>
          <w:delText>'</w:delText>
        </w:r>
      </w:del>
      <w:r w:rsidRPr="005654FB">
        <w:rPr>
          <w:rFonts w:ascii="Georgia" w:hAnsi="Georgia" w:cstheme="majorBidi"/>
        </w:rPr>
        <w:t xml:space="preserve"> reflections on preferred action.</w:t>
      </w:r>
      <w:del w:id="2444" w:author="Author">
        <w:r w:rsidRPr="005654FB" w:rsidDel="00E43730">
          <w:rPr>
            <w:rFonts w:ascii="Georgia" w:hAnsi="Georgia" w:cstheme="majorBidi"/>
          </w:rPr>
          <w:delText> </w:delText>
        </w:r>
        <w:r w:rsidRPr="005654FB" w:rsidDel="00921C3F">
          <w:rPr>
            <w:rFonts w:ascii="Georgia" w:hAnsi="Georgia" w:cstheme="majorBidi"/>
            <w:i/>
            <w:iCs/>
          </w:rPr>
          <w:delText>The</w:delText>
        </w:r>
      </w:del>
      <w:r w:rsidRPr="005654FB">
        <w:rPr>
          <w:rFonts w:ascii="Georgia" w:hAnsi="Georgia" w:cstheme="majorBidi"/>
          <w:i/>
          <w:iCs/>
        </w:rPr>
        <w:t xml:space="preserve"> International Journal of Human Resource Management</w:t>
      </w:r>
      <w:ins w:id="2445" w:author="Author">
        <w:r w:rsidRPr="005654FB">
          <w:rPr>
            <w:rFonts w:ascii="Georgia" w:hAnsi="Georgia" w:cstheme="majorBidi"/>
            <w:i/>
            <w:iCs/>
          </w:rPr>
          <w:t xml:space="preserve"> </w:t>
        </w:r>
        <w:r w:rsidRPr="005654FB">
          <w:rPr>
            <w:rFonts w:ascii="Georgia" w:hAnsi="Georgia" w:cstheme="majorBidi"/>
            <w:b/>
            <w:bCs/>
          </w:rPr>
          <w:t>2018</w:t>
        </w:r>
      </w:ins>
      <w:r w:rsidRPr="005654FB">
        <w:rPr>
          <w:rFonts w:ascii="Georgia" w:hAnsi="Georgia" w:cstheme="majorBidi"/>
        </w:rPr>
        <w:t xml:space="preserve">, </w:t>
      </w:r>
      <w:ins w:id="2446" w:author="Author">
        <w:r w:rsidRPr="005654FB">
          <w:rPr>
            <w:rFonts w:ascii="Georgia" w:hAnsi="Georgia" w:cstheme="majorBidi"/>
            <w:i/>
            <w:iCs/>
          </w:rPr>
          <w:t>31(20)</w:t>
        </w:r>
        <w:r w:rsidRPr="005654FB">
          <w:rPr>
            <w:rFonts w:ascii="Georgia" w:hAnsi="Georgia" w:cstheme="majorBidi"/>
          </w:rPr>
          <w:t>, 2622</w:t>
        </w:r>
      </w:ins>
      <w:del w:id="2447" w:author="Author">
        <w:r w:rsidRPr="005654FB" w:rsidDel="00921C3F">
          <w:rPr>
            <w:rFonts w:ascii="Georgia" w:hAnsi="Georgia" w:cstheme="majorBidi"/>
          </w:rPr>
          <w:delText>1-23.</w:delText>
        </w:r>
        <w:r w:rsidRPr="005654FB" w:rsidDel="00921C3F">
          <w:rPr>
            <w:rFonts w:ascii="Georgia" w:hAnsi="Georgia" w:cstheme="majorBidi"/>
            <w:rtl/>
          </w:rPr>
          <w:delText>‏</w:delText>
        </w:r>
      </w:del>
      <w:ins w:id="2448" w:author="Author">
        <w:r w:rsidRPr="005654FB">
          <w:rPr>
            <w:rFonts w:ascii="Georgia" w:hAnsi="Georgia" w:cstheme="majorBidi"/>
          </w:rPr>
          <w:t>–2644.</w:t>
        </w:r>
      </w:ins>
    </w:p>
    <w:p w14:paraId="3A4F3745" w14:textId="5A81BA8E"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Howard, M.</w:t>
      </w:r>
      <w:del w:id="2449" w:author="Author">
        <w:r w:rsidRPr="005654FB" w:rsidDel="00594397">
          <w:rPr>
            <w:rFonts w:ascii="Georgia" w:hAnsi="Georgia" w:cstheme="majorBidi"/>
          </w:rPr>
          <w:delText xml:space="preserve"> </w:delText>
        </w:r>
      </w:del>
      <w:r w:rsidRPr="005654FB">
        <w:rPr>
          <w:rFonts w:ascii="Georgia" w:hAnsi="Georgia" w:cstheme="majorBidi"/>
        </w:rPr>
        <w:t>S.</w:t>
      </w:r>
      <w:ins w:id="2450" w:author="Author">
        <w:r w:rsidRPr="005654FB">
          <w:rPr>
            <w:rFonts w:ascii="Georgia" w:hAnsi="Georgia" w:cstheme="majorBidi"/>
          </w:rPr>
          <w:t>;</w:t>
        </w:r>
      </w:ins>
      <w:del w:id="2451" w:author="Author">
        <w:r w:rsidRPr="005654FB" w:rsidDel="00594397">
          <w:rPr>
            <w:rFonts w:ascii="Georgia" w:hAnsi="Georgia" w:cstheme="majorBidi"/>
          </w:rPr>
          <w:delText>, &amp;</w:delText>
        </w:r>
      </w:del>
      <w:r w:rsidRPr="005654FB">
        <w:rPr>
          <w:rFonts w:ascii="Georgia" w:hAnsi="Georgia" w:cstheme="majorBidi"/>
        </w:rPr>
        <w:t xml:space="preserve"> </w:t>
      </w:r>
      <w:proofErr w:type="spellStart"/>
      <w:r w:rsidRPr="005654FB">
        <w:rPr>
          <w:rFonts w:ascii="Georgia" w:hAnsi="Georgia" w:cstheme="majorBidi"/>
        </w:rPr>
        <w:t>Embree</w:t>
      </w:r>
      <w:proofErr w:type="spellEnd"/>
      <w:r w:rsidRPr="005654FB">
        <w:rPr>
          <w:rFonts w:ascii="Georgia" w:hAnsi="Georgia" w:cstheme="majorBidi"/>
        </w:rPr>
        <w:t xml:space="preserve">, </w:t>
      </w:r>
      <w:proofErr w:type="spellStart"/>
      <w:r w:rsidRPr="005654FB">
        <w:rPr>
          <w:rFonts w:ascii="Georgia" w:hAnsi="Georgia" w:cstheme="majorBidi"/>
        </w:rPr>
        <w:t>J.</w:t>
      </w:r>
      <w:del w:id="2452" w:author="Author">
        <w:r w:rsidRPr="005654FB" w:rsidDel="00594397">
          <w:rPr>
            <w:rFonts w:ascii="Georgia" w:hAnsi="Georgia" w:cstheme="majorBidi"/>
          </w:rPr>
          <w:delText xml:space="preserve"> </w:delText>
        </w:r>
      </w:del>
      <w:r w:rsidRPr="005654FB">
        <w:rPr>
          <w:rFonts w:ascii="Georgia" w:hAnsi="Georgia" w:cstheme="majorBidi"/>
        </w:rPr>
        <w:t>L</w:t>
      </w:r>
      <w:proofErr w:type="spellEnd"/>
      <w:r w:rsidRPr="005654FB">
        <w:rPr>
          <w:rFonts w:ascii="Georgia" w:hAnsi="Georgia" w:cstheme="majorBidi"/>
        </w:rPr>
        <w:t xml:space="preserve">. </w:t>
      </w:r>
      <w:del w:id="2453" w:author="Author">
        <w:r w:rsidRPr="005654FB" w:rsidDel="002E3D19">
          <w:rPr>
            <w:rFonts w:ascii="Georgia" w:hAnsi="Georgia" w:cstheme="majorBidi"/>
          </w:rPr>
          <w:delText xml:space="preserve">(2020). </w:delText>
        </w:r>
      </w:del>
      <w:r w:rsidRPr="005654FB">
        <w:rPr>
          <w:rFonts w:ascii="Georgia" w:hAnsi="Georgia" w:cstheme="majorBidi"/>
        </w:rPr>
        <w:t xml:space="preserve">Educational </w:t>
      </w:r>
      <w:del w:id="2454" w:author="Author">
        <w:r w:rsidRPr="005654FB" w:rsidDel="002E3D19">
          <w:rPr>
            <w:rFonts w:ascii="Georgia" w:hAnsi="Georgia" w:cstheme="majorBidi"/>
          </w:rPr>
          <w:delText xml:space="preserve">Intervention </w:delText>
        </w:r>
      </w:del>
      <w:ins w:id="2455" w:author="Author">
        <w:r w:rsidRPr="005654FB">
          <w:rPr>
            <w:rFonts w:ascii="Georgia" w:hAnsi="Georgia" w:cstheme="majorBidi"/>
          </w:rPr>
          <w:t xml:space="preserve">intervention </w:t>
        </w:r>
      </w:ins>
      <w:del w:id="2456" w:author="Author">
        <w:r w:rsidRPr="005654FB" w:rsidDel="002E3D19">
          <w:rPr>
            <w:rFonts w:ascii="Georgia" w:hAnsi="Georgia" w:cstheme="majorBidi"/>
          </w:rPr>
          <w:delText xml:space="preserve">Improves </w:delText>
        </w:r>
      </w:del>
      <w:ins w:id="2457" w:author="Author">
        <w:r w:rsidRPr="005654FB">
          <w:rPr>
            <w:rFonts w:ascii="Georgia" w:hAnsi="Georgia" w:cstheme="majorBidi"/>
          </w:rPr>
          <w:t xml:space="preserve">improves </w:t>
        </w:r>
      </w:ins>
      <w:del w:id="2458" w:author="Author">
        <w:r w:rsidRPr="005654FB" w:rsidDel="002E3D19">
          <w:rPr>
            <w:rFonts w:ascii="Georgia" w:hAnsi="Georgia" w:cstheme="majorBidi"/>
          </w:rPr>
          <w:delText xml:space="preserve">Communication </w:delText>
        </w:r>
      </w:del>
      <w:ins w:id="2459" w:author="Author">
        <w:r w:rsidRPr="005654FB">
          <w:rPr>
            <w:rFonts w:ascii="Georgia" w:hAnsi="Georgia" w:cstheme="majorBidi"/>
          </w:rPr>
          <w:t xml:space="preserve">communication </w:t>
        </w:r>
      </w:ins>
      <w:del w:id="2460" w:author="Author">
        <w:r w:rsidRPr="005654FB" w:rsidDel="002E3D19">
          <w:rPr>
            <w:rFonts w:ascii="Georgia" w:hAnsi="Georgia" w:cstheme="majorBidi"/>
          </w:rPr>
          <w:delText xml:space="preserve">Abilities </w:delText>
        </w:r>
      </w:del>
      <w:ins w:id="2461" w:author="Author">
        <w:r w:rsidRPr="005654FB">
          <w:rPr>
            <w:rFonts w:ascii="Georgia" w:hAnsi="Georgia" w:cstheme="majorBidi"/>
          </w:rPr>
          <w:t xml:space="preserve">abilities </w:t>
        </w:r>
      </w:ins>
      <w:r w:rsidRPr="005654FB">
        <w:rPr>
          <w:rFonts w:ascii="Georgia" w:hAnsi="Georgia" w:cstheme="majorBidi"/>
        </w:rPr>
        <w:t xml:space="preserve">of </w:t>
      </w:r>
      <w:del w:id="2462" w:author="Author">
        <w:r w:rsidRPr="005654FB" w:rsidDel="002E3D19">
          <w:rPr>
            <w:rFonts w:ascii="Georgia" w:hAnsi="Georgia" w:cstheme="majorBidi"/>
          </w:rPr>
          <w:delText xml:space="preserve">Nurses </w:delText>
        </w:r>
      </w:del>
      <w:ins w:id="2463" w:author="Author">
        <w:r w:rsidRPr="005654FB">
          <w:rPr>
            <w:rFonts w:ascii="Georgia" w:hAnsi="Georgia" w:cstheme="majorBidi"/>
          </w:rPr>
          <w:t xml:space="preserve">nurses </w:t>
        </w:r>
      </w:ins>
      <w:del w:id="2464" w:author="Author">
        <w:r w:rsidRPr="005654FB" w:rsidDel="002E3D19">
          <w:rPr>
            <w:rFonts w:ascii="Georgia" w:hAnsi="Georgia" w:cstheme="majorBidi"/>
          </w:rPr>
          <w:delText xml:space="preserve">Encountering </w:delText>
        </w:r>
      </w:del>
      <w:ins w:id="2465" w:author="Author">
        <w:r w:rsidRPr="005654FB">
          <w:rPr>
            <w:rFonts w:ascii="Georgia" w:hAnsi="Georgia" w:cstheme="majorBidi"/>
          </w:rPr>
          <w:t xml:space="preserve">encountering </w:t>
        </w:r>
      </w:ins>
      <w:del w:id="2466" w:author="Author">
        <w:r w:rsidRPr="005654FB" w:rsidDel="002E3D19">
          <w:rPr>
            <w:rFonts w:ascii="Georgia" w:hAnsi="Georgia" w:cstheme="majorBidi"/>
          </w:rPr>
          <w:delText xml:space="preserve">Workplace </w:delText>
        </w:r>
      </w:del>
      <w:ins w:id="2467" w:author="Author">
        <w:r w:rsidRPr="005654FB">
          <w:rPr>
            <w:rFonts w:ascii="Georgia" w:hAnsi="Georgia" w:cstheme="majorBidi"/>
          </w:rPr>
          <w:t xml:space="preserve">workplace </w:t>
        </w:r>
      </w:ins>
      <w:del w:id="2468" w:author="Author">
        <w:r w:rsidRPr="005654FB" w:rsidDel="002E3D19">
          <w:rPr>
            <w:rFonts w:ascii="Georgia" w:hAnsi="Georgia" w:cstheme="majorBidi"/>
          </w:rPr>
          <w:delText>Incivility</w:delText>
        </w:r>
      </w:del>
      <w:ins w:id="2469" w:author="Author">
        <w:r w:rsidRPr="005654FB">
          <w:rPr>
            <w:rFonts w:ascii="Georgia" w:hAnsi="Georgia" w:cstheme="majorBidi"/>
          </w:rPr>
          <w:t>incivility</w:t>
        </w:r>
      </w:ins>
      <w:r w:rsidRPr="005654FB">
        <w:rPr>
          <w:rFonts w:ascii="Georgia" w:hAnsi="Georgia" w:cstheme="majorBidi"/>
        </w:rPr>
        <w:t>. </w:t>
      </w:r>
      <w:del w:id="2470" w:author="Author">
        <w:r w:rsidRPr="005654FB" w:rsidDel="002E3D19">
          <w:rPr>
            <w:rFonts w:ascii="Georgia" w:hAnsi="Georgia" w:cstheme="majorBidi"/>
          </w:rPr>
          <w:delText>Th</w:delText>
        </w:r>
        <w:r w:rsidRPr="005654FB" w:rsidDel="002E3D19">
          <w:rPr>
            <w:rFonts w:ascii="Georgia" w:hAnsi="Georgia" w:cstheme="majorBidi"/>
            <w:i/>
            <w:iCs/>
          </w:rPr>
          <w:delText>e</w:delText>
        </w:r>
        <w:r w:rsidRPr="005654FB" w:rsidDel="00E43730">
          <w:rPr>
            <w:rFonts w:ascii="Georgia" w:hAnsi="Georgia" w:cstheme="majorBidi"/>
            <w:i/>
            <w:iCs/>
          </w:rPr>
          <w:delText xml:space="preserve"> </w:delText>
        </w:r>
      </w:del>
      <w:r w:rsidRPr="005654FB">
        <w:rPr>
          <w:rFonts w:ascii="Georgia" w:hAnsi="Georgia" w:cstheme="majorBidi"/>
          <w:i/>
          <w:iCs/>
        </w:rPr>
        <w:t>Journal of Continuing Education in Nursing</w:t>
      </w:r>
      <w:ins w:id="2471"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w:t>
      </w:r>
      <w:r w:rsidRPr="005654FB">
        <w:rPr>
          <w:rFonts w:ascii="Georgia" w:hAnsi="Georgia" w:cstheme="majorBidi"/>
          <w:i/>
          <w:iCs/>
        </w:rPr>
        <w:t> 51(3)</w:t>
      </w:r>
      <w:r w:rsidRPr="005654FB">
        <w:rPr>
          <w:rFonts w:ascii="Georgia" w:hAnsi="Georgia" w:cstheme="majorBidi"/>
        </w:rPr>
        <w:t>, 138</w:t>
      </w:r>
      <w:del w:id="2472" w:author="Author">
        <w:r w:rsidRPr="005654FB" w:rsidDel="002E3D19">
          <w:rPr>
            <w:rFonts w:ascii="Georgia" w:hAnsi="Georgia" w:cstheme="majorBidi"/>
          </w:rPr>
          <w:delText>-</w:delText>
        </w:r>
      </w:del>
      <w:ins w:id="2473" w:author="Author">
        <w:r w:rsidRPr="005654FB">
          <w:rPr>
            <w:rFonts w:ascii="Georgia" w:hAnsi="Georgia" w:cstheme="majorBidi"/>
          </w:rPr>
          <w:t>–</w:t>
        </w:r>
      </w:ins>
      <w:r w:rsidRPr="005654FB">
        <w:rPr>
          <w:rFonts w:ascii="Georgia" w:hAnsi="Georgia" w:cstheme="majorBidi"/>
        </w:rPr>
        <w:t>144.</w:t>
      </w:r>
      <w:r w:rsidRPr="005654FB">
        <w:rPr>
          <w:rFonts w:ascii="Georgia" w:hAnsi="Georgia" w:cstheme="majorBidi" w:hint="eastAsia"/>
          <w:rtl/>
        </w:rPr>
        <w:t>‏</w:t>
      </w:r>
    </w:p>
    <w:p w14:paraId="547CA270" w14:textId="7BC5F5D7"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Simpson, A.</w:t>
      </w:r>
      <w:del w:id="2474" w:author="Author">
        <w:r w:rsidRPr="005654FB" w:rsidDel="00E10B94">
          <w:rPr>
            <w:rFonts w:ascii="Georgia" w:hAnsi="Georgia" w:cstheme="majorBidi"/>
          </w:rPr>
          <w:delText xml:space="preserve"> </w:delText>
        </w:r>
      </w:del>
      <w:r w:rsidRPr="005654FB">
        <w:rPr>
          <w:rFonts w:ascii="Georgia" w:hAnsi="Georgia" w:cstheme="majorBidi"/>
        </w:rPr>
        <w:t>V</w:t>
      </w:r>
      <w:del w:id="2475" w:author="Author">
        <w:r w:rsidRPr="005654FB" w:rsidDel="00E10B94">
          <w:rPr>
            <w:rFonts w:ascii="Georgia" w:hAnsi="Georgia" w:cstheme="majorBidi"/>
          </w:rPr>
          <w:delText xml:space="preserve">., </w:delText>
        </w:r>
      </w:del>
      <w:ins w:id="2476" w:author="Author">
        <w:r w:rsidRPr="005654FB">
          <w:rPr>
            <w:rFonts w:ascii="Georgia" w:hAnsi="Georgia" w:cstheme="majorBidi"/>
          </w:rPr>
          <w:t xml:space="preserve">.; </w:t>
        </w:r>
      </w:ins>
      <w:r w:rsidRPr="005654FB">
        <w:rPr>
          <w:rFonts w:ascii="Georgia" w:hAnsi="Georgia" w:cstheme="majorBidi"/>
        </w:rPr>
        <w:t>Farr-Wharton, B</w:t>
      </w:r>
      <w:del w:id="2477" w:author="Author">
        <w:r w:rsidRPr="005654FB" w:rsidDel="00E10B94">
          <w:rPr>
            <w:rFonts w:ascii="Georgia" w:hAnsi="Georgia" w:cstheme="majorBidi"/>
          </w:rPr>
          <w:delText xml:space="preserve">., </w:delText>
        </w:r>
      </w:del>
      <w:ins w:id="2478" w:author="Author">
        <w:r w:rsidRPr="005654FB">
          <w:rPr>
            <w:rFonts w:ascii="Georgia" w:hAnsi="Georgia" w:cstheme="majorBidi"/>
          </w:rPr>
          <w:t xml:space="preserve">.; </w:t>
        </w:r>
      </w:ins>
      <w:del w:id="2479" w:author="Author">
        <w:r w:rsidRPr="005654FB" w:rsidDel="00E10B94">
          <w:rPr>
            <w:rFonts w:ascii="Georgia" w:hAnsi="Georgia" w:cstheme="majorBidi"/>
          </w:rPr>
          <w:delText xml:space="preserve">&amp; </w:delText>
        </w:r>
      </w:del>
      <w:r w:rsidRPr="005654FB">
        <w:rPr>
          <w:rFonts w:ascii="Georgia" w:hAnsi="Georgia" w:cstheme="majorBidi"/>
        </w:rPr>
        <w:t xml:space="preserve">Reddy, P. </w:t>
      </w:r>
      <w:del w:id="2480" w:author="Author">
        <w:r w:rsidRPr="005654FB" w:rsidDel="00E10B94">
          <w:rPr>
            <w:rFonts w:ascii="Georgia" w:hAnsi="Georgia" w:cstheme="majorBidi"/>
          </w:rPr>
          <w:delText xml:space="preserve">(2020). </w:delText>
        </w:r>
      </w:del>
      <w:r w:rsidRPr="005654FB">
        <w:rPr>
          <w:rFonts w:ascii="Georgia" w:hAnsi="Georgia" w:cstheme="majorBidi"/>
        </w:rPr>
        <w:t>Cultivating organizational compassion in healthcare. </w:t>
      </w:r>
      <w:r w:rsidRPr="005654FB">
        <w:rPr>
          <w:rFonts w:ascii="Georgia" w:hAnsi="Georgia" w:cstheme="majorBidi"/>
          <w:i/>
          <w:iCs/>
        </w:rPr>
        <w:t>Journal of Management &amp; Organization</w:t>
      </w:r>
      <w:ins w:id="2481"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 </w:t>
      </w:r>
      <w:r w:rsidRPr="005654FB">
        <w:rPr>
          <w:rFonts w:ascii="Georgia" w:hAnsi="Georgia" w:cstheme="majorBidi"/>
          <w:i/>
          <w:iCs/>
        </w:rPr>
        <w:t>26(3)</w:t>
      </w:r>
      <w:r w:rsidRPr="005654FB">
        <w:rPr>
          <w:rFonts w:ascii="Georgia" w:hAnsi="Georgia" w:cstheme="majorBidi"/>
        </w:rPr>
        <w:t>, 340</w:t>
      </w:r>
      <w:del w:id="2482" w:author="Author">
        <w:r w:rsidRPr="005654FB" w:rsidDel="00E10B94">
          <w:rPr>
            <w:rFonts w:ascii="Georgia" w:hAnsi="Georgia" w:cstheme="majorBidi"/>
          </w:rPr>
          <w:delText>-</w:delText>
        </w:r>
      </w:del>
      <w:ins w:id="2483" w:author="Author">
        <w:r w:rsidRPr="005654FB">
          <w:rPr>
            <w:rFonts w:ascii="Georgia" w:hAnsi="Georgia" w:cstheme="majorBidi"/>
          </w:rPr>
          <w:t>–</w:t>
        </w:r>
      </w:ins>
      <w:r w:rsidRPr="005654FB">
        <w:rPr>
          <w:rFonts w:ascii="Georgia" w:hAnsi="Georgia" w:cstheme="majorBidi"/>
        </w:rPr>
        <w:t>354.</w:t>
      </w:r>
      <w:r w:rsidRPr="005654FB">
        <w:rPr>
          <w:rFonts w:ascii="Georgia" w:hAnsi="Georgia" w:cstheme="majorBidi"/>
          <w:rtl/>
        </w:rPr>
        <w:t>‏</w:t>
      </w:r>
    </w:p>
    <w:p w14:paraId="6ED33CAC" w14:textId="29B5541B"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Delors, </w:t>
      </w:r>
      <w:del w:id="2484" w:author="Author">
        <w:r w:rsidRPr="005654FB" w:rsidDel="00594397">
          <w:rPr>
            <w:rFonts w:ascii="Georgia" w:hAnsi="Georgia" w:cstheme="majorBidi"/>
          </w:rPr>
          <w:delText xml:space="preserve">Jacques (1996) </w:delText>
        </w:r>
      </w:del>
      <w:ins w:id="2485" w:author="Author">
        <w:r w:rsidRPr="005654FB">
          <w:rPr>
            <w:rFonts w:ascii="Georgia" w:hAnsi="Georgia" w:cstheme="majorBidi"/>
          </w:rPr>
          <w:t xml:space="preserve">J. </w:t>
        </w:r>
      </w:ins>
      <w:r w:rsidRPr="005654FB">
        <w:rPr>
          <w:rFonts w:ascii="Georgia" w:hAnsi="Georgia" w:cstheme="majorBidi"/>
          <w:i/>
          <w:iCs/>
        </w:rPr>
        <w:t>Report to UNESCO on Education for the 21st Century</w:t>
      </w:r>
      <w:ins w:id="2486" w:author="Author">
        <w:r w:rsidRPr="005654FB">
          <w:rPr>
            <w:rFonts w:ascii="Georgia" w:hAnsi="Georgia" w:cstheme="majorBidi"/>
            <w:i/>
            <w:iCs/>
          </w:rPr>
          <w:t xml:space="preserve">. </w:t>
        </w:r>
      </w:ins>
      <w:del w:id="2487" w:author="Author">
        <w:r w:rsidRPr="005654FB" w:rsidDel="00594397">
          <w:rPr>
            <w:rFonts w:ascii="Georgia" w:hAnsi="Georgia" w:cstheme="majorBidi"/>
            <w:i/>
            <w:iCs/>
          </w:rPr>
          <w:delText xml:space="preserve"> -</w:delText>
        </w:r>
      </w:del>
      <w:r w:rsidRPr="005654FB">
        <w:rPr>
          <w:rFonts w:ascii="Georgia" w:hAnsi="Georgia" w:cstheme="majorBidi"/>
          <w:i/>
          <w:iCs/>
        </w:rPr>
        <w:t xml:space="preserve">Learning: A </w:t>
      </w:r>
      <w:del w:id="2488" w:author="Author">
        <w:r w:rsidRPr="005654FB" w:rsidDel="00594397">
          <w:rPr>
            <w:rFonts w:ascii="Georgia" w:hAnsi="Georgia" w:cstheme="majorBidi"/>
            <w:i/>
            <w:iCs/>
          </w:rPr>
          <w:delText xml:space="preserve">treasure </w:delText>
        </w:r>
      </w:del>
      <w:ins w:id="2489" w:author="Author">
        <w:r w:rsidRPr="005654FB">
          <w:rPr>
            <w:rFonts w:ascii="Georgia" w:hAnsi="Georgia" w:cstheme="majorBidi"/>
            <w:i/>
            <w:iCs/>
          </w:rPr>
          <w:t xml:space="preserve">Treasure </w:t>
        </w:r>
      </w:ins>
      <w:del w:id="2490" w:author="Author">
        <w:r w:rsidRPr="005654FB" w:rsidDel="00594397">
          <w:rPr>
            <w:rFonts w:ascii="Georgia" w:hAnsi="Georgia" w:cstheme="majorBidi"/>
            <w:i/>
            <w:iCs/>
          </w:rPr>
          <w:delText>within</w:delText>
        </w:r>
      </w:del>
      <w:ins w:id="2491" w:author="Author">
        <w:r w:rsidRPr="005654FB">
          <w:rPr>
            <w:rFonts w:ascii="Georgia" w:hAnsi="Georgia" w:cstheme="majorBidi"/>
            <w:i/>
            <w:iCs/>
          </w:rPr>
          <w:t>Within</w:t>
        </w:r>
        <w:r w:rsidR="00865323" w:rsidRPr="005654FB">
          <w:rPr>
            <w:rFonts w:ascii="Georgia" w:hAnsi="Georgia" w:cstheme="majorBidi"/>
          </w:rPr>
          <w:t>;</w:t>
        </w:r>
        <w:r w:rsidRPr="005654FB">
          <w:rPr>
            <w:rFonts w:ascii="Georgia" w:hAnsi="Georgia" w:cstheme="majorBidi"/>
          </w:rPr>
          <w:t xml:space="preserve"> </w:t>
        </w:r>
      </w:ins>
      <w:del w:id="2492" w:author="Author">
        <w:r w:rsidRPr="005654FB" w:rsidDel="00594397">
          <w:rPr>
            <w:rFonts w:ascii="Georgia" w:hAnsi="Georgia" w:cstheme="majorBidi"/>
          </w:rPr>
          <w:delText xml:space="preserve">, Paris: </w:delText>
        </w:r>
      </w:del>
      <w:r w:rsidRPr="005654FB">
        <w:rPr>
          <w:rFonts w:ascii="Georgia" w:hAnsi="Georgia" w:cstheme="majorBidi"/>
        </w:rPr>
        <w:t>UNESCO</w:t>
      </w:r>
      <w:ins w:id="2493" w:author="Author">
        <w:r w:rsidRPr="005654FB">
          <w:rPr>
            <w:rFonts w:ascii="Georgia" w:hAnsi="Georgia" w:cstheme="majorBidi"/>
          </w:rPr>
          <w:t>: Paris, France, 1996</w:t>
        </w:r>
      </w:ins>
      <w:r w:rsidRPr="005654FB">
        <w:rPr>
          <w:rFonts w:ascii="Georgia" w:hAnsi="Georgia" w:cstheme="majorBidi"/>
        </w:rPr>
        <w:t>.</w:t>
      </w:r>
    </w:p>
    <w:p w14:paraId="38CB735E" w14:textId="2C6862E8" w:rsidR="000541E8" w:rsidRPr="005654FB" w:rsidRDefault="000541E8" w:rsidP="000541E8">
      <w:pPr>
        <w:pStyle w:val="ListParagraph"/>
        <w:numPr>
          <w:ilvl w:val="0"/>
          <w:numId w:val="13"/>
        </w:numPr>
        <w:bidi w:val="0"/>
        <w:ind w:left="540" w:hanging="540"/>
        <w:rPr>
          <w:rFonts w:ascii="Georgia" w:hAnsi="Georgia"/>
          <w:color w:val="333333"/>
          <w:spacing w:val="2"/>
          <w:shd w:val="clear" w:color="auto" w:fill="FCFCFC"/>
        </w:rPr>
      </w:pPr>
      <w:r w:rsidRPr="005654FB">
        <w:rPr>
          <w:rFonts w:ascii="Georgia" w:hAnsi="Georgia"/>
          <w:color w:val="333333"/>
          <w:spacing w:val="2"/>
          <w:shd w:val="clear" w:color="auto" w:fill="FCFCFC"/>
        </w:rPr>
        <w:t xml:space="preserve">Delors, J. </w:t>
      </w:r>
      <w:del w:id="2494" w:author="Author">
        <w:r w:rsidRPr="005654FB" w:rsidDel="00594397">
          <w:rPr>
            <w:rFonts w:ascii="Georgia" w:hAnsi="Georgia"/>
            <w:color w:val="333333"/>
            <w:spacing w:val="2"/>
            <w:shd w:val="clear" w:color="auto" w:fill="FCFCFC"/>
          </w:rPr>
          <w:delText xml:space="preserve">(2002): </w:delText>
        </w:r>
      </w:del>
      <w:r w:rsidRPr="005654FB">
        <w:rPr>
          <w:rFonts w:ascii="Georgia" w:hAnsi="Georgia"/>
          <w:i/>
          <w:iCs/>
          <w:color w:val="333333"/>
          <w:spacing w:val="2"/>
          <w:shd w:val="clear" w:color="auto" w:fill="FCFCFC"/>
        </w:rPr>
        <w:t>UNESCO Task Force on Education for the 21st Century</w:t>
      </w:r>
      <w:ins w:id="2495" w:author="Author">
        <w:r w:rsidR="00865323" w:rsidRPr="005654FB">
          <w:rPr>
            <w:rFonts w:ascii="Georgia" w:hAnsi="Georgia"/>
            <w:color w:val="333333"/>
            <w:spacing w:val="2"/>
            <w:shd w:val="clear" w:color="auto" w:fill="FCFCFC"/>
          </w:rPr>
          <w:t>;</w:t>
        </w:r>
      </w:ins>
      <w:del w:id="2496" w:author="Author">
        <w:r w:rsidRPr="005654FB" w:rsidDel="00865323">
          <w:rPr>
            <w:rFonts w:ascii="Georgia" w:hAnsi="Georgia"/>
            <w:i/>
            <w:iCs/>
            <w:color w:val="333333"/>
            <w:spacing w:val="2"/>
            <w:shd w:val="clear" w:color="auto" w:fill="FCFCFC"/>
          </w:rPr>
          <w:delText>.</w:delText>
        </w:r>
      </w:del>
      <w:r w:rsidRPr="005654FB">
        <w:rPr>
          <w:rFonts w:ascii="Georgia" w:hAnsi="Georgia"/>
          <w:color w:val="333333"/>
          <w:spacing w:val="2"/>
          <w:shd w:val="clear" w:color="auto" w:fill="FCFCFC"/>
        </w:rPr>
        <w:t xml:space="preserve"> </w:t>
      </w:r>
      <w:ins w:id="2497" w:author="Author">
        <w:r w:rsidRPr="005654FB">
          <w:rPr>
            <w:rFonts w:ascii="Georgia" w:hAnsi="Georgia"/>
            <w:color w:val="333333"/>
            <w:spacing w:val="2"/>
            <w:shd w:val="clear" w:color="auto" w:fill="FCFCFC"/>
          </w:rPr>
          <w:t xml:space="preserve">UNESCO: Paris, France, 2012. </w:t>
        </w:r>
      </w:ins>
      <w:del w:id="2498" w:author="Author">
        <w:r w:rsidRPr="005654FB" w:rsidDel="00594397">
          <w:rPr>
            <w:rFonts w:ascii="Georgia" w:hAnsi="Georgia"/>
            <w:color w:val="333333"/>
            <w:spacing w:val="2"/>
            <w:shd w:val="clear" w:color="auto" w:fill="FCFCFC"/>
          </w:rPr>
          <w:delText>Accessed from</w:delText>
        </w:r>
      </w:del>
      <w:ins w:id="2499" w:author="Author">
        <w:r w:rsidRPr="005654FB">
          <w:rPr>
            <w:rFonts w:ascii="Georgia" w:hAnsi="Georgia"/>
            <w:color w:val="333333"/>
            <w:spacing w:val="2"/>
            <w:shd w:val="clear" w:color="auto" w:fill="FCFCFC"/>
          </w:rPr>
          <w:t>Available online:</w:t>
        </w:r>
      </w:ins>
      <w:r w:rsidRPr="005654FB">
        <w:rPr>
          <w:rFonts w:ascii="Georgia" w:hAnsi="Georgia"/>
          <w:color w:val="333333"/>
          <w:spacing w:val="2"/>
          <w:shd w:val="clear" w:color="auto" w:fill="FCFCFC"/>
        </w:rPr>
        <w:t> </w:t>
      </w:r>
      <w:del w:id="2500" w:author="Author">
        <w:r w:rsidRPr="005654FB" w:rsidDel="00594397">
          <w:rPr>
            <w:rFonts w:ascii="Georgia" w:hAnsi="Georgia"/>
            <w:color w:val="333333"/>
            <w:spacing w:val="2"/>
            <w:shd w:val="clear" w:color="auto" w:fill="FCFCFC"/>
          </w:rPr>
          <w:fldChar w:fldCharType="begin"/>
        </w:r>
        <w:r w:rsidRPr="005654FB" w:rsidDel="00594397">
          <w:rPr>
            <w:rFonts w:ascii="Georgia" w:hAnsi="Georgia"/>
            <w:color w:val="333333"/>
            <w:spacing w:val="2"/>
            <w:shd w:val="clear" w:color="auto" w:fill="FCFCFC"/>
          </w:rPr>
          <w:delInstrText xml:space="preserve"> HYPERLINK "http://www.unesco.org/" \t "_blank" </w:delInstrText>
        </w:r>
        <w:r w:rsidRPr="005654FB" w:rsidDel="00594397">
          <w:rPr>
            <w:color w:val="333333"/>
          </w:rPr>
          <w:fldChar w:fldCharType="separate"/>
        </w:r>
        <w:r w:rsidRPr="005654FB" w:rsidDel="00594397">
          <w:rPr>
            <w:color w:val="333333"/>
          </w:rPr>
          <w:delText>http://www.unesco.org/</w:delText>
        </w:r>
        <w:r w:rsidRPr="005654FB" w:rsidDel="00594397">
          <w:rPr>
            <w:color w:val="333333"/>
          </w:rPr>
          <w:fldChar w:fldCharType="end"/>
        </w:r>
      </w:del>
      <w:ins w:id="2501" w:author="Author">
        <w:r w:rsidRPr="005654FB">
          <w:rPr>
            <w:color w:val="333333"/>
          </w:rPr>
          <w:t>http://www.unesco.org/</w:t>
        </w:r>
        <w:r w:rsidRPr="005654FB">
          <w:rPr>
            <w:rFonts w:ascii="Georgia" w:hAnsi="Georgia"/>
            <w:color w:val="333333"/>
            <w:spacing w:val="2"/>
            <w:shd w:val="clear" w:color="auto" w:fill="FCFCFC"/>
          </w:rPr>
          <w:t xml:space="preserve"> </w:t>
        </w:r>
        <w:commentRangeStart w:id="2502"/>
        <w:r w:rsidRPr="005654FB">
          <w:rPr>
            <w:rFonts w:ascii="Georgia" w:hAnsi="Georgia"/>
            <w:color w:val="333333"/>
            <w:spacing w:val="2"/>
            <w:shd w:val="clear" w:color="auto" w:fill="FCFCFC"/>
          </w:rPr>
          <w:t xml:space="preserve">(accessed on </w:t>
        </w:r>
        <w:proofErr w:type="spellStart"/>
        <w:r w:rsidRPr="005654FB">
          <w:rPr>
            <w:rFonts w:ascii="Georgia" w:hAnsi="Georgia"/>
            <w:color w:val="333333"/>
            <w:spacing w:val="2"/>
            <w:shd w:val="clear" w:color="auto" w:fill="FCFCFC"/>
          </w:rPr>
          <w:t>dd</w:t>
        </w:r>
        <w:proofErr w:type="spellEnd"/>
        <w:r w:rsidRPr="005654FB">
          <w:rPr>
            <w:rFonts w:ascii="Georgia" w:hAnsi="Georgia"/>
            <w:color w:val="333333"/>
            <w:spacing w:val="2"/>
            <w:shd w:val="clear" w:color="auto" w:fill="FCFCFC"/>
          </w:rPr>
          <w:t xml:space="preserve"> mm </w:t>
        </w:r>
        <w:proofErr w:type="spellStart"/>
        <w:r w:rsidRPr="005654FB">
          <w:rPr>
            <w:rFonts w:ascii="Georgia" w:hAnsi="Georgia"/>
            <w:color w:val="333333"/>
            <w:spacing w:val="2"/>
            <w:shd w:val="clear" w:color="auto" w:fill="FCFCFC"/>
          </w:rPr>
          <w:t>yyyy</w:t>
        </w:r>
        <w:proofErr w:type="spellEnd"/>
        <w:r w:rsidRPr="005654FB">
          <w:rPr>
            <w:rFonts w:ascii="Georgia" w:hAnsi="Georgia"/>
            <w:color w:val="333333"/>
            <w:spacing w:val="2"/>
            <w:shd w:val="clear" w:color="auto" w:fill="FCFCFC"/>
          </w:rPr>
          <w:t>)</w:t>
        </w:r>
        <w:commentRangeEnd w:id="2502"/>
        <w:r w:rsidRPr="005654FB">
          <w:rPr>
            <w:rStyle w:val="CommentReference"/>
            <w:sz w:val="24"/>
            <w:szCs w:val="24"/>
          </w:rPr>
          <w:commentReference w:id="2502"/>
        </w:r>
        <w:r w:rsidRPr="005654FB">
          <w:rPr>
            <w:rFonts w:ascii="Georgia" w:hAnsi="Georgia"/>
            <w:color w:val="333333"/>
            <w:spacing w:val="2"/>
            <w:shd w:val="clear" w:color="auto" w:fill="FCFCFC"/>
          </w:rPr>
          <w:t>.</w:t>
        </w:r>
      </w:ins>
      <w:del w:id="2503" w:author="Author">
        <w:r w:rsidRPr="005654FB" w:rsidDel="00594397">
          <w:rPr>
            <w:rFonts w:ascii="Georgia" w:hAnsi="Georgia"/>
            <w:color w:val="333333"/>
            <w:spacing w:val="2"/>
            <w:shd w:val="clear" w:color="auto" w:fill="FCFCFC"/>
          </w:rPr>
          <w:delText> </w:delText>
        </w:r>
      </w:del>
    </w:p>
    <w:p w14:paraId="7015B1BD" w14:textId="353EF201" w:rsidR="000541E8" w:rsidRPr="005654FB" w:rsidRDefault="000541E8" w:rsidP="000541E8">
      <w:pPr>
        <w:pStyle w:val="ListParagraph"/>
        <w:numPr>
          <w:ilvl w:val="0"/>
          <w:numId w:val="13"/>
        </w:numPr>
        <w:bidi w:val="0"/>
        <w:ind w:left="540" w:hanging="540"/>
        <w:rPr>
          <w:rFonts w:ascii="Georgia" w:hAnsi="Georgia"/>
          <w:color w:val="333333"/>
          <w:spacing w:val="2"/>
          <w:shd w:val="clear" w:color="auto" w:fill="FCFCFC"/>
        </w:rPr>
      </w:pPr>
      <w:r w:rsidRPr="005654FB">
        <w:rPr>
          <w:rFonts w:ascii="Georgia" w:hAnsi="Georgia"/>
          <w:color w:val="333333"/>
          <w:spacing w:val="2"/>
          <w:shd w:val="clear" w:color="auto" w:fill="FCFCFC"/>
        </w:rPr>
        <w:t xml:space="preserve">Delors, J. </w:t>
      </w:r>
      <w:del w:id="2504" w:author="Author">
        <w:r w:rsidRPr="005654FB" w:rsidDel="00594397">
          <w:rPr>
            <w:rFonts w:ascii="Georgia" w:hAnsi="Georgia"/>
            <w:color w:val="333333"/>
            <w:spacing w:val="2"/>
            <w:shd w:val="clear" w:color="auto" w:fill="FCFCFC"/>
          </w:rPr>
          <w:delText xml:space="preserve">(2013). </w:delText>
        </w:r>
      </w:del>
      <w:r w:rsidRPr="005654FB">
        <w:rPr>
          <w:rFonts w:ascii="Georgia" w:hAnsi="Georgia"/>
          <w:color w:val="333333"/>
          <w:spacing w:val="2"/>
          <w:shd w:val="clear" w:color="auto" w:fill="FCFCFC"/>
        </w:rPr>
        <w:t>The treasure within: Learning to know, learning to do, learning to live together and learning to be. What is the value of that treasure 15 years after its publication? </w:t>
      </w:r>
      <w:r w:rsidRPr="005654FB">
        <w:rPr>
          <w:rFonts w:ascii="Georgia" w:hAnsi="Georgia"/>
          <w:i/>
          <w:iCs/>
          <w:color w:val="333333"/>
          <w:spacing w:val="2"/>
          <w:shd w:val="clear" w:color="auto" w:fill="FCFCFC"/>
        </w:rPr>
        <w:t xml:space="preserve">International </w:t>
      </w:r>
      <w:del w:id="2505" w:author="Author">
        <w:r w:rsidRPr="005654FB" w:rsidDel="00594397">
          <w:rPr>
            <w:rFonts w:ascii="Georgia" w:hAnsi="Georgia"/>
            <w:i/>
            <w:iCs/>
            <w:color w:val="333333"/>
            <w:spacing w:val="2"/>
            <w:shd w:val="clear" w:color="auto" w:fill="FCFCFC"/>
          </w:rPr>
          <w:delText xml:space="preserve">review </w:delText>
        </w:r>
      </w:del>
      <w:ins w:id="2506" w:author="Author">
        <w:r w:rsidRPr="005654FB">
          <w:rPr>
            <w:rFonts w:ascii="Georgia" w:hAnsi="Georgia"/>
            <w:i/>
            <w:iCs/>
            <w:color w:val="333333"/>
            <w:spacing w:val="2"/>
            <w:shd w:val="clear" w:color="auto" w:fill="FCFCFC"/>
          </w:rPr>
          <w:t xml:space="preserve">Review </w:t>
        </w:r>
      </w:ins>
      <w:r w:rsidRPr="005654FB">
        <w:rPr>
          <w:rFonts w:ascii="Georgia" w:hAnsi="Georgia"/>
          <w:i/>
          <w:iCs/>
          <w:color w:val="333333"/>
          <w:spacing w:val="2"/>
          <w:shd w:val="clear" w:color="auto" w:fill="FCFCFC"/>
        </w:rPr>
        <w:t xml:space="preserve">of </w:t>
      </w:r>
      <w:del w:id="2507" w:author="Author">
        <w:r w:rsidRPr="005654FB" w:rsidDel="00594397">
          <w:rPr>
            <w:rFonts w:ascii="Georgia" w:hAnsi="Georgia"/>
            <w:i/>
            <w:iCs/>
            <w:color w:val="333333"/>
            <w:spacing w:val="2"/>
            <w:shd w:val="clear" w:color="auto" w:fill="FCFCFC"/>
          </w:rPr>
          <w:delText>education</w:delText>
        </w:r>
      </w:del>
      <w:ins w:id="2508" w:author="Author">
        <w:r w:rsidRPr="005654FB">
          <w:rPr>
            <w:rFonts w:ascii="Georgia" w:hAnsi="Georgia"/>
            <w:i/>
            <w:iCs/>
            <w:color w:val="333333"/>
            <w:spacing w:val="2"/>
            <w:shd w:val="clear" w:color="auto" w:fill="FCFCFC"/>
          </w:rPr>
          <w:t>Education</w:t>
        </w:r>
        <w:r w:rsidRPr="005654FB">
          <w:rPr>
            <w:rFonts w:ascii="Georgia" w:hAnsi="Georgia"/>
            <w:color w:val="333333"/>
            <w:spacing w:val="2"/>
            <w:shd w:val="clear" w:color="auto" w:fill="FCFCFC"/>
          </w:rPr>
          <w:t xml:space="preserve"> </w:t>
        </w:r>
        <w:r w:rsidRPr="005654FB">
          <w:rPr>
            <w:rFonts w:ascii="Georgia" w:hAnsi="Georgia"/>
            <w:b/>
            <w:bCs/>
            <w:color w:val="333333"/>
            <w:spacing w:val="2"/>
            <w:shd w:val="clear" w:color="auto" w:fill="FCFCFC"/>
          </w:rPr>
          <w:t>2013</w:t>
        </w:r>
      </w:ins>
      <w:r w:rsidRPr="005654FB">
        <w:rPr>
          <w:rFonts w:ascii="Georgia" w:hAnsi="Georgia"/>
          <w:color w:val="333333"/>
          <w:spacing w:val="2"/>
          <w:shd w:val="clear" w:color="auto" w:fill="FCFCFC"/>
        </w:rPr>
        <w:t>, </w:t>
      </w:r>
      <w:r w:rsidRPr="005654FB">
        <w:rPr>
          <w:rFonts w:ascii="Georgia" w:hAnsi="Georgia"/>
          <w:i/>
          <w:iCs/>
          <w:color w:val="333333"/>
          <w:spacing w:val="2"/>
          <w:shd w:val="clear" w:color="auto" w:fill="FCFCFC"/>
        </w:rPr>
        <w:t>59(3)</w:t>
      </w:r>
      <w:r w:rsidRPr="005654FB">
        <w:rPr>
          <w:rFonts w:ascii="Georgia" w:hAnsi="Georgia"/>
          <w:color w:val="333333"/>
          <w:spacing w:val="2"/>
          <w:shd w:val="clear" w:color="auto" w:fill="FCFCFC"/>
        </w:rPr>
        <w:t>, 319</w:t>
      </w:r>
      <w:del w:id="2509" w:author="Author">
        <w:r w:rsidRPr="005654FB" w:rsidDel="00594397">
          <w:rPr>
            <w:rFonts w:ascii="Georgia" w:hAnsi="Georgia"/>
            <w:color w:val="333333"/>
            <w:spacing w:val="2"/>
            <w:shd w:val="clear" w:color="auto" w:fill="FCFCFC"/>
          </w:rPr>
          <w:delText>-</w:delText>
        </w:r>
      </w:del>
      <w:ins w:id="2510" w:author="Author">
        <w:r w:rsidRPr="005654FB">
          <w:rPr>
            <w:rFonts w:ascii="Georgia" w:hAnsi="Georgia"/>
            <w:color w:val="333333"/>
            <w:spacing w:val="2"/>
            <w:shd w:val="clear" w:color="auto" w:fill="FCFCFC"/>
          </w:rPr>
          <w:t>–</w:t>
        </w:r>
      </w:ins>
      <w:r w:rsidRPr="005654FB">
        <w:rPr>
          <w:rFonts w:ascii="Georgia" w:hAnsi="Georgia"/>
          <w:color w:val="333333"/>
          <w:spacing w:val="2"/>
          <w:shd w:val="clear" w:color="auto" w:fill="FCFCFC"/>
        </w:rPr>
        <w:t>330.</w:t>
      </w:r>
      <w:r w:rsidRPr="005654FB">
        <w:rPr>
          <w:rFonts w:ascii="Georgia" w:hAnsi="Georgia" w:hint="eastAsia"/>
          <w:color w:val="333333"/>
          <w:spacing w:val="2"/>
          <w:shd w:val="clear" w:color="auto" w:fill="FCFCFC"/>
          <w:rtl/>
        </w:rPr>
        <w:t>‏</w:t>
      </w:r>
    </w:p>
    <w:p w14:paraId="64D7DDC6" w14:textId="4AD6CFC1"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Ghorbani</w:t>
      </w:r>
      <w:proofErr w:type="spellEnd"/>
      <w:r w:rsidRPr="005654FB">
        <w:rPr>
          <w:rFonts w:ascii="Georgia" w:hAnsi="Georgia" w:cstheme="majorBidi"/>
        </w:rPr>
        <w:t>, S</w:t>
      </w:r>
      <w:del w:id="2511" w:author="Author">
        <w:r w:rsidRPr="005654FB" w:rsidDel="00594397">
          <w:rPr>
            <w:rFonts w:ascii="Georgia" w:hAnsi="Georgia" w:cstheme="majorBidi"/>
          </w:rPr>
          <w:delText xml:space="preserve">., </w:delText>
        </w:r>
      </w:del>
      <w:ins w:id="2512" w:author="Author">
        <w:r w:rsidRPr="005654FB">
          <w:rPr>
            <w:rFonts w:ascii="Georgia" w:hAnsi="Georgia" w:cstheme="majorBidi"/>
          </w:rPr>
          <w:t xml:space="preserve">.; </w:t>
        </w:r>
      </w:ins>
      <w:proofErr w:type="spellStart"/>
      <w:r w:rsidRPr="005654FB">
        <w:rPr>
          <w:rFonts w:ascii="Georgia" w:hAnsi="Georgia" w:cstheme="majorBidi"/>
        </w:rPr>
        <w:t>Ebrahim</w:t>
      </w:r>
      <w:proofErr w:type="spellEnd"/>
      <w:r w:rsidRPr="005654FB">
        <w:rPr>
          <w:rFonts w:ascii="Georgia" w:hAnsi="Georgia" w:cstheme="majorBidi"/>
        </w:rPr>
        <w:t>, S.</w:t>
      </w:r>
      <w:ins w:id="2513" w:author="Author">
        <w:r w:rsidRPr="005654FB">
          <w:rPr>
            <w:rFonts w:ascii="Georgia" w:hAnsi="Georgia" w:cstheme="majorBidi"/>
          </w:rPr>
          <w:t>;</w:t>
        </w:r>
      </w:ins>
      <w:r w:rsidRPr="005654FB">
        <w:rPr>
          <w:rFonts w:ascii="Georgia" w:hAnsi="Georgia" w:cstheme="majorBidi"/>
        </w:rPr>
        <w:t xml:space="preserve"> </w:t>
      </w:r>
      <w:proofErr w:type="spellStart"/>
      <w:r w:rsidRPr="005654FB">
        <w:rPr>
          <w:rFonts w:ascii="Georgia" w:hAnsi="Georgia" w:cstheme="majorBidi"/>
        </w:rPr>
        <w:t>Jafari</w:t>
      </w:r>
      <w:proofErr w:type="spellEnd"/>
      <w:r w:rsidRPr="005654FB">
        <w:rPr>
          <w:rFonts w:ascii="Georgia" w:hAnsi="Georgia" w:cstheme="majorBidi"/>
        </w:rPr>
        <w:t>, M.</w:t>
      </w:r>
      <w:ins w:id="2514" w:author="Author">
        <w:r w:rsidRPr="005654FB">
          <w:rPr>
            <w:rFonts w:ascii="Georgia" w:hAnsi="Georgia" w:cstheme="majorBidi"/>
          </w:rPr>
          <w:t>;</w:t>
        </w:r>
      </w:ins>
      <w:del w:id="2515" w:author="Author">
        <w:r w:rsidRPr="005654FB" w:rsidDel="00594397">
          <w:rPr>
            <w:rFonts w:ascii="Georgia" w:hAnsi="Georgia" w:cstheme="majorBidi"/>
          </w:rPr>
          <w:delText xml:space="preserve"> &amp;</w:delText>
        </w:r>
      </w:del>
      <w:r w:rsidRPr="005654FB">
        <w:rPr>
          <w:rFonts w:ascii="Georgia" w:hAnsi="Georgia" w:cstheme="majorBidi"/>
        </w:rPr>
        <w:t xml:space="preserve"> </w:t>
      </w:r>
      <w:proofErr w:type="spellStart"/>
      <w:r w:rsidRPr="005654FB">
        <w:rPr>
          <w:rFonts w:ascii="Georgia" w:hAnsi="Georgia" w:cstheme="majorBidi"/>
        </w:rPr>
        <w:t>Sharifian</w:t>
      </w:r>
      <w:proofErr w:type="spellEnd"/>
      <w:r w:rsidRPr="005654FB">
        <w:rPr>
          <w:rFonts w:ascii="Georgia" w:hAnsi="Georgia" w:cstheme="majorBidi"/>
        </w:rPr>
        <w:t xml:space="preserve">, F. </w:t>
      </w:r>
      <w:del w:id="2516" w:author="Author">
        <w:r w:rsidRPr="005654FB" w:rsidDel="00594397">
          <w:rPr>
            <w:rFonts w:ascii="Georgia" w:hAnsi="Georgia" w:cstheme="majorBidi"/>
          </w:rPr>
          <w:delText xml:space="preserve">(2018). </w:delText>
        </w:r>
      </w:del>
      <w:r w:rsidRPr="005654FB">
        <w:rPr>
          <w:rFonts w:ascii="Georgia" w:hAnsi="Georgia" w:cstheme="majorBidi"/>
        </w:rPr>
        <w:t xml:space="preserve">Learning to </w:t>
      </w:r>
      <w:del w:id="2517" w:author="Author">
        <w:r w:rsidRPr="005654FB" w:rsidDel="00594397">
          <w:rPr>
            <w:rFonts w:ascii="Georgia" w:hAnsi="Georgia" w:cstheme="majorBidi"/>
          </w:rPr>
          <w:delText>Be</w:delText>
        </w:r>
      </w:del>
      <w:ins w:id="2518" w:author="Author">
        <w:r w:rsidRPr="005654FB">
          <w:rPr>
            <w:rFonts w:ascii="Georgia" w:hAnsi="Georgia" w:cstheme="majorBidi"/>
          </w:rPr>
          <w:t>be</w:t>
        </w:r>
      </w:ins>
      <w:r w:rsidRPr="005654FB">
        <w:rPr>
          <w:rFonts w:ascii="Georgia" w:hAnsi="Georgia" w:cstheme="majorBidi"/>
        </w:rPr>
        <w:t>: Teachers</w:t>
      </w:r>
      <w:ins w:id="2519" w:author="Author">
        <w:r w:rsidRPr="005654FB">
          <w:rPr>
            <w:rFonts w:ascii="Georgia" w:hAnsi="Georgia" w:cstheme="majorBidi"/>
          </w:rPr>
          <w:t>’</w:t>
        </w:r>
      </w:ins>
      <w:r w:rsidRPr="005654FB">
        <w:rPr>
          <w:rFonts w:ascii="Georgia" w:hAnsi="Georgia" w:cstheme="majorBidi"/>
        </w:rPr>
        <w:t xml:space="preserve"> </w:t>
      </w:r>
      <w:del w:id="2520" w:author="Author">
        <w:r w:rsidRPr="005654FB" w:rsidDel="00594397">
          <w:rPr>
            <w:rFonts w:ascii="Georgia" w:hAnsi="Georgia" w:cstheme="majorBidi"/>
          </w:rPr>
          <w:delText xml:space="preserve">Competences </w:delText>
        </w:r>
      </w:del>
      <w:ins w:id="2521" w:author="Author">
        <w:r w:rsidRPr="005654FB">
          <w:rPr>
            <w:rFonts w:ascii="Georgia" w:hAnsi="Georgia" w:cstheme="majorBidi"/>
          </w:rPr>
          <w:t xml:space="preserve">competences </w:t>
        </w:r>
      </w:ins>
      <w:r w:rsidRPr="005654FB">
        <w:rPr>
          <w:rFonts w:ascii="Georgia" w:hAnsi="Georgia" w:cstheme="majorBidi"/>
        </w:rPr>
        <w:t xml:space="preserve">and </w:t>
      </w:r>
      <w:del w:id="2522" w:author="Author">
        <w:r w:rsidRPr="005654FB" w:rsidDel="00594397">
          <w:rPr>
            <w:rFonts w:ascii="Georgia" w:hAnsi="Georgia" w:cstheme="majorBidi"/>
          </w:rPr>
          <w:delText xml:space="preserve">Practical </w:delText>
        </w:r>
      </w:del>
      <w:ins w:id="2523" w:author="Author">
        <w:r w:rsidRPr="005654FB">
          <w:rPr>
            <w:rFonts w:ascii="Georgia" w:hAnsi="Georgia" w:cstheme="majorBidi"/>
          </w:rPr>
          <w:t xml:space="preserve">practical </w:t>
        </w:r>
      </w:ins>
      <w:del w:id="2524" w:author="Author">
        <w:r w:rsidRPr="005654FB" w:rsidDel="00594397">
          <w:rPr>
            <w:rFonts w:ascii="Georgia" w:hAnsi="Georgia" w:cstheme="majorBidi"/>
          </w:rPr>
          <w:delText>Solutions</w:delText>
        </w:r>
      </w:del>
      <w:ins w:id="2525" w:author="Author">
        <w:r w:rsidRPr="005654FB">
          <w:rPr>
            <w:rFonts w:ascii="Georgia" w:hAnsi="Georgia" w:cstheme="majorBidi"/>
          </w:rPr>
          <w:t>solutions</w:t>
        </w:r>
      </w:ins>
      <w:r w:rsidRPr="005654FB">
        <w:rPr>
          <w:rFonts w:ascii="Georgia" w:hAnsi="Georgia" w:cstheme="majorBidi"/>
        </w:rPr>
        <w:t xml:space="preserve">: A </w:t>
      </w:r>
      <w:del w:id="2526" w:author="Author">
        <w:r w:rsidRPr="005654FB" w:rsidDel="00594397">
          <w:rPr>
            <w:rFonts w:ascii="Georgia" w:hAnsi="Georgia" w:cstheme="majorBidi"/>
          </w:rPr>
          <w:delText xml:space="preserve">Step </w:delText>
        </w:r>
      </w:del>
      <w:ins w:id="2527" w:author="Author">
        <w:r w:rsidRPr="005654FB">
          <w:rPr>
            <w:rFonts w:ascii="Georgia" w:hAnsi="Georgia" w:cstheme="majorBidi"/>
          </w:rPr>
          <w:t xml:space="preserve">step </w:t>
        </w:r>
      </w:ins>
      <w:del w:id="2528" w:author="Author">
        <w:r w:rsidRPr="005654FB" w:rsidDel="00594397">
          <w:rPr>
            <w:rFonts w:ascii="Georgia" w:hAnsi="Georgia" w:cstheme="majorBidi"/>
          </w:rPr>
          <w:delText xml:space="preserve">Towards </w:delText>
        </w:r>
      </w:del>
      <w:ins w:id="2529" w:author="Author">
        <w:r w:rsidRPr="005654FB">
          <w:rPr>
            <w:rFonts w:ascii="Georgia" w:hAnsi="Georgia" w:cstheme="majorBidi"/>
          </w:rPr>
          <w:t xml:space="preserve">towards </w:t>
        </w:r>
      </w:ins>
      <w:del w:id="2530" w:author="Author">
        <w:r w:rsidRPr="005654FB" w:rsidDel="00594397">
          <w:rPr>
            <w:rFonts w:ascii="Georgia" w:hAnsi="Georgia" w:cstheme="majorBidi"/>
          </w:rPr>
          <w:delText xml:space="preserve">Sustainable </w:delText>
        </w:r>
      </w:del>
      <w:ins w:id="2531" w:author="Author">
        <w:r w:rsidRPr="005654FB">
          <w:rPr>
            <w:rFonts w:ascii="Georgia" w:hAnsi="Georgia" w:cstheme="majorBidi"/>
          </w:rPr>
          <w:t xml:space="preserve">sustainable </w:t>
        </w:r>
      </w:ins>
      <w:del w:id="2532" w:author="Author">
        <w:r w:rsidRPr="005654FB" w:rsidDel="00594397">
          <w:rPr>
            <w:rFonts w:ascii="Georgia" w:hAnsi="Georgia" w:cstheme="majorBidi"/>
          </w:rPr>
          <w:delText>Development</w:delText>
        </w:r>
      </w:del>
      <w:ins w:id="2533" w:author="Author">
        <w:r w:rsidRPr="005654FB">
          <w:rPr>
            <w:rFonts w:ascii="Georgia" w:hAnsi="Georgia" w:cstheme="majorBidi"/>
          </w:rPr>
          <w:t>development</w:t>
        </w:r>
      </w:ins>
      <w:r w:rsidRPr="005654FB">
        <w:rPr>
          <w:rFonts w:ascii="Georgia" w:hAnsi="Georgia" w:cstheme="majorBidi"/>
        </w:rPr>
        <w:t xml:space="preserve">. </w:t>
      </w:r>
      <w:r w:rsidRPr="005654FB">
        <w:rPr>
          <w:rFonts w:ascii="Georgia" w:hAnsi="Georgia" w:cstheme="majorBidi"/>
          <w:i/>
          <w:iCs/>
        </w:rPr>
        <w:t>Journal of Teacher Education for Sustainability</w:t>
      </w:r>
      <w:ins w:id="2534" w:author="Author">
        <w:r w:rsidRPr="005654FB">
          <w:rPr>
            <w:rFonts w:ascii="Georgia" w:hAnsi="Georgia" w:cstheme="majorBidi"/>
            <w:i/>
            <w:iCs/>
          </w:rPr>
          <w:t xml:space="preserve"> </w:t>
        </w:r>
        <w:r w:rsidRPr="005654FB">
          <w:rPr>
            <w:rFonts w:ascii="Georgia" w:hAnsi="Georgia" w:cstheme="majorBidi"/>
            <w:b/>
            <w:bCs/>
          </w:rPr>
          <w:t>2018</w:t>
        </w:r>
      </w:ins>
      <w:r w:rsidRPr="005654FB">
        <w:rPr>
          <w:rFonts w:ascii="Georgia" w:hAnsi="Georgia" w:cstheme="majorBidi"/>
        </w:rPr>
        <w:t>,</w:t>
      </w:r>
      <w:r w:rsidRPr="005654FB">
        <w:rPr>
          <w:rFonts w:ascii="Georgia" w:hAnsi="Georgia" w:cstheme="majorBidi"/>
          <w:i/>
          <w:iCs/>
        </w:rPr>
        <w:t xml:space="preserve"> 20(1)</w:t>
      </w:r>
      <w:r w:rsidRPr="005654FB">
        <w:rPr>
          <w:rFonts w:ascii="Georgia" w:hAnsi="Georgia" w:cstheme="majorBidi"/>
        </w:rPr>
        <w:t>, 20</w:t>
      </w:r>
      <w:del w:id="2535" w:author="Author">
        <w:r w:rsidRPr="005654FB" w:rsidDel="00594397">
          <w:rPr>
            <w:rFonts w:ascii="Georgia" w:hAnsi="Georgia" w:cstheme="majorBidi"/>
          </w:rPr>
          <w:delText>-</w:delText>
        </w:r>
      </w:del>
      <w:ins w:id="2536" w:author="Author">
        <w:r w:rsidRPr="005654FB">
          <w:rPr>
            <w:rFonts w:ascii="Georgia" w:hAnsi="Georgia" w:cstheme="majorBidi"/>
          </w:rPr>
          <w:t>–</w:t>
        </w:r>
      </w:ins>
      <w:r w:rsidRPr="005654FB">
        <w:rPr>
          <w:rFonts w:ascii="Georgia" w:hAnsi="Georgia" w:cstheme="majorBidi"/>
        </w:rPr>
        <w:t>45.</w:t>
      </w:r>
    </w:p>
    <w:p w14:paraId="6712CD40" w14:textId="15E7D40E" w:rsidR="000541E8" w:rsidRPr="005654FB" w:rsidRDefault="000541E8" w:rsidP="000541E8">
      <w:pPr>
        <w:pStyle w:val="ListParagraph"/>
        <w:numPr>
          <w:ilvl w:val="0"/>
          <w:numId w:val="13"/>
        </w:numPr>
        <w:bidi w:val="0"/>
        <w:ind w:left="540" w:hanging="540"/>
        <w:rPr>
          <w:rFonts w:ascii="Georgia" w:hAnsi="Georgia" w:cs="Arial"/>
          <w:color w:val="222222"/>
          <w:shd w:val="clear" w:color="auto" w:fill="FFFFFF"/>
        </w:rPr>
      </w:pPr>
      <w:r w:rsidRPr="005654FB">
        <w:rPr>
          <w:rFonts w:ascii="Georgia" w:hAnsi="Georgia" w:cs="Arial"/>
          <w:color w:val="222222"/>
          <w:shd w:val="clear" w:color="auto" w:fill="FFFFFF"/>
        </w:rPr>
        <w:t>Shaw, R</w:t>
      </w:r>
      <w:del w:id="2537" w:author="Author">
        <w:r w:rsidRPr="005654FB" w:rsidDel="00E10B94">
          <w:rPr>
            <w:rFonts w:ascii="Georgia" w:hAnsi="Georgia" w:cs="Arial"/>
            <w:color w:val="222222"/>
            <w:shd w:val="clear" w:color="auto" w:fill="FFFFFF"/>
          </w:rPr>
          <w:delText xml:space="preserve">., </w:delText>
        </w:r>
      </w:del>
      <w:ins w:id="2538" w:author="Author">
        <w:r w:rsidRPr="005654FB">
          <w:rPr>
            <w:rFonts w:ascii="Georgia" w:hAnsi="Georgia" w:cs="Arial"/>
            <w:color w:val="222222"/>
            <w:shd w:val="clear" w:color="auto" w:fill="FFFFFF"/>
          </w:rPr>
          <w:t xml:space="preserve">.; </w:t>
        </w:r>
      </w:ins>
      <w:r w:rsidRPr="005654FB">
        <w:rPr>
          <w:rFonts w:ascii="Georgia" w:hAnsi="Georgia" w:cs="Arial"/>
          <w:color w:val="222222"/>
          <w:shd w:val="clear" w:color="auto" w:fill="FFFFFF"/>
        </w:rPr>
        <w:t>Takeuchi, Y</w:t>
      </w:r>
      <w:del w:id="2539" w:author="Author">
        <w:r w:rsidRPr="005654FB" w:rsidDel="00E10B94">
          <w:rPr>
            <w:rFonts w:ascii="Georgia" w:hAnsi="Georgia" w:cs="Arial"/>
            <w:color w:val="222222"/>
            <w:shd w:val="clear" w:color="auto" w:fill="FFFFFF"/>
          </w:rPr>
          <w:delText xml:space="preserve">., </w:delText>
        </w:r>
      </w:del>
      <w:ins w:id="2540" w:author="Author">
        <w:r w:rsidRPr="005654FB">
          <w:rPr>
            <w:rFonts w:ascii="Georgia" w:hAnsi="Georgia" w:cs="Arial"/>
            <w:color w:val="222222"/>
            <w:shd w:val="clear" w:color="auto" w:fill="FFFFFF"/>
          </w:rPr>
          <w:t>.;</w:t>
        </w:r>
      </w:ins>
      <w:del w:id="2541" w:author="Author">
        <w:r w:rsidRPr="005654FB" w:rsidDel="00E10B94">
          <w:rPr>
            <w:rFonts w:ascii="Georgia" w:hAnsi="Georgia" w:cs="Arial"/>
            <w:color w:val="222222"/>
            <w:shd w:val="clear" w:color="auto" w:fill="FFFFFF"/>
          </w:rPr>
          <w:delText>&amp;</w:delText>
        </w:r>
      </w:del>
      <w:r w:rsidRPr="005654FB">
        <w:rPr>
          <w:rFonts w:ascii="Georgia" w:hAnsi="Georgia" w:cs="Arial"/>
          <w:color w:val="222222"/>
          <w:shd w:val="clear" w:color="auto" w:fill="FFFFFF"/>
        </w:rPr>
        <w:t xml:space="preserve"> </w:t>
      </w:r>
      <w:proofErr w:type="spellStart"/>
      <w:r w:rsidRPr="005654FB">
        <w:rPr>
          <w:rFonts w:ascii="Georgia" w:hAnsi="Georgia" w:cs="Arial"/>
          <w:color w:val="222222"/>
          <w:shd w:val="clear" w:color="auto" w:fill="FFFFFF"/>
        </w:rPr>
        <w:t>Rouhban</w:t>
      </w:r>
      <w:proofErr w:type="spellEnd"/>
      <w:r w:rsidRPr="005654FB">
        <w:rPr>
          <w:rFonts w:ascii="Georgia" w:hAnsi="Georgia" w:cs="Arial"/>
          <w:color w:val="222222"/>
          <w:shd w:val="clear" w:color="auto" w:fill="FFFFFF"/>
        </w:rPr>
        <w:t xml:space="preserve">, B. </w:t>
      </w:r>
      <w:del w:id="2542" w:author="Author">
        <w:r w:rsidRPr="005654FB" w:rsidDel="00865323">
          <w:rPr>
            <w:rFonts w:ascii="Georgia" w:hAnsi="Georgia" w:cs="Arial"/>
            <w:color w:val="222222"/>
            <w:shd w:val="clear" w:color="auto" w:fill="FFFFFF"/>
          </w:rPr>
          <w:delText xml:space="preserve">(2009). </w:delText>
        </w:r>
      </w:del>
      <w:r w:rsidRPr="005654FB">
        <w:rPr>
          <w:rFonts w:ascii="Georgia" w:hAnsi="Georgia" w:cs="Arial"/>
          <w:color w:val="222222"/>
          <w:shd w:val="clear" w:color="auto" w:fill="FFFFFF"/>
        </w:rPr>
        <w:t>Education, capacity building and public awareness for disaster reduction. In </w:t>
      </w:r>
      <w:r w:rsidRPr="005654FB">
        <w:rPr>
          <w:rFonts w:ascii="Georgia" w:hAnsi="Georgia" w:cs="Arial"/>
          <w:i/>
          <w:iCs/>
          <w:color w:val="222222"/>
          <w:shd w:val="clear" w:color="auto" w:fill="FFFFFF"/>
        </w:rPr>
        <w:t>Landslides</w:t>
      </w:r>
      <w:ins w:id="2543" w:author="Author">
        <w:r w:rsidRPr="005654FB">
          <w:rPr>
            <w:rFonts w:ascii="Georgia" w:hAnsi="Georgia" w:cs="Arial"/>
            <w:i/>
            <w:iCs/>
            <w:color w:val="222222"/>
            <w:shd w:val="clear" w:color="auto" w:fill="FFFFFF"/>
          </w:rPr>
          <w:t xml:space="preserve">: </w:t>
        </w:r>
      </w:ins>
      <w:del w:id="2544" w:author="Author">
        <w:r w:rsidRPr="005654FB" w:rsidDel="00E10B94">
          <w:rPr>
            <w:rFonts w:ascii="Georgia" w:hAnsi="Georgia" w:cs="Arial"/>
            <w:i/>
            <w:iCs/>
            <w:color w:val="222222"/>
            <w:shd w:val="clear" w:color="auto" w:fill="FFFFFF"/>
          </w:rPr>
          <w:delText>–</w:delText>
        </w:r>
      </w:del>
      <w:r w:rsidRPr="005654FB">
        <w:rPr>
          <w:rFonts w:ascii="Georgia" w:hAnsi="Georgia" w:cs="Arial"/>
          <w:i/>
          <w:iCs/>
          <w:color w:val="222222"/>
          <w:shd w:val="clear" w:color="auto" w:fill="FFFFFF"/>
        </w:rPr>
        <w:t>Disaster Risk Reduction</w:t>
      </w:r>
      <w:ins w:id="2545" w:author="Author">
        <w:r w:rsidRPr="005654FB">
          <w:rPr>
            <w:rFonts w:ascii="Georgia" w:hAnsi="Georgia" w:cs="Arial"/>
            <w:color w:val="222222"/>
            <w:shd w:val="clear" w:color="auto" w:fill="FFFFFF"/>
          </w:rPr>
          <w:t xml:space="preserve">; </w:t>
        </w:r>
        <w:proofErr w:type="spellStart"/>
        <w:r w:rsidRPr="005654FB">
          <w:rPr>
            <w:rFonts w:ascii="Georgia" w:hAnsi="Georgia" w:cs="Arial"/>
            <w:color w:val="222222"/>
            <w:shd w:val="clear" w:color="auto" w:fill="FFFFFF"/>
          </w:rPr>
          <w:t>Sassa</w:t>
        </w:r>
        <w:proofErr w:type="spellEnd"/>
        <w:r w:rsidRPr="005654FB">
          <w:rPr>
            <w:rFonts w:ascii="Georgia" w:hAnsi="Georgia" w:cs="Arial"/>
            <w:color w:val="222222"/>
            <w:shd w:val="clear" w:color="auto" w:fill="FFFFFF"/>
          </w:rPr>
          <w:t xml:space="preserve">, K.; </w:t>
        </w:r>
        <w:proofErr w:type="spellStart"/>
        <w:r w:rsidRPr="005654FB">
          <w:rPr>
            <w:rFonts w:ascii="Georgia" w:hAnsi="Georgia" w:cs="Arial"/>
            <w:color w:val="222222"/>
            <w:shd w:val="clear" w:color="auto" w:fill="FFFFFF"/>
          </w:rPr>
          <w:t>Canuti</w:t>
        </w:r>
        <w:proofErr w:type="spellEnd"/>
        <w:r w:rsidRPr="005654FB">
          <w:rPr>
            <w:rFonts w:ascii="Georgia" w:hAnsi="Georgia" w:cs="Arial"/>
            <w:color w:val="222222"/>
            <w:shd w:val="clear" w:color="auto" w:fill="FFFFFF"/>
          </w:rPr>
          <w:t>, P.,</w:t>
        </w:r>
        <w:r w:rsidR="00865323" w:rsidRPr="005654FB">
          <w:rPr>
            <w:rFonts w:ascii="Georgia" w:hAnsi="Georgia" w:cs="Arial"/>
            <w:color w:val="222222"/>
            <w:shd w:val="clear" w:color="auto" w:fill="FFFFFF"/>
          </w:rPr>
          <w:t xml:space="preserve"> </w:t>
        </w:r>
        <w:r w:rsidRPr="005654FB">
          <w:rPr>
            <w:rFonts w:ascii="Georgia" w:hAnsi="Georgia" w:cs="Arial"/>
            <w:color w:val="222222"/>
            <w:shd w:val="clear" w:color="auto" w:fill="FFFFFF"/>
          </w:rPr>
          <w:t xml:space="preserve">Eds.; </w:t>
        </w:r>
      </w:ins>
      <w:del w:id="2546" w:author="Author">
        <w:r w:rsidRPr="005654FB" w:rsidDel="00E10B94">
          <w:rPr>
            <w:rFonts w:ascii="Georgia" w:hAnsi="Georgia" w:cs="Arial"/>
            <w:color w:val="222222"/>
            <w:shd w:val="clear" w:color="auto" w:fill="FFFFFF"/>
          </w:rPr>
          <w:delText xml:space="preserve"> (pp. 499-515). </w:delText>
        </w:r>
      </w:del>
      <w:r w:rsidRPr="005654FB">
        <w:rPr>
          <w:rFonts w:ascii="Georgia" w:hAnsi="Georgia" w:cs="Arial"/>
          <w:color w:val="222222"/>
          <w:shd w:val="clear" w:color="auto" w:fill="FFFFFF"/>
        </w:rPr>
        <w:t>Springer</w:t>
      </w:r>
      <w:ins w:id="2547" w:author="Author">
        <w:r w:rsidRPr="005654FB">
          <w:rPr>
            <w:rFonts w:ascii="Georgia" w:hAnsi="Georgia" w:cs="Arial"/>
            <w:color w:val="222222"/>
            <w:shd w:val="clear" w:color="auto" w:fill="FFFFFF"/>
          </w:rPr>
          <w:t>:</w:t>
        </w:r>
      </w:ins>
      <w:del w:id="2548" w:author="Author">
        <w:r w:rsidRPr="005654FB" w:rsidDel="00E10B94">
          <w:rPr>
            <w:rFonts w:ascii="Georgia" w:hAnsi="Georgia" w:cs="Arial"/>
            <w:color w:val="222222"/>
            <w:shd w:val="clear" w:color="auto" w:fill="FFFFFF"/>
          </w:rPr>
          <w:delText>,</w:delText>
        </w:r>
      </w:del>
      <w:r w:rsidRPr="005654FB">
        <w:rPr>
          <w:rFonts w:ascii="Georgia" w:hAnsi="Georgia" w:cs="Arial"/>
          <w:color w:val="222222"/>
          <w:shd w:val="clear" w:color="auto" w:fill="FFFFFF"/>
        </w:rPr>
        <w:t xml:space="preserve"> Berlin, </w:t>
      </w:r>
      <w:del w:id="2549" w:author="Author">
        <w:r w:rsidRPr="005654FB" w:rsidDel="00E10B94">
          <w:rPr>
            <w:rFonts w:ascii="Georgia" w:hAnsi="Georgia" w:cs="Arial"/>
            <w:color w:val="222222"/>
            <w:shd w:val="clear" w:color="auto" w:fill="FFFFFF"/>
          </w:rPr>
          <w:delText>Heidelberg</w:delText>
        </w:r>
      </w:del>
      <w:ins w:id="2550" w:author="Author">
        <w:r w:rsidRPr="005654FB">
          <w:rPr>
            <w:rFonts w:ascii="Georgia" w:hAnsi="Georgia" w:cs="Arial"/>
            <w:color w:val="222222"/>
            <w:shd w:val="clear" w:color="auto" w:fill="FFFFFF"/>
          </w:rPr>
          <w:t>Germany, 2009; pp. 499–515</w:t>
        </w:r>
      </w:ins>
      <w:r w:rsidRPr="005654FB">
        <w:rPr>
          <w:rFonts w:ascii="Georgia" w:hAnsi="Georgia" w:cs="Arial"/>
          <w:color w:val="222222"/>
          <w:shd w:val="clear" w:color="auto" w:fill="FFFFFF"/>
        </w:rPr>
        <w:t>.</w:t>
      </w:r>
      <w:r w:rsidRPr="005654FB">
        <w:rPr>
          <w:rFonts w:ascii="Georgia" w:hAnsi="Georgia" w:cs="Arial"/>
          <w:color w:val="222222"/>
          <w:shd w:val="clear" w:color="auto" w:fill="FFFFFF"/>
          <w:rtl/>
        </w:rPr>
        <w:t>‏</w:t>
      </w:r>
    </w:p>
    <w:p w14:paraId="42918325" w14:textId="752ED04C" w:rsidR="00DB5C7E" w:rsidRPr="005654FB" w:rsidRDefault="00DB5C7E" w:rsidP="000541E8">
      <w:pPr>
        <w:pStyle w:val="ListParagraph"/>
        <w:numPr>
          <w:ilvl w:val="0"/>
          <w:numId w:val="13"/>
        </w:numPr>
        <w:bidi w:val="0"/>
        <w:ind w:left="540" w:hanging="540"/>
        <w:rPr>
          <w:rFonts w:ascii="Georgia" w:hAnsi="Georgia" w:cstheme="majorBidi"/>
        </w:rPr>
      </w:pPr>
      <w:del w:id="2551" w:author="Author">
        <w:r w:rsidRPr="005654FB" w:rsidDel="00AA127B">
          <w:rPr>
            <w:rFonts w:ascii="Georgia" w:hAnsi="Georgia" w:cstheme="majorBidi"/>
          </w:rPr>
          <w:lastRenderedPageBreak/>
          <w:delText>.</w:delText>
        </w:r>
      </w:del>
      <w:proofErr w:type="spellStart"/>
      <w:r w:rsidRPr="005654FB">
        <w:rPr>
          <w:rFonts w:ascii="Georgia" w:hAnsi="Georgia" w:cstheme="majorBidi"/>
        </w:rPr>
        <w:t>Albalooshi</w:t>
      </w:r>
      <w:proofErr w:type="spellEnd"/>
      <w:r w:rsidRPr="005654FB">
        <w:rPr>
          <w:rFonts w:ascii="Georgia" w:hAnsi="Georgia" w:cstheme="majorBidi"/>
        </w:rPr>
        <w:t xml:space="preserve">, </w:t>
      </w:r>
      <w:proofErr w:type="spellStart"/>
      <w:r w:rsidRPr="005654FB">
        <w:rPr>
          <w:rFonts w:ascii="Georgia" w:hAnsi="Georgia" w:cstheme="majorBidi"/>
        </w:rPr>
        <w:t>F.A</w:t>
      </w:r>
      <w:proofErr w:type="spellEnd"/>
      <w:r w:rsidRPr="005654FB">
        <w:rPr>
          <w:rFonts w:ascii="Georgia" w:hAnsi="Georgia" w:cstheme="majorBidi"/>
        </w:rPr>
        <w:t xml:space="preserve">. </w:t>
      </w:r>
      <w:del w:id="2552" w:author="Author">
        <w:r w:rsidRPr="005654FB" w:rsidDel="00541355">
          <w:rPr>
            <w:rFonts w:ascii="Georgia" w:hAnsi="Georgia" w:cstheme="majorBidi"/>
          </w:rPr>
          <w:delText xml:space="preserve">(2013). </w:delText>
        </w:r>
      </w:del>
      <w:r w:rsidRPr="005654FB">
        <w:rPr>
          <w:rFonts w:ascii="Georgia" w:hAnsi="Georgia" w:cstheme="majorBidi"/>
        </w:rPr>
        <w:t xml:space="preserve">Graduate </w:t>
      </w:r>
      <w:del w:id="2553" w:author="Author">
        <w:r w:rsidRPr="005654FB" w:rsidDel="00541355">
          <w:rPr>
            <w:rFonts w:ascii="Georgia" w:hAnsi="Georgia" w:cstheme="majorBidi"/>
          </w:rPr>
          <w:delText xml:space="preserve">Attributes </w:delText>
        </w:r>
      </w:del>
      <w:ins w:id="2554" w:author="Author">
        <w:r w:rsidR="00541355" w:rsidRPr="005654FB">
          <w:rPr>
            <w:rFonts w:ascii="Georgia" w:hAnsi="Georgia" w:cstheme="majorBidi"/>
          </w:rPr>
          <w:t xml:space="preserve">attributes </w:t>
        </w:r>
      </w:ins>
      <w:r w:rsidRPr="005654FB">
        <w:rPr>
          <w:rFonts w:ascii="Georgia" w:hAnsi="Georgia" w:cstheme="majorBidi"/>
        </w:rPr>
        <w:t xml:space="preserve">for </w:t>
      </w:r>
      <w:del w:id="2555" w:author="Author">
        <w:r w:rsidRPr="005654FB" w:rsidDel="00541355">
          <w:rPr>
            <w:rFonts w:ascii="Georgia" w:hAnsi="Georgia" w:cstheme="majorBidi"/>
          </w:rPr>
          <w:delText xml:space="preserve">Higher </w:delText>
        </w:r>
      </w:del>
      <w:ins w:id="2556" w:author="Author">
        <w:r w:rsidR="00541355" w:rsidRPr="005654FB">
          <w:rPr>
            <w:rFonts w:ascii="Georgia" w:hAnsi="Georgia" w:cstheme="majorBidi"/>
          </w:rPr>
          <w:t xml:space="preserve">higher </w:t>
        </w:r>
      </w:ins>
      <w:del w:id="2557" w:author="Author">
        <w:r w:rsidRPr="005654FB" w:rsidDel="00541355">
          <w:rPr>
            <w:rFonts w:ascii="Georgia" w:hAnsi="Georgia" w:cstheme="majorBidi"/>
          </w:rPr>
          <w:delText xml:space="preserve">Education </w:delText>
        </w:r>
      </w:del>
      <w:ins w:id="2558" w:author="Author">
        <w:r w:rsidR="00541355" w:rsidRPr="005654FB">
          <w:rPr>
            <w:rFonts w:ascii="Georgia" w:hAnsi="Georgia" w:cstheme="majorBidi"/>
          </w:rPr>
          <w:t xml:space="preserve">education </w:t>
        </w:r>
      </w:ins>
      <w:r w:rsidRPr="005654FB">
        <w:rPr>
          <w:rFonts w:ascii="Georgia" w:hAnsi="Georgia" w:cstheme="majorBidi"/>
        </w:rPr>
        <w:t xml:space="preserve">and </w:t>
      </w:r>
      <w:del w:id="2559" w:author="Author">
        <w:r w:rsidRPr="005654FB" w:rsidDel="00541355">
          <w:rPr>
            <w:rFonts w:ascii="Georgia" w:hAnsi="Georgia" w:cstheme="majorBidi"/>
          </w:rPr>
          <w:delText xml:space="preserve">Their </w:delText>
        </w:r>
      </w:del>
      <w:ins w:id="2560" w:author="Author">
        <w:r w:rsidR="00541355" w:rsidRPr="005654FB">
          <w:rPr>
            <w:rFonts w:ascii="Georgia" w:hAnsi="Georgia" w:cstheme="majorBidi"/>
          </w:rPr>
          <w:t xml:space="preserve">their </w:t>
        </w:r>
      </w:ins>
      <w:del w:id="2561" w:author="Author">
        <w:r w:rsidRPr="005654FB" w:rsidDel="00541355">
          <w:rPr>
            <w:rFonts w:ascii="Georgia" w:hAnsi="Georgia" w:cstheme="majorBidi"/>
          </w:rPr>
          <w:delText xml:space="preserve">Development </w:delText>
        </w:r>
      </w:del>
      <w:ins w:id="2562" w:author="Author">
        <w:r w:rsidR="00541355" w:rsidRPr="005654FB">
          <w:rPr>
            <w:rFonts w:ascii="Georgia" w:hAnsi="Georgia" w:cstheme="majorBidi"/>
          </w:rPr>
          <w:t xml:space="preserve">development </w:t>
        </w:r>
      </w:ins>
      <w:r w:rsidRPr="005654FB">
        <w:rPr>
          <w:rFonts w:ascii="Georgia" w:hAnsi="Georgia" w:cstheme="majorBidi"/>
        </w:rPr>
        <w:t xml:space="preserve">in Bahrain. </w:t>
      </w:r>
      <w:r w:rsidRPr="005654FB">
        <w:rPr>
          <w:rFonts w:ascii="Georgia" w:hAnsi="Georgia" w:cstheme="majorBidi"/>
          <w:i/>
          <w:iCs/>
        </w:rPr>
        <w:t>International Education Studies</w:t>
      </w:r>
      <w:ins w:id="2563" w:author="Author">
        <w:r w:rsidR="00541355" w:rsidRPr="005654FB">
          <w:rPr>
            <w:rFonts w:ascii="Georgia" w:hAnsi="Georgia" w:cstheme="majorBidi"/>
            <w:i/>
            <w:iCs/>
          </w:rPr>
          <w:t xml:space="preserve"> </w:t>
        </w:r>
        <w:r w:rsidR="00541355" w:rsidRPr="005654FB">
          <w:rPr>
            <w:rFonts w:ascii="Georgia" w:hAnsi="Georgia" w:cstheme="majorBidi"/>
            <w:b/>
            <w:bCs/>
          </w:rPr>
          <w:t>2013</w:t>
        </w:r>
      </w:ins>
      <w:r w:rsidRPr="005654FB">
        <w:rPr>
          <w:rFonts w:ascii="Georgia" w:hAnsi="Georgia" w:cstheme="majorBidi"/>
        </w:rPr>
        <w:t xml:space="preserve">, </w:t>
      </w:r>
      <w:r w:rsidRPr="005654FB">
        <w:rPr>
          <w:rFonts w:ascii="Georgia" w:hAnsi="Georgia" w:cstheme="majorBidi"/>
          <w:i/>
          <w:iCs/>
        </w:rPr>
        <w:t>6</w:t>
      </w:r>
      <w:del w:id="2564" w:author="Author">
        <w:r w:rsidRPr="005654FB" w:rsidDel="00930F33">
          <w:rPr>
            <w:rFonts w:ascii="Georgia" w:hAnsi="Georgia" w:cstheme="majorBidi"/>
            <w:i/>
            <w:iCs/>
          </w:rPr>
          <w:delText xml:space="preserve"> </w:delText>
        </w:r>
      </w:del>
      <w:r w:rsidRPr="005654FB">
        <w:rPr>
          <w:rFonts w:ascii="Georgia" w:hAnsi="Georgia" w:cstheme="majorBidi"/>
          <w:i/>
          <w:iCs/>
        </w:rPr>
        <w:t>(9)</w:t>
      </w:r>
      <w:ins w:id="2565" w:author="Author">
        <w:r w:rsidR="00541355" w:rsidRPr="005654FB">
          <w:rPr>
            <w:rFonts w:ascii="Georgia" w:hAnsi="Georgia" w:cstheme="majorBidi"/>
          </w:rPr>
          <w:t>, 23–30.</w:t>
        </w:r>
      </w:ins>
      <w:del w:id="2566" w:author="Author">
        <w:r w:rsidRPr="005654FB" w:rsidDel="00541355">
          <w:rPr>
            <w:rFonts w:ascii="Georgia" w:hAnsi="Georgia" w:cstheme="majorBidi"/>
          </w:rPr>
          <w:delText>.</w:delText>
        </w:r>
      </w:del>
    </w:p>
    <w:p w14:paraId="59C21857" w14:textId="1FF9D70B" w:rsidR="00DB5C7E" w:rsidRPr="005654FB" w:rsidRDefault="00587857"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Alt, D.</w:t>
      </w:r>
      <w:ins w:id="2567" w:author="Author">
        <w:r w:rsidR="00541355" w:rsidRPr="005654FB">
          <w:rPr>
            <w:rFonts w:ascii="Georgia" w:hAnsi="Georgia" w:cstheme="majorBidi"/>
          </w:rPr>
          <w:t>;</w:t>
        </w:r>
      </w:ins>
      <w:del w:id="2568" w:author="Author">
        <w:r w:rsidRPr="005654FB" w:rsidDel="00541355">
          <w:rPr>
            <w:rFonts w:ascii="Georgia" w:hAnsi="Georgia" w:cstheme="majorBidi"/>
          </w:rPr>
          <w:delText>, &amp;</w:delText>
        </w:r>
      </w:del>
      <w:r w:rsidRPr="005654FB">
        <w:rPr>
          <w:rFonts w:ascii="Georgia" w:hAnsi="Georgia" w:cstheme="majorBidi"/>
        </w:rPr>
        <w:t xml:space="preserve"> </w:t>
      </w:r>
      <w:proofErr w:type="spellStart"/>
      <w:r w:rsidRPr="005654FB">
        <w:rPr>
          <w:rFonts w:ascii="Georgia" w:hAnsi="Georgia" w:cstheme="majorBidi"/>
        </w:rPr>
        <w:t>Raichel</w:t>
      </w:r>
      <w:proofErr w:type="spellEnd"/>
      <w:r w:rsidRPr="005654FB">
        <w:rPr>
          <w:rFonts w:ascii="Georgia" w:hAnsi="Georgia" w:cstheme="majorBidi"/>
        </w:rPr>
        <w:t xml:space="preserve">, N. </w:t>
      </w:r>
      <w:del w:id="2569" w:author="Author">
        <w:r w:rsidRPr="005654FB" w:rsidDel="00541355">
          <w:rPr>
            <w:rFonts w:ascii="Georgia" w:hAnsi="Georgia" w:cstheme="majorBidi"/>
            <w:i/>
            <w:iCs/>
          </w:rPr>
          <w:delText xml:space="preserve">(2018). </w:delText>
        </w:r>
      </w:del>
      <w:r w:rsidRPr="005654FB">
        <w:rPr>
          <w:rFonts w:ascii="Georgia" w:hAnsi="Georgia" w:cstheme="majorBidi"/>
          <w:i/>
          <w:iCs/>
        </w:rPr>
        <w:t xml:space="preserve">Lifelong </w:t>
      </w:r>
      <w:del w:id="2570" w:author="Author">
        <w:r w:rsidRPr="005654FB" w:rsidDel="00541355">
          <w:rPr>
            <w:rFonts w:ascii="Georgia" w:hAnsi="Georgia" w:cstheme="majorBidi"/>
            <w:i/>
            <w:iCs/>
          </w:rPr>
          <w:delText>citizenship</w:delText>
        </w:r>
      </w:del>
      <w:ins w:id="2571" w:author="Author">
        <w:r w:rsidR="00541355" w:rsidRPr="005654FB">
          <w:rPr>
            <w:rFonts w:ascii="Georgia" w:hAnsi="Georgia" w:cstheme="majorBidi"/>
            <w:i/>
            <w:iCs/>
          </w:rPr>
          <w:t>Citizenship</w:t>
        </w:r>
      </w:ins>
      <w:r w:rsidRPr="005654FB">
        <w:rPr>
          <w:rFonts w:ascii="Georgia" w:hAnsi="Georgia" w:cstheme="majorBidi"/>
          <w:i/>
          <w:iCs/>
        </w:rPr>
        <w:t xml:space="preserve">: Lifelong </w:t>
      </w:r>
      <w:del w:id="2572" w:author="Author">
        <w:r w:rsidRPr="005654FB" w:rsidDel="00541355">
          <w:rPr>
            <w:rFonts w:ascii="Georgia" w:hAnsi="Georgia" w:cstheme="majorBidi"/>
            <w:i/>
            <w:iCs/>
          </w:rPr>
          <w:delText xml:space="preserve">learning </w:delText>
        </w:r>
      </w:del>
      <w:ins w:id="2573" w:author="Author">
        <w:r w:rsidR="00541355" w:rsidRPr="005654FB">
          <w:rPr>
            <w:rFonts w:ascii="Georgia" w:hAnsi="Georgia" w:cstheme="majorBidi"/>
            <w:i/>
            <w:iCs/>
          </w:rPr>
          <w:t xml:space="preserve">Learning </w:t>
        </w:r>
      </w:ins>
      <w:r w:rsidRPr="005654FB">
        <w:rPr>
          <w:rFonts w:ascii="Georgia" w:hAnsi="Georgia" w:cstheme="majorBidi"/>
          <w:i/>
          <w:iCs/>
        </w:rPr>
        <w:t xml:space="preserve">as a </w:t>
      </w:r>
      <w:del w:id="2574" w:author="Author">
        <w:r w:rsidRPr="005654FB" w:rsidDel="00541355">
          <w:rPr>
            <w:rFonts w:ascii="Georgia" w:hAnsi="Georgia" w:cstheme="majorBidi"/>
            <w:i/>
            <w:iCs/>
          </w:rPr>
          <w:delText xml:space="preserve">lever </w:delText>
        </w:r>
      </w:del>
      <w:ins w:id="2575" w:author="Author">
        <w:r w:rsidR="00541355" w:rsidRPr="005654FB">
          <w:rPr>
            <w:rFonts w:ascii="Georgia" w:hAnsi="Georgia" w:cstheme="majorBidi"/>
            <w:i/>
            <w:iCs/>
          </w:rPr>
          <w:t xml:space="preserve">Lever </w:t>
        </w:r>
      </w:ins>
      <w:r w:rsidRPr="005654FB">
        <w:rPr>
          <w:rFonts w:ascii="Georgia" w:hAnsi="Georgia" w:cstheme="majorBidi"/>
          <w:i/>
          <w:iCs/>
        </w:rPr>
        <w:t xml:space="preserve">for </w:t>
      </w:r>
      <w:del w:id="2576" w:author="Author">
        <w:r w:rsidRPr="005654FB" w:rsidDel="00541355">
          <w:rPr>
            <w:rFonts w:ascii="Georgia" w:hAnsi="Georgia" w:cstheme="majorBidi"/>
            <w:i/>
            <w:iCs/>
          </w:rPr>
          <w:delText xml:space="preserve">moral </w:delText>
        </w:r>
      </w:del>
      <w:ins w:id="2577" w:author="Author">
        <w:r w:rsidR="00541355" w:rsidRPr="005654FB">
          <w:rPr>
            <w:rFonts w:ascii="Georgia" w:hAnsi="Georgia" w:cstheme="majorBidi"/>
            <w:i/>
            <w:iCs/>
          </w:rPr>
          <w:t xml:space="preserve">Moral </w:t>
        </w:r>
      </w:ins>
      <w:r w:rsidRPr="005654FB">
        <w:rPr>
          <w:rFonts w:ascii="Georgia" w:hAnsi="Georgia" w:cstheme="majorBidi"/>
          <w:i/>
          <w:iCs/>
        </w:rPr>
        <w:t xml:space="preserve">and </w:t>
      </w:r>
      <w:del w:id="2578" w:author="Author">
        <w:r w:rsidRPr="005654FB" w:rsidDel="00541355">
          <w:rPr>
            <w:rFonts w:ascii="Georgia" w:hAnsi="Georgia" w:cstheme="majorBidi"/>
            <w:i/>
            <w:iCs/>
          </w:rPr>
          <w:delText xml:space="preserve">democratic </w:delText>
        </w:r>
      </w:del>
      <w:ins w:id="2579" w:author="Author">
        <w:r w:rsidR="00541355" w:rsidRPr="005654FB">
          <w:rPr>
            <w:rFonts w:ascii="Georgia" w:hAnsi="Georgia" w:cstheme="majorBidi"/>
            <w:i/>
            <w:iCs/>
          </w:rPr>
          <w:t xml:space="preserve">Democratic </w:t>
        </w:r>
      </w:ins>
      <w:del w:id="2580" w:author="Author">
        <w:r w:rsidRPr="005654FB" w:rsidDel="00541355">
          <w:rPr>
            <w:rFonts w:ascii="Georgia" w:hAnsi="Georgia" w:cstheme="majorBidi"/>
            <w:i/>
            <w:iCs/>
          </w:rPr>
          <w:delText>values</w:delText>
        </w:r>
      </w:del>
      <w:ins w:id="2581" w:author="Author">
        <w:r w:rsidR="00541355" w:rsidRPr="005654FB">
          <w:rPr>
            <w:rFonts w:ascii="Georgia" w:hAnsi="Georgia" w:cstheme="majorBidi"/>
            <w:i/>
            <w:iCs/>
          </w:rPr>
          <w:t>Values</w:t>
        </w:r>
      </w:ins>
      <w:r w:rsidRPr="005654FB">
        <w:rPr>
          <w:rFonts w:ascii="Georgia" w:hAnsi="Georgia" w:cstheme="majorBidi"/>
          <w:i/>
          <w:iCs/>
        </w:rPr>
        <w:t>.</w:t>
      </w:r>
      <w:r w:rsidRPr="005654FB">
        <w:rPr>
          <w:rFonts w:ascii="Georgia" w:hAnsi="Georgia" w:cstheme="majorBidi"/>
        </w:rPr>
        <w:t xml:space="preserve"> Brill Sense</w:t>
      </w:r>
      <w:ins w:id="2582" w:author="Author">
        <w:r w:rsidR="00541355" w:rsidRPr="005654FB">
          <w:rPr>
            <w:rFonts w:ascii="Georgia" w:hAnsi="Georgia" w:cstheme="majorBidi"/>
          </w:rPr>
          <w:t>: Leiden, The Netherlands, 2018</w:t>
        </w:r>
      </w:ins>
      <w:del w:id="2583" w:author="Author">
        <w:r w:rsidRPr="005654FB" w:rsidDel="00541355">
          <w:rPr>
            <w:rFonts w:ascii="Georgia" w:hAnsi="Georgia" w:cstheme="majorBidi"/>
          </w:rPr>
          <w:delText>.</w:delText>
        </w:r>
        <w:r w:rsidRPr="005654FB" w:rsidDel="00541355">
          <w:rPr>
            <w:rFonts w:ascii="Georgia" w:hAnsi="Georgia"/>
            <w:rtl/>
          </w:rPr>
          <w:delText>‏</w:delText>
        </w:r>
      </w:del>
      <w:ins w:id="2584" w:author="Author">
        <w:r w:rsidR="00541355" w:rsidRPr="005654FB">
          <w:rPr>
            <w:rFonts w:ascii="Georgia" w:hAnsi="Georgia"/>
          </w:rPr>
          <w:t>.</w:t>
        </w:r>
      </w:ins>
    </w:p>
    <w:p w14:paraId="60C2E59D" w14:textId="4EBB75F8" w:rsidR="000541E8" w:rsidRPr="005654FB" w:rsidDel="00921C3F" w:rsidRDefault="000541E8" w:rsidP="000541E8">
      <w:pPr>
        <w:spacing w:line="480" w:lineRule="auto"/>
        <w:ind w:left="540" w:hanging="540"/>
        <w:rPr>
          <w:del w:id="2585" w:author="Author"/>
          <w:rFonts w:ascii="Georgia" w:hAnsi="Georgia" w:cstheme="majorBidi"/>
          <w:sz w:val="24"/>
          <w:szCs w:val="24"/>
        </w:rPr>
      </w:pPr>
    </w:p>
    <w:p w14:paraId="2FEFAD99" w14:textId="77777777"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Scheeres</w:t>
      </w:r>
      <w:proofErr w:type="spellEnd"/>
      <w:r w:rsidRPr="005654FB">
        <w:rPr>
          <w:rFonts w:ascii="Georgia" w:hAnsi="Georgia" w:cstheme="majorBidi"/>
        </w:rPr>
        <w:t>, H</w:t>
      </w:r>
      <w:del w:id="2586" w:author="Author">
        <w:r w:rsidRPr="005654FB" w:rsidDel="00921C3F">
          <w:rPr>
            <w:rFonts w:ascii="Georgia" w:hAnsi="Georgia" w:cstheme="majorBidi"/>
          </w:rPr>
          <w:delText xml:space="preserve">., </w:delText>
        </w:r>
      </w:del>
      <w:ins w:id="2587" w:author="Author">
        <w:r w:rsidRPr="005654FB">
          <w:rPr>
            <w:rFonts w:ascii="Georgia" w:hAnsi="Georgia" w:cstheme="majorBidi"/>
          </w:rPr>
          <w:t xml:space="preserve">.; </w:t>
        </w:r>
      </w:ins>
      <w:r w:rsidRPr="005654FB">
        <w:rPr>
          <w:rFonts w:ascii="Georgia" w:hAnsi="Georgia" w:cstheme="majorBidi"/>
        </w:rPr>
        <w:t>Solomon, N</w:t>
      </w:r>
      <w:del w:id="2588" w:author="Author">
        <w:r w:rsidRPr="005654FB" w:rsidDel="00921C3F">
          <w:rPr>
            <w:rFonts w:ascii="Georgia" w:hAnsi="Georgia" w:cstheme="majorBidi"/>
          </w:rPr>
          <w:delText xml:space="preserve">., </w:delText>
        </w:r>
      </w:del>
      <w:ins w:id="2589" w:author="Author">
        <w:r w:rsidRPr="005654FB">
          <w:rPr>
            <w:rFonts w:ascii="Georgia" w:hAnsi="Georgia" w:cstheme="majorBidi"/>
          </w:rPr>
          <w:t xml:space="preserve">.; </w:t>
        </w:r>
      </w:ins>
      <w:proofErr w:type="spellStart"/>
      <w:r w:rsidRPr="005654FB">
        <w:rPr>
          <w:rFonts w:ascii="Georgia" w:hAnsi="Georgia" w:cstheme="majorBidi"/>
        </w:rPr>
        <w:t>Boud</w:t>
      </w:r>
      <w:proofErr w:type="spellEnd"/>
      <w:r w:rsidRPr="005654FB">
        <w:rPr>
          <w:rFonts w:ascii="Georgia" w:hAnsi="Georgia" w:cstheme="majorBidi"/>
        </w:rPr>
        <w:t>, D</w:t>
      </w:r>
      <w:del w:id="2590" w:author="Author">
        <w:r w:rsidRPr="005654FB" w:rsidDel="00921C3F">
          <w:rPr>
            <w:rFonts w:ascii="Georgia" w:hAnsi="Georgia" w:cstheme="majorBidi"/>
          </w:rPr>
          <w:delText xml:space="preserve">., </w:delText>
        </w:r>
      </w:del>
      <w:ins w:id="2591" w:author="Author">
        <w:r w:rsidRPr="005654FB">
          <w:rPr>
            <w:rFonts w:ascii="Georgia" w:hAnsi="Georgia" w:cstheme="majorBidi"/>
          </w:rPr>
          <w:t>.;</w:t>
        </w:r>
      </w:ins>
      <w:del w:id="2592" w:author="Author">
        <w:r w:rsidRPr="005654FB" w:rsidDel="00921C3F">
          <w:rPr>
            <w:rFonts w:ascii="Georgia" w:hAnsi="Georgia" w:cstheme="majorBidi"/>
          </w:rPr>
          <w:delText>&amp;</w:delText>
        </w:r>
      </w:del>
      <w:r w:rsidRPr="005654FB">
        <w:rPr>
          <w:rFonts w:ascii="Georgia" w:hAnsi="Georgia" w:cstheme="majorBidi"/>
        </w:rPr>
        <w:t xml:space="preserve"> Rooney, D. </w:t>
      </w:r>
      <w:del w:id="2593" w:author="Author">
        <w:r w:rsidRPr="005654FB" w:rsidDel="00E10B94">
          <w:rPr>
            <w:rFonts w:ascii="Georgia" w:hAnsi="Georgia" w:cstheme="majorBidi"/>
          </w:rPr>
          <w:delText xml:space="preserve">(2010). </w:delText>
        </w:r>
      </w:del>
      <w:r w:rsidRPr="005654FB">
        <w:rPr>
          <w:rFonts w:ascii="Georgia" w:hAnsi="Georgia" w:cstheme="majorBidi"/>
        </w:rPr>
        <w:t>When is it OK to learn at work? The learning work of organizational practices. </w:t>
      </w:r>
      <w:r w:rsidRPr="005654FB">
        <w:rPr>
          <w:rFonts w:ascii="Georgia" w:hAnsi="Georgia" w:cstheme="majorBidi"/>
          <w:i/>
          <w:iCs/>
        </w:rPr>
        <w:t>Journal of Workplace Learning</w:t>
      </w:r>
      <w:ins w:id="2594" w:author="Author">
        <w:r w:rsidRPr="005654FB">
          <w:rPr>
            <w:rFonts w:ascii="Georgia" w:hAnsi="Georgia" w:cstheme="majorBidi"/>
            <w:i/>
            <w:iCs/>
          </w:rPr>
          <w:t xml:space="preserve"> </w:t>
        </w:r>
        <w:r w:rsidRPr="005654FB">
          <w:rPr>
            <w:rFonts w:ascii="Georgia" w:hAnsi="Georgia" w:cstheme="majorBidi"/>
            <w:b/>
            <w:bCs/>
          </w:rPr>
          <w:t>2010</w:t>
        </w:r>
        <w:r w:rsidRPr="005654FB">
          <w:rPr>
            <w:rFonts w:ascii="Georgia" w:hAnsi="Georgia" w:cstheme="majorBidi"/>
          </w:rPr>
          <w:t xml:space="preserve">, </w:t>
        </w:r>
        <w:r w:rsidRPr="005654FB">
          <w:rPr>
            <w:rFonts w:ascii="Georgia" w:hAnsi="Georgia" w:cstheme="majorBidi"/>
            <w:i/>
            <w:iCs/>
          </w:rPr>
          <w:t>22(1–2)</w:t>
        </w:r>
        <w:r w:rsidRPr="005654FB">
          <w:rPr>
            <w:rFonts w:ascii="Georgia" w:hAnsi="Georgia" w:cstheme="majorBidi"/>
          </w:rPr>
          <w:t>, 13–26.</w:t>
        </w:r>
      </w:ins>
      <w:del w:id="2595" w:author="Author">
        <w:r w:rsidRPr="005654FB" w:rsidDel="00921C3F">
          <w:rPr>
            <w:rFonts w:ascii="Georgia" w:hAnsi="Georgia" w:cstheme="majorBidi"/>
          </w:rPr>
          <w:delText>.</w:delText>
        </w:r>
      </w:del>
      <w:r w:rsidRPr="005654FB">
        <w:rPr>
          <w:rFonts w:ascii="Georgia" w:hAnsi="Georgia" w:cstheme="majorBidi"/>
          <w:rtl/>
        </w:rPr>
        <w:t>‏</w:t>
      </w:r>
    </w:p>
    <w:p w14:paraId="54C5E8A0" w14:textId="1700D260" w:rsidR="000541E8" w:rsidRPr="005654FB" w:rsidRDefault="000541E8" w:rsidP="000541E8">
      <w:pPr>
        <w:pStyle w:val="ListParagraph"/>
        <w:numPr>
          <w:ilvl w:val="0"/>
          <w:numId w:val="13"/>
        </w:numPr>
        <w:bidi w:val="0"/>
        <w:ind w:left="540" w:hanging="540"/>
        <w:rPr>
          <w:rFonts w:ascii="Georgia" w:hAnsi="Georgia" w:cstheme="majorBidi"/>
          <w:rPrChange w:id="2596" w:author="Author">
            <w:rPr>
              <w:rFonts w:ascii="Georgia" w:hAnsi="Georgia" w:cstheme="majorBidi"/>
              <w:lang w:val="en-GB"/>
            </w:rPr>
          </w:rPrChange>
        </w:rPr>
      </w:pPr>
      <w:r w:rsidRPr="005654FB">
        <w:rPr>
          <w:rFonts w:ascii="Georgia" w:hAnsi="Georgia" w:cstheme="majorBidi"/>
          <w:rPrChange w:id="2597" w:author="Author">
            <w:rPr>
              <w:rFonts w:ascii="Georgia" w:hAnsi="Georgia" w:cstheme="majorBidi"/>
              <w:lang w:val="en-GB"/>
            </w:rPr>
          </w:rPrChange>
        </w:rPr>
        <w:t>Cherniss, C</w:t>
      </w:r>
      <w:del w:id="2598" w:author="Author">
        <w:r w:rsidRPr="005654FB" w:rsidDel="00541355">
          <w:rPr>
            <w:rFonts w:ascii="Georgia" w:hAnsi="Georgia" w:cstheme="majorBidi"/>
            <w:rPrChange w:id="2599" w:author="Author">
              <w:rPr>
                <w:rFonts w:ascii="Georgia" w:hAnsi="Georgia" w:cstheme="majorBidi"/>
                <w:lang w:val="en-GB"/>
              </w:rPr>
            </w:rPrChange>
          </w:rPr>
          <w:delText xml:space="preserve">., </w:delText>
        </w:r>
      </w:del>
      <w:ins w:id="2600" w:author="Author">
        <w:r w:rsidRPr="005654FB">
          <w:rPr>
            <w:rFonts w:ascii="Georgia" w:hAnsi="Georgia" w:cstheme="majorBidi"/>
            <w:rPrChange w:id="2601" w:author="Author">
              <w:rPr>
                <w:rFonts w:ascii="Georgia" w:hAnsi="Georgia" w:cstheme="majorBidi"/>
                <w:lang w:val="en-GB"/>
              </w:rPr>
            </w:rPrChange>
          </w:rPr>
          <w:t xml:space="preserve">.; </w:t>
        </w:r>
      </w:ins>
      <w:proofErr w:type="spellStart"/>
      <w:r w:rsidRPr="005654FB">
        <w:rPr>
          <w:rFonts w:ascii="Georgia" w:hAnsi="Georgia" w:cstheme="majorBidi"/>
          <w:rPrChange w:id="2602" w:author="Author">
            <w:rPr>
              <w:rFonts w:ascii="Georgia" w:hAnsi="Georgia" w:cstheme="majorBidi"/>
              <w:lang w:val="en-GB"/>
            </w:rPr>
          </w:rPrChange>
        </w:rPr>
        <w:t>Goleman</w:t>
      </w:r>
      <w:proofErr w:type="spellEnd"/>
      <w:r w:rsidRPr="005654FB">
        <w:rPr>
          <w:rFonts w:ascii="Georgia" w:hAnsi="Georgia" w:cstheme="majorBidi"/>
          <w:rPrChange w:id="2603" w:author="Author">
            <w:rPr>
              <w:rFonts w:ascii="Georgia" w:hAnsi="Georgia" w:cstheme="majorBidi"/>
              <w:lang w:val="en-GB"/>
            </w:rPr>
          </w:rPrChange>
        </w:rPr>
        <w:t>, D</w:t>
      </w:r>
      <w:del w:id="2604" w:author="Author">
        <w:r w:rsidRPr="005654FB" w:rsidDel="00541355">
          <w:rPr>
            <w:rFonts w:ascii="Georgia" w:hAnsi="Georgia" w:cstheme="majorBidi"/>
            <w:rPrChange w:id="2605" w:author="Author">
              <w:rPr>
                <w:rFonts w:ascii="Georgia" w:hAnsi="Georgia" w:cstheme="majorBidi"/>
                <w:lang w:val="en-GB"/>
              </w:rPr>
            </w:rPrChange>
          </w:rPr>
          <w:delText xml:space="preserve">., </w:delText>
        </w:r>
      </w:del>
      <w:ins w:id="2606" w:author="Author">
        <w:r w:rsidRPr="005654FB">
          <w:rPr>
            <w:rFonts w:ascii="Georgia" w:hAnsi="Georgia" w:cstheme="majorBidi"/>
            <w:rPrChange w:id="2607" w:author="Author">
              <w:rPr>
                <w:rFonts w:ascii="Georgia" w:hAnsi="Georgia" w:cstheme="majorBidi"/>
                <w:lang w:val="en-GB"/>
              </w:rPr>
            </w:rPrChange>
          </w:rPr>
          <w:t xml:space="preserve">.; </w:t>
        </w:r>
      </w:ins>
      <w:proofErr w:type="spellStart"/>
      <w:r w:rsidRPr="005654FB">
        <w:rPr>
          <w:rFonts w:ascii="Georgia" w:hAnsi="Georgia" w:cstheme="majorBidi"/>
          <w:rPrChange w:id="2608" w:author="Author">
            <w:rPr>
              <w:rFonts w:ascii="Georgia" w:hAnsi="Georgia" w:cstheme="majorBidi"/>
              <w:lang w:val="en-GB"/>
            </w:rPr>
          </w:rPrChange>
        </w:rPr>
        <w:t>Emmerling</w:t>
      </w:r>
      <w:proofErr w:type="spellEnd"/>
      <w:r w:rsidRPr="005654FB">
        <w:rPr>
          <w:rFonts w:ascii="Georgia" w:hAnsi="Georgia" w:cstheme="majorBidi"/>
          <w:rPrChange w:id="2609" w:author="Author">
            <w:rPr>
              <w:rFonts w:ascii="Georgia" w:hAnsi="Georgia" w:cstheme="majorBidi"/>
              <w:lang w:val="en-GB"/>
            </w:rPr>
          </w:rPrChange>
        </w:rPr>
        <w:t>, R</w:t>
      </w:r>
      <w:del w:id="2610" w:author="Author">
        <w:r w:rsidRPr="005654FB" w:rsidDel="00541355">
          <w:rPr>
            <w:rFonts w:ascii="Georgia" w:hAnsi="Georgia" w:cstheme="majorBidi"/>
            <w:rPrChange w:id="2611" w:author="Author">
              <w:rPr>
                <w:rFonts w:ascii="Georgia" w:hAnsi="Georgia" w:cstheme="majorBidi"/>
                <w:lang w:val="en-GB"/>
              </w:rPr>
            </w:rPrChange>
          </w:rPr>
          <w:delText xml:space="preserve">., </w:delText>
        </w:r>
      </w:del>
      <w:ins w:id="2612" w:author="Author">
        <w:r w:rsidRPr="005654FB">
          <w:rPr>
            <w:rFonts w:ascii="Georgia" w:hAnsi="Georgia" w:cstheme="majorBidi"/>
            <w:rPrChange w:id="2613" w:author="Author">
              <w:rPr>
                <w:rFonts w:ascii="Georgia" w:hAnsi="Georgia" w:cstheme="majorBidi"/>
                <w:lang w:val="en-GB"/>
              </w:rPr>
            </w:rPrChange>
          </w:rPr>
          <w:t xml:space="preserve">.; </w:t>
        </w:r>
      </w:ins>
      <w:r w:rsidRPr="005654FB">
        <w:rPr>
          <w:rFonts w:ascii="Georgia" w:hAnsi="Georgia" w:cstheme="majorBidi"/>
          <w:rPrChange w:id="2614" w:author="Author">
            <w:rPr>
              <w:rFonts w:ascii="Georgia" w:hAnsi="Georgia" w:cstheme="majorBidi"/>
              <w:lang w:val="en-GB"/>
            </w:rPr>
          </w:rPrChange>
        </w:rPr>
        <w:t>Cowan, K.</w:t>
      </w:r>
      <w:ins w:id="2615" w:author="Author">
        <w:r w:rsidRPr="005654FB">
          <w:rPr>
            <w:rFonts w:ascii="Georgia" w:hAnsi="Georgia" w:cstheme="majorBidi"/>
            <w:rPrChange w:id="2616" w:author="Author">
              <w:rPr>
                <w:rFonts w:ascii="Georgia" w:hAnsi="Georgia" w:cstheme="majorBidi"/>
                <w:lang w:val="en-GB"/>
              </w:rPr>
            </w:rPrChange>
          </w:rPr>
          <w:t>;</w:t>
        </w:r>
      </w:ins>
      <w:del w:id="2617" w:author="Author">
        <w:r w:rsidRPr="005654FB" w:rsidDel="00541355">
          <w:rPr>
            <w:rFonts w:ascii="Georgia" w:hAnsi="Georgia" w:cstheme="majorBidi"/>
            <w:rPrChange w:id="2618" w:author="Author">
              <w:rPr>
                <w:rFonts w:ascii="Georgia" w:hAnsi="Georgia" w:cstheme="majorBidi"/>
                <w:lang w:val="en-GB"/>
              </w:rPr>
            </w:rPrChange>
          </w:rPr>
          <w:delText xml:space="preserve"> and</w:delText>
        </w:r>
      </w:del>
      <w:r w:rsidRPr="005654FB">
        <w:rPr>
          <w:rFonts w:ascii="Georgia" w:hAnsi="Georgia" w:cstheme="majorBidi"/>
          <w:rPrChange w:id="2619" w:author="Author">
            <w:rPr>
              <w:rFonts w:ascii="Georgia" w:hAnsi="Georgia" w:cstheme="majorBidi"/>
              <w:lang w:val="en-GB"/>
            </w:rPr>
          </w:rPrChange>
        </w:rPr>
        <w:t xml:space="preserve"> Adler, M. </w:t>
      </w:r>
      <w:del w:id="2620" w:author="Author">
        <w:r w:rsidRPr="005654FB" w:rsidDel="00594397">
          <w:rPr>
            <w:rFonts w:ascii="Georgia" w:hAnsi="Georgia" w:cstheme="majorBidi"/>
            <w:rPrChange w:id="2621" w:author="Author">
              <w:rPr>
                <w:rFonts w:ascii="Georgia" w:hAnsi="Georgia" w:cstheme="majorBidi"/>
                <w:lang w:val="en-GB"/>
              </w:rPr>
            </w:rPrChange>
          </w:rPr>
          <w:delText xml:space="preserve">1998: </w:delText>
        </w:r>
      </w:del>
      <w:r w:rsidRPr="005654FB">
        <w:rPr>
          <w:rFonts w:ascii="Georgia" w:hAnsi="Georgia" w:cstheme="majorBidi"/>
          <w:i/>
          <w:iCs/>
          <w:rPrChange w:id="2622" w:author="Author">
            <w:rPr>
              <w:rFonts w:ascii="Georgia" w:hAnsi="Georgia" w:cstheme="majorBidi"/>
              <w:i/>
              <w:iCs/>
              <w:lang w:val="en-GB"/>
            </w:rPr>
          </w:rPrChange>
        </w:rPr>
        <w:t xml:space="preserve">Bringing </w:t>
      </w:r>
      <w:del w:id="2623" w:author="Author">
        <w:r w:rsidRPr="005654FB" w:rsidDel="00594397">
          <w:rPr>
            <w:rFonts w:ascii="Georgia" w:hAnsi="Georgia" w:cstheme="majorBidi"/>
            <w:i/>
            <w:iCs/>
            <w:rPrChange w:id="2624" w:author="Author">
              <w:rPr>
                <w:rFonts w:ascii="Georgia" w:hAnsi="Georgia" w:cstheme="majorBidi"/>
                <w:i/>
                <w:iCs/>
                <w:lang w:val="en-GB"/>
              </w:rPr>
            </w:rPrChange>
          </w:rPr>
          <w:delText xml:space="preserve">emotional </w:delText>
        </w:r>
      </w:del>
      <w:ins w:id="2625" w:author="Author">
        <w:r w:rsidRPr="005654FB">
          <w:rPr>
            <w:rFonts w:ascii="Georgia" w:hAnsi="Georgia" w:cstheme="majorBidi"/>
            <w:i/>
            <w:iCs/>
            <w:rPrChange w:id="2626" w:author="Author">
              <w:rPr>
                <w:rFonts w:ascii="Georgia" w:hAnsi="Georgia" w:cstheme="majorBidi"/>
                <w:i/>
                <w:iCs/>
                <w:lang w:val="en-GB"/>
              </w:rPr>
            </w:rPrChange>
          </w:rPr>
          <w:t xml:space="preserve">Emotional </w:t>
        </w:r>
      </w:ins>
      <w:del w:id="2627" w:author="Author">
        <w:r w:rsidRPr="005654FB" w:rsidDel="00594397">
          <w:rPr>
            <w:rFonts w:ascii="Georgia" w:hAnsi="Georgia" w:cstheme="majorBidi"/>
            <w:i/>
            <w:iCs/>
            <w:rPrChange w:id="2628" w:author="Author">
              <w:rPr>
                <w:rFonts w:ascii="Georgia" w:hAnsi="Georgia" w:cstheme="majorBidi"/>
                <w:i/>
                <w:iCs/>
                <w:lang w:val="en-GB"/>
              </w:rPr>
            </w:rPrChange>
          </w:rPr>
          <w:delText xml:space="preserve">intelligence </w:delText>
        </w:r>
      </w:del>
      <w:ins w:id="2629" w:author="Author">
        <w:r w:rsidRPr="005654FB">
          <w:rPr>
            <w:rFonts w:ascii="Georgia" w:hAnsi="Georgia" w:cstheme="majorBidi"/>
            <w:i/>
            <w:iCs/>
            <w:rPrChange w:id="2630" w:author="Author">
              <w:rPr>
                <w:rFonts w:ascii="Georgia" w:hAnsi="Georgia" w:cstheme="majorBidi"/>
                <w:i/>
                <w:iCs/>
                <w:lang w:val="en-GB"/>
              </w:rPr>
            </w:rPrChange>
          </w:rPr>
          <w:t xml:space="preserve">Intelligence </w:t>
        </w:r>
      </w:ins>
      <w:r w:rsidRPr="005654FB">
        <w:rPr>
          <w:rFonts w:ascii="Georgia" w:hAnsi="Georgia" w:cstheme="majorBidi"/>
          <w:i/>
          <w:iCs/>
          <w:rPrChange w:id="2631" w:author="Author">
            <w:rPr>
              <w:rFonts w:ascii="Georgia" w:hAnsi="Georgia" w:cstheme="majorBidi"/>
              <w:i/>
              <w:iCs/>
              <w:lang w:val="en-GB"/>
            </w:rPr>
          </w:rPrChange>
        </w:rPr>
        <w:t xml:space="preserve">into the </w:t>
      </w:r>
      <w:del w:id="2632" w:author="Author">
        <w:r w:rsidRPr="005654FB" w:rsidDel="00594397">
          <w:rPr>
            <w:rFonts w:ascii="Georgia" w:hAnsi="Georgia" w:cstheme="majorBidi"/>
            <w:i/>
            <w:iCs/>
            <w:rPrChange w:id="2633" w:author="Author">
              <w:rPr>
                <w:rFonts w:ascii="Georgia" w:hAnsi="Georgia" w:cstheme="majorBidi"/>
                <w:i/>
                <w:iCs/>
                <w:lang w:val="en-GB"/>
              </w:rPr>
            </w:rPrChange>
          </w:rPr>
          <w:delText>workplace</w:delText>
        </w:r>
      </w:del>
      <w:ins w:id="2634" w:author="Author">
        <w:r w:rsidRPr="005654FB">
          <w:rPr>
            <w:rFonts w:ascii="Georgia" w:hAnsi="Georgia" w:cstheme="majorBidi"/>
            <w:i/>
            <w:iCs/>
            <w:rPrChange w:id="2635" w:author="Author">
              <w:rPr>
                <w:rFonts w:ascii="Georgia" w:hAnsi="Georgia" w:cstheme="majorBidi"/>
                <w:i/>
                <w:iCs/>
                <w:lang w:val="en-GB"/>
              </w:rPr>
            </w:rPrChange>
          </w:rPr>
          <w:t>Workplace</w:t>
        </w:r>
      </w:ins>
      <w:r w:rsidRPr="005654FB">
        <w:rPr>
          <w:rFonts w:ascii="Georgia" w:hAnsi="Georgia" w:cstheme="majorBidi"/>
          <w:i/>
          <w:iCs/>
          <w:rPrChange w:id="2636" w:author="Author">
            <w:rPr>
              <w:rFonts w:ascii="Georgia" w:hAnsi="Georgia" w:cstheme="majorBidi"/>
              <w:i/>
              <w:iCs/>
              <w:lang w:val="en-GB"/>
            </w:rPr>
          </w:rPrChange>
        </w:rPr>
        <w:t xml:space="preserve">: A </w:t>
      </w:r>
      <w:del w:id="2637" w:author="Author">
        <w:r w:rsidRPr="005654FB" w:rsidDel="00594397">
          <w:rPr>
            <w:rFonts w:ascii="Georgia" w:hAnsi="Georgia" w:cstheme="majorBidi"/>
            <w:i/>
            <w:iCs/>
            <w:rPrChange w:id="2638" w:author="Author">
              <w:rPr>
                <w:rFonts w:ascii="Georgia" w:hAnsi="Georgia" w:cstheme="majorBidi"/>
                <w:i/>
                <w:iCs/>
                <w:lang w:val="en-GB"/>
              </w:rPr>
            </w:rPrChange>
          </w:rPr>
          <w:delText xml:space="preserve">technical </w:delText>
        </w:r>
      </w:del>
      <w:ins w:id="2639" w:author="Author">
        <w:r w:rsidRPr="005654FB">
          <w:rPr>
            <w:rFonts w:ascii="Georgia" w:hAnsi="Georgia" w:cstheme="majorBidi"/>
            <w:i/>
            <w:iCs/>
            <w:rPrChange w:id="2640" w:author="Author">
              <w:rPr>
                <w:rFonts w:ascii="Georgia" w:hAnsi="Georgia" w:cstheme="majorBidi"/>
                <w:i/>
                <w:iCs/>
                <w:lang w:val="en-GB"/>
              </w:rPr>
            </w:rPrChange>
          </w:rPr>
          <w:t xml:space="preserve">Technical </w:t>
        </w:r>
      </w:ins>
      <w:del w:id="2641" w:author="Author">
        <w:r w:rsidRPr="005654FB" w:rsidDel="00594397">
          <w:rPr>
            <w:rFonts w:ascii="Georgia" w:hAnsi="Georgia" w:cstheme="majorBidi"/>
            <w:i/>
            <w:iCs/>
            <w:rPrChange w:id="2642" w:author="Author">
              <w:rPr>
                <w:rFonts w:ascii="Georgia" w:hAnsi="Georgia" w:cstheme="majorBidi"/>
                <w:i/>
                <w:iCs/>
                <w:lang w:val="en-GB"/>
              </w:rPr>
            </w:rPrChange>
          </w:rPr>
          <w:delText>report</w:delText>
        </w:r>
      </w:del>
      <w:ins w:id="2643" w:author="Author">
        <w:r w:rsidRPr="005654FB">
          <w:rPr>
            <w:rFonts w:ascii="Georgia" w:hAnsi="Georgia" w:cstheme="majorBidi"/>
            <w:i/>
            <w:iCs/>
            <w:rPrChange w:id="2644" w:author="Author">
              <w:rPr>
                <w:rFonts w:ascii="Georgia" w:hAnsi="Georgia" w:cstheme="majorBidi"/>
                <w:i/>
                <w:iCs/>
                <w:lang w:val="en-GB"/>
              </w:rPr>
            </w:rPrChange>
          </w:rPr>
          <w:t>Report</w:t>
        </w:r>
        <w:r w:rsidR="00865323" w:rsidRPr="005654FB">
          <w:rPr>
            <w:rFonts w:ascii="Georgia" w:hAnsi="Georgia" w:cstheme="majorBidi"/>
            <w:rPrChange w:id="2645" w:author="Author">
              <w:rPr>
                <w:rFonts w:ascii="Georgia" w:hAnsi="Georgia" w:cstheme="majorBidi"/>
                <w:lang w:val="en-GB"/>
              </w:rPr>
            </w:rPrChange>
          </w:rPr>
          <w:t>;</w:t>
        </w:r>
      </w:ins>
      <w:del w:id="2646" w:author="Author">
        <w:r w:rsidRPr="005654FB" w:rsidDel="00865323">
          <w:rPr>
            <w:rFonts w:ascii="Georgia" w:hAnsi="Georgia" w:cstheme="majorBidi"/>
            <w:i/>
            <w:iCs/>
            <w:rPrChange w:id="2647" w:author="Author">
              <w:rPr>
                <w:rFonts w:ascii="Georgia" w:hAnsi="Georgia" w:cstheme="majorBidi"/>
                <w:i/>
                <w:iCs/>
                <w:lang w:val="en-GB"/>
              </w:rPr>
            </w:rPrChange>
          </w:rPr>
          <w:delText>.</w:delText>
        </w:r>
      </w:del>
      <w:r w:rsidRPr="005654FB">
        <w:rPr>
          <w:rFonts w:ascii="Georgia" w:hAnsi="Georgia" w:cstheme="majorBidi"/>
          <w:rPrChange w:id="2648" w:author="Author">
            <w:rPr>
              <w:rFonts w:ascii="Georgia" w:hAnsi="Georgia" w:cstheme="majorBidi"/>
              <w:lang w:val="en-GB"/>
            </w:rPr>
          </w:rPrChange>
        </w:rPr>
        <w:t xml:space="preserve"> </w:t>
      </w:r>
      <w:del w:id="2649" w:author="Author">
        <w:r w:rsidRPr="005654FB" w:rsidDel="00541355">
          <w:rPr>
            <w:rFonts w:ascii="Georgia" w:hAnsi="Georgia" w:cstheme="majorBidi"/>
            <w:rPrChange w:id="2650" w:author="Author">
              <w:rPr>
                <w:rFonts w:ascii="Georgia" w:hAnsi="Georgia" w:cstheme="majorBidi"/>
                <w:lang w:val="en-GB"/>
              </w:rPr>
            </w:rPrChange>
          </w:rPr>
          <w:delText xml:space="preserve">The </w:delText>
        </w:r>
      </w:del>
      <w:r w:rsidRPr="005654FB">
        <w:rPr>
          <w:rFonts w:ascii="Georgia" w:hAnsi="Georgia" w:cstheme="majorBidi"/>
          <w:rPrChange w:id="2651" w:author="Author">
            <w:rPr>
              <w:rFonts w:ascii="Georgia" w:hAnsi="Georgia" w:cstheme="majorBidi"/>
              <w:lang w:val="en-GB"/>
            </w:rPr>
          </w:rPrChange>
        </w:rPr>
        <w:t>Consortium for Research on Emotional Intelligence in Organizations</w:t>
      </w:r>
      <w:ins w:id="2652" w:author="Author">
        <w:r w:rsidRPr="005654FB">
          <w:rPr>
            <w:rFonts w:ascii="Georgia" w:hAnsi="Georgia" w:cstheme="majorBidi"/>
            <w:rPrChange w:id="2653" w:author="Author">
              <w:rPr>
                <w:rFonts w:ascii="Georgia" w:hAnsi="Georgia" w:cstheme="majorBidi"/>
                <w:lang w:val="en-GB"/>
              </w:rPr>
            </w:rPrChange>
          </w:rPr>
          <w:t>: Piscataway, NJ, USA, 1998</w:t>
        </w:r>
      </w:ins>
      <w:r w:rsidRPr="005654FB">
        <w:rPr>
          <w:rFonts w:ascii="Georgia" w:hAnsi="Georgia" w:cstheme="majorBidi"/>
          <w:rPrChange w:id="2654" w:author="Author">
            <w:rPr>
              <w:rFonts w:ascii="Georgia" w:hAnsi="Georgia" w:cstheme="majorBidi"/>
              <w:lang w:val="en-GB"/>
            </w:rPr>
          </w:rPrChange>
        </w:rPr>
        <w:t xml:space="preserve">. </w:t>
      </w:r>
      <w:ins w:id="2655" w:author="Author">
        <w:r w:rsidR="00DE3C32" w:rsidRPr="005654FB">
          <w:rPr>
            <w:rFonts w:ascii="Georgia" w:hAnsi="Georgia" w:cstheme="majorBidi"/>
            <w:rPrChange w:id="2656" w:author="Author">
              <w:rPr>
                <w:rFonts w:ascii="Georgia" w:hAnsi="Georgia" w:cstheme="majorBidi"/>
                <w:lang w:val="en-GB"/>
              </w:rPr>
            </w:rPrChange>
          </w:rPr>
          <w:t xml:space="preserve">Available online: </w:t>
        </w:r>
        <w:r w:rsidR="00DE3C32" w:rsidRPr="005654FB">
          <w:t>http://www.eiconsortium.​org/​pdf/technical_report.pdf</w:t>
        </w:r>
        <w:r w:rsidR="00DE3C32" w:rsidRPr="005654FB">
          <w:rPr>
            <w:rFonts w:ascii="Georgia" w:hAnsi="Georgia" w:cstheme="majorBidi"/>
            <w:rPrChange w:id="2657" w:author="Author">
              <w:rPr>
                <w:rFonts w:ascii="Georgia" w:hAnsi="Georgia" w:cstheme="majorBidi"/>
                <w:lang w:val="en-GB"/>
              </w:rPr>
            </w:rPrChange>
          </w:rPr>
          <w:t xml:space="preserve"> (</w:t>
        </w:r>
        <w:commentRangeStart w:id="2658"/>
        <w:r w:rsidR="00DE3C32" w:rsidRPr="005654FB">
          <w:rPr>
            <w:rFonts w:ascii="Georgia" w:hAnsi="Georgia" w:cstheme="majorBidi"/>
            <w:rPrChange w:id="2659" w:author="Author">
              <w:rPr>
                <w:rFonts w:ascii="Georgia" w:hAnsi="Georgia" w:cstheme="majorBidi"/>
                <w:lang w:val="en-GB"/>
              </w:rPr>
            </w:rPrChange>
          </w:rPr>
          <w:t xml:space="preserve">accessed on </w:t>
        </w:r>
        <w:proofErr w:type="spellStart"/>
        <w:r w:rsidR="00DE3C32" w:rsidRPr="005654FB">
          <w:rPr>
            <w:rFonts w:ascii="Georgia" w:hAnsi="Georgia" w:cstheme="majorBidi"/>
            <w:rPrChange w:id="2660" w:author="Author">
              <w:rPr>
                <w:rFonts w:ascii="Georgia" w:hAnsi="Georgia" w:cstheme="majorBidi"/>
                <w:lang w:val="en-GB"/>
              </w:rPr>
            </w:rPrChange>
          </w:rPr>
          <w:t>dd</w:t>
        </w:r>
        <w:proofErr w:type="spellEnd"/>
        <w:r w:rsidR="00DE3C32" w:rsidRPr="005654FB">
          <w:rPr>
            <w:rFonts w:ascii="Georgia" w:hAnsi="Georgia" w:cstheme="majorBidi"/>
            <w:rPrChange w:id="2661" w:author="Author">
              <w:rPr>
                <w:rFonts w:ascii="Georgia" w:hAnsi="Georgia" w:cstheme="majorBidi"/>
                <w:lang w:val="en-GB"/>
              </w:rPr>
            </w:rPrChange>
          </w:rPr>
          <w:t xml:space="preserve"> mmm </w:t>
        </w:r>
        <w:proofErr w:type="spellStart"/>
        <w:r w:rsidR="00DE3C32" w:rsidRPr="005654FB">
          <w:rPr>
            <w:rFonts w:ascii="Georgia" w:hAnsi="Georgia" w:cstheme="majorBidi"/>
            <w:rPrChange w:id="2662" w:author="Author">
              <w:rPr>
                <w:rFonts w:ascii="Georgia" w:hAnsi="Georgia" w:cstheme="majorBidi"/>
                <w:lang w:val="en-GB"/>
              </w:rPr>
            </w:rPrChange>
          </w:rPr>
          <w:t>yyyy</w:t>
        </w:r>
        <w:commentRangeEnd w:id="2658"/>
        <w:proofErr w:type="spellEnd"/>
        <w:r w:rsidR="00DE3C32" w:rsidRPr="005654FB">
          <w:rPr>
            <w:rStyle w:val="CommentReference"/>
            <w:rFonts w:asciiTheme="minorHAnsi" w:eastAsiaTheme="minorHAnsi" w:hAnsiTheme="minorHAnsi" w:cstheme="minorBidi"/>
          </w:rPr>
          <w:commentReference w:id="2658"/>
        </w:r>
        <w:r w:rsidR="00DE3C32" w:rsidRPr="005654FB">
          <w:rPr>
            <w:rFonts w:ascii="Georgia" w:hAnsi="Georgia" w:cstheme="majorBidi"/>
            <w:rPrChange w:id="2663" w:author="Author">
              <w:rPr>
                <w:rFonts w:ascii="Georgia" w:hAnsi="Georgia" w:cstheme="majorBidi"/>
                <w:lang w:val="en-GB"/>
              </w:rPr>
            </w:rPrChange>
          </w:rPr>
          <w:t>).</w:t>
        </w:r>
      </w:ins>
      <w:del w:id="2664" w:author="Author">
        <w:r w:rsidRPr="005654FB" w:rsidDel="00DE3C32">
          <w:rPr>
            <w:rFonts w:ascii="Georgia" w:hAnsi="Georgia" w:cstheme="majorBidi"/>
            <w:rPrChange w:id="2665" w:author="Author">
              <w:rPr>
                <w:rFonts w:ascii="Georgia" w:hAnsi="Georgia" w:cstheme="majorBidi"/>
                <w:lang w:val="en-GB"/>
              </w:rPr>
            </w:rPrChange>
          </w:rPr>
          <w:delText xml:space="preserve"> </w:delText>
        </w:r>
      </w:del>
    </w:p>
    <w:p w14:paraId="13ACB5E7" w14:textId="0F74F85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Neale, S</w:t>
      </w:r>
      <w:del w:id="2666" w:author="Author">
        <w:r w:rsidRPr="005654FB" w:rsidDel="002E3D19">
          <w:rPr>
            <w:rFonts w:ascii="Georgia" w:hAnsi="Georgia" w:cstheme="majorBidi"/>
          </w:rPr>
          <w:delText xml:space="preserve">., </w:delText>
        </w:r>
      </w:del>
      <w:ins w:id="2667" w:author="Author">
        <w:r w:rsidRPr="005654FB">
          <w:rPr>
            <w:rFonts w:ascii="Georgia" w:hAnsi="Georgia" w:cstheme="majorBidi"/>
          </w:rPr>
          <w:t xml:space="preserve">.; </w:t>
        </w:r>
      </w:ins>
      <w:r w:rsidRPr="005654FB">
        <w:rPr>
          <w:rFonts w:ascii="Georgia" w:hAnsi="Georgia" w:cstheme="majorBidi"/>
        </w:rPr>
        <w:t>Spencer-</w:t>
      </w:r>
      <w:proofErr w:type="spellStart"/>
      <w:r w:rsidRPr="005654FB">
        <w:rPr>
          <w:rFonts w:ascii="Georgia" w:hAnsi="Georgia" w:cstheme="majorBidi"/>
        </w:rPr>
        <w:t>Arnell</w:t>
      </w:r>
      <w:proofErr w:type="spellEnd"/>
      <w:r w:rsidRPr="005654FB">
        <w:rPr>
          <w:rFonts w:ascii="Georgia" w:hAnsi="Georgia" w:cstheme="majorBidi"/>
        </w:rPr>
        <w:t>, L.</w:t>
      </w:r>
      <w:ins w:id="2668" w:author="Author">
        <w:r w:rsidRPr="005654FB">
          <w:rPr>
            <w:rFonts w:ascii="Georgia" w:hAnsi="Georgia" w:cstheme="majorBidi"/>
          </w:rPr>
          <w:t>;</w:t>
        </w:r>
      </w:ins>
      <w:r w:rsidRPr="005654FB">
        <w:rPr>
          <w:rFonts w:ascii="Georgia" w:hAnsi="Georgia" w:cstheme="majorBidi"/>
        </w:rPr>
        <w:t xml:space="preserve"> </w:t>
      </w:r>
      <w:del w:id="2669" w:author="Author">
        <w:r w:rsidRPr="005654FB" w:rsidDel="002E3D19">
          <w:rPr>
            <w:rFonts w:ascii="Georgia" w:hAnsi="Georgia" w:cstheme="majorBidi"/>
          </w:rPr>
          <w:delText xml:space="preserve">and </w:delText>
        </w:r>
      </w:del>
      <w:r w:rsidRPr="005654FB">
        <w:rPr>
          <w:rFonts w:ascii="Georgia" w:hAnsi="Georgia" w:cstheme="majorBidi"/>
        </w:rPr>
        <w:t xml:space="preserve">Wilson, L. </w:t>
      </w:r>
      <w:del w:id="2670" w:author="Author">
        <w:r w:rsidRPr="005654FB" w:rsidDel="002E3D19">
          <w:rPr>
            <w:rFonts w:ascii="Georgia" w:hAnsi="Georgia" w:cstheme="majorBidi"/>
          </w:rPr>
          <w:delText xml:space="preserve">(2009). </w:delText>
        </w:r>
      </w:del>
      <w:r w:rsidRPr="005654FB">
        <w:rPr>
          <w:rFonts w:ascii="Georgia" w:hAnsi="Georgia" w:cstheme="majorBidi"/>
          <w:i/>
          <w:iCs/>
        </w:rPr>
        <w:t>Emotional Intelligence Coaching: Improving Performance for Leaders, Coaches and the Individual</w:t>
      </w:r>
      <w:ins w:id="2671" w:author="Author">
        <w:r w:rsidR="00DE3C32" w:rsidRPr="005654FB">
          <w:rPr>
            <w:rFonts w:ascii="Georgia" w:hAnsi="Georgia" w:cstheme="majorBidi"/>
          </w:rPr>
          <w:t>;</w:t>
        </w:r>
      </w:ins>
      <w:del w:id="2672" w:author="Author">
        <w:r w:rsidRPr="005654FB" w:rsidDel="00DE3C32">
          <w:rPr>
            <w:rFonts w:ascii="Georgia" w:hAnsi="Georgia" w:cstheme="majorBidi"/>
          </w:rPr>
          <w:delText>.</w:delText>
        </w:r>
      </w:del>
      <w:r w:rsidRPr="005654FB">
        <w:rPr>
          <w:rFonts w:ascii="Georgia" w:hAnsi="Georgia" w:cstheme="majorBidi"/>
        </w:rPr>
        <w:t xml:space="preserve"> </w:t>
      </w:r>
      <w:del w:id="2673" w:author="Author">
        <w:r w:rsidRPr="005654FB" w:rsidDel="002E3D19">
          <w:rPr>
            <w:rFonts w:ascii="Georgia" w:hAnsi="Georgia" w:cstheme="majorBidi"/>
          </w:rPr>
          <w:delText xml:space="preserve">London: </w:delText>
        </w:r>
      </w:del>
      <w:proofErr w:type="spellStart"/>
      <w:r w:rsidRPr="005654FB">
        <w:rPr>
          <w:rFonts w:ascii="Georgia" w:hAnsi="Georgia" w:cstheme="majorBidi"/>
        </w:rPr>
        <w:t>Kogan</w:t>
      </w:r>
      <w:proofErr w:type="spellEnd"/>
      <w:r w:rsidRPr="005654FB">
        <w:rPr>
          <w:rFonts w:ascii="Georgia" w:hAnsi="Georgia" w:cstheme="majorBidi"/>
        </w:rPr>
        <w:t xml:space="preserve"> Page</w:t>
      </w:r>
      <w:ins w:id="2674" w:author="Author">
        <w:r w:rsidRPr="005654FB">
          <w:rPr>
            <w:rFonts w:ascii="Georgia" w:hAnsi="Georgia" w:cstheme="majorBidi"/>
          </w:rPr>
          <w:t xml:space="preserve">: London, </w:t>
        </w:r>
        <w:r w:rsidR="00DE3C32" w:rsidRPr="005654FB">
          <w:rPr>
            <w:rFonts w:ascii="Georgia" w:hAnsi="Georgia" w:cstheme="majorBidi"/>
          </w:rPr>
          <w:t>UK</w:t>
        </w:r>
        <w:r w:rsidRPr="005654FB">
          <w:rPr>
            <w:rFonts w:ascii="Georgia" w:hAnsi="Georgia" w:cstheme="majorBidi"/>
          </w:rPr>
          <w:t>, 2009.</w:t>
        </w:r>
      </w:ins>
      <w:del w:id="2675" w:author="Author">
        <w:r w:rsidRPr="005654FB" w:rsidDel="002E3D19">
          <w:rPr>
            <w:rFonts w:ascii="Georgia" w:hAnsi="Georgia" w:cstheme="majorBidi"/>
          </w:rPr>
          <w:delText>.</w:delText>
        </w:r>
      </w:del>
    </w:p>
    <w:p w14:paraId="11242734" w14:textId="59BBFE6A"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Zajda</w:t>
      </w:r>
      <w:proofErr w:type="spellEnd"/>
      <w:r w:rsidRPr="005654FB">
        <w:rPr>
          <w:rFonts w:ascii="Georgia" w:hAnsi="Georgia" w:cstheme="majorBidi"/>
        </w:rPr>
        <w:t xml:space="preserve">, J. </w:t>
      </w:r>
      <w:del w:id="2676" w:author="Author">
        <w:r w:rsidRPr="005654FB" w:rsidDel="00E10B94">
          <w:rPr>
            <w:rFonts w:ascii="Georgia" w:hAnsi="Georgia" w:cstheme="majorBidi"/>
          </w:rPr>
          <w:delText xml:space="preserve">(2020). </w:delText>
        </w:r>
      </w:del>
      <w:r w:rsidRPr="005654FB">
        <w:rPr>
          <w:rFonts w:ascii="Georgia" w:hAnsi="Georgia" w:cstheme="majorBidi"/>
        </w:rPr>
        <w:t xml:space="preserve">Globalization and </w:t>
      </w:r>
      <w:del w:id="2677" w:author="Author">
        <w:r w:rsidRPr="005654FB" w:rsidDel="00E10B94">
          <w:rPr>
            <w:rFonts w:ascii="Georgia" w:hAnsi="Georgia" w:cstheme="majorBidi"/>
          </w:rPr>
          <w:delText xml:space="preserve">Current </w:delText>
        </w:r>
      </w:del>
      <w:ins w:id="2678" w:author="Author">
        <w:r w:rsidRPr="005654FB">
          <w:rPr>
            <w:rFonts w:ascii="Georgia" w:hAnsi="Georgia" w:cstheme="majorBidi"/>
          </w:rPr>
          <w:t xml:space="preserve">current </w:t>
        </w:r>
      </w:ins>
      <w:del w:id="2679" w:author="Author">
        <w:r w:rsidRPr="005654FB" w:rsidDel="00E10B94">
          <w:rPr>
            <w:rFonts w:ascii="Georgia" w:hAnsi="Georgia" w:cstheme="majorBidi"/>
          </w:rPr>
          <w:delText xml:space="preserve">Research </w:delText>
        </w:r>
      </w:del>
      <w:ins w:id="2680" w:author="Author">
        <w:r w:rsidRPr="005654FB">
          <w:rPr>
            <w:rFonts w:ascii="Georgia" w:hAnsi="Georgia" w:cstheme="majorBidi"/>
          </w:rPr>
          <w:t xml:space="preserve">research </w:t>
        </w:r>
      </w:ins>
      <w:r w:rsidRPr="005654FB">
        <w:rPr>
          <w:rFonts w:ascii="Georgia" w:hAnsi="Georgia" w:cstheme="majorBidi"/>
        </w:rPr>
        <w:t xml:space="preserve">on </w:t>
      </w:r>
      <w:del w:id="2681" w:author="Author">
        <w:r w:rsidRPr="005654FB" w:rsidDel="00E10B94">
          <w:rPr>
            <w:rFonts w:ascii="Georgia" w:hAnsi="Georgia" w:cstheme="majorBidi"/>
          </w:rPr>
          <w:delText xml:space="preserve">Teaching </w:delText>
        </w:r>
      </w:del>
      <w:ins w:id="2682" w:author="Author">
        <w:r w:rsidRPr="005654FB">
          <w:rPr>
            <w:rFonts w:ascii="Georgia" w:hAnsi="Georgia" w:cstheme="majorBidi"/>
          </w:rPr>
          <w:t xml:space="preserve">teaching </w:t>
        </w:r>
      </w:ins>
      <w:del w:id="2683" w:author="Author">
        <w:r w:rsidRPr="005654FB" w:rsidDel="00E10B94">
          <w:rPr>
            <w:rFonts w:ascii="Georgia" w:hAnsi="Georgia" w:cstheme="majorBidi"/>
          </w:rPr>
          <w:delText xml:space="preserve">Values </w:delText>
        </w:r>
      </w:del>
      <w:ins w:id="2684" w:author="Author">
        <w:r w:rsidRPr="005654FB">
          <w:rPr>
            <w:rFonts w:ascii="Georgia" w:hAnsi="Georgia" w:cstheme="majorBidi"/>
          </w:rPr>
          <w:t xml:space="preserve">values </w:t>
        </w:r>
      </w:ins>
      <w:del w:id="2685" w:author="Author">
        <w:r w:rsidRPr="005654FB" w:rsidDel="00E10B94">
          <w:rPr>
            <w:rFonts w:ascii="Georgia" w:hAnsi="Georgia" w:cstheme="majorBidi"/>
          </w:rPr>
          <w:delText>Education</w:delText>
        </w:r>
      </w:del>
      <w:ins w:id="2686" w:author="Author">
        <w:r w:rsidRPr="005654FB">
          <w:rPr>
            <w:rFonts w:ascii="Georgia" w:hAnsi="Georgia" w:cstheme="majorBidi"/>
          </w:rPr>
          <w:t>education</w:t>
        </w:r>
      </w:ins>
      <w:r w:rsidRPr="005654FB">
        <w:rPr>
          <w:rFonts w:ascii="Georgia" w:hAnsi="Georgia" w:cstheme="majorBidi"/>
        </w:rPr>
        <w:t>. </w:t>
      </w:r>
      <w:r w:rsidRPr="005654FB">
        <w:rPr>
          <w:rFonts w:ascii="Georgia" w:hAnsi="Georgia" w:cstheme="majorBidi"/>
          <w:i/>
          <w:iCs/>
        </w:rPr>
        <w:t>Globalization, Ideology and Education Reforms</w:t>
      </w:r>
      <w:ins w:id="2687" w:author="Author">
        <w:r w:rsidRPr="005654FB">
          <w:rPr>
            <w:rFonts w:ascii="Georgia" w:hAnsi="Georgia" w:cstheme="majorBidi"/>
          </w:rPr>
          <w:t xml:space="preserve"> </w:t>
        </w:r>
        <w:r w:rsidRPr="005654FB">
          <w:rPr>
            <w:rFonts w:ascii="Georgia" w:hAnsi="Georgia" w:cstheme="majorBidi"/>
            <w:b/>
            <w:bCs/>
          </w:rPr>
          <w:t>2020</w:t>
        </w:r>
        <w:r w:rsidRPr="005654FB">
          <w:rPr>
            <w:rFonts w:ascii="Georgia" w:hAnsi="Georgia" w:cstheme="majorBidi"/>
          </w:rPr>
          <w:t>,</w:t>
        </w:r>
      </w:ins>
      <w:del w:id="2688" w:author="Author">
        <w:r w:rsidRPr="005654FB" w:rsidDel="00E10B94">
          <w:rPr>
            <w:rFonts w:ascii="Georgia" w:hAnsi="Georgia" w:cstheme="majorBidi"/>
          </w:rPr>
          <w:delText>,</w:delText>
        </w:r>
      </w:del>
      <w:r w:rsidRPr="005654FB">
        <w:rPr>
          <w:rFonts w:ascii="Georgia" w:hAnsi="Georgia" w:cstheme="majorBidi"/>
        </w:rPr>
        <w:t xml:space="preserve"> 107</w:t>
      </w:r>
      <w:del w:id="2689" w:author="Author">
        <w:r w:rsidRPr="005654FB" w:rsidDel="00930F33">
          <w:rPr>
            <w:rFonts w:ascii="Georgia" w:hAnsi="Georgia" w:cstheme="majorBidi"/>
          </w:rPr>
          <w:delText>-</w:delText>
        </w:r>
      </w:del>
      <w:ins w:id="2690" w:author="Author">
        <w:r w:rsidR="00930F33" w:rsidRPr="005654FB">
          <w:rPr>
            <w:rFonts w:ascii="Georgia" w:hAnsi="Georgia" w:cstheme="majorBidi"/>
          </w:rPr>
          <w:t>–</w:t>
        </w:r>
      </w:ins>
      <w:r w:rsidRPr="005654FB">
        <w:rPr>
          <w:rFonts w:ascii="Georgia" w:hAnsi="Georgia" w:cstheme="majorBidi"/>
        </w:rPr>
        <w:t>124.</w:t>
      </w:r>
      <w:r w:rsidRPr="005654FB">
        <w:rPr>
          <w:rFonts w:ascii="Georgia" w:hAnsi="Georgia" w:cstheme="majorBidi"/>
          <w:rtl/>
        </w:rPr>
        <w:t>‏</w:t>
      </w:r>
    </w:p>
    <w:p w14:paraId="759DADCF" w14:textId="40864E05" w:rsidR="007E0A20" w:rsidRPr="005654FB" w:rsidRDefault="007E0A20"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Blackwood, K</w:t>
      </w:r>
      <w:del w:id="2691" w:author="Author">
        <w:r w:rsidRPr="005654FB" w:rsidDel="00541355">
          <w:rPr>
            <w:rFonts w:ascii="Georgia" w:hAnsi="Georgia" w:cstheme="majorBidi"/>
          </w:rPr>
          <w:delText xml:space="preserve">., </w:delText>
        </w:r>
      </w:del>
      <w:ins w:id="2692" w:author="Author">
        <w:r w:rsidR="00541355" w:rsidRPr="005654FB">
          <w:rPr>
            <w:rFonts w:ascii="Georgia" w:hAnsi="Georgia" w:cstheme="majorBidi"/>
          </w:rPr>
          <w:t xml:space="preserve">.; </w:t>
        </w:r>
      </w:ins>
      <w:r w:rsidRPr="005654FB">
        <w:rPr>
          <w:rFonts w:ascii="Georgia" w:hAnsi="Georgia" w:cstheme="majorBidi"/>
        </w:rPr>
        <w:t>Bentley, T</w:t>
      </w:r>
      <w:del w:id="2693" w:author="Author">
        <w:r w:rsidRPr="005654FB" w:rsidDel="00541355">
          <w:rPr>
            <w:rFonts w:ascii="Georgia" w:hAnsi="Georgia" w:cstheme="majorBidi"/>
          </w:rPr>
          <w:delText xml:space="preserve">., </w:delText>
        </w:r>
      </w:del>
      <w:ins w:id="2694" w:author="Author">
        <w:r w:rsidR="00541355" w:rsidRPr="005654FB">
          <w:rPr>
            <w:rFonts w:ascii="Georgia" w:hAnsi="Georgia" w:cstheme="majorBidi"/>
          </w:rPr>
          <w:t xml:space="preserve">.; </w:t>
        </w:r>
      </w:ins>
      <w:proofErr w:type="spellStart"/>
      <w:r w:rsidRPr="005654FB">
        <w:rPr>
          <w:rFonts w:ascii="Georgia" w:hAnsi="Georgia" w:cstheme="majorBidi"/>
        </w:rPr>
        <w:t>Catley</w:t>
      </w:r>
      <w:proofErr w:type="spellEnd"/>
      <w:r w:rsidRPr="005654FB">
        <w:rPr>
          <w:rFonts w:ascii="Georgia" w:hAnsi="Georgia" w:cstheme="majorBidi"/>
        </w:rPr>
        <w:t>, B</w:t>
      </w:r>
      <w:del w:id="2695" w:author="Author">
        <w:r w:rsidRPr="005654FB" w:rsidDel="00541355">
          <w:rPr>
            <w:rFonts w:ascii="Georgia" w:hAnsi="Georgia" w:cstheme="majorBidi"/>
          </w:rPr>
          <w:delText xml:space="preserve">., </w:delText>
        </w:r>
      </w:del>
      <w:ins w:id="2696" w:author="Author">
        <w:r w:rsidR="00541355" w:rsidRPr="005654FB">
          <w:rPr>
            <w:rFonts w:ascii="Georgia" w:hAnsi="Georgia" w:cstheme="majorBidi"/>
          </w:rPr>
          <w:t xml:space="preserve">.; </w:t>
        </w:r>
      </w:ins>
      <w:del w:id="2697" w:author="Author">
        <w:r w:rsidRPr="005654FB" w:rsidDel="00541355">
          <w:rPr>
            <w:rFonts w:ascii="Georgia" w:hAnsi="Georgia" w:cstheme="majorBidi"/>
          </w:rPr>
          <w:delText xml:space="preserve">&amp; </w:delText>
        </w:r>
      </w:del>
      <w:r w:rsidRPr="005654FB">
        <w:rPr>
          <w:rFonts w:ascii="Georgia" w:hAnsi="Georgia" w:cstheme="majorBidi"/>
        </w:rPr>
        <w:t xml:space="preserve">Edwards, M. </w:t>
      </w:r>
      <w:del w:id="2698" w:author="Author">
        <w:r w:rsidRPr="005654FB" w:rsidDel="00541355">
          <w:rPr>
            <w:rFonts w:ascii="Georgia" w:hAnsi="Georgia" w:cstheme="majorBidi"/>
          </w:rPr>
          <w:delText xml:space="preserve">(2017). </w:delText>
        </w:r>
      </w:del>
      <w:r w:rsidRPr="005654FB">
        <w:rPr>
          <w:rFonts w:ascii="Georgia" w:hAnsi="Georgia" w:cstheme="majorBidi"/>
        </w:rPr>
        <w:t xml:space="preserve">Managing workplace bullying experiences in nursing: </w:t>
      </w:r>
      <w:ins w:id="2699" w:author="Author">
        <w:r w:rsidR="00541355" w:rsidRPr="005654FB">
          <w:rPr>
            <w:rFonts w:ascii="Georgia" w:hAnsi="Georgia" w:cstheme="majorBidi"/>
          </w:rPr>
          <w:t>T</w:t>
        </w:r>
      </w:ins>
      <w:del w:id="2700" w:author="Author">
        <w:r w:rsidRPr="005654FB" w:rsidDel="00541355">
          <w:rPr>
            <w:rFonts w:ascii="Georgia" w:hAnsi="Georgia" w:cstheme="majorBidi"/>
          </w:rPr>
          <w:delText>t</w:delText>
        </w:r>
      </w:del>
      <w:r w:rsidRPr="005654FB">
        <w:rPr>
          <w:rFonts w:ascii="Georgia" w:hAnsi="Georgia" w:cstheme="majorBidi"/>
        </w:rPr>
        <w:t>he impact of the work environment. </w:t>
      </w:r>
      <w:r w:rsidRPr="005654FB">
        <w:rPr>
          <w:rFonts w:ascii="Georgia" w:hAnsi="Georgia" w:cstheme="majorBidi"/>
          <w:i/>
          <w:iCs/>
        </w:rPr>
        <w:t>Public Money &amp; Management</w:t>
      </w:r>
      <w:ins w:id="2701" w:author="Author">
        <w:r w:rsidR="00541355" w:rsidRPr="005654FB">
          <w:rPr>
            <w:rFonts w:ascii="Georgia" w:hAnsi="Georgia" w:cstheme="majorBidi"/>
            <w:i/>
            <w:iCs/>
          </w:rPr>
          <w:t xml:space="preserve"> </w:t>
        </w:r>
        <w:r w:rsidR="00541355" w:rsidRPr="005654FB">
          <w:rPr>
            <w:rFonts w:ascii="Georgia" w:hAnsi="Georgia" w:cstheme="majorBidi"/>
            <w:b/>
            <w:bCs/>
          </w:rPr>
          <w:t>2017</w:t>
        </w:r>
      </w:ins>
      <w:r w:rsidRPr="005654FB">
        <w:rPr>
          <w:rFonts w:ascii="Georgia" w:hAnsi="Georgia" w:cstheme="majorBidi"/>
        </w:rPr>
        <w:t>, </w:t>
      </w:r>
      <w:r w:rsidRPr="005654FB">
        <w:rPr>
          <w:rFonts w:ascii="Georgia" w:hAnsi="Georgia" w:cstheme="majorBidi"/>
          <w:i/>
          <w:iCs/>
        </w:rPr>
        <w:t>37(5)</w:t>
      </w:r>
      <w:r w:rsidRPr="005654FB">
        <w:rPr>
          <w:rFonts w:ascii="Georgia" w:hAnsi="Georgia" w:cstheme="majorBidi"/>
        </w:rPr>
        <w:t>, 349</w:t>
      </w:r>
      <w:del w:id="2702" w:author="Author">
        <w:r w:rsidRPr="005654FB" w:rsidDel="00541355">
          <w:rPr>
            <w:rFonts w:ascii="Georgia" w:hAnsi="Georgia" w:cstheme="majorBidi"/>
          </w:rPr>
          <w:delText>-</w:delText>
        </w:r>
      </w:del>
      <w:ins w:id="2703" w:author="Author">
        <w:r w:rsidR="00541355" w:rsidRPr="005654FB">
          <w:rPr>
            <w:rFonts w:ascii="Georgia" w:hAnsi="Georgia" w:cstheme="majorBidi"/>
          </w:rPr>
          <w:t>–</w:t>
        </w:r>
      </w:ins>
      <w:r w:rsidRPr="005654FB">
        <w:rPr>
          <w:rFonts w:ascii="Georgia" w:hAnsi="Georgia" w:cstheme="majorBidi"/>
        </w:rPr>
        <w:t>356.</w:t>
      </w:r>
      <w:r w:rsidRPr="005654FB">
        <w:rPr>
          <w:rFonts w:ascii="Georgia" w:hAnsi="Georgia" w:cstheme="majorBidi"/>
          <w:rtl/>
        </w:rPr>
        <w:t>‏</w:t>
      </w:r>
    </w:p>
    <w:p w14:paraId="29818D9E" w14:textId="7B3785FD" w:rsidR="002A058B" w:rsidRPr="005654FB" w:rsidDel="00594397" w:rsidRDefault="002A058B" w:rsidP="000541E8">
      <w:pPr>
        <w:spacing w:line="480" w:lineRule="auto"/>
        <w:ind w:left="540" w:hanging="540"/>
        <w:rPr>
          <w:del w:id="2704" w:author="Author"/>
          <w:rFonts w:ascii="Georgia" w:hAnsi="Georgia" w:cstheme="majorBidi"/>
          <w:sz w:val="24"/>
          <w:szCs w:val="24"/>
          <w:rPrChange w:id="2705" w:author="Author">
            <w:rPr>
              <w:del w:id="2706" w:author="Author"/>
              <w:rFonts w:ascii="Georgia" w:hAnsi="Georgia" w:cstheme="majorBidi"/>
              <w:sz w:val="24"/>
              <w:szCs w:val="24"/>
              <w:lang w:val="en-GB"/>
            </w:rPr>
          </w:rPrChange>
        </w:rPr>
      </w:pPr>
    </w:p>
    <w:p w14:paraId="113C65F7" w14:textId="654FD24D" w:rsidR="007E0A20" w:rsidRPr="005654FB" w:rsidRDefault="007E0A20"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Clark, </w:t>
      </w:r>
      <w:proofErr w:type="spellStart"/>
      <w:r w:rsidRPr="005654FB">
        <w:rPr>
          <w:rFonts w:ascii="Georgia" w:hAnsi="Georgia" w:cstheme="majorBidi"/>
        </w:rPr>
        <w:t>C.</w:t>
      </w:r>
      <w:del w:id="2707" w:author="Author">
        <w:r w:rsidRPr="005654FB" w:rsidDel="00594397">
          <w:rPr>
            <w:rFonts w:ascii="Georgia" w:hAnsi="Georgia" w:cstheme="majorBidi"/>
          </w:rPr>
          <w:delText xml:space="preserve"> </w:delText>
        </w:r>
      </w:del>
      <w:r w:rsidRPr="005654FB">
        <w:rPr>
          <w:rFonts w:ascii="Georgia" w:hAnsi="Georgia" w:cstheme="majorBidi"/>
        </w:rPr>
        <w:t>M</w:t>
      </w:r>
      <w:proofErr w:type="spellEnd"/>
      <w:r w:rsidRPr="005654FB">
        <w:rPr>
          <w:rFonts w:ascii="Georgia" w:hAnsi="Georgia" w:cstheme="majorBidi"/>
        </w:rPr>
        <w:t>.</w:t>
      </w:r>
      <w:ins w:id="2708" w:author="Author">
        <w:r w:rsidR="00594397" w:rsidRPr="005654FB">
          <w:rPr>
            <w:rFonts w:ascii="Georgia" w:hAnsi="Georgia" w:cstheme="majorBidi"/>
          </w:rPr>
          <w:t>;</w:t>
        </w:r>
      </w:ins>
      <w:del w:id="2709" w:author="Author">
        <w:r w:rsidRPr="005654FB" w:rsidDel="00594397">
          <w:rPr>
            <w:rFonts w:ascii="Georgia" w:hAnsi="Georgia" w:cstheme="majorBidi"/>
          </w:rPr>
          <w:delText>, &amp;</w:delText>
        </w:r>
      </w:del>
      <w:r w:rsidRPr="005654FB">
        <w:rPr>
          <w:rFonts w:ascii="Georgia" w:hAnsi="Georgia" w:cstheme="majorBidi"/>
        </w:rPr>
        <w:t xml:space="preserve"> Gorton, </w:t>
      </w:r>
      <w:proofErr w:type="spellStart"/>
      <w:r w:rsidRPr="005654FB">
        <w:rPr>
          <w:rFonts w:ascii="Georgia" w:hAnsi="Georgia" w:cstheme="majorBidi"/>
        </w:rPr>
        <w:t>K.</w:t>
      </w:r>
      <w:del w:id="2710" w:author="Author">
        <w:r w:rsidRPr="005654FB" w:rsidDel="00594397">
          <w:rPr>
            <w:rFonts w:ascii="Georgia" w:hAnsi="Georgia" w:cstheme="majorBidi"/>
          </w:rPr>
          <w:delText xml:space="preserve"> </w:delText>
        </w:r>
      </w:del>
      <w:r w:rsidRPr="005654FB">
        <w:rPr>
          <w:rFonts w:ascii="Georgia" w:hAnsi="Georgia" w:cstheme="majorBidi"/>
        </w:rPr>
        <w:t>L</w:t>
      </w:r>
      <w:proofErr w:type="spellEnd"/>
      <w:r w:rsidRPr="005654FB">
        <w:rPr>
          <w:rFonts w:ascii="Georgia" w:hAnsi="Georgia" w:cstheme="majorBidi"/>
        </w:rPr>
        <w:t xml:space="preserve">. </w:t>
      </w:r>
      <w:del w:id="2711" w:author="Author">
        <w:r w:rsidRPr="005654FB" w:rsidDel="00594397">
          <w:rPr>
            <w:rFonts w:ascii="Georgia" w:hAnsi="Georgia" w:cstheme="majorBidi"/>
          </w:rPr>
          <w:delText xml:space="preserve">(2019). </w:delText>
        </w:r>
      </w:del>
      <w:r w:rsidRPr="005654FB">
        <w:rPr>
          <w:rFonts w:ascii="Georgia" w:hAnsi="Georgia" w:cstheme="majorBidi"/>
        </w:rPr>
        <w:t xml:space="preserve">Cognitive rehearsal, </w:t>
      </w:r>
      <w:proofErr w:type="spellStart"/>
      <w:r w:rsidRPr="005654FB">
        <w:rPr>
          <w:rFonts w:ascii="Georgia" w:hAnsi="Georgia" w:cstheme="majorBidi"/>
        </w:rPr>
        <w:t>HeartMath</w:t>
      </w:r>
      <w:proofErr w:type="spellEnd"/>
      <w:r w:rsidRPr="005654FB">
        <w:rPr>
          <w:rFonts w:ascii="Georgia" w:hAnsi="Georgia" w:cstheme="majorBidi"/>
        </w:rPr>
        <w:t xml:space="preserve">, and simulation: </w:t>
      </w:r>
      <w:ins w:id="2712" w:author="Author">
        <w:r w:rsidR="00594397" w:rsidRPr="005654FB">
          <w:rPr>
            <w:rFonts w:ascii="Georgia" w:hAnsi="Georgia" w:cstheme="majorBidi"/>
          </w:rPr>
          <w:t>A</w:t>
        </w:r>
      </w:ins>
      <w:del w:id="2713" w:author="Author">
        <w:r w:rsidRPr="005654FB" w:rsidDel="00594397">
          <w:rPr>
            <w:rFonts w:ascii="Georgia" w:hAnsi="Georgia" w:cstheme="majorBidi"/>
          </w:rPr>
          <w:delText>a</w:delText>
        </w:r>
      </w:del>
      <w:r w:rsidRPr="005654FB">
        <w:rPr>
          <w:rFonts w:ascii="Georgia" w:hAnsi="Georgia" w:cstheme="majorBidi"/>
        </w:rPr>
        <w:t>n intervention to build resilience and address incivility. </w:t>
      </w:r>
      <w:r w:rsidRPr="005654FB">
        <w:rPr>
          <w:rFonts w:ascii="Georgia" w:hAnsi="Georgia" w:cstheme="majorBidi"/>
          <w:i/>
          <w:iCs/>
        </w:rPr>
        <w:t>Journal of Nursing Education</w:t>
      </w:r>
      <w:ins w:id="2714" w:author="Author">
        <w:r w:rsidR="00594397" w:rsidRPr="005654FB">
          <w:rPr>
            <w:rFonts w:ascii="Georgia" w:hAnsi="Georgia" w:cstheme="majorBidi"/>
          </w:rPr>
          <w:t xml:space="preserve"> </w:t>
        </w:r>
        <w:r w:rsidR="00594397" w:rsidRPr="005654FB">
          <w:rPr>
            <w:rFonts w:ascii="Georgia" w:hAnsi="Georgia" w:cstheme="majorBidi"/>
            <w:b/>
            <w:bCs/>
          </w:rPr>
          <w:t>2019</w:t>
        </w:r>
      </w:ins>
      <w:r w:rsidRPr="005654FB">
        <w:rPr>
          <w:rFonts w:ascii="Georgia" w:hAnsi="Georgia" w:cstheme="majorBidi"/>
        </w:rPr>
        <w:t>, </w:t>
      </w:r>
      <w:r w:rsidRPr="005654FB">
        <w:rPr>
          <w:rFonts w:ascii="Georgia" w:hAnsi="Georgia" w:cstheme="majorBidi"/>
          <w:i/>
          <w:iCs/>
        </w:rPr>
        <w:t>58(12)</w:t>
      </w:r>
      <w:r w:rsidRPr="005654FB">
        <w:rPr>
          <w:rFonts w:ascii="Georgia" w:hAnsi="Georgia" w:cstheme="majorBidi"/>
        </w:rPr>
        <w:t>, 690</w:t>
      </w:r>
      <w:del w:id="2715" w:author="Author">
        <w:r w:rsidRPr="005654FB" w:rsidDel="00594397">
          <w:rPr>
            <w:rFonts w:ascii="Georgia" w:hAnsi="Georgia" w:cstheme="majorBidi"/>
          </w:rPr>
          <w:delText>-</w:delText>
        </w:r>
      </w:del>
      <w:ins w:id="2716" w:author="Author">
        <w:r w:rsidR="00594397" w:rsidRPr="005654FB">
          <w:rPr>
            <w:rFonts w:ascii="Georgia" w:hAnsi="Georgia" w:cstheme="majorBidi"/>
          </w:rPr>
          <w:t>–</w:t>
        </w:r>
      </w:ins>
      <w:r w:rsidRPr="005654FB">
        <w:rPr>
          <w:rFonts w:ascii="Georgia" w:hAnsi="Georgia" w:cstheme="majorBidi"/>
        </w:rPr>
        <w:t>697.</w:t>
      </w:r>
      <w:r w:rsidRPr="005654FB">
        <w:rPr>
          <w:rFonts w:ascii="Georgia" w:hAnsi="Georgia" w:cstheme="majorBidi"/>
          <w:rtl/>
        </w:rPr>
        <w:t>‏</w:t>
      </w:r>
    </w:p>
    <w:p w14:paraId="7B487A41" w14:textId="75689A63"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lastRenderedPageBreak/>
        <w:t>King, C</w:t>
      </w:r>
      <w:del w:id="2717" w:author="Author">
        <w:r w:rsidRPr="005654FB" w:rsidDel="002E3D19">
          <w:rPr>
            <w:rFonts w:ascii="Georgia" w:hAnsi="Georgia" w:cstheme="majorBidi"/>
          </w:rPr>
          <w:delText xml:space="preserve">., </w:delText>
        </w:r>
      </w:del>
      <w:ins w:id="2718" w:author="Author">
        <w:r w:rsidRPr="005654FB">
          <w:rPr>
            <w:rFonts w:ascii="Georgia" w:hAnsi="Georgia" w:cstheme="majorBidi"/>
          </w:rPr>
          <w:t xml:space="preserve">.; </w:t>
        </w:r>
      </w:ins>
      <w:r w:rsidRPr="005654FB">
        <w:rPr>
          <w:rFonts w:ascii="Georgia" w:hAnsi="Georgia" w:cstheme="majorBidi"/>
        </w:rPr>
        <w:t>Rossetti, J</w:t>
      </w:r>
      <w:del w:id="2719" w:author="Author">
        <w:r w:rsidRPr="005654FB" w:rsidDel="002E3D19">
          <w:rPr>
            <w:rFonts w:ascii="Georgia" w:hAnsi="Georgia" w:cstheme="majorBidi"/>
          </w:rPr>
          <w:delText xml:space="preserve">., </w:delText>
        </w:r>
      </w:del>
      <w:ins w:id="2720" w:author="Author">
        <w:r w:rsidRPr="005654FB">
          <w:rPr>
            <w:rFonts w:ascii="Georgia" w:hAnsi="Georgia" w:cstheme="majorBidi"/>
          </w:rPr>
          <w:t xml:space="preserve">.; </w:t>
        </w:r>
      </w:ins>
      <w:r w:rsidRPr="005654FB">
        <w:rPr>
          <w:rFonts w:ascii="Georgia" w:hAnsi="Georgia" w:cstheme="majorBidi"/>
        </w:rPr>
        <w:t>Smith, T.</w:t>
      </w:r>
      <w:del w:id="2721" w:author="Author">
        <w:r w:rsidRPr="005654FB" w:rsidDel="002E3D19">
          <w:rPr>
            <w:rFonts w:ascii="Georgia" w:hAnsi="Georgia" w:cstheme="majorBidi"/>
          </w:rPr>
          <w:delText xml:space="preserve"> </w:delText>
        </w:r>
      </w:del>
      <w:r w:rsidRPr="005654FB">
        <w:rPr>
          <w:rFonts w:ascii="Georgia" w:hAnsi="Georgia" w:cstheme="majorBidi"/>
        </w:rPr>
        <w:t>J</w:t>
      </w:r>
      <w:del w:id="2722" w:author="Author">
        <w:r w:rsidRPr="005654FB" w:rsidDel="002E3D19">
          <w:rPr>
            <w:rFonts w:ascii="Georgia" w:hAnsi="Georgia" w:cstheme="majorBidi"/>
          </w:rPr>
          <w:delText xml:space="preserve">., </w:delText>
        </w:r>
      </w:del>
      <w:ins w:id="2723" w:author="Author">
        <w:r w:rsidRPr="005654FB">
          <w:rPr>
            <w:rFonts w:ascii="Georgia" w:hAnsi="Georgia" w:cstheme="majorBidi"/>
          </w:rPr>
          <w:t xml:space="preserve">.; </w:t>
        </w:r>
      </w:ins>
      <w:r w:rsidRPr="005654FB">
        <w:rPr>
          <w:rFonts w:ascii="Georgia" w:hAnsi="Georgia" w:cstheme="majorBidi"/>
        </w:rPr>
        <w:t>Raison, M</w:t>
      </w:r>
      <w:del w:id="2724" w:author="Author">
        <w:r w:rsidRPr="005654FB" w:rsidDel="002E3D19">
          <w:rPr>
            <w:rFonts w:ascii="Georgia" w:hAnsi="Georgia" w:cstheme="majorBidi"/>
          </w:rPr>
          <w:delText xml:space="preserve">., </w:delText>
        </w:r>
      </w:del>
      <w:ins w:id="2725" w:author="Author">
        <w:r w:rsidRPr="005654FB">
          <w:rPr>
            <w:rFonts w:ascii="Georgia" w:hAnsi="Georgia" w:cstheme="majorBidi"/>
          </w:rPr>
          <w:t xml:space="preserve">.; </w:t>
        </w:r>
      </w:ins>
      <w:r w:rsidRPr="005654FB">
        <w:rPr>
          <w:rFonts w:ascii="Georgia" w:hAnsi="Georgia" w:cstheme="majorBidi"/>
        </w:rPr>
        <w:t>Gallegos, D</w:t>
      </w:r>
      <w:del w:id="2726" w:author="Author">
        <w:r w:rsidRPr="005654FB" w:rsidDel="002E3D19">
          <w:rPr>
            <w:rFonts w:ascii="Georgia" w:hAnsi="Georgia" w:cstheme="majorBidi"/>
          </w:rPr>
          <w:delText xml:space="preserve">., </w:delText>
        </w:r>
      </w:del>
      <w:ins w:id="2727" w:author="Author">
        <w:r w:rsidRPr="005654FB">
          <w:rPr>
            <w:rFonts w:ascii="Georgia" w:hAnsi="Georgia" w:cstheme="majorBidi"/>
          </w:rPr>
          <w:t xml:space="preserve">.; </w:t>
        </w:r>
      </w:ins>
      <w:r w:rsidRPr="005654FB">
        <w:rPr>
          <w:rFonts w:ascii="Georgia" w:hAnsi="Georgia" w:cstheme="majorBidi"/>
        </w:rPr>
        <w:t xml:space="preserve">Gorman, R., </w:t>
      </w:r>
      <w:del w:id="2728" w:author="Author">
        <w:r w:rsidRPr="005654FB" w:rsidDel="00433B0C">
          <w:rPr>
            <w:rFonts w:ascii="Georgia" w:hAnsi="Georgia" w:cstheme="majorBidi"/>
          </w:rPr>
          <w:delText xml:space="preserve">... </w:delText>
        </w:r>
      </w:del>
      <w:ins w:id="2729" w:author="Author">
        <w:r w:rsidR="00433B0C" w:rsidRPr="005654FB">
          <w:rPr>
            <w:rFonts w:ascii="Georgia" w:hAnsi="Georgia" w:cstheme="majorBidi"/>
          </w:rPr>
          <w:t xml:space="preserve">… </w:t>
        </w:r>
      </w:ins>
      <w:del w:id="2730" w:author="Author">
        <w:r w:rsidRPr="005654FB" w:rsidDel="001D4234">
          <w:rPr>
            <w:rFonts w:ascii="Georgia" w:hAnsi="Georgia" w:cstheme="majorBidi"/>
          </w:rPr>
          <w:delText xml:space="preserve">&amp; </w:delText>
        </w:r>
      </w:del>
      <w:r w:rsidRPr="005654FB">
        <w:rPr>
          <w:rFonts w:ascii="Georgia" w:hAnsi="Georgia" w:cstheme="majorBidi"/>
        </w:rPr>
        <w:t xml:space="preserve">Watson, J. </w:t>
      </w:r>
      <w:del w:id="2731" w:author="Author">
        <w:r w:rsidRPr="005654FB" w:rsidDel="002E3D19">
          <w:rPr>
            <w:rFonts w:ascii="Georgia" w:hAnsi="Georgia" w:cstheme="majorBidi"/>
          </w:rPr>
          <w:delText xml:space="preserve">(2019). </w:delText>
        </w:r>
      </w:del>
      <w:r w:rsidRPr="005654FB">
        <w:rPr>
          <w:rFonts w:ascii="Georgia" w:hAnsi="Georgia" w:cstheme="majorBidi"/>
        </w:rPr>
        <w:t>Effects of a mindfulness activity on nursing service staff perceptions of caring behaviors in the workplace. </w:t>
      </w:r>
      <w:r w:rsidRPr="005654FB">
        <w:rPr>
          <w:rFonts w:ascii="Georgia" w:hAnsi="Georgia" w:cstheme="majorBidi"/>
          <w:i/>
          <w:iCs/>
        </w:rPr>
        <w:t xml:space="preserve">Journal of </w:t>
      </w:r>
      <w:del w:id="2732" w:author="Author">
        <w:r w:rsidRPr="005654FB" w:rsidDel="002E3D19">
          <w:rPr>
            <w:rFonts w:ascii="Georgia" w:hAnsi="Georgia" w:cstheme="majorBidi"/>
            <w:i/>
            <w:iCs/>
          </w:rPr>
          <w:delText xml:space="preserve">psychosocial </w:delText>
        </w:r>
      </w:del>
      <w:ins w:id="2733" w:author="Author">
        <w:r w:rsidRPr="005654FB">
          <w:rPr>
            <w:rFonts w:ascii="Georgia" w:hAnsi="Georgia" w:cstheme="majorBidi"/>
            <w:i/>
            <w:iCs/>
          </w:rPr>
          <w:t xml:space="preserve">Psychosocial </w:t>
        </w:r>
      </w:ins>
      <w:del w:id="2734" w:author="Author">
        <w:r w:rsidRPr="005654FB" w:rsidDel="002E3D19">
          <w:rPr>
            <w:rFonts w:ascii="Georgia" w:hAnsi="Georgia" w:cstheme="majorBidi"/>
            <w:i/>
            <w:iCs/>
          </w:rPr>
          <w:delText xml:space="preserve">nursing </w:delText>
        </w:r>
      </w:del>
      <w:ins w:id="2735" w:author="Author">
        <w:r w:rsidRPr="005654FB">
          <w:rPr>
            <w:rFonts w:ascii="Georgia" w:hAnsi="Georgia" w:cstheme="majorBidi"/>
            <w:i/>
            <w:iCs/>
          </w:rPr>
          <w:t xml:space="preserve">Nursing </w:t>
        </w:r>
      </w:ins>
      <w:r w:rsidRPr="005654FB">
        <w:rPr>
          <w:rFonts w:ascii="Georgia" w:hAnsi="Georgia" w:cstheme="majorBidi"/>
          <w:i/>
          <w:iCs/>
        </w:rPr>
        <w:t xml:space="preserve">and </w:t>
      </w:r>
      <w:del w:id="2736" w:author="Author">
        <w:r w:rsidRPr="005654FB" w:rsidDel="002E3D19">
          <w:rPr>
            <w:rFonts w:ascii="Georgia" w:hAnsi="Georgia" w:cstheme="majorBidi"/>
            <w:i/>
            <w:iCs/>
          </w:rPr>
          <w:delText xml:space="preserve">mental </w:delText>
        </w:r>
      </w:del>
      <w:ins w:id="2737" w:author="Author">
        <w:r w:rsidRPr="005654FB">
          <w:rPr>
            <w:rFonts w:ascii="Georgia" w:hAnsi="Georgia" w:cstheme="majorBidi"/>
            <w:i/>
            <w:iCs/>
          </w:rPr>
          <w:t xml:space="preserve">Mental </w:t>
        </w:r>
      </w:ins>
      <w:del w:id="2738" w:author="Author">
        <w:r w:rsidRPr="005654FB" w:rsidDel="002E3D19">
          <w:rPr>
            <w:rFonts w:ascii="Georgia" w:hAnsi="Georgia" w:cstheme="majorBidi"/>
            <w:i/>
            <w:iCs/>
          </w:rPr>
          <w:delText xml:space="preserve">health </w:delText>
        </w:r>
      </w:del>
      <w:ins w:id="2739" w:author="Author">
        <w:r w:rsidRPr="005654FB">
          <w:rPr>
            <w:rFonts w:ascii="Georgia" w:hAnsi="Georgia" w:cstheme="majorBidi"/>
            <w:i/>
            <w:iCs/>
          </w:rPr>
          <w:t xml:space="preserve">Health </w:t>
        </w:r>
      </w:ins>
      <w:del w:id="2740" w:author="Author">
        <w:r w:rsidRPr="005654FB" w:rsidDel="002E3D19">
          <w:rPr>
            <w:rFonts w:ascii="Georgia" w:hAnsi="Georgia" w:cstheme="majorBidi"/>
            <w:i/>
            <w:iCs/>
          </w:rPr>
          <w:delText>services</w:delText>
        </w:r>
      </w:del>
      <w:ins w:id="2741" w:author="Author">
        <w:r w:rsidRPr="005654FB">
          <w:rPr>
            <w:rFonts w:ascii="Georgia" w:hAnsi="Georgia" w:cstheme="majorBidi"/>
            <w:i/>
            <w:iCs/>
          </w:rPr>
          <w:t>Services</w:t>
        </w:r>
        <w:r w:rsidRPr="005654FB">
          <w:rPr>
            <w:rFonts w:ascii="Georgia" w:hAnsi="Georgia" w:cstheme="majorBidi"/>
          </w:rPr>
          <w:t xml:space="preserve"> </w:t>
        </w:r>
        <w:r w:rsidRPr="005654FB">
          <w:rPr>
            <w:rFonts w:ascii="Georgia" w:hAnsi="Georgia" w:cstheme="majorBidi"/>
            <w:b/>
            <w:bCs/>
          </w:rPr>
          <w:t>2019</w:t>
        </w:r>
      </w:ins>
      <w:r w:rsidRPr="005654FB">
        <w:rPr>
          <w:rFonts w:ascii="Georgia" w:hAnsi="Georgia" w:cstheme="majorBidi"/>
        </w:rPr>
        <w:t>, </w:t>
      </w:r>
      <w:r w:rsidRPr="005654FB">
        <w:rPr>
          <w:rFonts w:ascii="Georgia" w:hAnsi="Georgia" w:cstheme="majorBidi"/>
          <w:i/>
          <w:iCs/>
        </w:rPr>
        <w:t>57(11)</w:t>
      </w:r>
      <w:r w:rsidRPr="005654FB">
        <w:rPr>
          <w:rFonts w:ascii="Georgia" w:hAnsi="Georgia" w:cstheme="majorBidi"/>
        </w:rPr>
        <w:t>, 2</w:t>
      </w:r>
      <w:bookmarkStart w:id="2742" w:name="_GoBack"/>
      <w:bookmarkEnd w:id="2742"/>
      <w:r w:rsidRPr="005654FB">
        <w:rPr>
          <w:rFonts w:ascii="Georgia" w:hAnsi="Georgia" w:cstheme="majorBidi"/>
        </w:rPr>
        <w:t>8</w:t>
      </w:r>
      <w:del w:id="2743" w:author="Author">
        <w:r w:rsidRPr="005654FB" w:rsidDel="002E3D19">
          <w:rPr>
            <w:rFonts w:ascii="Georgia" w:hAnsi="Georgia" w:cstheme="majorBidi"/>
          </w:rPr>
          <w:delText>-</w:delText>
        </w:r>
      </w:del>
      <w:ins w:id="2744" w:author="Author">
        <w:r w:rsidRPr="005654FB">
          <w:rPr>
            <w:rFonts w:ascii="Georgia" w:hAnsi="Georgia" w:cstheme="majorBidi"/>
          </w:rPr>
          <w:t>–</w:t>
        </w:r>
      </w:ins>
      <w:r w:rsidRPr="005654FB">
        <w:rPr>
          <w:rFonts w:ascii="Georgia" w:hAnsi="Georgia" w:cstheme="majorBidi"/>
        </w:rPr>
        <w:t>36.</w:t>
      </w:r>
      <w:r w:rsidRPr="005654FB">
        <w:rPr>
          <w:rFonts w:ascii="Georgia" w:hAnsi="Georgia" w:cstheme="majorBidi"/>
          <w:rtl/>
        </w:rPr>
        <w:t>‏</w:t>
      </w:r>
    </w:p>
    <w:p w14:paraId="613C662A" w14:textId="5D6AB4A2" w:rsidR="000541E8" w:rsidRPr="005654FB" w:rsidRDefault="000541E8" w:rsidP="000541E8">
      <w:pPr>
        <w:pStyle w:val="ListParagraph"/>
        <w:numPr>
          <w:ilvl w:val="0"/>
          <w:numId w:val="13"/>
        </w:numPr>
        <w:bidi w:val="0"/>
        <w:ind w:left="540" w:hanging="540"/>
        <w:rPr>
          <w:rFonts w:ascii="Georgia" w:hAnsi="Georgia" w:cstheme="majorBidi"/>
        </w:rPr>
      </w:pPr>
      <w:commentRangeStart w:id="2745"/>
      <w:proofErr w:type="spellStart"/>
      <w:r w:rsidRPr="005654FB">
        <w:rPr>
          <w:rFonts w:ascii="Georgia" w:hAnsi="Georgia" w:cstheme="majorBidi"/>
        </w:rPr>
        <w:t>Jafari</w:t>
      </w:r>
      <w:proofErr w:type="spellEnd"/>
      <w:ins w:id="2746" w:author="Author">
        <w:r w:rsidR="001D4234" w:rsidRPr="005654FB">
          <w:rPr>
            <w:rFonts w:ascii="Georgia" w:hAnsi="Georgia" w:cstheme="majorBidi"/>
          </w:rPr>
          <w:t xml:space="preserve"> &amp;</w:t>
        </w:r>
      </w:ins>
      <w:del w:id="2747" w:author="Author">
        <w:r w:rsidRPr="005654FB" w:rsidDel="001D4234">
          <w:rPr>
            <w:rFonts w:ascii="Georgia" w:hAnsi="Georgia" w:cstheme="majorBidi"/>
          </w:rPr>
          <w:delText>,</w:delText>
        </w:r>
      </w:del>
      <w:r w:rsidRPr="005654FB">
        <w:rPr>
          <w:rFonts w:ascii="Georgia" w:hAnsi="Georgia" w:cstheme="majorBidi"/>
        </w:rPr>
        <w:t xml:space="preserve"> </w:t>
      </w:r>
      <w:proofErr w:type="spellStart"/>
      <w:r w:rsidRPr="005654FB">
        <w:rPr>
          <w:rFonts w:ascii="Georgia" w:hAnsi="Georgia" w:cstheme="majorBidi"/>
        </w:rPr>
        <w:t>Sharifia</w:t>
      </w:r>
      <w:proofErr w:type="spellEnd"/>
      <w:del w:id="2748" w:author="Author">
        <w:r w:rsidRPr="005654FB" w:rsidDel="001D4234">
          <w:rPr>
            <w:rFonts w:ascii="Georgia" w:hAnsi="Georgia" w:cstheme="majorBidi"/>
          </w:rPr>
          <w:delText>,</w:delText>
        </w:r>
      </w:del>
      <w:r w:rsidRPr="005654FB">
        <w:rPr>
          <w:rFonts w:ascii="Georgia" w:hAnsi="Georgia" w:cstheme="majorBidi"/>
        </w:rPr>
        <w:t xml:space="preserve"> 2018</w:t>
      </w:r>
    </w:p>
    <w:p w14:paraId="54934A1A" w14:textId="373FBB4D"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Zins</w:t>
      </w:r>
      <w:proofErr w:type="spellEnd"/>
      <w:r w:rsidRPr="005654FB">
        <w:rPr>
          <w:rFonts w:ascii="Georgia" w:hAnsi="Georgia" w:cstheme="majorBidi"/>
        </w:rPr>
        <w:t xml:space="preserve"> et al. 1997</w:t>
      </w:r>
    </w:p>
    <w:p w14:paraId="65595E45" w14:textId="1D35A3F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Anderson 2004</w:t>
      </w:r>
    </w:p>
    <w:p w14:paraId="76C42255" w14:textId="15A6FFFD"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Itzkovich 2021</w:t>
      </w:r>
      <w:commentRangeEnd w:id="2745"/>
      <w:r w:rsidRPr="005654FB">
        <w:rPr>
          <w:rStyle w:val="CommentReference"/>
        </w:rPr>
        <w:commentReference w:id="2745"/>
      </w:r>
    </w:p>
    <w:p w14:paraId="291265E2" w14:textId="02B9C95B" w:rsidR="008407D0" w:rsidRPr="005654FB" w:rsidRDefault="008407D0"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Itzkovich, Y. </w:t>
      </w:r>
      <w:del w:id="2749" w:author="Author">
        <w:r w:rsidRPr="005654FB" w:rsidDel="002E3D19">
          <w:rPr>
            <w:rFonts w:ascii="Georgia" w:hAnsi="Georgia" w:cstheme="majorBidi"/>
          </w:rPr>
          <w:delText xml:space="preserve">(2016). </w:delText>
        </w:r>
      </w:del>
      <w:r w:rsidRPr="005654FB">
        <w:rPr>
          <w:rFonts w:ascii="Georgia" w:hAnsi="Georgia" w:cstheme="majorBidi"/>
        </w:rPr>
        <w:t xml:space="preserve">The impact of employees’ status on incivility, deviant </w:t>
      </w:r>
      <w:proofErr w:type="spellStart"/>
      <w:r w:rsidRPr="005654FB">
        <w:rPr>
          <w:rFonts w:ascii="Georgia" w:hAnsi="Georgia" w:cstheme="majorBidi"/>
        </w:rPr>
        <w:t>behaviour</w:t>
      </w:r>
      <w:proofErr w:type="spellEnd"/>
      <w:r w:rsidRPr="005654FB">
        <w:rPr>
          <w:rFonts w:ascii="Georgia" w:hAnsi="Georgia" w:cstheme="majorBidi"/>
        </w:rPr>
        <w:t xml:space="preserve"> and job insecurity. </w:t>
      </w:r>
      <w:proofErr w:type="spellStart"/>
      <w:r w:rsidRPr="005654FB">
        <w:rPr>
          <w:rFonts w:ascii="Georgia" w:hAnsi="Georgia" w:cstheme="majorBidi"/>
        </w:rPr>
        <w:t>EuroMed</w:t>
      </w:r>
      <w:proofErr w:type="spellEnd"/>
      <w:r w:rsidRPr="005654FB">
        <w:rPr>
          <w:rFonts w:ascii="Georgia" w:hAnsi="Georgia" w:cstheme="majorBidi"/>
        </w:rPr>
        <w:t xml:space="preserve"> Journal of Business</w:t>
      </w:r>
      <w:ins w:id="2750" w:author="Author">
        <w:r w:rsidR="002E3D19" w:rsidRPr="005654FB">
          <w:rPr>
            <w:rFonts w:ascii="Georgia" w:hAnsi="Georgia" w:cstheme="majorBidi"/>
          </w:rPr>
          <w:t xml:space="preserve"> </w:t>
        </w:r>
        <w:r w:rsidR="002E3D19" w:rsidRPr="005654FB">
          <w:rPr>
            <w:rFonts w:ascii="Georgia" w:hAnsi="Georgia" w:cstheme="majorBidi"/>
            <w:b/>
            <w:bCs/>
          </w:rPr>
          <w:t>2016</w:t>
        </w:r>
        <w:r w:rsidR="002E3D19" w:rsidRPr="005654FB">
          <w:rPr>
            <w:rFonts w:ascii="Georgia" w:hAnsi="Georgia" w:cstheme="majorBidi"/>
          </w:rPr>
          <w:t>,</w:t>
        </w:r>
      </w:ins>
      <w:del w:id="2751" w:author="Author">
        <w:r w:rsidRPr="005654FB" w:rsidDel="002E3D19">
          <w:rPr>
            <w:rFonts w:ascii="Georgia" w:hAnsi="Georgia" w:cstheme="majorBidi"/>
          </w:rPr>
          <w:delText>.</w:delText>
        </w:r>
      </w:del>
      <w:r w:rsidRPr="005654FB">
        <w:rPr>
          <w:rFonts w:ascii="Georgia" w:hAnsi="Georgia" w:cstheme="majorBidi"/>
          <w:rtl/>
        </w:rPr>
        <w:t>‏</w:t>
      </w:r>
      <w:ins w:id="2752" w:author="Author">
        <w:r w:rsidR="002E3D19" w:rsidRPr="005654FB">
          <w:rPr>
            <w:rFonts w:ascii="Georgia" w:hAnsi="Georgia" w:cstheme="majorBidi"/>
          </w:rPr>
          <w:t xml:space="preserve"> </w:t>
        </w:r>
        <w:r w:rsidR="002E3D19" w:rsidRPr="005654FB">
          <w:rPr>
            <w:rFonts w:ascii="Georgia" w:hAnsi="Georgia" w:cstheme="majorBidi"/>
            <w:i/>
            <w:iCs/>
          </w:rPr>
          <w:t>11(2)</w:t>
        </w:r>
        <w:r w:rsidR="002E3D19" w:rsidRPr="005654FB">
          <w:rPr>
            <w:rFonts w:ascii="Georgia" w:hAnsi="Georgia" w:cstheme="majorBidi"/>
          </w:rPr>
          <w:t>, 304–318.</w:t>
        </w:r>
      </w:ins>
    </w:p>
    <w:p w14:paraId="67C599B8" w14:textId="1C1C118F" w:rsidR="00DE5D68" w:rsidRPr="005654FB" w:rsidRDefault="00DE5D68" w:rsidP="000541E8">
      <w:pPr>
        <w:spacing w:line="480" w:lineRule="auto"/>
        <w:ind w:left="540" w:hanging="540"/>
        <w:rPr>
          <w:rFonts w:ascii="Georgia" w:hAnsi="Georgia" w:cstheme="majorBidi"/>
          <w:sz w:val="24"/>
          <w:szCs w:val="24"/>
        </w:rPr>
      </w:pPr>
      <w:commentRangeStart w:id="2753"/>
      <w:r w:rsidRPr="005654FB">
        <w:rPr>
          <w:rFonts w:ascii="Georgia" w:hAnsi="Georgia" w:cstheme="majorBidi"/>
          <w:sz w:val="24"/>
          <w:szCs w:val="24"/>
        </w:rPr>
        <w:t>Park, J.</w:t>
      </w:r>
      <w:ins w:id="2754" w:author="Author">
        <w:r w:rsidR="002E3D19" w:rsidRPr="005654FB">
          <w:rPr>
            <w:rFonts w:ascii="Georgia" w:hAnsi="Georgia" w:cstheme="majorBidi"/>
            <w:sz w:val="24"/>
            <w:szCs w:val="24"/>
          </w:rPr>
          <w:t xml:space="preserve">; </w:t>
        </w:r>
      </w:ins>
      <w:del w:id="2755" w:author="Author">
        <w:r w:rsidRPr="005654FB" w:rsidDel="002E3D19">
          <w:rPr>
            <w:rFonts w:ascii="Georgia" w:hAnsi="Georgia" w:cstheme="majorBidi"/>
            <w:sz w:val="24"/>
            <w:szCs w:val="24"/>
          </w:rPr>
          <w:delText xml:space="preserve">, &amp; </w:delText>
        </w:r>
      </w:del>
      <w:r w:rsidRPr="005654FB">
        <w:rPr>
          <w:rFonts w:ascii="Georgia" w:hAnsi="Georgia" w:cstheme="majorBidi"/>
          <w:sz w:val="24"/>
          <w:szCs w:val="24"/>
        </w:rPr>
        <w:t>Kim, H.</w:t>
      </w:r>
      <w:del w:id="2756" w:author="Author">
        <w:r w:rsidRPr="005654FB" w:rsidDel="002E3D19">
          <w:rPr>
            <w:rFonts w:ascii="Georgia" w:hAnsi="Georgia" w:cstheme="majorBidi"/>
            <w:sz w:val="24"/>
            <w:szCs w:val="24"/>
          </w:rPr>
          <w:delText xml:space="preserve"> </w:delText>
        </w:r>
      </w:del>
      <w:r w:rsidRPr="005654FB">
        <w:rPr>
          <w:rFonts w:ascii="Georgia" w:hAnsi="Georgia" w:cstheme="majorBidi"/>
          <w:sz w:val="24"/>
          <w:szCs w:val="24"/>
        </w:rPr>
        <w:t xml:space="preserve">J. </w:t>
      </w:r>
      <w:del w:id="2757" w:author="Author">
        <w:r w:rsidRPr="005654FB" w:rsidDel="002E3D19">
          <w:rPr>
            <w:rFonts w:ascii="Georgia" w:hAnsi="Georgia" w:cstheme="majorBidi"/>
            <w:sz w:val="24"/>
            <w:szCs w:val="24"/>
          </w:rPr>
          <w:delText xml:space="preserve">(2020). </w:delText>
        </w:r>
      </w:del>
      <w:r w:rsidRPr="005654FB">
        <w:rPr>
          <w:rFonts w:ascii="Georgia" w:hAnsi="Georgia" w:cstheme="majorBidi"/>
          <w:sz w:val="24"/>
          <w:szCs w:val="24"/>
        </w:rPr>
        <w:t>Customer mistreatment and service performance: A self-consistency perspective. </w:t>
      </w:r>
      <w:r w:rsidRPr="005654FB">
        <w:rPr>
          <w:rFonts w:ascii="Georgia" w:hAnsi="Georgia" w:cstheme="majorBidi"/>
          <w:i/>
          <w:iCs/>
          <w:sz w:val="24"/>
          <w:szCs w:val="24"/>
        </w:rPr>
        <w:t>International Journal of Hospitality Management</w:t>
      </w:r>
      <w:ins w:id="2758" w:author="Author">
        <w:r w:rsidR="002E3D19" w:rsidRPr="005654FB">
          <w:rPr>
            <w:rFonts w:ascii="Georgia" w:hAnsi="Georgia" w:cstheme="majorBidi"/>
            <w:sz w:val="24"/>
            <w:szCs w:val="24"/>
          </w:rPr>
          <w:t xml:space="preserve"> </w:t>
        </w:r>
        <w:r w:rsidR="002E3D19" w:rsidRPr="005654FB">
          <w:rPr>
            <w:rFonts w:ascii="Georgia" w:hAnsi="Georgia" w:cstheme="majorBidi"/>
            <w:b/>
            <w:bCs/>
            <w:sz w:val="24"/>
            <w:szCs w:val="24"/>
          </w:rPr>
          <w:t>2020</w:t>
        </w:r>
      </w:ins>
      <w:r w:rsidRPr="005654FB">
        <w:rPr>
          <w:rFonts w:ascii="Georgia" w:hAnsi="Georgia" w:cstheme="majorBidi"/>
          <w:sz w:val="24"/>
          <w:szCs w:val="24"/>
        </w:rPr>
        <w:t>, </w:t>
      </w:r>
      <w:r w:rsidRPr="005654FB">
        <w:rPr>
          <w:rFonts w:ascii="Georgia" w:hAnsi="Georgia" w:cstheme="majorBidi"/>
          <w:i/>
          <w:iCs/>
          <w:sz w:val="24"/>
          <w:szCs w:val="24"/>
        </w:rPr>
        <w:t>86</w:t>
      </w:r>
      <w:r w:rsidRPr="005654FB">
        <w:rPr>
          <w:rFonts w:ascii="Georgia" w:hAnsi="Georgia" w:cstheme="majorBidi"/>
          <w:sz w:val="24"/>
          <w:szCs w:val="24"/>
        </w:rPr>
        <w:t>, 102367</w:t>
      </w:r>
      <w:ins w:id="2759" w:author="Author">
        <w:r w:rsidR="00930F33" w:rsidRPr="005654FB">
          <w:rPr>
            <w:rFonts w:ascii="Georgia" w:hAnsi="Georgia" w:cstheme="majorBidi"/>
            <w:sz w:val="24"/>
            <w:szCs w:val="24"/>
          </w:rPr>
          <w:t>;</w:t>
        </w:r>
      </w:ins>
      <w:del w:id="2760" w:author="Author">
        <w:r w:rsidRPr="005654FB" w:rsidDel="00930F33">
          <w:rPr>
            <w:rFonts w:ascii="Georgia" w:hAnsi="Georgia" w:cstheme="majorBidi"/>
            <w:sz w:val="24"/>
            <w:szCs w:val="24"/>
          </w:rPr>
          <w:delText>.</w:delText>
        </w:r>
      </w:del>
      <w:ins w:id="2761" w:author="Author">
        <w:r w:rsidR="00FD1835" w:rsidRPr="005654FB">
          <w:rPr>
            <w:rFonts w:ascii="Georgia" w:hAnsi="Georgia" w:cstheme="majorBidi"/>
            <w:sz w:val="24"/>
            <w:szCs w:val="24"/>
          </w:rPr>
          <w:t xml:space="preserve"> </w:t>
        </w:r>
        <w:proofErr w:type="spellStart"/>
        <w:r w:rsidR="00FD1835" w:rsidRPr="005654FB">
          <w:rPr>
            <w:rFonts w:ascii="Georgia" w:hAnsi="Georgia" w:cstheme="majorBidi"/>
            <w:sz w:val="24"/>
            <w:szCs w:val="24"/>
          </w:rPr>
          <w:t>DOI</w:t>
        </w:r>
        <w:proofErr w:type="spellEnd"/>
        <w:r w:rsidR="00FD1835" w:rsidRPr="005654FB">
          <w:rPr>
            <w:rFonts w:ascii="Georgia" w:hAnsi="Georgia" w:cstheme="majorBidi"/>
            <w:sz w:val="24"/>
            <w:szCs w:val="24"/>
          </w:rPr>
          <w:t xml:space="preserve">: </w:t>
        </w:r>
        <w:r w:rsidR="00FD1835" w:rsidRPr="005654FB">
          <w:rPr>
            <w:rFonts w:ascii="Georgia" w:hAnsi="Georgia" w:cstheme="majorBidi"/>
            <w:sz w:val="24"/>
            <w:szCs w:val="24"/>
          </w:rPr>
          <w:fldChar w:fldCharType="begin"/>
        </w:r>
        <w:r w:rsidR="00FD1835" w:rsidRPr="005654FB">
          <w:rPr>
            <w:rFonts w:ascii="Georgia" w:hAnsi="Georgia" w:cstheme="majorBidi"/>
            <w:sz w:val="24"/>
            <w:szCs w:val="24"/>
          </w:rPr>
          <w:instrText xml:space="preserve"> HYPERLINK "https://doi.org/10.1016/j.ijhm.2019.102367" \o "Persistent link using digital object identifier" \t "_blank" </w:instrText>
        </w:r>
        <w:r w:rsidR="00FD1835" w:rsidRPr="005654FB">
          <w:rPr>
            <w:rFonts w:ascii="Georgia" w:hAnsi="Georgia" w:cstheme="majorBidi"/>
            <w:sz w:val="24"/>
            <w:szCs w:val="24"/>
          </w:rPr>
          <w:fldChar w:fldCharType="separate"/>
        </w:r>
        <w:r w:rsidR="00FD1835" w:rsidRPr="005654FB">
          <w:rPr>
            <w:rFonts w:ascii="Georgia" w:hAnsi="Georgia" w:cstheme="majorBidi"/>
            <w:sz w:val="24"/>
            <w:szCs w:val="24"/>
          </w:rPr>
          <w:t>10.1016/j.ijhm.2019.102367</w:t>
        </w:r>
        <w:r w:rsidR="00FD1835" w:rsidRPr="005654FB">
          <w:rPr>
            <w:rFonts w:ascii="Georgia" w:hAnsi="Georgia" w:cstheme="majorBidi"/>
            <w:sz w:val="24"/>
            <w:szCs w:val="24"/>
          </w:rPr>
          <w:fldChar w:fldCharType="end"/>
        </w:r>
        <w:r w:rsidR="00FD1835" w:rsidRPr="005654FB">
          <w:rPr>
            <w:rFonts w:ascii="Georgia" w:hAnsi="Georgia" w:cstheme="majorBidi"/>
            <w:sz w:val="24"/>
            <w:szCs w:val="24"/>
          </w:rPr>
          <w:t>.</w:t>
        </w:r>
      </w:ins>
      <w:r w:rsidRPr="005654FB">
        <w:rPr>
          <w:rFonts w:ascii="Georgia" w:hAnsi="Georgia" w:cstheme="majorBidi"/>
          <w:sz w:val="24"/>
          <w:szCs w:val="24"/>
          <w:rtl/>
        </w:rPr>
        <w:t>‏</w:t>
      </w:r>
    </w:p>
    <w:p w14:paraId="0DE021AB" w14:textId="2DC2666E" w:rsidR="006A4E60" w:rsidRPr="005654FB" w:rsidRDefault="006A4E60" w:rsidP="00420CA7">
      <w:pPr>
        <w:spacing w:line="480" w:lineRule="auto"/>
        <w:ind w:left="540" w:hanging="540"/>
        <w:rPr>
          <w:rFonts w:ascii="Georgia" w:hAnsi="Georgia" w:cstheme="majorBidi"/>
          <w:sz w:val="24"/>
          <w:szCs w:val="24"/>
        </w:rPr>
      </w:pPr>
      <w:proofErr w:type="spellStart"/>
      <w:r w:rsidRPr="005654FB">
        <w:rPr>
          <w:rFonts w:ascii="Georgia" w:hAnsi="Georgia" w:cstheme="majorBidi"/>
          <w:sz w:val="24"/>
          <w:szCs w:val="24"/>
        </w:rPr>
        <w:t>Plimmer</w:t>
      </w:r>
      <w:proofErr w:type="spellEnd"/>
      <w:r w:rsidRPr="005654FB">
        <w:rPr>
          <w:rFonts w:ascii="Georgia" w:hAnsi="Georgia" w:cstheme="majorBidi"/>
          <w:sz w:val="24"/>
          <w:szCs w:val="24"/>
        </w:rPr>
        <w:t>, G</w:t>
      </w:r>
      <w:del w:id="2762" w:author="Author">
        <w:r w:rsidRPr="005654FB" w:rsidDel="00FD1835">
          <w:rPr>
            <w:rFonts w:ascii="Georgia" w:hAnsi="Georgia" w:cstheme="majorBidi"/>
            <w:sz w:val="24"/>
            <w:szCs w:val="24"/>
          </w:rPr>
          <w:delText xml:space="preserve">., </w:delText>
        </w:r>
      </w:del>
      <w:ins w:id="2763" w:author="Author">
        <w:r w:rsidR="00FD1835" w:rsidRPr="005654FB">
          <w:rPr>
            <w:rFonts w:ascii="Georgia" w:hAnsi="Georgia" w:cstheme="majorBidi"/>
            <w:sz w:val="24"/>
            <w:szCs w:val="24"/>
          </w:rPr>
          <w:t xml:space="preserve">.; </w:t>
        </w:r>
      </w:ins>
      <w:r w:rsidRPr="005654FB">
        <w:rPr>
          <w:rFonts w:ascii="Georgia" w:hAnsi="Georgia" w:cstheme="majorBidi"/>
          <w:sz w:val="24"/>
          <w:szCs w:val="24"/>
        </w:rPr>
        <w:t>Proctor-Thomson, S</w:t>
      </w:r>
      <w:del w:id="2764" w:author="Author">
        <w:r w:rsidRPr="005654FB" w:rsidDel="00FD1835">
          <w:rPr>
            <w:rFonts w:ascii="Georgia" w:hAnsi="Georgia" w:cstheme="majorBidi"/>
            <w:sz w:val="24"/>
            <w:szCs w:val="24"/>
          </w:rPr>
          <w:delText xml:space="preserve">., </w:delText>
        </w:r>
      </w:del>
      <w:ins w:id="2765" w:author="Author">
        <w:r w:rsidR="00FD1835" w:rsidRPr="005654FB">
          <w:rPr>
            <w:rFonts w:ascii="Georgia" w:hAnsi="Georgia" w:cstheme="majorBidi"/>
            <w:sz w:val="24"/>
            <w:szCs w:val="24"/>
          </w:rPr>
          <w:t xml:space="preserve">.; </w:t>
        </w:r>
      </w:ins>
      <w:r w:rsidRPr="005654FB">
        <w:rPr>
          <w:rFonts w:ascii="Georgia" w:hAnsi="Georgia" w:cstheme="majorBidi"/>
          <w:sz w:val="24"/>
          <w:szCs w:val="24"/>
        </w:rPr>
        <w:t>Donnelly, N</w:t>
      </w:r>
      <w:del w:id="2766" w:author="Author">
        <w:r w:rsidRPr="005654FB" w:rsidDel="00FD1835">
          <w:rPr>
            <w:rFonts w:ascii="Georgia" w:hAnsi="Georgia" w:cstheme="majorBidi"/>
            <w:sz w:val="24"/>
            <w:szCs w:val="24"/>
          </w:rPr>
          <w:delText xml:space="preserve">., </w:delText>
        </w:r>
      </w:del>
      <w:ins w:id="2767" w:author="Author">
        <w:r w:rsidR="00FD1835" w:rsidRPr="005654FB">
          <w:rPr>
            <w:rFonts w:ascii="Georgia" w:hAnsi="Georgia" w:cstheme="majorBidi"/>
            <w:sz w:val="24"/>
            <w:szCs w:val="24"/>
          </w:rPr>
          <w:t xml:space="preserve">.; </w:t>
        </w:r>
      </w:ins>
      <w:del w:id="2768" w:author="Author">
        <w:r w:rsidRPr="005654FB" w:rsidDel="00FD1835">
          <w:rPr>
            <w:rFonts w:ascii="Georgia" w:hAnsi="Georgia" w:cstheme="majorBidi"/>
            <w:sz w:val="24"/>
            <w:szCs w:val="24"/>
          </w:rPr>
          <w:delText xml:space="preserve">&amp; </w:delText>
        </w:r>
      </w:del>
      <w:proofErr w:type="spellStart"/>
      <w:r w:rsidRPr="005654FB">
        <w:rPr>
          <w:rFonts w:ascii="Georgia" w:hAnsi="Georgia" w:cstheme="majorBidi"/>
          <w:sz w:val="24"/>
          <w:szCs w:val="24"/>
        </w:rPr>
        <w:t>Sim</w:t>
      </w:r>
      <w:proofErr w:type="spellEnd"/>
      <w:r w:rsidRPr="005654FB">
        <w:rPr>
          <w:rFonts w:ascii="Georgia" w:hAnsi="Georgia" w:cstheme="majorBidi"/>
          <w:sz w:val="24"/>
          <w:szCs w:val="24"/>
        </w:rPr>
        <w:t xml:space="preserve">, D. </w:t>
      </w:r>
      <w:del w:id="2769" w:author="Author">
        <w:r w:rsidRPr="005654FB" w:rsidDel="00921C3F">
          <w:rPr>
            <w:rFonts w:ascii="Georgia" w:hAnsi="Georgia" w:cstheme="majorBidi"/>
            <w:sz w:val="24"/>
            <w:szCs w:val="24"/>
          </w:rPr>
          <w:delText xml:space="preserve">(2017). </w:delText>
        </w:r>
      </w:del>
      <w:r w:rsidRPr="005654FB">
        <w:rPr>
          <w:rFonts w:ascii="Georgia" w:hAnsi="Georgia" w:cstheme="majorBidi"/>
          <w:sz w:val="24"/>
          <w:szCs w:val="24"/>
        </w:rPr>
        <w:t xml:space="preserve">The mistreatment of public service workers: </w:t>
      </w:r>
      <w:ins w:id="2770" w:author="Author">
        <w:r w:rsidR="00921C3F" w:rsidRPr="005654FB">
          <w:rPr>
            <w:rFonts w:ascii="Georgia" w:hAnsi="Georgia" w:cstheme="majorBidi"/>
            <w:sz w:val="24"/>
            <w:szCs w:val="24"/>
          </w:rPr>
          <w:t>I</w:t>
        </w:r>
      </w:ins>
      <w:del w:id="2771" w:author="Author">
        <w:r w:rsidRPr="005654FB" w:rsidDel="00921C3F">
          <w:rPr>
            <w:rFonts w:ascii="Georgia" w:hAnsi="Georgia" w:cstheme="majorBidi"/>
            <w:sz w:val="24"/>
            <w:szCs w:val="24"/>
          </w:rPr>
          <w:delText>i</w:delText>
        </w:r>
      </w:del>
      <w:r w:rsidRPr="005654FB">
        <w:rPr>
          <w:rFonts w:ascii="Georgia" w:hAnsi="Georgia" w:cstheme="majorBidi"/>
          <w:sz w:val="24"/>
          <w:szCs w:val="24"/>
        </w:rPr>
        <w:t>dentifying key risk and protective factors. </w:t>
      </w:r>
      <w:r w:rsidRPr="005654FB">
        <w:rPr>
          <w:rFonts w:ascii="Georgia" w:hAnsi="Georgia" w:cstheme="majorBidi"/>
          <w:i/>
          <w:iCs/>
          <w:sz w:val="24"/>
          <w:szCs w:val="24"/>
        </w:rPr>
        <w:t>Public Money &amp; Management</w:t>
      </w:r>
      <w:ins w:id="2772" w:author="Author">
        <w:r w:rsidR="00921C3F" w:rsidRPr="005654FB">
          <w:rPr>
            <w:rFonts w:ascii="Georgia" w:hAnsi="Georgia" w:cstheme="majorBidi"/>
            <w:sz w:val="24"/>
            <w:szCs w:val="24"/>
          </w:rPr>
          <w:t xml:space="preserve"> </w:t>
        </w:r>
        <w:r w:rsidR="00921C3F" w:rsidRPr="005654FB">
          <w:rPr>
            <w:rFonts w:ascii="Georgia" w:hAnsi="Georgia" w:cstheme="majorBidi"/>
            <w:b/>
            <w:bCs/>
            <w:sz w:val="24"/>
            <w:szCs w:val="24"/>
          </w:rPr>
          <w:t>2017</w:t>
        </w:r>
      </w:ins>
      <w:r w:rsidRPr="005654FB">
        <w:rPr>
          <w:rFonts w:ascii="Georgia" w:hAnsi="Georgia" w:cstheme="majorBidi"/>
          <w:sz w:val="24"/>
          <w:szCs w:val="24"/>
        </w:rPr>
        <w:t>, </w:t>
      </w:r>
      <w:r w:rsidRPr="005654FB">
        <w:rPr>
          <w:rFonts w:ascii="Georgia" w:hAnsi="Georgia" w:cstheme="majorBidi"/>
          <w:i/>
          <w:iCs/>
          <w:sz w:val="24"/>
          <w:szCs w:val="24"/>
        </w:rPr>
        <w:t>37(5)</w:t>
      </w:r>
      <w:r w:rsidRPr="005654FB">
        <w:rPr>
          <w:rFonts w:ascii="Georgia" w:hAnsi="Georgia" w:cstheme="majorBidi"/>
          <w:sz w:val="24"/>
          <w:szCs w:val="24"/>
        </w:rPr>
        <w:t>, 333</w:t>
      </w:r>
      <w:del w:id="2773" w:author="Author">
        <w:r w:rsidRPr="005654FB" w:rsidDel="00921C3F">
          <w:rPr>
            <w:rFonts w:ascii="Georgia" w:hAnsi="Georgia" w:cstheme="majorBidi"/>
            <w:sz w:val="24"/>
            <w:szCs w:val="24"/>
          </w:rPr>
          <w:delText>-</w:delText>
        </w:r>
      </w:del>
      <w:ins w:id="2774" w:author="Author">
        <w:r w:rsidR="00921C3F" w:rsidRPr="005654FB">
          <w:rPr>
            <w:rFonts w:ascii="Georgia" w:hAnsi="Georgia" w:cstheme="majorBidi"/>
            <w:sz w:val="24"/>
            <w:szCs w:val="24"/>
          </w:rPr>
          <w:t>–</w:t>
        </w:r>
      </w:ins>
      <w:r w:rsidRPr="005654FB">
        <w:rPr>
          <w:rFonts w:ascii="Georgia" w:hAnsi="Georgia" w:cstheme="majorBidi"/>
          <w:sz w:val="24"/>
          <w:szCs w:val="24"/>
        </w:rPr>
        <w:t>340.</w:t>
      </w:r>
      <w:r w:rsidRPr="005654FB">
        <w:rPr>
          <w:rFonts w:ascii="Georgia" w:hAnsi="Georgia" w:cstheme="majorBidi"/>
          <w:sz w:val="24"/>
          <w:szCs w:val="24"/>
          <w:rtl/>
        </w:rPr>
        <w:t>‏</w:t>
      </w:r>
    </w:p>
    <w:p w14:paraId="4AB47960" w14:textId="04CB1190" w:rsidR="006A4E60" w:rsidRPr="005654FB" w:rsidRDefault="006A4E60" w:rsidP="00420CA7">
      <w:pPr>
        <w:spacing w:line="480" w:lineRule="auto"/>
        <w:ind w:left="540" w:hanging="540"/>
        <w:rPr>
          <w:rFonts w:ascii="Georgia" w:hAnsi="Georgia" w:cstheme="majorBidi"/>
          <w:sz w:val="24"/>
          <w:szCs w:val="24"/>
        </w:rPr>
      </w:pPr>
      <w:r w:rsidRPr="005654FB">
        <w:rPr>
          <w:rFonts w:ascii="Georgia" w:hAnsi="Georgia" w:cs="Arial"/>
          <w:color w:val="222222"/>
          <w:sz w:val="24"/>
          <w:szCs w:val="24"/>
          <w:shd w:val="clear" w:color="auto" w:fill="FFFFFF"/>
        </w:rPr>
        <w:t xml:space="preserve">Smith, </w:t>
      </w:r>
      <w:proofErr w:type="spellStart"/>
      <w:r w:rsidRPr="005654FB">
        <w:rPr>
          <w:rFonts w:ascii="Georgia" w:hAnsi="Georgia" w:cs="Arial"/>
          <w:color w:val="222222"/>
          <w:sz w:val="24"/>
          <w:szCs w:val="24"/>
          <w:shd w:val="clear" w:color="auto" w:fill="FFFFFF"/>
        </w:rPr>
        <w:t>A.</w:t>
      </w:r>
      <w:del w:id="2775" w:author="Author">
        <w:r w:rsidRPr="005654FB" w:rsidDel="00E10B94">
          <w:rPr>
            <w:rFonts w:ascii="Georgia" w:hAnsi="Georgia" w:cs="Arial"/>
            <w:color w:val="222222"/>
            <w:sz w:val="24"/>
            <w:szCs w:val="24"/>
            <w:shd w:val="clear" w:color="auto" w:fill="FFFFFF"/>
          </w:rPr>
          <w:delText xml:space="preserve"> </w:delText>
        </w:r>
      </w:del>
      <w:r w:rsidRPr="005654FB">
        <w:rPr>
          <w:rFonts w:ascii="Georgia" w:hAnsi="Georgia" w:cs="Arial"/>
          <w:color w:val="222222"/>
          <w:sz w:val="24"/>
          <w:szCs w:val="24"/>
          <w:shd w:val="clear" w:color="auto" w:fill="FFFFFF"/>
        </w:rPr>
        <w:t>E</w:t>
      </w:r>
      <w:proofErr w:type="spellEnd"/>
      <w:del w:id="2776" w:author="Author">
        <w:r w:rsidRPr="005654FB" w:rsidDel="00E10B94">
          <w:rPr>
            <w:rFonts w:ascii="Georgia" w:hAnsi="Georgia" w:cs="Arial"/>
            <w:color w:val="222222"/>
            <w:sz w:val="24"/>
            <w:szCs w:val="24"/>
            <w:shd w:val="clear" w:color="auto" w:fill="FFFFFF"/>
          </w:rPr>
          <w:delText xml:space="preserve">., </w:delText>
        </w:r>
      </w:del>
      <w:ins w:id="2777" w:author="Author">
        <w:r w:rsidR="00E10B94" w:rsidRPr="005654FB">
          <w:rPr>
            <w:rFonts w:ascii="Georgia" w:hAnsi="Georgia" w:cs="Arial"/>
            <w:color w:val="222222"/>
            <w:sz w:val="24"/>
            <w:szCs w:val="24"/>
            <w:shd w:val="clear" w:color="auto" w:fill="FFFFFF"/>
          </w:rPr>
          <w:t xml:space="preserve">.; </w:t>
        </w:r>
      </w:ins>
      <w:r w:rsidRPr="005654FB">
        <w:rPr>
          <w:rFonts w:ascii="Georgia" w:hAnsi="Georgia" w:cs="Arial"/>
          <w:color w:val="222222"/>
          <w:sz w:val="24"/>
          <w:szCs w:val="24"/>
          <w:shd w:val="clear" w:color="auto" w:fill="FFFFFF"/>
        </w:rPr>
        <w:t>Hassan, S</w:t>
      </w:r>
      <w:del w:id="2778" w:author="Author">
        <w:r w:rsidRPr="005654FB" w:rsidDel="00E10B94">
          <w:rPr>
            <w:rFonts w:ascii="Georgia" w:hAnsi="Georgia" w:cs="Arial"/>
            <w:color w:val="222222"/>
            <w:sz w:val="24"/>
            <w:szCs w:val="24"/>
            <w:shd w:val="clear" w:color="auto" w:fill="FFFFFF"/>
          </w:rPr>
          <w:delText xml:space="preserve">., </w:delText>
        </w:r>
      </w:del>
      <w:ins w:id="2779" w:author="Author">
        <w:r w:rsidR="00E10B94" w:rsidRPr="005654FB">
          <w:rPr>
            <w:rFonts w:ascii="Georgia" w:hAnsi="Georgia" w:cs="Arial"/>
            <w:color w:val="222222"/>
            <w:sz w:val="24"/>
            <w:szCs w:val="24"/>
            <w:shd w:val="clear" w:color="auto" w:fill="FFFFFF"/>
          </w:rPr>
          <w:t xml:space="preserve">.; </w:t>
        </w:r>
      </w:ins>
      <w:proofErr w:type="spellStart"/>
      <w:r w:rsidRPr="005654FB">
        <w:rPr>
          <w:rFonts w:ascii="Georgia" w:hAnsi="Georgia" w:cs="Arial"/>
          <w:color w:val="222222"/>
          <w:sz w:val="24"/>
          <w:szCs w:val="24"/>
          <w:shd w:val="clear" w:color="auto" w:fill="FFFFFF"/>
        </w:rPr>
        <w:t>Hatmaker</w:t>
      </w:r>
      <w:proofErr w:type="spellEnd"/>
      <w:r w:rsidRPr="005654FB">
        <w:rPr>
          <w:rFonts w:ascii="Georgia" w:hAnsi="Georgia" w:cs="Arial"/>
          <w:color w:val="222222"/>
          <w:sz w:val="24"/>
          <w:szCs w:val="24"/>
          <w:shd w:val="clear" w:color="auto" w:fill="FFFFFF"/>
        </w:rPr>
        <w:t>, D.</w:t>
      </w:r>
      <w:del w:id="2780" w:author="Author">
        <w:r w:rsidRPr="005654FB" w:rsidDel="00E10B94">
          <w:rPr>
            <w:rFonts w:ascii="Georgia" w:hAnsi="Georgia" w:cs="Arial"/>
            <w:color w:val="222222"/>
            <w:sz w:val="24"/>
            <w:szCs w:val="24"/>
            <w:shd w:val="clear" w:color="auto" w:fill="FFFFFF"/>
          </w:rPr>
          <w:delText xml:space="preserve"> </w:delText>
        </w:r>
      </w:del>
      <w:r w:rsidRPr="005654FB">
        <w:rPr>
          <w:rFonts w:ascii="Georgia" w:hAnsi="Georgia" w:cs="Arial"/>
          <w:color w:val="222222"/>
          <w:sz w:val="24"/>
          <w:szCs w:val="24"/>
          <w:shd w:val="clear" w:color="auto" w:fill="FFFFFF"/>
        </w:rPr>
        <w:t>M</w:t>
      </w:r>
      <w:del w:id="2781" w:author="Author">
        <w:r w:rsidRPr="005654FB" w:rsidDel="00E10B94">
          <w:rPr>
            <w:rFonts w:ascii="Georgia" w:hAnsi="Georgia" w:cs="Arial"/>
            <w:color w:val="222222"/>
            <w:sz w:val="24"/>
            <w:szCs w:val="24"/>
            <w:shd w:val="clear" w:color="auto" w:fill="FFFFFF"/>
          </w:rPr>
          <w:delText xml:space="preserve">., </w:delText>
        </w:r>
      </w:del>
      <w:ins w:id="2782" w:author="Author">
        <w:r w:rsidR="00E10B94" w:rsidRPr="005654FB">
          <w:rPr>
            <w:rFonts w:ascii="Georgia" w:hAnsi="Georgia" w:cs="Arial"/>
            <w:color w:val="222222"/>
            <w:sz w:val="24"/>
            <w:szCs w:val="24"/>
            <w:shd w:val="clear" w:color="auto" w:fill="FFFFFF"/>
          </w:rPr>
          <w:t xml:space="preserve">.; </w:t>
        </w:r>
      </w:ins>
      <w:proofErr w:type="spellStart"/>
      <w:r w:rsidRPr="005654FB">
        <w:rPr>
          <w:rFonts w:ascii="Georgia" w:hAnsi="Georgia" w:cs="Arial"/>
          <w:color w:val="222222"/>
          <w:sz w:val="24"/>
          <w:szCs w:val="24"/>
          <w:shd w:val="clear" w:color="auto" w:fill="FFFFFF"/>
        </w:rPr>
        <w:t>DeHart</w:t>
      </w:r>
      <w:proofErr w:type="spellEnd"/>
      <w:r w:rsidRPr="005654FB">
        <w:rPr>
          <w:rFonts w:ascii="Georgia" w:hAnsi="Georgia" w:cs="Arial"/>
          <w:color w:val="222222"/>
          <w:sz w:val="24"/>
          <w:szCs w:val="24"/>
          <w:shd w:val="clear" w:color="auto" w:fill="FFFFFF"/>
        </w:rPr>
        <w:t>-Davis, L</w:t>
      </w:r>
      <w:del w:id="2783" w:author="Author">
        <w:r w:rsidRPr="005654FB" w:rsidDel="00E10B94">
          <w:rPr>
            <w:rFonts w:ascii="Georgia" w:hAnsi="Georgia" w:cs="Arial"/>
            <w:color w:val="222222"/>
            <w:sz w:val="24"/>
            <w:szCs w:val="24"/>
            <w:shd w:val="clear" w:color="auto" w:fill="FFFFFF"/>
          </w:rPr>
          <w:delText xml:space="preserve">., </w:delText>
        </w:r>
      </w:del>
      <w:ins w:id="2784" w:author="Author">
        <w:r w:rsidR="00E10B94" w:rsidRPr="005654FB">
          <w:rPr>
            <w:rFonts w:ascii="Georgia" w:hAnsi="Georgia" w:cs="Arial"/>
            <w:color w:val="222222"/>
            <w:sz w:val="24"/>
            <w:szCs w:val="24"/>
            <w:shd w:val="clear" w:color="auto" w:fill="FFFFFF"/>
          </w:rPr>
          <w:t xml:space="preserve">.; </w:t>
        </w:r>
      </w:ins>
      <w:del w:id="2785" w:author="Author">
        <w:r w:rsidRPr="005654FB" w:rsidDel="00E10B94">
          <w:rPr>
            <w:rFonts w:ascii="Georgia" w:hAnsi="Georgia" w:cs="Arial"/>
            <w:color w:val="222222"/>
            <w:sz w:val="24"/>
            <w:szCs w:val="24"/>
            <w:shd w:val="clear" w:color="auto" w:fill="FFFFFF"/>
          </w:rPr>
          <w:delText xml:space="preserve">&amp; </w:delText>
        </w:r>
      </w:del>
      <w:r w:rsidRPr="005654FB">
        <w:rPr>
          <w:rFonts w:ascii="Georgia" w:hAnsi="Georgia" w:cs="Arial"/>
          <w:color w:val="222222"/>
          <w:sz w:val="24"/>
          <w:szCs w:val="24"/>
          <w:shd w:val="clear" w:color="auto" w:fill="FFFFFF"/>
        </w:rPr>
        <w:t xml:space="preserve">Humphrey, N. </w:t>
      </w:r>
      <w:del w:id="2786" w:author="Author">
        <w:r w:rsidRPr="005654FB" w:rsidDel="00E10B94">
          <w:rPr>
            <w:rFonts w:ascii="Georgia" w:hAnsi="Georgia" w:cs="Arial"/>
            <w:color w:val="222222"/>
            <w:sz w:val="24"/>
            <w:szCs w:val="24"/>
            <w:shd w:val="clear" w:color="auto" w:fill="FFFFFF"/>
          </w:rPr>
          <w:delText xml:space="preserve">(2020). </w:delText>
        </w:r>
      </w:del>
      <w:r w:rsidRPr="005654FB">
        <w:rPr>
          <w:rFonts w:ascii="Georgia" w:hAnsi="Georgia" w:cs="Arial"/>
          <w:color w:val="222222"/>
          <w:sz w:val="24"/>
          <w:szCs w:val="24"/>
          <w:shd w:val="clear" w:color="auto" w:fill="FFFFFF"/>
        </w:rPr>
        <w:t xml:space="preserve">Gender, </w:t>
      </w:r>
      <w:del w:id="2787" w:author="Author">
        <w:r w:rsidRPr="005654FB" w:rsidDel="00E10B94">
          <w:rPr>
            <w:rFonts w:ascii="Georgia" w:hAnsi="Georgia" w:cs="Arial"/>
            <w:color w:val="222222"/>
            <w:sz w:val="24"/>
            <w:szCs w:val="24"/>
            <w:shd w:val="clear" w:color="auto" w:fill="FFFFFF"/>
          </w:rPr>
          <w:delText>Race</w:delText>
        </w:r>
      </w:del>
      <w:ins w:id="2788" w:author="Author">
        <w:r w:rsidR="00E10B94" w:rsidRPr="005654FB">
          <w:rPr>
            <w:rFonts w:ascii="Georgia" w:hAnsi="Georgia" w:cs="Arial"/>
            <w:color w:val="222222"/>
            <w:sz w:val="24"/>
            <w:szCs w:val="24"/>
            <w:shd w:val="clear" w:color="auto" w:fill="FFFFFF"/>
          </w:rPr>
          <w:t>race</w:t>
        </w:r>
      </w:ins>
      <w:r w:rsidRPr="005654FB">
        <w:rPr>
          <w:rFonts w:ascii="Georgia" w:hAnsi="Georgia" w:cs="Arial"/>
          <w:color w:val="222222"/>
          <w:sz w:val="24"/>
          <w:szCs w:val="24"/>
          <w:shd w:val="clear" w:color="auto" w:fill="FFFFFF"/>
        </w:rPr>
        <w:t xml:space="preserve">, and </w:t>
      </w:r>
      <w:del w:id="2789" w:author="Author">
        <w:r w:rsidRPr="005654FB" w:rsidDel="00E10B94">
          <w:rPr>
            <w:rFonts w:ascii="Georgia" w:hAnsi="Georgia" w:cs="Arial"/>
            <w:color w:val="222222"/>
            <w:sz w:val="24"/>
            <w:szCs w:val="24"/>
            <w:shd w:val="clear" w:color="auto" w:fill="FFFFFF"/>
          </w:rPr>
          <w:delText xml:space="preserve">Experiences </w:delText>
        </w:r>
      </w:del>
      <w:ins w:id="2790" w:author="Author">
        <w:r w:rsidR="00E10B94" w:rsidRPr="005654FB">
          <w:rPr>
            <w:rFonts w:ascii="Georgia" w:hAnsi="Georgia" w:cs="Arial"/>
            <w:color w:val="222222"/>
            <w:sz w:val="24"/>
            <w:szCs w:val="24"/>
            <w:shd w:val="clear" w:color="auto" w:fill="FFFFFF"/>
          </w:rPr>
          <w:t xml:space="preserve">experiences </w:t>
        </w:r>
      </w:ins>
      <w:r w:rsidRPr="005654FB">
        <w:rPr>
          <w:rFonts w:ascii="Georgia" w:hAnsi="Georgia" w:cs="Arial"/>
          <w:color w:val="222222"/>
          <w:sz w:val="24"/>
          <w:szCs w:val="24"/>
          <w:shd w:val="clear" w:color="auto" w:fill="FFFFFF"/>
        </w:rPr>
        <w:t xml:space="preserve">of </w:t>
      </w:r>
      <w:del w:id="2791" w:author="Author">
        <w:r w:rsidRPr="005654FB" w:rsidDel="00E10B94">
          <w:rPr>
            <w:rFonts w:ascii="Georgia" w:hAnsi="Georgia" w:cs="Arial"/>
            <w:color w:val="222222"/>
            <w:sz w:val="24"/>
            <w:szCs w:val="24"/>
            <w:shd w:val="clear" w:color="auto" w:fill="FFFFFF"/>
          </w:rPr>
          <w:delText xml:space="preserve">Workplace </w:delText>
        </w:r>
      </w:del>
      <w:ins w:id="2792" w:author="Author">
        <w:r w:rsidR="00E10B94" w:rsidRPr="005654FB">
          <w:rPr>
            <w:rFonts w:ascii="Georgia" w:hAnsi="Georgia" w:cs="Arial"/>
            <w:color w:val="222222"/>
            <w:sz w:val="24"/>
            <w:szCs w:val="24"/>
            <w:shd w:val="clear" w:color="auto" w:fill="FFFFFF"/>
          </w:rPr>
          <w:t xml:space="preserve">workplace </w:t>
        </w:r>
      </w:ins>
      <w:del w:id="2793" w:author="Author">
        <w:r w:rsidRPr="005654FB" w:rsidDel="00E10B94">
          <w:rPr>
            <w:rFonts w:ascii="Georgia" w:hAnsi="Georgia" w:cs="Arial"/>
            <w:color w:val="222222"/>
            <w:sz w:val="24"/>
            <w:szCs w:val="24"/>
            <w:shd w:val="clear" w:color="auto" w:fill="FFFFFF"/>
          </w:rPr>
          <w:delText xml:space="preserve">Incivility </w:delText>
        </w:r>
      </w:del>
      <w:ins w:id="2794" w:author="Author">
        <w:r w:rsidR="00E10B94" w:rsidRPr="005654FB">
          <w:rPr>
            <w:rFonts w:ascii="Georgia" w:hAnsi="Georgia" w:cs="Arial"/>
            <w:color w:val="222222"/>
            <w:sz w:val="24"/>
            <w:szCs w:val="24"/>
            <w:shd w:val="clear" w:color="auto" w:fill="FFFFFF"/>
          </w:rPr>
          <w:t xml:space="preserve">incivility </w:t>
        </w:r>
      </w:ins>
      <w:r w:rsidRPr="005654FB">
        <w:rPr>
          <w:rFonts w:ascii="Georgia" w:hAnsi="Georgia" w:cs="Arial"/>
          <w:color w:val="222222"/>
          <w:sz w:val="24"/>
          <w:szCs w:val="24"/>
          <w:shd w:val="clear" w:color="auto" w:fill="FFFFFF"/>
        </w:rPr>
        <w:t xml:space="preserve">in </w:t>
      </w:r>
      <w:del w:id="2795" w:author="Author">
        <w:r w:rsidRPr="005654FB" w:rsidDel="00E10B94">
          <w:rPr>
            <w:rFonts w:ascii="Georgia" w:hAnsi="Georgia" w:cs="Arial"/>
            <w:color w:val="222222"/>
            <w:sz w:val="24"/>
            <w:szCs w:val="24"/>
            <w:shd w:val="clear" w:color="auto" w:fill="FFFFFF"/>
          </w:rPr>
          <w:delText xml:space="preserve">Public </w:delText>
        </w:r>
      </w:del>
      <w:ins w:id="2796" w:author="Author">
        <w:r w:rsidR="00E10B94" w:rsidRPr="005654FB">
          <w:rPr>
            <w:rFonts w:ascii="Georgia" w:hAnsi="Georgia" w:cs="Arial"/>
            <w:color w:val="222222"/>
            <w:sz w:val="24"/>
            <w:szCs w:val="24"/>
            <w:shd w:val="clear" w:color="auto" w:fill="FFFFFF"/>
          </w:rPr>
          <w:t xml:space="preserve">public </w:t>
        </w:r>
      </w:ins>
      <w:del w:id="2797" w:author="Author">
        <w:r w:rsidRPr="005654FB" w:rsidDel="00E10B94">
          <w:rPr>
            <w:rFonts w:ascii="Georgia" w:hAnsi="Georgia" w:cs="Arial"/>
            <w:color w:val="222222"/>
            <w:sz w:val="24"/>
            <w:szCs w:val="24"/>
            <w:shd w:val="clear" w:color="auto" w:fill="FFFFFF"/>
          </w:rPr>
          <w:delText>Organizations</w:delText>
        </w:r>
      </w:del>
      <w:ins w:id="2798" w:author="Author">
        <w:r w:rsidR="00E10B94" w:rsidRPr="005654FB">
          <w:rPr>
            <w:rFonts w:ascii="Georgia" w:hAnsi="Georgia" w:cs="Arial"/>
            <w:color w:val="222222"/>
            <w:sz w:val="24"/>
            <w:szCs w:val="24"/>
            <w:shd w:val="clear" w:color="auto" w:fill="FFFFFF"/>
          </w:rPr>
          <w:t>organizations</w:t>
        </w:r>
      </w:ins>
      <w:r w:rsidRPr="005654FB">
        <w:rPr>
          <w:rFonts w:ascii="Georgia" w:hAnsi="Georgia" w:cs="Arial"/>
          <w:color w:val="222222"/>
          <w:sz w:val="24"/>
          <w:szCs w:val="24"/>
          <w:shd w:val="clear" w:color="auto" w:fill="FFFFFF"/>
        </w:rPr>
        <w:t>. </w:t>
      </w:r>
      <w:r w:rsidRPr="005654FB">
        <w:rPr>
          <w:rFonts w:ascii="Georgia" w:hAnsi="Georgia" w:cs="Arial"/>
          <w:i/>
          <w:iCs/>
          <w:color w:val="222222"/>
          <w:sz w:val="24"/>
          <w:szCs w:val="24"/>
          <w:shd w:val="clear" w:color="auto" w:fill="FFFFFF"/>
        </w:rPr>
        <w:t>Review of Public Personnel Administration</w:t>
      </w:r>
      <w:ins w:id="2799" w:author="Author">
        <w:r w:rsidR="00E10B94" w:rsidRPr="005654FB">
          <w:rPr>
            <w:rFonts w:ascii="Georgia" w:hAnsi="Georgia" w:cs="Arial"/>
            <w:i/>
            <w:iCs/>
            <w:color w:val="222222"/>
            <w:sz w:val="24"/>
            <w:szCs w:val="24"/>
            <w:shd w:val="clear" w:color="auto" w:fill="FFFFFF"/>
          </w:rPr>
          <w:t xml:space="preserve"> </w:t>
        </w:r>
        <w:r w:rsidR="00E10B94" w:rsidRPr="005654FB">
          <w:rPr>
            <w:rFonts w:ascii="Georgia" w:hAnsi="Georgia" w:cs="Arial"/>
            <w:b/>
            <w:bCs/>
            <w:color w:val="222222"/>
            <w:sz w:val="24"/>
            <w:szCs w:val="24"/>
            <w:shd w:val="clear" w:color="auto" w:fill="FFFFFF"/>
          </w:rPr>
          <w:t>2020</w:t>
        </w:r>
        <w:r w:rsidR="00930F33" w:rsidRPr="005654FB">
          <w:rPr>
            <w:rFonts w:ascii="Georgia" w:hAnsi="Georgia" w:cs="Arial"/>
            <w:color w:val="222222"/>
            <w:sz w:val="24"/>
            <w:szCs w:val="24"/>
            <w:shd w:val="clear" w:color="auto" w:fill="FFFFFF"/>
          </w:rPr>
          <w:t>;</w:t>
        </w:r>
        <w:r w:rsidR="00E10B94" w:rsidRPr="005654FB">
          <w:rPr>
            <w:rFonts w:ascii="Georgia" w:hAnsi="Georgia" w:cs="Arial"/>
            <w:color w:val="222222"/>
            <w:sz w:val="24"/>
            <w:szCs w:val="24"/>
            <w:shd w:val="clear" w:color="auto" w:fill="FFFFFF"/>
          </w:rPr>
          <w:t xml:space="preserve"> DOI:</w:t>
        </w:r>
        <w:r w:rsidR="00E10B94" w:rsidRPr="005654FB">
          <w:rPr>
            <w:rFonts w:ascii="Georgia" w:hAnsi="Georgia" w:cs="Arial"/>
            <w:color w:val="222222"/>
            <w:sz w:val="24"/>
            <w:szCs w:val="24"/>
            <w:shd w:val="clear" w:color="auto" w:fill="FFFFFF"/>
          </w:rPr>
          <w:fldChar w:fldCharType="begin"/>
        </w:r>
        <w:r w:rsidR="00E10B94" w:rsidRPr="005654FB">
          <w:rPr>
            <w:rFonts w:ascii="Georgia" w:hAnsi="Georgia" w:cs="Arial"/>
            <w:color w:val="222222"/>
            <w:sz w:val="24"/>
            <w:szCs w:val="24"/>
            <w:shd w:val="clear" w:color="auto" w:fill="FFFFFF"/>
          </w:rPr>
          <w:instrText xml:space="preserve"> HYPERLINK "https://doi.org/10.1177%2F0734371X20927760" </w:instrText>
        </w:r>
        <w:r w:rsidR="00E10B94" w:rsidRPr="005654FB">
          <w:rPr>
            <w:rFonts w:ascii="Georgia" w:hAnsi="Georgia" w:cs="Arial"/>
            <w:color w:val="222222"/>
            <w:sz w:val="24"/>
            <w:szCs w:val="24"/>
            <w:shd w:val="clear" w:color="auto" w:fill="FFFFFF"/>
          </w:rPr>
          <w:fldChar w:fldCharType="separate"/>
        </w:r>
        <w:r w:rsidR="00E10B94" w:rsidRPr="005654FB">
          <w:rPr>
            <w:rFonts w:ascii="Georgia" w:hAnsi="Georgia" w:cs="Arial"/>
            <w:color w:val="222222"/>
            <w:sz w:val="24"/>
            <w:szCs w:val="24"/>
          </w:rPr>
          <w:t>10.1177/0734371X20927760</w:t>
        </w:r>
        <w:r w:rsidR="00E10B94" w:rsidRPr="005654FB">
          <w:rPr>
            <w:rFonts w:ascii="Georgia" w:hAnsi="Georgia" w:cs="Arial"/>
            <w:color w:val="222222"/>
            <w:sz w:val="24"/>
            <w:szCs w:val="24"/>
            <w:shd w:val="clear" w:color="auto" w:fill="FFFFFF"/>
          </w:rPr>
          <w:fldChar w:fldCharType="end"/>
        </w:r>
      </w:ins>
      <w:del w:id="2800" w:author="Author">
        <w:r w:rsidRPr="005654FB" w:rsidDel="00E10B94">
          <w:rPr>
            <w:rFonts w:ascii="Georgia" w:hAnsi="Georgia" w:cs="Arial"/>
            <w:color w:val="222222"/>
            <w:sz w:val="24"/>
            <w:szCs w:val="24"/>
            <w:shd w:val="clear" w:color="auto" w:fill="FFFFFF"/>
          </w:rPr>
          <w:delText>, 0734371X20927760</w:delText>
        </w:r>
      </w:del>
      <w:r w:rsidRPr="005654FB">
        <w:rPr>
          <w:rFonts w:ascii="Georgia" w:hAnsi="Georgia" w:cs="Arial"/>
          <w:color w:val="222222"/>
          <w:sz w:val="24"/>
          <w:szCs w:val="24"/>
          <w:shd w:val="clear" w:color="auto" w:fill="FFFFFF"/>
        </w:rPr>
        <w:t>.</w:t>
      </w:r>
      <w:r w:rsidRPr="005654FB">
        <w:rPr>
          <w:rFonts w:ascii="Georgia" w:hAnsi="Georgia" w:cs="Arial"/>
          <w:color w:val="222222"/>
          <w:sz w:val="24"/>
          <w:szCs w:val="24"/>
          <w:shd w:val="clear" w:color="auto" w:fill="FFFFFF"/>
          <w:rtl/>
        </w:rPr>
        <w:t>‏</w:t>
      </w:r>
    </w:p>
    <w:p w14:paraId="3CF565B2" w14:textId="694ED043" w:rsidR="000541E8" w:rsidRPr="005654FB" w:rsidRDefault="000541E8" w:rsidP="00420CA7">
      <w:pPr>
        <w:spacing w:line="480" w:lineRule="auto"/>
        <w:ind w:left="540" w:hanging="540"/>
        <w:rPr>
          <w:rFonts w:ascii="Georgia" w:hAnsi="Georgia" w:cstheme="majorBidi"/>
          <w:sz w:val="24"/>
          <w:szCs w:val="24"/>
        </w:rPr>
      </w:pPr>
      <w:proofErr w:type="spellStart"/>
      <w:r w:rsidRPr="005654FB">
        <w:rPr>
          <w:rFonts w:ascii="Georgia" w:hAnsi="Georgia" w:cstheme="majorBidi"/>
          <w:sz w:val="24"/>
          <w:szCs w:val="24"/>
        </w:rPr>
        <w:t>Anjum</w:t>
      </w:r>
      <w:proofErr w:type="spellEnd"/>
      <w:r w:rsidRPr="005654FB">
        <w:rPr>
          <w:rFonts w:ascii="Georgia" w:hAnsi="Georgia" w:cstheme="majorBidi"/>
          <w:sz w:val="24"/>
          <w:szCs w:val="24"/>
        </w:rPr>
        <w:t>, M.</w:t>
      </w:r>
      <w:del w:id="2801" w:author="Author">
        <w:r w:rsidRPr="005654FB" w:rsidDel="00541355">
          <w:rPr>
            <w:rFonts w:ascii="Georgia" w:hAnsi="Georgia" w:cstheme="majorBidi"/>
            <w:sz w:val="24"/>
            <w:szCs w:val="24"/>
          </w:rPr>
          <w:delText xml:space="preserve"> </w:delText>
        </w:r>
      </w:del>
      <w:r w:rsidRPr="005654FB">
        <w:rPr>
          <w:rFonts w:ascii="Georgia" w:hAnsi="Georgia" w:cstheme="majorBidi"/>
          <w:sz w:val="24"/>
          <w:szCs w:val="24"/>
        </w:rPr>
        <w:t>A</w:t>
      </w:r>
      <w:del w:id="2802" w:author="Author">
        <w:r w:rsidRPr="005654FB" w:rsidDel="00541355">
          <w:rPr>
            <w:rFonts w:ascii="Georgia" w:hAnsi="Georgia" w:cstheme="majorBidi"/>
            <w:sz w:val="24"/>
            <w:szCs w:val="24"/>
          </w:rPr>
          <w:delText xml:space="preserve">., </w:delText>
        </w:r>
      </w:del>
      <w:ins w:id="2803" w:author="Author">
        <w:r w:rsidRPr="005654FB">
          <w:rPr>
            <w:rFonts w:ascii="Georgia" w:hAnsi="Georgia" w:cstheme="majorBidi"/>
            <w:sz w:val="24"/>
            <w:szCs w:val="24"/>
          </w:rPr>
          <w:t xml:space="preserve">.; </w:t>
        </w:r>
      </w:ins>
      <w:r w:rsidRPr="005654FB">
        <w:rPr>
          <w:rFonts w:ascii="Georgia" w:hAnsi="Georgia" w:cstheme="majorBidi"/>
          <w:sz w:val="24"/>
          <w:szCs w:val="24"/>
        </w:rPr>
        <w:t>Liang, D</w:t>
      </w:r>
      <w:del w:id="2804" w:author="Author">
        <w:r w:rsidRPr="005654FB" w:rsidDel="00541355">
          <w:rPr>
            <w:rFonts w:ascii="Georgia" w:hAnsi="Georgia" w:cstheme="majorBidi"/>
            <w:sz w:val="24"/>
            <w:szCs w:val="24"/>
          </w:rPr>
          <w:delText xml:space="preserve">., </w:delText>
        </w:r>
      </w:del>
      <w:ins w:id="2805" w:author="Author">
        <w:r w:rsidRPr="005654FB">
          <w:rPr>
            <w:rFonts w:ascii="Georgia" w:hAnsi="Georgia" w:cstheme="majorBidi"/>
            <w:sz w:val="24"/>
            <w:szCs w:val="24"/>
          </w:rPr>
          <w:t xml:space="preserve">.; </w:t>
        </w:r>
      </w:ins>
      <w:proofErr w:type="spellStart"/>
      <w:r w:rsidRPr="005654FB">
        <w:rPr>
          <w:rFonts w:ascii="Georgia" w:hAnsi="Georgia" w:cstheme="majorBidi"/>
          <w:sz w:val="24"/>
          <w:szCs w:val="24"/>
        </w:rPr>
        <w:t>Durrani</w:t>
      </w:r>
      <w:proofErr w:type="spellEnd"/>
      <w:r w:rsidRPr="005654FB">
        <w:rPr>
          <w:rFonts w:ascii="Georgia" w:hAnsi="Georgia" w:cstheme="majorBidi"/>
          <w:sz w:val="24"/>
          <w:szCs w:val="24"/>
        </w:rPr>
        <w:t xml:space="preserve">, </w:t>
      </w:r>
      <w:proofErr w:type="spellStart"/>
      <w:r w:rsidRPr="005654FB">
        <w:rPr>
          <w:rFonts w:ascii="Georgia" w:hAnsi="Georgia" w:cstheme="majorBidi"/>
          <w:sz w:val="24"/>
          <w:szCs w:val="24"/>
        </w:rPr>
        <w:t>D.</w:t>
      </w:r>
      <w:del w:id="2806" w:author="Author">
        <w:r w:rsidRPr="005654FB" w:rsidDel="00541355">
          <w:rPr>
            <w:rFonts w:ascii="Georgia" w:hAnsi="Georgia" w:cstheme="majorBidi"/>
            <w:sz w:val="24"/>
            <w:szCs w:val="24"/>
          </w:rPr>
          <w:delText xml:space="preserve"> </w:delText>
        </w:r>
      </w:del>
      <w:r w:rsidRPr="005654FB">
        <w:rPr>
          <w:rFonts w:ascii="Georgia" w:hAnsi="Georgia" w:cstheme="majorBidi"/>
          <w:sz w:val="24"/>
          <w:szCs w:val="24"/>
        </w:rPr>
        <w:t>K</w:t>
      </w:r>
      <w:proofErr w:type="spellEnd"/>
      <w:del w:id="2807" w:author="Author">
        <w:r w:rsidRPr="005654FB" w:rsidDel="00541355">
          <w:rPr>
            <w:rFonts w:ascii="Georgia" w:hAnsi="Georgia" w:cstheme="majorBidi"/>
            <w:sz w:val="24"/>
            <w:szCs w:val="24"/>
          </w:rPr>
          <w:delText xml:space="preserve">., </w:delText>
        </w:r>
      </w:del>
      <w:ins w:id="2808" w:author="Author">
        <w:r w:rsidRPr="005654FB">
          <w:rPr>
            <w:rFonts w:ascii="Georgia" w:hAnsi="Georgia" w:cstheme="majorBidi"/>
            <w:sz w:val="24"/>
            <w:szCs w:val="24"/>
          </w:rPr>
          <w:t xml:space="preserve">.; </w:t>
        </w:r>
      </w:ins>
      <w:del w:id="2809" w:author="Author">
        <w:r w:rsidRPr="005654FB" w:rsidDel="00541355">
          <w:rPr>
            <w:rFonts w:ascii="Georgia" w:hAnsi="Georgia" w:cstheme="majorBidi"/>
            <w:sz w:val="24"/>
            <w:szCs w:val="24"/>
          </w:rPr>
          <w:delText xml:space="preserve">&amp; </w:delText>
        </w:r>
      </w:del>
      <w:proofErr w:type="spellStart"/>
      <w:r w:rsidRPr="005654FB">
        <w:rPr>
          <w:rFonts w:ascii="Georgia" w:hAnsi="Georgia" w:cstheme="majorBidi"/>
          <w:sz w:val="24"/>
          <w:szCs w:val="24"/>
        </w:rPr>
        <w:t>Parvez</w:t>
      </w:r>
      <w:proofErr w:type="spellEnd"/>
      <w:r w:rsidRPr="005654FB">
        <w:rPr>
          <w:rFonts w:ascii="Georgia" w:hAnsi="Georgia" w:cstheme="majorBidi"/>
          <w:sz w:val="24"/>
          <w:szCs w:val="24"/>
        </w:rPr>
        <w:t xml:space="preserve">, A. </w:t>
      </w:r>
      <w:del w:id="2810" w:author="Author">
        <w:r w:rsidRPr="005654FB" w:rsidDel="00541355">
          <w:rPr>
            <w:rFonts w:ascii="Georgia" w:hAnsi="Georgia" w:cstheme="majorBidi"/>
            <w:sz w:val="24"/>
            <w:szCs w:val="24"/>
          </w:rPr>
          <w:delText xml:space="preserve">(2020). </w:delText>
        </w:r>
      </w:del>
      <w:r w:rsidRPr="005654FB">
        <w:rPr>
          <w:rFonts w:ascii="Georgia" w:hAnsi="Georgia" w:cstheme="majorBidi"/>
          <w:sz w:val="24"/>
          <w:szCs w:val="24"/>
        </w:rPr>
        <w:t>Workplace mistreatment and emotional exhaustion: The interaction effects of self-compassion. </w:t>
      </w:r>
      <w:r w:rsidRPr="005654FB">
        <w:rPr>
          <w:rFonts w:ascii="Georgia" w:hAnsi="Georgia" w:cstheme="majorBidi"/>
          <w:i/>
          <w:iCs/>
          <w:sz w:val="24"/>
          <w:szCs w:val="24"/>
        </w:rPr>
        <w:t>Current Psychology</w:t>
      </w:r>
      <w:ins w:id="2811" w:author="Author">
        <w:r w:rsidRPr="005654FB">
          <w:rPr>
            <w:rFonts w:ascii="Georgia" w:hAnsi="Georgia" w:cstheme="majorBidi"/>
            <w:i/>
            <w:iCs/>
            <w:sz w:val="24"/>
            <w:szCs w:val="24"/>
          </w:rPr>
          <w:t xml:space="preserve"> </w:t>
        </w:r>
        <w:r w:rsidRPr="005654FB">
          <w:rPr>
            <w:rFonts w:ascii="Georgia" w:hAnsi="Georgia" w:cstheme="majorBidi"/>
            <w:b/>
            <w:bCs/>
            <w:sz w:val="24"/>
            <w:szCs w:val="24"/>
          </w:rPr>
          <w:t>2020</w:t>
        </w:r>
      </w:ins>
      <w:r w:rsidRPr="005654FB">
        <w:rPr>
          <w:rFonts w:ascii="Georgia" w:hAnsi="Georgia" w:cstheme="majorBidi"/>
          <w:sz w:val="24"/>
          <w:szCs w:val="24"/>
        </w:rPr>
        <w:t xml:space="preserve">, </w:t>
      </w:r>
      <w:del w:id="2812" w:author="Author">
        <w:r w:rsidRPr="005654FB" w:rsidDel="00541355">
          <w:rPr>
            <w:rFonts w:ascii="Georgia" w:hAnsi="Georgia" w:cstheme="majorBidi"/>
            <w:sz w:val="24"/>
            <w:szCs w:val="24"/>
            <w:highlight w:val="green"/>
          </w:rPr>
          <w:delText>vol</w:delText>
        </w:r>
        <w:r w:rsidRPr="005654FB" w:rsidDel="00541355">
          <w:rPr>
            <w:rFonts w:ascii="Georgia" w:hAnsi="Georgia" w:cstheme="majorBidi"/>
            <w:sz w:val="24"/>
            <w:szCs w:val="24"/>
          </w:rPr>
          <w:delText xml:space="preserve"> </w:delText>
        </w:r>
      </w:del>
      <w:ins w:id="2813" w:author="Author">
        <w:r w:rsidRPr="005654FB">
          <w:rPr>
            <w:rFonts w:ascii="Georgia" w:hAnsi="Georgia" w:cstheme="majorBidi"/>
            <w:sz w:val="24"/>
            <w:szCs w:val="24"/>
          </w:rPr>
          <w:t xml:space="preserve">pp. </w:t>
        </w:r>
      </w:ins>
      <w:r w:rsidRPr="005654FB">
        <w:rPr>
          <w:rFonts w:ascii="Georgia" w:hAnsi="Georgia" w:cstheme="majorBidi"/>
          <w:sz w:val="24"/>
          <w:szCs w:val="24"/>
        </w:rPr>
        <w:t>1</w:t>
      </w:r>
      <w:del w:id="2814" w:author="Author">
        <w:r w:rsidRPr="005654FB" w:rsidDel="00541355">
          <w:rPr>
            <w:rFonts w:ascii="Georgia" w:hAnsi="Georgia" w:cstheme="majorBidi"/>
            <w:sz w:val="24"/>
            <w:szCs w:val="24"/>
          </w:rPr>
          <w:delText>-</w:delText>
        </w:r>
      </w:del>
      <w:ins w:id="2815" w:author="Author">
        <w:r w:rsidRPr="005654FB">
          <w:rPr>
            <w:rFonts w:ascii="Georgia" w:hAnsi="Georgia" w:cstheme="majorBidi"/>
            <w:sz w:val="24"/>
            <w:szCs w:val="24"/>
          </w:rPr>
          <w:t>–</w:t>
        </w:r>
      </w:ins>
      <w:r w:rsidRPr="005654FB">
        <w:rPr>
          <w:rFonts w:ascii="Georgia" w:hAnsi="Georgia" w:cstheme="majorBidi"/>
          <w:sz w:val="24"/>
          <w:szCs w:val="24"/>
        </w:rPr>
        <w:t>12</w:t>
      </w:r>
      <w:ins w:id="2816" w:author="Author">
        <w:r w:rsidR="00930F33" w:rsidRPr="005654FB">
          <w:rPr>
            <w:rFonts w:ascii="Georgia" w:hAnsi="Georgia" w:cstheme="majorBidi"/>
            <w:sz w:val="24"/>
            <w:szCs w:val="24"/>
          </w:rPr>
          <w:t>;</w:t>
        </w:r>
      </w:ins>
      <w:del w:id="2817" w:author="Author">
        <w:r w:rsidRPr="005654FB" w:rsidDel="00930F33">
          <w:rPr>
            <w:rFonts w:ascii="Georgia" w:hAnsi="Georgia" w:cstheme="majorBidi"/>
            <w:sz w:val="24"/>
            <w:szCs w:val="24"/>
          </w:rPr>
          <w:delText>.</w:delText>
        </w:r>
      </w:del>
      <w:r w:rsidRPr="005654FB">
        <w:rPr>
          <w:rFonts w:ascii="Georgia" w:hAnsi="Georgia" w:cstheme="majorBidi"/>
          <w:sz w:val="24"/>
          <w:szCs w:val="24"/>
          <w:rtl/>
        </w:rPr>
        <w:t>‏</w:t>
      </w:r>
      <w:ins w:id="2818" w:author="Author">
        <w:r w:rsidRPr="005654FB">
          <w:rPr>
            <w:rFonts w:ascii="Georgia" w:hAnsi="Georgia" w:cstheme="majorBidi"/>
            <w:sz w:val="24"/>
            <w:szCs w:val="24"/>
          </w:rPr>
          <w:t xml:space="preserve"> DOI:10.1007/s12144-020-00673-9.</w:t>
        </w:r>
      </w:ins>
    </w:p>
    <w:p w14:paraId="6EE3FCEE" w14:textId="6A2EB208" w:rsidR="000541E8" w:rsidRPr="005654FB" w:rsidRDefault="000541E8" w:rsidP="00420CA7">
      <w:pPr>
        <w:spacing w:line="480" w:lineRule="auto"/>
        <w:ind w:left="540" w:hanging="540"/>
        <w:rPr>
          <w:rFonts w:ascii="Georgia" w:hAnsi="Georgia" w:cstheme="majorBidi"/>
          <w:sz w:val="24"/>
          <w:szCs w:val="24"/>
        </w:rPr>
      </w:pPr>
      <w:r w:rsidRPr="005654FB">
        <w:rPr>
          <w:rFonts w:ascii="Georgia" w:hAnsi="Georgia" w:cstheme="majorBidi"/>
          <w:sz w:val="24"/>
          <w:szCs w:val="24"/>
        </w:rPr>
        <w:lastRenderedPageBreak/>
        <w:t>He, Y.</w:t>
      </w:r>
      <w:ins w:id="2819" w:author="Author">
        <w:r w:rsidRPr="005654FB">
          <w:rPr>
            <w:rFonts w:ascii="Georgia" w:hAnsi="Georgia" w:cstheme="majorBidi"/>
            <w:sz w:val="24"/>
            <w:szCs w:val="24"/>
          </w:rPr>
          <w:t>;</w:t>
        </w:r>
      </w:ins>
      <w:del w:id="2820" w:author="Author">
        <w:r w:rsidRPr="005654FB" w:rsidDel="00594397">
          <w:rPr>
            <w:rFonts w:ascii="Georgia" w:hAnsi="Georgia" w:cstheme="majorBidi"/>
            <w:sz w:val="24"/>
            <w:szCs w:val="24"/>
          </w:rPr>
          <w:delText>,</w:delText>
        </w:r>
      </w:del>
      <w:r w:rsidRPr="005654FB">
        <w:rPr>
          <w:rFonts w:ascii="Georgia" w:hAnsi="Georgia" w:cstheme="majorBidi"/>
          <w:sz w:val="24"/>
          <w:szCs w:val="24"/>
        </w:rPr>
        <w:t xml:space="preserve"> Walker, </w:t>
      </w:r>
      <w:proofErr w:type="spellStart"/>
      <w:r w:rsidRPr="005654FB">
        <w:rPr>
          <w:rFonts w:ascii="Georgia" w:hAnsi="Georgia" w:cstheme="majorBidi"/>
          <w:sz w:val="24"/>
          <w:szCs w:val="24"/>
        </w:rPr>
        <w:t>J.</w:t>
      </w:r>
      <w:del w:id="2821" w:author="Author">
        <w:r w:rsidRPr="005654FB" w:rsidDel="00594397">
          <w:rPr>
            <w:rFonts w:ascii="Georgia" w:hAnsi="Georgia" w:cstheme="majorBidi"/>
            <w:sz w:val="24"/>
            <w:szCs w:val="24"/>
          </w:rPr>
          <w:delText xml:space="preserve"> </w:delText>
        </w:r>
      </w:del>
      <w:r w:rsidRPr="005654FB">
        <w:rPr>
          <w:rFonts w:ascii="Georgia" w:hAnsi="Georgia" w:cstheme="majorBidi"/>
          <w:sz w:val="24"/>
          <w:szCs w:val="24"/>
        </w:rPr>
        <w:t>M</w:t>
      </w:r>
      <w:proofErr w:type="spellEnd"/>
      <w:del w:id="2822" w:author="Author">
        <w:r w:rsidRPr="005654FB" w:rsidDel="00594397">
          <w:rPr>
            <w:rFonts w:ascii="Georgia" w:hAnsi="Georgia" w:cstheme="majorBidi"/>
            <w:sz w:val="24"/>
            <w:szCs w:val="24"/>
          </w:rPr>
          <w:delText xml:space="preserve">., </w:delText>
        </w:r>
      </w:del>
      <w:ins w:id="2823" w:author="Author">
        <w:r w:rsidRPr="005654FB">
          <w:rPr>
            <w:rFonts w:ascii="Georgia" w:hAnsi="Georgia" w:cstheme="majorBidi"/>
            <w:sz w:val="24"/>
            <w:szCs w:val="24"/>
          </w:rPr>
          <w:t xml:space="preserve">.; </w:t>
        </w:r>
      </w:ins>
      <w:r w:rsidRPr="005654FB">
        <w:rPr>
          <w:rFonts w:ascii="Georgia" w:hAnsi="Georgia" w:cstheme="majorBidi"/>
          <w:sz w:val="24"/>
          <w:szCs w:val="24"/>
        </w:rPr>
        <w:t>Payne, S.</w:t>
      </w:r>
      <w:del w:id="2824" w:author="Author">
        <w:r w:rsidRPr="005654FB" w:rsidDel="00594397">
          <w:rPr>
            <w:rFonts w:ascii="Georgia" w:hAnsi="Georgia" w:cstheme="majorBidi"/>
            <w:sz w:val="24"/>
            <w:szCs w:val="24"/>
          </w:rPr>
          <w:delText xml:space="preserve"> </w:delText>
        </w:r>
      </w:del>
      <w:r w:rsidRPr="005654FB">
        <w:rPr>
          <w:rFonts w:ascii="Georgia" w:hAnsi="Georgia" w:cstheme="majorBidi"/>
          <w:sz w:val="24"/>
          <w:szCs w:val="24"/>
        </w:rPr>
        <w:t>C</w:t>
      </w:r>
      <w:del w:id="2825" w:author="Author">
        <w:r w:rsidRPr="005654FB" w:rsidDel="00594397">
          <w:rPr>
            <w:rFonts w:ascii="Georgia" w:hAnsi="Georgia" w:cstheme="majorBidi"/>
            <w:sz w:val="24"/>
            <w:szCs w:val="24"/>
          </w:rPr>
          <w:delText xml:space="preserve">., </w:delText>
        </w:r>
      </w:del>
      <w:ins w:id="2826" w:author="Author">
        <w:r w:rsidRPr="005654FB">
          <w:rPr>
            <w:rFonts w:ascii="Georgia" w:hAnsi="Georgia" w:cstheme="majorBidi"/>
            <w:sz w:val="24"/>
            <w:szCs w:val="24"/>
          </w:rPr>
          <w:t>.;</w:t>
        </w:r>
      </w:ins>
      <w:del w:id="2827" w:author="Author">
        <w:r w:rsidRPr="005654FB" w:rsidDel="00594397">
          <w:rPr>
            <w:rFonts w:ascii="Georgia" w:hAnsi="Georgia" w:cstheme="majorBidi"/>
            <w:sz w:val="24"/>
            <w:szCs w:val="24"/>
          </w:rPr>
          <w:delText>&amp;</w:delText>
        </w:r>
      </w:del>
      <w:r w:rsidRPr="005654FB">
        <w:rPr>
          <w:rFonts w:ascii="Georgia" w:hAnsi="Georgia" w:cstheme="majorBidi"/>
          <w:sz w:val="24"/>
          <w:szCs w:val="24"/>
        </w:rPr>
        <w:t xml:space="preserve"> Miner, </w:t>
      </w:r>
      <w:proofErr w:type="spellStart"/>
      <w:r w:rsidRPr="005654FB">
        <w:rPr>
          <w:rFonts w:ascii="Georgia" w:hAnsi="Georgia" w:cstheme="majorBidi"/>
          <w:sz w:val="24"/>
          <w:szCs w:val="24"/>
        </w:rPr>
        <w:t>K.</w:t>
      </w:r>
      <w:del w:id="2828" w:author="Author">
        <w:r w:rsidRPr="005654FB" w:rsidDel="00594397">
          <w:rPr>
            <w:rFonts w:ascii="Georgia" w:hAnsi="Georgia" w:cstheme="majorBidi"/>
            <w:sz w:val="24"/>
            <w:szCs w:val="24"/>
          </w:rPr>
          <w:delText xml:space="preserve"> </w:delText>
        </w:r>
      </w:del>
      <w:r w:rsidRPr="005654FB">
        <w:rPr>
          <w:rFonts w:ascii="Georgia" w:hAnsi="Georgia" w:cstheme="majorBidi"/>
          <w:sz w:val="24"/>
          <w:szCs w:val="24"/>
        </w:rPr>
        <w:t>N</w:t>
      </w:r>
      <w:proofErr w:type="spellEnd"/>
      <w:r w:rsidRPr="005654FB">
        <w:rPr>
          <w:rFonts w:ascii="Georgia" w:hAnsi="Georgia" w:cstheme="majorBidi"/>
          <w:sz w:val="24"/>
          <w:szCs w:val="24"/>
        </w:rPr>
        <w:t xml:space="preserve">. </w:t>
      </w:r>
      <w:del w:id="2829" w:author="Author">
        <w:r w:rsidRPr="005654FB" w:rsidDel="00594397">
          <w:rPr>
            <w:rFonts w:ascii="Georgia" w:hAnsi="Georgia" w:cstheme="majorBidi"/>
            <w:sz w:val="24"/>
            <w:szCs w:val="24"/>
          </w:rPr>
          <w:delText xml:space="preserve">(2020). </w:delText>
        </w:r>
      </w:del>
      <w:r w:rsidRPr="005654FB">
        <w:rPr>
          <w:rFonts w:ascii="Georgia" w:hAnsi="Georgia" w:cstheme="majorBidi"/>
          <w:sz w:val="24"/>
          <w:szCs w:val="24"/>
        </w:rPr>
        <w:t>Explaining the negative impact of workplace incivility on work and non</w:t>
      </w:r>
      <w:r w:rsidRPr="005654FB">
        <w:rPr>
          <w:rFonts w:ascii="Academy Engraved LET" w:hAnsi="Academy Engraved LET" w:cs="Academy Engraved LET"/>
          <w:sz w:val="24"/>
          <w:szCs w:val="24"/>
          <w:rPrChange w:id="2830" w:author="Author">
            <w:rPr>
              <w:rFonts w:ascii="Times New Roman" w:hAnsi="Times New Roman" w:cs="Times New Roman"/>
              <w:sz w:val="24"/>
              <w:szCs w:val="24"/>
            </w:rPr>
          </w:rPrChange>
        </w:rPr>
        <w:t>‐</w:t>
      </w:r>
      <w:r w:rsidRPr="005654FB">
        <w:rPr>
          <w:rFonts w:ascii="Georgia" w:hAnsi="Georgia" w:cstheme="majorBidi"/>
          <w:sz w:val="24"/>
          <w:szCs w:val="24"/>
        </w:rPr>
        <w:t>work outcomes: The roles of negative rumination and organizational support. </w:t>
      </w:r>
      <w:r w:rsidRPr="005654FB">
        <w:rPr>
          <w:rFonts w:ascii="Georgia" w:hAnsi="Georgia" w:cstheme="majorBidi"/>
          <w:i/>
          <w:iCs/>
          <w:sz w:val="24"/>
          <w:szCs w:val="24"/>
        </w:rPr>
        <w:t>Stress and Health</w:t>
      </w:r>
      <w:del w:id="2831" w:author="Author">
        <w:r w:rsidRPr="005654FB" w:rsidDel="00594397">
          <w:rPr>
            <w:rFonts w:ascii="Georgia" w:hAnsi="Georgia" w:cstheme="majorBidi"/>
            <w:i/>
            <w:iCs/>
            <w:sz w:val="24"/>
            <w:szCs w:val="24"/>
          </w:rPr>
          <w:delText>.</w:delText>
        </w:r>
      </w:del>
      <w:ins w:id="2832" w:author="Author">
        <w:r w:rsidRPr="005654FB">
          <w:rPr>
            <w:rFonts w:ascii="Georgia" w:hAnsi="Georgia" w:cstheme="majorBidi"/>
            <w:sz w:val="24"/>
            <w:szCs w:val="24"/>
          </w:rPr>
          <w:t xml:space="preserve"> </w:t>
        </w:r>
        <w:r w:rsidRPr="005654FB">
          <w:rPr>
            <w:rFonts w:ascii="Georgia" w:hAnsi="Georgia" w:cstheme="majorBidi"/>
            <w:b/>
            <w:bCs/>
            <w:sz w:val="24"/>
            <w:szCs w:val="24"/>
          </w:rPr>
          <w:t>2020</w:t>
        </w:r>
        <w:r w:rsidR="00930F33" w:rsidRPr="005654FB">
          <w:rPr>
            <w:rFonts w:ascii="Georgia" w:hAnsi="Georgia" w:cstheme="majorBidi"/>
            <w:sz w:val="24"/>
            <w:szCs w:val="24"/>
          </w:rPr>
          <w:t>;</w:t>
        </w:r>
        <w:r w:rsidRPr="005654FB">
          <w:rPr>
            <w:rFonts w:ascii="Georgia" w:hAnsi="Georgia" w:cstheme="majorBidi"/>
            <w:sz w:val="24"/>
            <w:szCs w:val="24"/>
          </w:rPr>
          <w:t xml:space="preserve"> </w:t>
        </w:r>
        <w:r w:rsidRPr="005654FB">
          <w:rPr>
            <w:rFonts w:ascii="Georgia" w:hAnsi="Georgia" w:cstheme="majorBidi"/>
            <w:sz w:val="24"/>
            <w:szCs w:val="24"/>
          </w:rPr>
          <w:fldChar w:fldCharType="begin"/>
        </w:r>
        <w:r w:rsidRPr="005654FB">
          <w:rPr>
            <w:rFonts w:ascii="Georgia" w:hAnsi="Georgia" w:cstheme="majorBidi"/>
            <w:sz w:val="24"/>
            <w:szCs w:val="24"/>
          </w:rPr>
          <w:instrText xml:space="preserve"> HYPERLINK "https://doi.org/10.1002/smi.2988" </w:instrText>
        </w:r>
        <w:r w:rsidRPr="005654FB">
          <w:rPr>
            <w:rFonts w:ascii="Georgia" w:hAnsi="Georgia" w:cstheme="majorBidi"/>
            <w:sz w:val="24"/>
            <w:szCs w:val="24"/>
          </w:rPr>
          <w:fldChar w:fldCharType="separate"/>
        </w:r>
        <w:r w:rsidRPr="005654FB">
          <w:rPr>
            <w:rFonts w:ascii="Georgia" w:hAnsi="Georgia" w:cstheme="majorBidi"/>
            <w:sz w:val="24"/>
            <w:szCs w:val="24"/>
          </w:rPr>
          <w:t>DOI:10.1002/smi.2988</w:t>
        </w:r>
        <w:r w:rsidRPr="005654FB">
          <w:rPr>
            <w:rFonts w:ascii="Georgia" w:hAnsi="Georgia" w:cstheme="majorBidi"/>
            <w:sz w:val="24"/>
            <w:szCs w:val="24"/>
          </w:rPr>
          <w:fldChar w:fldCharType="end"/>
        </w:r>
        <w:r w:rsidRPr="005654FB">
          <w:rPr>
            <w:rFonts w:ascii="Georgia" w:hAnsi="Georgia" w:cstheme="majorBidi"/>
            <w:sz w:val="24"/>
            <w:szCs w:val="24"/>
          </w:rPr>
          <w:t>.</w:t>
        </w:r>
      </w:ins>
      <w:del w:id="2833" w:author="Author">
        <w:r w:rsidRPr="005654FB" w:rsidDel="00594397">
          <w:rPr>
            <w:rFonts w:ascii="Georgia" w:hAnsi="Georgia" w:cstheme="majorBidi" w:hint="eastAsia"/>
            <w:sz w:val="24"/>
            <w:szCs w:val="24"/>
            <w:rtl/>
          </w:rPr>
          <w:delText>‏</w:delText>
        </w:r>
      </w:del>
    </w:p>
    <w:p w14:paraId="668E4CCB" w14:textId="77777777" w:rsidR="000541E8" w:rsidRPr="005654FB" w:rsidRDefault="000541E8" w:rsidP="00420CA7">
      <w:pPr>
        <w:spacing w:line="480" w:lineRule="auto"/>
        <w:ind w:left="540" w:hanging="540"/>
        <w:rPr>
          <w:rFonts w:ascii="Georgia" w:hAnsi="Georgia" w:cstheme="majorBidi"/>
          <w:sz w:val="24"/>
          <w:szCs w:val="24"/>
        </w:rPr>
      </w:pPr>
      <w:r w:rsidRPr="005654FB">
        <w:rPr>
          <w:rFonts w:ascii="Georgia" w:hAnsi="Georgia" w:cstheme="majorBidi"/>
          <w:sz w:val="24"/>
          <w:szCs w:val="24"/>
        </w:rPr>
        <w:t>Li, V</w:t>
      </w:r>
      <w:del w:id="2834" w:author="Author">
        <w:r w:rsidRPr="005654FB" w:rsidDel="002E3D19">
          <w:rPr>
            <w:rFonts w:ascii="Georgia" w:hAnsi="Georgia" w:cstheme="majorBidi"/>
            <w:sz w:val="24"/>
            <w:szCs w:val="24"/>
          </w:rPr>
          <w:delText xml:space="preserve">., </w:delText>
        </w:r>
      </w:del>
      <w:ins w:id="2835" w:author="Author">
        <w:r w:rsidRPr="005654FB">
          <w:rPr>
            <w:rFonts w:ascii="Georgia" w:hAnsi="Georgia" w:cstheme="majorBidi"/>
            <w:sz w:val="24"/>
            <w:szCs w:val="24"/>
          </w:rPr>
          <w:t xml:space="preserve">.; </w:t>
        </w:r>
      </w:ins>
      <w:r w:rsidRPr="005654FB">
        <w:rPr>
          <w:rFonts w:ascii="Georgia" w:hAnsi="Georgia" w:cstheme="majorBidi"/>
          <w:sz w:val="24"/>
          <w:szCs w:val="24"/>
        </w:rPr>
        <w:t>Jiang, L</w:t>
      </w:r>
      <w:del w:id="2836" w:author="Author">
        <w:r w:rsidRPr="005654FB" w:rsidDel="002E3D19">
          <w:rPr>
            <w:rFonts w:ascii="Georgia" w:hAnsi="Georgia" w:cstheme="majorBidi"/>
            <w:sz w:val="24"/>
            <w:szCs w:val="24"/>
          </w:rPr>
          <w:delText xml:space="preserve">., </w:delText>
        </w:r>
      </w:del>
      <w:ins w:id="2837" w:author="Author">
        <w:r w:rsidRPr="005654FB">
          <w:rPr>
            <w:rFonts w:ascii="Georgia" w:hAnsi="Georgia" w:cstheme="majorBidi"/>
            <w:sz w:val="24"/>
            <w:szCs w:val="24"/>
          </w:rPr>
          <w:t xml:space="preserve">.; </w:t>
        </w:r>
      </w:ins>
      <w:del w:id="2838" w:author="Author">
        <w:r w:rsidRPr="005654FB" w:rsidDel="002E3D19">
          <w:rPr>
            <w:rFonts w:ascii="Georgia" w:hAnsi="Georgia" w:cstheme="majorBidi"/>
            <w:sz w:val="24"/>
            <w:szCs w:val="24"/>
          </w:rPr>
          <w:delText xml:space="preserve">&amp; </w:delText>
        </w:r>
      </w:del>
      <w:proofErr w:type="spellStart"/>
      <w:r w:rsidRPr="005654FB">
        <w:rPr>
          <w:rFonts w:ascii="Georgia" w:hAnsi="Georgia" w:cstheme="majorBidi"/>
          <w:sz w:val="24"/>
          <w:szCs w:val="24"/>
        </w:rPr>
        <w:t>Xu</w:t>
      </w:r>
      <w:proofErr w:type="spellEnd"/>
      <w:r w:rsidRPr="005654FB">
        <w:rPr>
          <w:rFonts w:ascii="Georgia" w:hAnsi="Georgia" w:cstheme="majorBidi"/>
          <w:sz w:val="24"/>
          <w:szCs w:val="24"/>
        </w:rPr>
        <w:t xml:space="preserve">, X. </w:t>
      </w:r>
      <w:del w:id="2839" w:author="Author">
        <w:r w:rsidRPr="005654FB" w:rsidDel="002E3D19">
          <w:rPr>
            <w:rFonts w:ascii="Georgia" w:hAnsi="Georgia" w:cstheme="majorBidi"/>
            <w:sz w:val="24"/>
            <w:szCs w:val="24"/>
          </w:rPr>
          <w:delText xml:space="preserve">(2020). </w:delText>
        </w:r>
      </w:del>
      <w:r w:rsidRPr="005654FB">
        <w:rPr>
          <w:rFonts w:ascii="Georgia" w:hAnsi="Georgia" w:cstheme="majorBidi"/>
          <w:sz w:val="24"/>
          <w:szCs w:val="24"/>
        </w:rPr>
        <w:t>From workplace mistreatment to job insecurity: The moderating effect of work centrality. </w:t>
      </w:r>
      <w:r w:rsidRPr="005654FB">
        <w:rPr>
          <w:rFonts w:ascii="Georgia" w:hAnsi="Georgia" w:cstheme="majorBidi"/>
          <w:i/>
          <w:iCs/>
          <w:sz w:val="24"/>
          <w:szCs w:val="24"/>
        </w:rPr>
        <w:t>Stress and Health</w:t>
      </w:r>
      <w:ins w:id="2840" w:author="Author">
        <w:r w:rsidRPr="005654FB">
          <w:rPr>
            <w:rFonts w:ascii="Georgia" w:hAnsi="Georgia" w:cstheme="majorBidi"/>
            <w:sz w:val="24"/>
            <w:szCs w:val="24"/>
          </w:rPr>
          <w:t xml:space="preserve"> </w:t>
        </w:r>
        <w:r w:rsidRPr="005654FB">
          <w:rPr>
            <w:rFonts w:ascii="Georgia" w:hAnsi="Georgia" w:cstheme="majorBidi"/>
            <w:b/>
            <w:bCs/>
            <w:sz w:val="24"/>
            <w:szCs w:val="24"/>
          </w:rPr>
          <w:t>2020</w:t>
        </w:r>
      </w:ins>
      <w:r w:rsidRPr="005654FB">
        <w:rPr>
          <w:rFonts w:ascii="Georgia" w:hAnsi="Georgia" w:cstheme="majorBidi"/>
          <w:sz w:val="24"/>
          <w:szCs w:val="24"/>
        </w:rPr>
        <w:t>, </w:t>
      </w:r>
      <w:r w:rsidRPr="005654FB">
        <w:rPr>
          <w:rFonts w:ascii="Georgia" w:hAnsi="Georgia" w:cstheme="majorBidi"/>
          <w:i/>
          <w:iCs/>
          <w:sz w:val="24"/>
          <w:szCs w:val="24"/>
        </w:rPr>
        <w:t>36(3)</w:t>
      </w:r>
      <w:r w:rsidRPr="005654FB">
        <w:rPr>
          <w:rFonts w:ascii="Georgia" w:hAnsi="Georgia" w:cstheme="majorBidi"/>
          <w:sz w:val="24"/>
          <w:szCs w:val="24"/>
        </w:rPr>
        <w:t>, 249</w:t>
      </w:r>
      <w:del w:id="2841" w:author="Author">
        <w:r w:rsidRPr="005654FB" w:rsidDel="002E3D19">
          <w:rPr>
            <w:rFonts w:ascii="Georgia" w:hAnsi="Georgia" w:cstheme="majorBidi"/>
            <w:sz w:val="24"/>
            <w:szCs w:val="24"/>
          </w:rPr>
          <w:delText>-</w:delText>
        </w:r>
      </w:del>
      <w:ins w:id="2842" w:author="Author">
        <w:r w:rsidRPr="005654FB">
          <w:rPr>
            <w:rFonts w:ascii="Georgia" w:hAnsi="Georgia" w:cstheme="majorBidi"/>
            <w:sz w:val="24"/>
            <w:szCs w:val="24"/>
          </w:rPr>
          <w:t>–</w:t>
        </w:r>
      </w:ins>
      <w:r w:rsidRPr="005654FB">
        <w:rPr>
          <w:rFonts w:ascii="Georgia" w:hAnsi="Georgia" w:cstheme="majorBidi"/>
          <w:sz w:val="24"/>
          <w:szCs w:val="24"/>
        </w:rPr>
        <w:t>263.</w:t>
      </w:r>
      <w:r w:rsidRPr="005654FB">
        <w:rPr>
          <w:rFonts w:ascii="Georgia" w:hAnsi="Georgia" w:cstheme="majorBidi"/>
          <w:sz w:val="24"/>
          <w:szCs w:val="24"/>
          <w:rtl/>
        </w:rPr>
        <w:t>‏</w:t>
      </w:r>
      <w:bookmarkEnd w:id="1"/>
      <w:commentRangeEnd w:id="2753"/>
      <w:r w:rsidR="002D7762" w:rsidRPr="005654FB">
        <w:rPr>
          <w:rStyle w:val="CommentReference"/>
        </w:rPr>
        <w:commentReference w:id="2753"/>
      </w:r>
    </w:p>
    <w:sectPr w:rsidR="000541E8" w:rsidRPr="005654FB">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Author" w:initials="A">
    <w:p w14:paraId="387527D6" w14:textId="77777777" w:rsidR="006475D9" w:rsidRDefault="006475D9" w:rsidP="00930F33">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5B152DFC" w14:textId="01860F78" w:rsidR="006475D9" w:rsidRDefault="006475D9">
      <w:pPr>
        <w:pStyle w:val="CommentText"/>
      </w:pPr>
    </w:p>
  </w:comment>
  <w:comment w:id="95" w:author="Author" w:initials="A">
    <w:p w14:paraId="331B218C" w14:textId="0AB18C9C" w:rsidR="006475D9" w:rsidRDefault="006475D9">
      <w:pPr>
        <w:pStyle w:val="CommentText"/>
      </w:pPr>
      <w:r>
        <w:rPr>
          <w:rStyle w:val="CommentReference"/>
        </w:rPr>
        <w:annotationRef/>
      </w:r>
      <w:r>
        <w:t>According to the style guide, 3 to 10 keywords should be included after the Abstract.</w:t>
      </w:r>
    </w:p>
  </w:comment>
  <w:comment w:id="480" w:author="Author" w:initials="A">
    <w:p w14:paraId="3565DC00" w14:textId="261CFEF0" w:rsidR="006475D9" w:rsidRDefault="006475D9">
      <w:pPr>
        <w:pStyle w:val="CommentText"/>
      </w:pPr>
      <w:r>
        <w:rPr>
          <w:rStyle w:val="CommentReference"/>
        </w:rPr>
        <w:annotationRef/>
      </w:r>
      <w:r>
        <w:t>Please check whether this paragraph can be removed, as the goal is stated in similar terms on p. 4.</w:t>
      </w:r>
    </w:p>
  </w:comment>
  <w:comment w:id="511" w:author="Author" w:initials="A">
    <w:p w14:paraId="2ED6389C" w14:textId="7969CDF3" w:rsidR="006475D9" w:rsidRDefault="006475D9">
      <w:pPr>
        <w:pStyle w:val="CommentText"/>
      </w:pPr>
      <w:r>
        <w:rPr>
          <w:rStyle w:val="CommentReference"/>
        </w:rPr>
        <w:annotationRef/>
      </w:r>
      <w:r>
        <w:t>According to the journal guidelines, materials should be described in sufficient detail to allow other researchers to replicate and build on the results. Please check whether you should include further details about the organization and/or the interview prompts.</w:t>
      </w:r>
    </w:p>
  </w:comment>
  <w:comment w:id="647" w:author="Author" w:initials="A">
    <w:p w14:paraId="78B4086A" w14:textId="699B8797" w:rsidR="006475D9" w:rsidRDefault="006475D9" w:rsidP="00737A61">
      <w:pPr>
        <w:spacing w:before="120" w:after="240"/>
      </w:pPr>
      <w:r>
        <w:rPr>
          <w:rStyle w:val="CommentReference"/>
        </w:rPr>
        <w:annotationRef/>
      </w:r>
      <w:r>
        <w:t>This might benefit from some additional explanation, as the college hasn’t been mentioned before.</w:t>
      </w:r>
      <w:r>
        <w:rPr>
          <w:rStyle w:val="CommentReference"/>
        </w:rPr>
        <w:annotationRef/>
      </w:r>
    </w:p>
    <w:p w14:paraId="7618F502" w14:textId="2DB3C671" w:rsidR="006475D9" w:rsidRDefault="006475D9">
      <w:pPr>
        <w:pStyle w:val="CommentText"/>
      </w:pPr>
    </w:p>
  </w:comment>
  <w:comment w:id="698" w:author="Author" w:initials="A">
    <w:p w14:paraId="0D6A5625" w14:textId="1E0DB538" w:rsidR="006475D9" w:rsidRDefault="006475D9" w:rsidP="00EC30DC">
      <w:pPr>
        <w:spacing w:before="120" w:after="240"/>
      </w:pPr>
      <w:r>
        <w:rPr>
          <w:rStyle w:val="CommentReference"/>
        </w:rPr>
        <w:annotationRef/>
      </w:r>
      <w:r>
        <w:t>Please ensure you refer to all figures/tables in the relevant place within the text.</w:t>
      </w:r>
      <w:r>
        <w:rPr>
          <w:rStyle w:val="CommentReference"/>
        </w:rPr>
        <w:annotationRef/>
      </w:r>
    </w:p>
  </w:comment>
  <w:comment w:id="709" w:author="Author" w:initials="A">
    <w:p w14:paraId="171A7C34" w14:textId="184DC5F5" w:rsidR="006475D9" w:rsidRDefault="006475D9">
      <w:pPr>
        <w:pStyle w:val="CommentText"/>
      </w:pPr>
      <w:r>
        <w:rPr>
          <w:rStyle w:val="CommentReference"/>
        </w:rPr>
        <w:annotationRef/>
      </w:r>
      <w:r>
        <w:t>Please check whether this column can be deleted or whether there is content to add.</w:t>
      </w:r>
    </w:p>
  </w:comment>
  <w:comment w:id="1078" w:author="Author" w:initials="A">
    <w:p w14:paraId="54CDB375" w14:textId="541EEB96" w:rsidR="006475D9" w:rsidRDefault="006475D9" w:rsidP="00A46F4D">
      <w:pPr>
        <w:spacing w:before="120" w:after="240"/>
      </w:pPr>
      <w:r>
        <w:rPr>
          <w:rStyle w:val="CommentReference"/>
        </w:rPr>
        <w:annotationRef/>
      </w:r>
      <w:r>
        <w:t>Please check that this has been transcribed correctly, as it does not make sense at present.</w:t>
      </w:r>
      <w:r>
        <w:rPr>
          <w:rStyle w:val="CommentReference"/>
        </w:rPr>
        <w:annotationRef/>
      </w:r>
    </w:p>
  </w:comment>
  <w:comment w:id="1334" w:author="Author" w:initials="A">
    <w:p w14:paraId="1F24B769" w14:textId="2110F870" w:rsidR="006475D9" w:rsidRDefault="006475D9">
      <w:pPr>
        <w:pStyle w:val="CommentText"/>
      </w:pPr>
      <w:r>
        <w:rPr>
          <w:rStyle w:val="CommentReference"/>
        </w:rPr>
        <w:annotationRef/>
      </w:r>
      <w:r>
        <w:t>Please check whether this subsection should be divided into two subsections (Self-Awareness and Personal Development) to match the structure in Table 1 and in the overview at the beginning of this section.</w:t>
      </w:r>
    </w:p>
  </w:comment>
  <w:comment w:id="1373" w:author="Author" w:initials="A">
    <w:p w14:paraId="5B761E96" w14:textId="5C815C0C" w:rsidR="006475D9" w:rsidRDefault="006475D9" w:rsidP="00B13D6E">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comment>
  <w:comment w:id="1480" w:author="Author" w:initials="A">
    <w:p w14:paraId="461FAD03" w14:textId="77777777" w:rsidR="006475D9" w:rsidRDefault="006475D9" w:rsidP="00B13D6E">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669C91E1" w14:textId="483D3165" w:rsidR="006475D9" w:rsidRDefault="006475D9">
      <w:pPr>
        <w:pStyle w:val="CommentText"/>
      </w:pPr>
    </w:p>
  </w:comment>
  <w:comment w:id="2151" w:author="Author" w:initials="A">
    <w:p w14:paraId="005F4A46" w14:textId="7EB869BA" w:rsidR="006475D9" w:rsidRDefault="006475D9">
      <w:pPr>
        <w:pStyle w:val="CommentText"/>
      </w:pPr>
      <w:r>
        <w:rPr>
          <w:rStyle w:val="CommentReference"/>
        </w:rPr>
        <w:annotationRef/>
      </w:r>
      <w:r>
        <w:t>According to the style guidelines, journal titles should be abbreviated.</w:t>
      </w:r>
      <w:r w:rsidR="005654FB">
        <w:t xml:space="preserve"> Please make the relevant changes throughout prior to submission.</w:t>
      </w:r>
    </w:p>
  </w:comment>
  <w:comment w:id="2502" w:author="Author" w:initials="A">
    <w:p w14:paraId="0B50A2A3" w14:textId="77777777" w:rsidR="006475D9" w:rsidRDefault="006475D9" w:rsidP="000541E8">
      <w:pPr>
        <w:pStyle w:val="CommentText"/>
      </w:pPr>
      <w:r>
        <w:rPr>
          <w:rStyle w:val="CommentReference"/>
        </w:rPr>
        <w:annotationRef/>
      </w:r>
      <w:r>
        <w:t>Please include an access date for the link.</w:t>
      </w:r>
    </w:p>
  </w:comment>
  <w:comment w:id="2658" w:author="Author" w:initials="A">
    <w:p w14:paraId="54960F54" w14:textId="1F0D9E06" w:rsidR="006475D9" w:rsidRDefault="006475D9">
      <w:pPr>
        <w:pStyle w:val="CommentText"/>
      </w:pPr>
      <w:r>
        <w:rPr>
          <w:rStyle w:val="CommentReference"/>
        </w:rPr>
        <w:annotationRef/>
      </w:r>
      <w:r>
        <w:t>Please include an access date for the link.</w:t>
      </w:r>
    </w:p>
  </w:comment>
  <w:comment w:id="2745" w:author="Author" w:initials="A">
    <w:p w14:paraId="7FF168B3" w14:textId="4D7574D2" w:rsidR="006475D9" w:rsidRPr="001605A3" w:rsidRDefault="006475D9" w:rsidP="000541E8">
      <w:pPr>
        <w:spacing w:before="120" w:after="240"/>
      </w:pPr>
      <w:r>
        <w:rPr>
          <w:rStyle w:val="CommentReference"/>
        </w:rPr>
        <w:annotationRef/>
      </w:r>
      <w:r w:rsidRPr="001605A3">
        <w:t>Th</w:t>
      </w:r>
      <w:r>
        <w:t>ese are mentioned in the text but do</w:t>
      </w:r>
      <w:r w:rsidRPr="001605A3">
        <w:t xml:space="preserve"> not appear in the reference list. Please amend the in-text citation</w:t>
      </w:r>
      <w:r>
        <w:t>s (and update the numbering accordingly)</w:t>
      </w:r>
      <w:r w:rsidRPr="001605A3">
        <w:t xml:space="preserve"> or add the missing reference</w:t>
      </w:r>
      <w:r>
        <w:t>s</w:t>
      </w:r>
      <w:r w:rsidRPr="001605A3">
        <w:t xml:space="preserve"> to the list.</w:t>
      </w:r>
    </w:p>
    <w:p w14:paraId="745DC40C" w14:textId="6B4A8D24" w:rsidR="006475D9" w:rsidRDefault="006475D9">
      <w:pPr>
        <w:pStyle w:val="CommentText"/>
      </w:pPr>
    </w:p>
  </w:comment>
  <w:comment w:id="2753" w:author="Author" w:initials="A">
    <w:p w14:paraId="3EE78E80" w14:textId="7E131DFC" w:rsidR="006475D9" w:rsidRDefault="006475D9">
      <w:pPr>
        <w:pStyle w:val="CommentText"/>
      </w:pPr>
      <w:r>
        <w:rPr>
          <w:rStyle w:val="CommentReference"/>
        </w:rPr>
        <w:annotationRef/>
      </w:r>
      <w:r>
        <w:t>T</w:t>
      </w:r>
      <w:r w:rsidRPr="001605A3">
        <w:t>h</w:t>
      </w:r>
      <w:r>
        <w:t>ese</w:t>
      </w:r>
      <w:r w:rsidRPr="001605A3">
        <w:t xml:space="preserve"> do not appear in the text anywhere. Please add the in-text citati</w:t>
      </w:r>
      <w:r>
        <w:t>ons (and renumber the citations and reference list accordingly) or delete the references from the list.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152DFC" w15:done="0"/>
  <w15:commentEx w15:paraId="331B218C" w15:done="0"/>
  <w15:commentEx w15:paraId="3565DC00" w15:done="0"/>
  <w15:commentEx w15:paraId="2ED6389C" w15:done="0"/>
  <w15:commentEx w15:paraId="7618F502" w15:done="0"/>
  <w15:commentEx w15:paraId="0D6A5625" w15:done="0"/>
  <w15:commentEx w15:paraId="171A7C34" w15:done="0"/>
  <w15:commentEx w15:paraId="54CDB375" w15:done="0"/>
  <w15:commentEx w15:paraId="1F24B769" w15:done="0"/>
  <w15:commentEx w15:paraId="5B761E96" w15:done="0"/>
  <w15:commentEx w15:paraId="669C91E1" w15:done="0"/>
  <w15:commentEx w15:paraId="005F4A46" w15:done="0"/>
  <w15:commentEx w15:paraId="0B50A2A3" w15:done="0"/>
  <w15:commentEx w15:paraId="54960F54" w15:done="0"/>
  <w15:commentEx w15:paraId="745DC40C" w15:done="0"/>
  <w15:commentEx w15:paraId="3EE78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736F" w16cex:dateUtc="2021-02-26T12:17:00Z"/>
  <w16cex:commentExtensible w16cex:durableId="23E3728A" w16cex:dateUtc="2021-02-26T12:13:00Z"/>
  <w16cex:commentExtensible w16cex:durableId="23E33895" w16cex:dateUtc="2021-02-26T08:06:00Z"/>
  <w16cex:commentExtensible w16cex:durableId="23E37AF5" w16cex:dateUtc="2021-02-26T12:49:00Z"/>
  <w16cex:commentExtensible w16cex:durableId="23E33BF1" w16cex:dateUtc="2021-02-26T08:20:00Z"/>
  <w16cex:commentExtensible w16cex:durableId="23E33C77" w16cex:dateUtc="2021-02-26T08:23:00Z"/>
  <w16cex:commentExtensible w16cex:durableId="23E37D36" w16cex:dateUtc="2021-02-26T12:59:00Z"/>
  <w16cex:commentExtensible w16cex:durableId="23E37FA2" w16cex:dateUtc="2021-02-26T13:09:00Z"/>
  <w16cex:commentExtensible w16cex:durableId="23E38290" w16cex:dateUtc="2021-02-26T13:22:00Z"/>
  <w16cex:commentExtensible w16cex:durableId="23E34FB6" w16cex:dateUtc="2021-02-26T09:45:00Z"/>
  <w16cex:commentExtensible w16cex:durableId="23E3509D" w16cex:dateUtc="2021-02-26T09:49:00Z"/>
  <w16cex:commentExtensible w16cex:durableId="23E3742B" w16cex:dateUtc="2021-02-26T12:20:00Z"/>
  <w16cex:commentExtensible w16cex:durableId="23E3444A" w16cex:dateUtc="2021-02-26T08:56:00Z"/>
  <w16cex:commentExtensible w16cex:durableId="23E3769F" w16cex:dateUtc="2021-02-26T12:31:00Z"/>
  <w16cex:commentExtensible w16cex:durableId="23E36136" w16cex:dateUtc="2021-02-26T10:59:00Z"/>
  <w16cex:commentExtensible w16cex:durableId="23E386D0" w16cex:dateUtc="2021-02-26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152DFC" w16cid:durableId="23E3736F"/>
  <w16cid:commentId w16cid:paraId="331B218C" w16cid:durableId="23E3728A"/>
  <w16cid:commentId w16cid:paraId="3565DC00" w16cid:durableId="23E33895"/>
  <w16cid:commentId w16cid:paraId="2ED6389C" w16cid:durableId="23E37AF5"/>
  <w16cid:commentId w16cid:paraId="7618F502" w16cid:durableId="23E33BF1"/>
  <w16cid:commentId w16cid:paraId="0D6A5625" w16cid:durableId="23E33C77"/>
  <w16cid:commentId w16cid:paraId="171A7C34" w16cid:durableId="23E37D36"/>
  <w16cid:commentId w16cid:paraId="54CDB375" w16cid:durableId="23E37FA2"/>
  <w16cid:commentId w16cid:paraId="1F24B769" w16cid:durableId="23E38290"/>
  <w16cid:commentId w16cid:paraId="5B761E96" w16cid:durableId="23E34FB6"/>
  <w16cid:commentId w16cid:paraId="669C91E1" w16cid:durableId="23E3509D"/>
  <w16cid:commentId w16cid:paraId="005F4A46" w16cid:durableId="23E3742B"/>
  <w16cid:commentId w16cid:paraId="0B50A2A3" w16cid:durableId="23E3444A"/>
  <w16cid:commentId w16cid:paraId="54960F54" w16cid:durableId="23E3769F"/>
  <w16cid:commentId w16cid:paraId="745DC40C" w16cid:durableId="23E36136"/>
  <w16cid:commentId w16cid:paraId="3EE78E80" w16cid:durableId="23E386D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BAE73" w14:textId="77777777" w:rsidR="006475D9" w:rsidRDefault="006475D9" w:rsidP="001816A6">
      <w:pPr>
        <w:spacing w:after="0" w:line="240" w:lineRule="auto"/>
      </w:pPr>
      <w:r>
        <w:separator/>
      </w:r>
    </w:p>
  </w:endnote>
  <w:endnote w:type="continuationSeparator" w:id="0">
    <w:p w14:paraId="43013123" w14:textId="77777777" w:rsidR="006475D9" w:rsidRDefault="006475D9" w:rsidP="0018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Myriad Pro">
    <w:panose1 w:val="020B0503030403020204"/>
    <w:charset w:val="00"/>
    <w:family w:val="auto"/>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293"/>
      <w:docPartObj>
        <w:docPartGallery w:val="Page Numbers (Bottom of Page)"/>
        <w:docPartUnique/>
      </w:docPartObj>
    </w:sdtPr>
    <w:sdtEndPr>
      <w:rPr>
        <w:noProof/>
      </w:rPr>
    </w:sdtEndPr>
    <w:sdtContent>
      <w:p w14:paraId="25EFD845" w14:textId="6720027A" w:rsidR="006475D9" w:rsidRDefault="006475D9">
        <w:pPr>
          <w:pStyle w:val="Footer"/>
          <w:jc w:val="center"/>
        </w:pPr>
        <w:r>
          <w:fldChar w:fldCharType="begin"/>
        </w:r>
        <w:r>
          <w:instrText xml:space="preserve"> PAGE   \* MERGEFORMAT </w:instrText>
        </w:r>
        <w:r>
          <w:fldChar w:fldCharType="separate"/>
        </w:r>
        <w:r w:rsidR="005654FB">
          <w:rPr>
            <w:noProof/>
          </w:rPr>
          <w:t>31</w:t>
        </w:r>
        <w:r>
          <w:rPr>
            <w:noProof/>
          </w:rPr>
          <w:fldChar w:fldCharType="end"/>
        </w:r>
      </w:p>
    </w:sdtContent>
  </w:sdt>
  <w:p w14:paraId="543EE11A" w14:textId="77777777" w:rsidR="006475D9" w:rsidRDefault="006475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56C71" w14:textId="77777777" w:rsidR="006475D9" w:rsidRDefault="006475D9" w:rsidP="001816A6">
      <w:pPr>
        <w:spacing w:after="0" w:line="240" w:lineRule="auto"/>
      </w:pPr>
      <w:r>
        <w:separator/>
      </w:r>
    </w:p>
  </w:footnote>
  <w:footnote w:type="continuationSeparator" w:id="0">
    <w:p w14:paraId="3E2A4B41" w14:textId="77777777" w:rsidR="006475D9" w:rsidRDefault="006475D9" w:rsidP="001816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85489681"/>
      <w:docPartObj>
        <w:docPartGallery w:val="Page Numbers (Top of Page)"/>
        <w:docPartUnique/>
      </w:docPartObj>
    </w:sdtPr>
    <w:sdtEndPr>
      <w:rPr>
        <w:noProof/>
      </w:rPr>
    </w:sdtEndPr>
    <w:sdtContent>
      <w:p w14:paraId="21CDC007" w14:textId="33CD9613" w:rsidR="006475D9" w:rsidRPr="00AE479F" w:rsidRDefault="006475D9" w:rsidP="00A86867">
        <w:pPr>
          <w:pStyle w:val="Header"/>
          <w:jc w:val="center"/>
          <w:rPr>
            <w:rFonts w:asciiTheme="majorBidi" w:hAnsiTheme="majorBidi"/>
            <w:sz w:val="24"/>
            <w:szCs w:val="24"/>
          </w:rPr>
        </w:pPr>
      </w:p>
      <w:p w14:paraId="709DF97E" w14:textId="68334F55" w:rsidR="006475D9" w:rsidRPr="00AE479F" w:rsidRDefault="005654FB" w:rsidP="0097185D">
        <w:pPr>
          <w:pStyle w:val="Header"/>
          <w:rPr>
            <w:rFonts w:asciiTheme="majorBidi" w:hAnsiTheme="majorBidi" w:cstheme="majorBidi"/>
            <w:sz w:val="24"/>
            <w:szCs w:val="24"/>
          </w:rPr>
        </w:pPr>
      </w:p>
    </w:sdtContent>
  </w:sdt>
  <w:p w14:paraId="5139C1D9" w14:textId="77777777" w:rsidR="006475D9" w:rsidRPr="00AE479F" w:rsidRDefault="006475D9">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79"/>
    <w:multiLevelType w:val="hybridMultilevel"/>
    <w:tmpl w:val="76AAB732"/>
    <w:lvl w:ilvl="0" w:tplc="5F4AFF5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41FE6"/>
    <w:multiLevelType w:val="hybridMultilevel"/>
    <w:tmpl w:val="FA3A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190C2458"/>
    <w:multiLevelType w:val="hybridMultilevel"/>
    <w:tmpl w:val="0DFE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D824E9"/>
    <w:multiLevelType w:val="hybridMultilevel"/>
    <w:tmpl w:val="7B420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C3DA0"/>
    <w:multiLevelType w:val="multilevel"/>
    <w:tmpl w:val="3B1E414E"/>
    <w:lvl w:ilvl="0">
      <w:start w:val="1"/>
      <w:numFmt w:val="decimal"/>
      <w:lvlText w:val="%1."/>
      <w:lvlJc w:val="left"/>
      <w:pPr>
        <w:ind w:left="360" w:hanging="360"/>
      </w:p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42049"/>
    <w:multiLevelType w:val="hybridMultilevel"/>
    <w:tmpl w:val="497EBB56"/>
    <w:lvl w:ilvl="0" w:tplc="1B04D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3"/>
  </w:num>
  <w:num w:numId="5">
    <w:abstractNumId w:val="9"/>
  </w:num>
  <w:num w:numId="6">
    <w:abstractNumId w:val="12"/>
  </w:num>
  <w:num w:numId="7">
    <w:abstractNumId w:val="0"/>
  </w:num>
  <w:num w:numId="8">
    <w:abstractNumId w:val="7"/>
  </w:num>
  <w:num w:numId="9">
    <w:abstractNumId w:val="6"/>
  </w:num>
  <w:num w:numId="10">
    <w:abstractNumId w:val="1"/>
  </w:num>
  <w:num w:numId="11">
    <w:abstractNumId w:val="10"/>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O0sDQzNTA3sDSyNDZV0lEKTi0uzszPAykwqwUAd3WlUywAAAA="/>
  </w:docVars>
  <w:rsids>
    <w:rsidRoot w:val="00F07289"/>
    <w:rsid w:val="000124BF"/>
    <w:rsid w:val="0001640B"/>
    <w:rsid w:val="00042793"/>
    <w:rsid w:val="000541E8"/>
    <w:rsid w:val="000559B8"/>
    <w:rsid w:val="00063EB6"/>
    <w:rsid w:val="000647E0"/>
    <w:rsid w:val="00065802"/>
    <w:rsid w:val="000834BF"/>
    <w:rsid w:val="000B6C47"/>
    <w:rsid w:val="000B7C01"/>
    <w:rsid w:val="000C6965"/>
    <w:rsid w:val="000C793A"/>
    <w:rsid w:val="000D0C07"/>
    <w:rsid w:val="000E5E5B"/>
    <w:rsid w:val="0013004A"/>
    <w:rsid w:val="001340ED"/>
    <w:rsid w:val="0014560B"/>
    <w:rsid w:val="00145D67"/>
    <w:rsid w:val="001502A4"/>
    <w:rsid w:val="001502BC"/>
    <w:rsid w:val="00155F87"/>
    <w:rsid w:val="001702BF"/>
    <w:rsid w:val="001725B4"/>
    <w:rsid w:val="001816A6"/>
    <w:rsid w:val="001830E9"/>
    <w:rsid w:val="001867EC"/>
    <w:rsid w:val="001A3763"/>
    <w:rsid w:val="001A689B"/>
    <w:rsid w:val="001B05F6"/>
    <w:rsid w:val="001B2C9D"/>
    <w:rsid w:val="001C1138"/>
    <w:rsid w:val="001C3BA0"/>
    <w:rsid w:val="001C4B8E"/>
    <w:rsid w:val="001C664A"/>
    <w:rsid w:val="001D3935"/>
    <w:rsid w:val="001D4234"/>
    <w:rsid w:val="001D50CF"/>
    <w:rsid w:val="001D5111"/>
    <w:rsid w:val="001F48C3"/>
    <w:rsid w:val="001F6F8E"/>
    <w:rsid w:val="002016E0"/>
    <w:rsid w:val="00210D65"/>
    <w:rsid w:val="00212B63"/>
    <w:rsid w:val="00213802"/>
    <w:rsid w:val="00234615"/>
    <w:rsid w:val="00241939"/>
    <w:rsid w:val="0025711F"/>
    <w:rsid w:val="0026080D"/>
    <w:rsid w:val="00273E05"/>
    <w:rsid w:val="002750D7"/>
    <w:rsid w:val="00277B63"/>
    <w:rsid w:val="00277D8E"/>
    <w:rsid w:val="00286123"/>
    <w:rsid w:val="0029246B"/>
    <w:rsid w:val="00295295"/>
    <w:rsid w:val="002972A3"/>
    <w:rsid w:val="00297B71"/>
    <w:rsid w:val="002A058B"/>
    <w:rsid w:val="002A21A0"/>
    <w:rsid w:val="002B3779"/>
    <w:rsid w:val="002C3BF7"/>
    <w:rsid w:val="002C56C5"/>
    <w:rsid w:val="002C5773"/>
    <w:rsid w:val="002D0925"/>
    <w:rsid w:val="002D47E6"/>
    <w:rsid w:val="002D7762"/>
    <w:rsid w:val="002E37F9"/>
    <w:rsid w:val="002E39FE"/>
    <w:rsid w:val="002E3D19"/>
    <w:rsid w:val="002F52AA"/>
    <w:rsid w:val="00304F47"/>
    <w:rsid w:val="003118CD"/>
    <w:rsid w:val="00313D20"/>
    <w:rsid w:val="00323ACB"/>
    <w:rsid w:val="003303D2"/>
    <w:rsid w:val="00343E3F"/>
    <w:rsid w:val="00345D53"/>
    <w:rsid w:val="00353BCF"/>
    <w:rsid w:val="00356DD4"/>
    <w:rsid w:val="00365409"/>
    <w:rsid w:val="00366FCD"/>
    <w:rsid w:val="00377C28"/>
    <w:rsid w:val="003816EE"/>
    <w:rsid w:val="0039313F"/>
    <w:rsid w:val="003935D8"/>
    <w:rsid w:val="003D3815"/>
    <w:rsid w:val="003D44B7"/>
    <w:rsid w:val="003F623B"/>
    <w:rsid w:val="00405B41"/>
    <w:rsid w:val="00406810"/>
    <w:rsid w:val="00407C86"/>
    <w:rsid w:val="00417888"/>
    <w:rsid w:val="00420CA7"/>
    <w:rsid w:val="00433B0C"/>
    <w:rsid w:val="00436D41"/>
    <w:rsid w:val="00437BB6"/>
    <w:rsid w:val="00444B79"/>
    <w:rsid w:val="00446EF4"/>
    <w:rsid w:val="00451A27"/>
    <w:rsid w:val="004916C7"/>
    <w:rsid w:val="00492C6A"/>
    <w:rsid w:val="004948FB"/>
    <w:rsid w:val="00496526"/>
    <w:rsid w:val="004A0BB4"/>
    <w:rsid w:val="004A4B55"/>
    <w:rsid w:val="004A71F1"/>
    <w:rsid w:val="004B16F4"/>
    <w:rsid w:val="004B3F98"/>
    <w:rsid w:val="004B4C5F"/>
    <w:rsid w:val="004B7798"/>
    <w:rsid w:val="004F62B5"/>
    <w:rsid w:val="00513E6B"/>
    <w:rsid w:val="00515F55"/>
    <w:rsid w:val="0052115C"/>
    <w:rsid w:val="00531F38"/>
    <w:rsid w:val="0053484B"/>
    <w:rsid w:val="00541355"/>
    <w:rsid w:val="00543C9D"/>
    <w:rsid w:val="00547A4E"/>
    <w:rsid w:val="005522E0"/>
    <w:rsid w:val="00553115"/>
    <w:rsid w:val="005531C2"/>
    <w:rsid w:val="00553D73"/>
    <w:rsid w:val="005654FB"/>
    <w:rsid w:val="00567FAB"/>
    <w:rsid w:val="005741D4"/>
    <w:rsid w:val="0057584A"/>
    <w:rsid w:val="00576FA5"/>
    <w:rsid w:val="005825BB"/>
    <w:rsid w:val="00587857"/>
    <w:rsid w:val="00594397"/>
    <w:rsid w:val="005A1346"/>
    <w:rsid w:val="005A35BC"/>
    <w:rsid w:val="005B4A69"/>
    <w:rsid w:val="005C0273"/>
    <w:rsid w:val="005C6C2F"/>
    <w:rsid w:val="005D0ACB"/>
    <w:rsid w:val="005E71B8"/>
    <w:rsid w:val="005F2223"/>
    <w:rsid w:val="005F77E4"/>
    <w:rsid w:val="005F7B25"/>
    <w:rsid w:val="00604FBB"/>
    <w:rsid w:val="00611D02"/>
    <w:rsid w:val="00617C76"/>
    <w:rsid w:val="00625550"/>
    <w:rsid w:val="00632643"/>
    <w:rsid w:val="00632D0F"/>
    <w:rsid w:val="0063458B"/>
    <w:rsid w:val="00635514"/>
    <w:rsid w:val="00637B73"/>
    <w:rsid w:val="00642443"/>
    <w:rsid w:val="006475D9"/>
    <w:rsid w:val="00651EC1"/>
    <w:rsid w:val="006520E7"/>
    <w:rsid w:val="00652CDE"/>
    <w:rsid w:val="00653470"/>
    <w:rsid w:val="00653684"/>
    <w:rsid w:val="00663CD7"/>
    <w:rsid w:val="0066724C"/>
    <w:rsid w:val="00686D1C"/>
    <w:rsid w:val="00687BC1"/>
    <w:rsid w:val="006906B6"/>
    <w:rsid w:val="006A4E60"/>
    <w:rsid w:val="006B303A"/>
    <w:rsid w:val="006D05FC"/>
    <w:rsid w:val="006D3CE6"/>
    <w:rsid w:val="00705B90"/>
    <w:rsid w:val="00711F32"/>
    <w:rsid w:val="00712DF4"/>
    <w:rsid w:val="00724817"/>
    <w:rsid w:val="00727734"/>
    <w:rsid w:val="00736809"/>
    <w:rsid w:val="00737A61"/>
    <w:rsid w:val="00743FB1"/>
    <w:rsid w:val="00747B82"/>
    <w:rsid w:val="007509E3"/>
    <w:rsid w:val="007521D3"/>
    <w:rsid w:val="00755D63"/>
    <w:rsid w:val="00760AB7"/>
    <w:rsid w:val="00770AC8"/>
    <w:rsid w:val="00777EC0"/>
    <w:rsid w:val="00781285"/>
    <w:rsid w:val="00794FA1"/>
    <w:rsid w:val="007967DE"/>
    <w:rsid w:val="007B2A3F"/>
    <w:rsid w:val="007C27E5"/>
    <w:rsid w:val="007E0A20"/>
    <w:rsid w:val="00806065"/>
    <w:rsid w:val="008113DA"/>
    <w:rsid w:val="00820680"/>
    <w:rsid w:val="00823D4A"/>
    <w:rsid w:val="00826395"/>
    <w:rsid w:val="008321F6"/>
    <w:rsid w:val="00835760"/>
    <w:rsid w:val="0083620C"/>
    <w:rsid w:val="008407D0"/>
    <w:rsid w:val="00854FDD"/>
    <w:rsid w:val="0085599A"/>
    <w:rsid w:val="00865288"/>
    <w:rsid w:val="00865323"/>
    <w:rsid w:val="008805E7"/>
    <w:rsid w:val="008A4E08"/>
    <w:rsid w:val="008D1759"/>
    <w:rsid w:val="008D6A40"/>
    <w:rsid w:val="008E33A2"/>
    <w:rsid w:val="009016E6"/>
    <w:rsid w:val="00903B7B"/>
    <w:rsid w:val="00906C18"/>
    <w:rsid w:val="0091432E"/>
    <w:rsid w:val="00921C3F"/>
    <w:rsid w:val="00927A64"/>
    <w:rsid w:val="00930F33"/>
    <w:rsid w:val="00935A9B"/>
    <w:rsid w:val="00947C31"/>
    <w:rsid w:val="00951169"/>
    <w:rsid w:val="00954296"/>
    <w:rsid w:val="0096633C"/>
    <w:rsid w:val="00970E1F"/>
    <w:rsid w:val="0097185D"/>
    <w:rsid w:val="009761A7"/>
    <w:rsid w:val="00982860"/>
    <w:rsid w:val="00997615"/>
    <w:rsid w:val="009A6D45"/>
    <w:rsid w:val="009A7F75"/>
    <w:rsid w:val="009B6E7F"/>
    <w:rsid w:val="009D25E6"/>
    <w:rsid w:val="009D60BB"/>
    <w:rsid w:val="009E0AB5"/>
    <w:rsid w:val="009E2FE8"/>
    <w:rsid w:val="009E383B"/>
    <w:rsid w:val="009F73D5"/>
    <w:rsid w:val="00A05A99"/>
    <w:rsid w:val="00A07C43"/>
    <w:rsid w:val="00A14A1F"/>
    <w:rsid w:val="00A46F4D"/>
    <w:rsid w:val="00A75687"/>
    <w:rsid w:val="00A762F8"/>
    <w:rsid w:val="00A765F1"/>
    <w:rsid w:val="00A83821"/>
    <w:rsid w:val="00A84624"/>
    <w:rsid w:val="00A86867"/>
    <w:rsid w:val="00A8779F"/>
    <w:rsid w:val="00AA127B"/>
    <w:rsid w:val="00AA19E7"/>
    <w:rsid w:val="00AA7170"/>
    <w:rsid w:val="00AB4998"/>
    <w:rsid w:val="00AD550A"/>
    <w:rsid w:val="00AD5E05"/>
    <w:rsid w:val="00AE479F"/>
    <w:rsid w:val="00AF66F3"/>
    <w:rsid w:val="00B076A0"/>
    <w:rsid w:val="00B13D6E"/>
    <w:rsid w:val="00B21A76"/>
    <w:rsid w:val="00B22CBF"/>
    <w:rsid w:val="00B2411F"/>
    <w:rsid w:val="00B24689"/>
    <w:rsid w:val="00B254EF"/>
    <w:rsid w:val="00B34C08"/>
    <w:rsid w:val="00B41413"/>
    <w:rsid w:val="00B57B0A"/>
    <w:rsid w:val="00B640D5"/>
    <w:rsid w:val="00B653AE"/>
    <w:rsid w:val="00B72DAA"/>
    <w:rsid w:val="00B75610"/>
    <w:rsid w:val="00B83682"/>
    <w:rsid w:val="00B86AE7"/>
    <w:rsid w:val="00B91356"/>
    <w:rsid w:val="00BA2B18"/>
    <w:rsid w:val="00BA2F9D"/>
    <w:rsid w:val="00BB1E74"/>
    <w:rsid w:val="00BC2ED8"/>
    <w:rsid w:val="00BC3A38"/>
    <w:rsid w:val="00BC7DB0"/>
    <w:rsid w:val="00BE1420"/>
    <w:rsid w:val="00BE47EB"/>
    <w:rsid w:val="00BE636D"/>
    <w:rsid w:val="00BF1047"/>
    <w:rsid w:val="00C00319"/>
    <w:rsid w:val="00C17455"/>
    <w:rsid w:val="00C22820"/>
    <w:rsid w:val="00C23224"/>
    <w:rsid w:val="00C2492B"/>
    <w:rsid w:val="00C35B5F"/>
    <w:rsid w:val="00C35FDF"/>
    <w:rsid w:val="00C36199"/>
    <w:rsid w:val="00C52C5D"/>
    <w:rsid w:val="00C647AA"/>
    <w:rsid w:val="00C721FD"/>
    <w:rsid w:val="00CA4F75"/>
    <w:rsid w:val="00CB4229"/>
    <w:rsid w:val="00CC0945"/>
    <w:rsid w:val="00CC2602"/>
    <w:rsid w:val="00CC4C2C"/>
    <w:rsid w:val="00CD17D7"/>
    <w:rsid w:val="00CE3EFD"/>
    <w:rsid w:val="00D05A4A"/>
    <w:rsid w:val="00D265F7"/>
    <w:rsid w:val="00D27E85"/>
    <w:rsid w:val="00D3257C"/>
    <w:rsid w:val="00D46FD9"/>
    <w:rsid w:val="00D471C9"/>
    <w:rsid w:val="00D4731D"/>
    <w:rsid w:val="00D57A0F"/>
    <w:rsid w:val="00D6544F"/>
    <w:rsid w:val="00DA0D42"/>
    <w:rsid w:val="00DB2BBA"/>
    <w:rsid w:val="00DB4776"/>
    <w:rsid w:val="00DB5C7E"/>
    <w:rsid w:val="00DC674D"/>
    <w:rsid w:val="00DD6444"/>
    <w:rsid w:val="00DE0DF0"/>
    <w:rsid w:val="00DE3C32"/>
    <w:rsid w:val="00DE5D68"/>
    <w:rsid w:val="00DF6499"/>
    <w:rsid w:val="00E10B94"/>
    <w:rsid w:val="00E20FC9"/>
    <w:rsid w:val="00E21EA5"/>
    <w:rsid w:val="00E22CB1"/>
    <w:rsid w:val="00E32255"/>
    <w:rsid w:val="00E400B3"/>
    <w:rsid w:val="00E43730"/>
    <w:rsid w:val="00E439E3"/>
    <w:rsid w:val="00E45A5D"/>
    <w:rsid w:val="00E5063F"/>
    <w:rsid w:val="00E8261A"/>
    <w:rsid w:val="00E914EE"/>
    <w:rsid w:val="00E92569"/>
    <w:rsid w:val="00E927D4"/>
    <w:rsid w:val="00E9778F"/>
    <w:rsid w:val="00EA2DD2"/>
    <w:rsid w:val="00EA2FAE"/>
    <w:rsid w:val="00EB2355"/>
    <w:rsid w:val="00EB359D"/>
    <w:rsid w:val="00EC020B"/>
    <w:rsid w:val="00EC13BD"/>
    <w:rsid w:val="00EC30DC"/>
    <w:rsid w:val="00ED1F5D"/>
    <w:rsid w:val="00EE4B65"/>
    <w:rsid w:val="00EF754F"/>
    <w:rsid w:val="00F014F4"/>
    <w:rsid w:val="00F07289"/>
    <w:rsid w:val="00F32054"/>
    <w:rsid w:val="00F32D38"/>
    <w:rsid w:val="00F34337"/>
    <w:rsid w:val="00F361CE"/>
    <w:rsid w:val="00F42D50"/>
    <w:rsid w:val="00F948C1"/>
    <w:rsid w:val="00F9515C"/>
    <w:rsid w:val="00FC6504"/>
    <w:rsid w:val="00FD1835"/>
    <w:rsid w:val="00FD547C"/>
    <w:rsid w:val="00FD74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9E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2C"/>
  </w:style>
  <w:style w:type="paragraph" w:styleId="Heading1">
    <w:name w:val="heading 1"/>
    <w:basedOn w:val="Normal"/>
    <w:next w:val="Normal"/>
    <w:link w:val="Heading1Char"/>
    <w:uiPriority w:val="9"/>
    <w:qFormat/>
    <w:rsid w:val="00DE0DF0"/>
    <w:pPr>
      <w:keepNext/>
      <w:autoSpaceDE w:val="0"/>
      <w:autoSpaceDN w:val="0"/>
      <w:adjustRightInd w:val="0"/>
      <w:spacing w:after="0" w:line="480" w:lineRule="auto"/>
      <w:outlineLvl w:val="0"/>
    </w:pPr>
    <w:rPr>
      <w:rFonts w:ascii="Georgia" w:hAnsi="Georgia"/>
      <w:b/>
      <w:bCs/>
      <w:sz w:val="24"/>
      <w:szCs w:val="24"/>
    </w:rPr>
  </w:style>
  <w:style w:type="paragraph" w:styleId="Heading2">
    <w:name w:val="heading 2"/>
    <w:basedOn w:val="Normal"/>
    <w:next w:val="Normal"/>
    <w:link w:val="Heading2Char"/>
    <w:uiPriority w:val="9"/>
    <w:unhideWhenUsed/>
    <w:qFormat/>
    <w:rsid w:val="007509E3"/>
    <w:pPr>
      <w:keepNext/>
      <w:spacing w:line="480" w:lineRule="auto"/>
      <w:outlineLvl w:val="1"/>
    </w:pPr>
    <w:rPr>
      <w:rFonts w:ascii="Georgia" w:hAnsi="Georgia" w:cstheme="majorBidi"/>
      <w:b/>
      <w:bCs/>
      <w:sz w:val="24"/>
      <w:szCs w:val="24"/>
      <w:lang w:val="en-GB"/>
    </w:rPr>
  </w:style>
  <w:style w:type="paragraph" w:styleId="Heading3">
    <w:name w:val="heading 3"/>
    <w:basedOn w:val="Normal"/>
    <w:next w:val="Normal"/>
    <w:link w:val="Heading3Char"/>
    <w:uiPriority w:val="9"/>
    <w:unhideWhenUsed/>
    <w:qFormat/>
    <w:rsid w:val="00B13D6E"/>
    <w:pPr>
      <w:keepNext/>
      <w:spacing w:line="480" w:lineRule="auto"/>
      <w:outlineLvl w:val="2"/>
    </w:pPr>
    <w:rPr>
      <w:rFonts w:ascii="Georgia" w:hAnsi="Georgi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paragraph" w:styleId="Title">
    <w:name w:val="Title"/>
    <w:basedOn w:val="Normal"/>
    <w:next w:val="Normal"/>
    <w:link w:val="TitleChar"/>
    <w:uiPriority w:val="10"/>
    <w:qFormat/>
    <w:rsid w:val="00971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8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0DF0"/>
    <w:rPr>
      <w:rFonts w:ascii="Georgia" w:hAnsi="Georgia"/>
      <w:b/>
      <w:bCs/>
      <w:sz w:val="24"/>
      <w:szCs w:val="24"/>
    </w:rPr>
  </w:style>
  <w:style w:type="character" w:customStyle="1" w:styleId="Heading2Char">
    <w:name w:val="Heading 2 Char"/>
    <w:basedOn w:val="DefaultParagraphFont"/>
    <w:link w:val="Heading2"/>
    <w:uiPriority w:val="9"/>
    <w:rsid w:val="007509E3"/>
    <w:rPr>
      <w:rFonts w:ascii="Georgia" w:hAnsi="Georgia" w:cstheme="majorBidi"/>
      <w:b/>
      <w:bCs/>
      <w:sz w:val="24"/>
      <w:szCs w:val="24"/>
      <w:lang w:val="en-GB"/>
    </w:rPr>
  </w:style>
  <w:style w:type="character" w:customStyle="1" w:styleId="Heading3Char">
    <w:name w:val="Heading 3 Char"/>
    <w:basedOn w:val="DefaultParagraphFont"/>
    <w:link w:val="Heading3"/>
    <w:uiPriority w:val="9"/>
    <w:rsid w:val="00B13D6E"/>
    <w:rPr>
      <w:rFonts w:ascii="Georgia" w:hAnsi="Georgia"/>
      <w:b/>
      <w:bCs/>
      <w:i/>
      <w:iCs/>
      <w:sz w:val="24"/>
      <w:szCs w:val="24"/>
    </w:rPr>
  </w:style>
  <w:style w:type="paragraph" w:styleId="NormalWeb">
    <w:name w:val="Normal (Web)"/>
    <w:basedOn w:val="Normal"/>
    <w:uiPriority w:val="99"/>
    <w:semiHidden/>
    <w:unhideWhenUsed/>
    <w:rsid w:val="00496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E20FC9"/>
  </w:style>
  <w:style w:type="character" w:customStyle="1" w:styleId="refsource">
    <w:name w:val="refsource"/>
    <w:basedOn w:val="DefaultParagraphFont"/>
    <w:rsid w:val="00E20FC9"/>
  </w:style>
  <w:style w:type="table" w:styleId="TableGrid">
    <w:name w:val="Table Grid"/>
    <w:basedOn w:val="TableNormal"/>
    <w:uiPriority w:val="39"/>
    <w:rsid w:val="0031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07D0"/>
    <w:rPr>
      <w:color w:val="0000FF"/>
      <w:u w:val="single"/>
    </w:rPr>
  </w:style>
  <w:style w:type="paragraph" w:customStyle="1" w:styleId="Default">
    <w:name w:val="Default"/>
    <w:rsid w:val="007E0A20"/>
    <w:pPr>
      <w:autoSpaceDE w:val="0"/>
      <w:autoSpaceDN w:val="0"/>
      <w:adjustRightInd w:val="0"/>
      <w:spacing w:after="0" w:line="240" w:lineRule="auto"/>
    </w:pPr>
    <w:rPr>
      <w:rFonts w:ascii="Myriad Pro" w:hAnsi="Myriad Pro" w:cs="Myriad Pro"/>
      <w:color w:val="000000"/>
      <w:sz w:val="24"/>
      <w:szCs w:val="24"/>
    </w:rPr>
  </w:style>
  <w:style w:type="character" w:customStyle="1" w:styleId="UnresolvedMention">
    <w:name w:val="Unresolved Mention"/>
    <w:basedOn w:val="DefaultParagraphFont"/>
    <w:uiPriority w:val="99"/>
    <w:semiHidden/>
    <w:unhideWhenUsed/>
    <w:rsid w:val="0059439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2C"/>
  </w:style>
  <w:style w:type="paragraph" w:styleId="Heading1">
    <w:name w:val="heading 1"/>
    <w:basedOn w:val="Normal"/>
    <w:next w:val="Normal"/>
    <w:link w:val="Heading1Char"/>
    <w:uiPriority w:val="9"/>
    <w:qFormat/>
    <w:rsid w:val="00DE0DF0"/>
    <w:pPr>
      <w:keepNext/>
      <w:autoSpaceDE w:val="0"/>
      <w:autoSpaceDN w:val="0"/>
      <w:adjustRightInd w:val="0"/>
      <w:spacing w:after="0" w:line="480" w:lineRule="auto"/>
      <w:outlineLvl w:val="0"/>
    </w:pPr>
    <w:rPr>
      <w:rFonts w:ascii="Georgia" w:hAnsi="Georgia"/>
      <w:b/>
      <w:bCs/>
      <w:sz w:val="24"/>
      <w:szCs w:val="24"/>
    </w:rPr>
  </w:style>
  <w:style w:type="paragraph" w:styleId="Heading2">
    <w:name w:val="heading 2"/>
    <w:basedOn w:val="Normal"/>
    <w:next w:val="Normal"/>
    <w:link w:val="Heading2Char"/>
    <w:uiPriority w:val="9"/>
    <w:unhideWhenUsed/>
    <w:qFormat/>
    <w:rsid w:val="007509E3"/>
    <w:pPr>
      <w:keepNext/>
      <w:spacing w:line="480" w:lineRule="auto"/>
      <w:outlineLvl w:val="1"/>
    </w:pPr>
    <w:rPr>
      <w:rFonts w:ascii="Georgia" w:hAnsi="Georgia" w:cstheme="majorBidi"/>
      <w:b/>
      <w:bCs/>
      <w:sz w:val="24"/>
      <w:szCs w:val="24"/>
      <w:lang w:val="en-GB"/>
    </w:rPr>
  </w:style>
  <w:style w:type="paragraph" w:styleId="Heading3">
    <w:name w:val="heading 3"/>
    <w:basedOn w:val="Normal"/>
    <w:next w:val="Normal"/>
    <w:link w:val="Heading3Char"/>
    <w:uiPriority w:val="9"/>
    <w:unhideWhenUsed/>
    <w:qFormat/>
    <w:rsid w:val="00B13D6E"/>
    <w:pPr>
      <w:keepNext/>
      <w:spacing w:line="480" w:lineRule="auto"/>
      <w:outlineLvl w:val="2"/>
    </w:pPr>
    <w:rPr>
      <w:rFonts w:ascii="Georgia" w:hAnsi="Georgi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paragraph" w:styleId="Title">
    <w:name w:val="Title"/>
    <w:basedOn w:val="Normal"/>
    <w:next w:val="Normal"/>
    <w:link w:val="TitleChar"/>
    <w:uiPriority w:val="10"/>
    <w:qFormat/>
    <w:rsid w:val="00971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8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0DF0"/>
    <w:rPr>
      <w:rFonts w:ascii="Georgia" w:hAnsi="Georgia"/>
      <w:b/>
      <w:bCs/>
      <w:sz w:val="24"/>
      <w:szCs w:val="24"/>
    </w:rPr>
  </w:style>
  <w:style w:type="character" w:customStyle="1" w:styleId="Heading2Char">
    <w:name w:val="Heading 2 Char"/>
    <w:basedOn w:val="DefaultParagraphFont"/>
    <w:link w:val="Heading2"/>
    <w:uiPriority w:val="9"/>
    <w:rsid w:val="007509E3"/>
    <w:rPr>
      <w:rFonts w:ascii="Georgia" w:hAnsi="Georgia" w:cstheme="majorBidi"/>
      <w:b/>
      <w:bCs/>
      <w:sz w:val="24"/>
      <w:szCs w:val="24"/>
      <w:lang w:val="en-GB"/>
    </w:rPr>
  </w:style>
  <w:style w:type="character" w:customStyle="1" w:styleId="Heading3Char">
    <w:name w:val="Heading 3 Char"/>
    <w:basedOn w:val="DefaultParagraphFont"/>
    <w:link w:val="Heading3"/>
    <w:uiPriority w:val="9"/>
    <w:rsid w:val="00B13D6E"/>
    <w:rPr>
      <w:rFonts w:ascii="Georgia" w:hAnsi="Georgia"/>
      <w:b/>
      <w:bCs/>
      <w:i/>
      <w:iCs/>
      <w:sz w:val="24"/>
      <w:szCs w:val="24"/>
    </w:rPr>
  </w:style>
  <w:style w:type="paragraph" w:styleId="NormalWeb">
    <w:name w:val="Normal (Web)"/>
    <w:basedOn w:val="Normal"/>
    <w:uiPriority w:val="99"/>
    <w:semiHidden/>
    <w:unhideWhenUsed/>
    <w:rsid w:val="00496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E20FC9"/>
  </w:style>
  <w:style w:type="character" w:customStyle="1" w:styleId="refsource">
    <w:name w:val="refsource"/>
    <w:basedOn w:val="DefaultParagraphFont"/>
    <w:rsid w:val="00E20FC9"/>
  </w:style>
  <w:style w:type="table" w:styleId="TableGrid">
    <w:name w:val="Table Grid"/>
    <w:basedOn w:val="TableNormal"/>
    <w:uiPriority w:val="39"/>
    <w:rsid w:val="0031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07D0"/>
    <w:rPr>
      <w:color w:val="0000FF"/>
      <w:u w:val="single"/>
    </w:rPr>
  </w:style>
  <w:style w:type="paragraph" w:customStyle="1" w:styleId="Default">
    <w:name w:val="Default"/>
    <w:rsid w:val="007E0A20"/>
    <w:pPr>
      <w:autoSpaceDE w:val="0"/>
      <w:autoSpaceDN w:val="0"/>
      <w:adjustRightInd w:val="0"/>
      <w:spacing w:after="0" w:line="240" w:lineRule="auto"/>
    </w:pPr>
    <w:rPr>
      <w:rFonts w:ascii="Myriad Pro" w:hAnsi="Myriad Pro" w:cs="Myriad Pro"/>
      <w:color w:val="000000"/>
      <w:sz w:val="24"/>
      <w:szCs w:val="24"/>
    </w:rPr>
  </w:style>
  <w:style w:type="character" w:customStyle="1" w:styleId="UnresolvedMention">
    <w:name w:val="Unresolved Mention"/>
    <w:basedOn w:val="DefaultParagraphFont"/>
    <w:uiPriority w:val="99"/>
    <w:semiHidden/>
    <w:unhideWhenUsed/>
    <w:rsid w:val="0059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019">
      <w:bodyDiv w:val="1"/>
      <w:marLeft w:val="0"/>
      <w:marRight w:val="0"/>
      <w:marTop w:val="0"/>
      <w:marBottom w:val="0"/>
      <w:divBdr>
        <w:top w:val="none" w:sz="0" w:space="0" w:color="auto"/>
        <w:left w:val="none" w:sz="0" w:space="0" w:color="auto"/>
        <w:bottom w:val="none" w:sz="0" w:space="0" w:color="auto"/>
        <w:right w:val="none" w:sz="0" w:space="0" w:color="auto"/>
      </w:divBdr>
    </w:div>
    <w:div w:id="267853052">
      <w:bodyDiv w:val="1"/>
      <w:marLeft w:val="0"/>
      <w:marRight w:val="0"/>
      <w:marTop w:val="0"/>
      <w:marBottom w:val="0"/>
      <w:divBdr>
        <w:top w:val="none" w:sz="0" w:space="0" w:color="auto"/>
        <w:left w:val="none" w:sz="0" w:space="0" w:color="auto"/>
        <w:bottom w:val="none" w:sz="0" w:space="0" w:color="auto"/>
        <w:right w:val="none" w:sz="0" w:space="0" w:color="auto"/>
      </w:divBdr>
    </w:div>
    <w:div w:id="1146118433">
      <w:bodyDiv w:val="1"/>
      <w:marLeft w:val="0"/>
      <w:marRight w:val="0"/>
      <w:marTop w:val="0"/>
      <w:marBottom w:val="0"/>
      <w:divBdr>
        <w:top w:val="none" w:sz="0" w:space="0" w:color="auto"/>
        <w:left w:val="none" w:sz="0" w:space="0" w:color="auto"/>
        <w:bottom w:val="none" w:sz="0" w:space="0" w:color="auto"/>
        <w:right w:val="none" w:sz="0" w:space="0" w:color="auto"/>
      </w:divBdr>
    </w:div>
    <w:div w:id="13758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6" Type="http://schemas.microsoft.com/office/2018/08/relationships/commentsExtensible" Target="commentsExtensi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2685-CCA4-8044-94F4-BB554207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9709</Words>
  <Characters>51561</Characters>
  <Application>Microsoft Macintosh Word</Application>
  <DocSecurity>0</DocSecurity>
  <Lines>1356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2021-02-26T16:26:00Z</dcterms:created>
  <dcterms:modified xsi:type="dcterms:W3CDTF">2021-02-26T16:26:00Z</dcterms:modified>
</cp:coreProperties>
</file>