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7DC11" w14:textId="77777777" w:rsidR="00CD209C" w:rsidRDefault="00CD209C" w:rsidP="003F7735">
      <w:pPr>
        <w:bidi w:val="0"/>
        <w:spacing w:line="480" w:lineRule="auto"/>
        <w:rPr>
          <w:ins w:id="0" w:author="Jenny MacKay" w:date="2021-07-21T22:23:00Z"/>
          <w:rFonts w:asciiTheme="majorBidi" w:hAnsiTheme="majorBidi" w:cstheme="majorBidi"/>
          <w:sz w:val="24"/>
          <w:szCs w:val="24"/>
        </w:rPr>
      </w:pPr>
    </w:p>
    <w:p w14:paraId="6DA87467" w14:textId="77777777" w:rsidR="00CD209C" w:rsidRDefault="00CD209C" w:rsidP="00CD209C">
      <w:pPr>
        <w:bidi w:val="0"/>
        <w:spacing w:line="480" w:lineRule="auto"/>
        <w:rPr>
          <w:ins w:id="1" w:author="Jenny MacKay" w:date="2021-07-21T22:23:00Z"/>
          <w:rFonts w:asciiTheme="majorBidi" w:hAnsiTheme="majorBidi" w:cstheme="majorBidi"/>
          <w:sz w:val="24"/>
          <w:szCs w:val="24"/>
        </w:rPr>
      </w:pPr>
    </w:p>
    <w:p w14:paraId="2EC33921" w14:textId="77777777" w:rsidR="00CD209C" w:rsidRDefault="00CD209C" w:rsidP="00CD209C">
      <w:pPr>
        <w:bidi w:val="0"/>
        <w:spacing w:line="480" w:lineRule="auto"/>
        <w:rPr>
          <w:ins w:id="2" w:author="Jenny MacKay" w:date="2021-07-21T22:23:00Z"/>
          <w:rFonts w:asciiTheme="majorBidi" w:hAnsiTheme="majorBidi" w:cstheme="majorBidi"/>
          <w:sz w:val="24"/>
          <w:szCs w:val="24"/>
        </w:rPr>
      </w:pPr>
    </w:p>
    <w:p w14:paraId="72D4A5B0" w14:textId="77777777" w:rsidR="00CD209C" w:rsidRDefault="00CD209C" w:rsidP="00CD209C">
      <w:pPr>
        <w:bidi w:val="0"/>
        <w:spacing w:line="480" w:lineRule="auto"/>
        <w:rPr>
          <w:ins w:id="3" w:author="Jenny MacKay" w:date="2021-07-21T22:23:00Z"/>
          <w:rFonts w:asciiTheme="majorBidi" w:hAnsiTheme="majorBidi" w:cstheme="majorBidi"/>
          <w:sz w:val="24"/>
          <w:szCs w:val="24"/>
        </w:rPr>
      </w:pPr>
    </w:p>
    <w:p w14:paraId="0F3C084C" w14:textId="77777777" w:rsidR="00CD209C" w:rsidRDefault="00CD209C" w:rsidP="00CD209C">
      <w:pPr>
        <w:bidi w:val="0"/>
        <w:spacing w:line="480" w:lineRule="auto"/>
        <w:rPr>
          <w:ins w:id="4" w:author="Jenny MacKay" w:date="2021-07-21T22:23:00Z"/>
          <w:rFonts w:asciiTheme="majorBidi" w:hAnsiTheme="majorBidi" w:cstheme="majorBidi"/>
          <w:sz w:val="24"/>
          <w:szCs w:val="24"/>
        </w:rPr>
      </w:pPr>
    </w:p>
    <w:p w14:paraId="48EE0203" w14:textId="6D1C0904" w:rsidR="00CD209C" w:rsidRPr="00CD209C" w:rsidDel="005F07BE" w:rsidRDefault="005F07BE" w:rsidP="005F07BE">
      <w:pPr>
        <w:bidi w:val="0"/>
        <w:spacing w:line="480" w:lineRule="auto"/>
        <w:jc w:val="center"/>
        <w:rPr>
          <w:ins w:id="5" w:author="Jenny MacKay" w:date="2021-07-21T22:23:00Z"/>
          <w:del w:id="6" w:author="Susan" w:date="2021-07-27T19:10:00Z"/>
          <w:rFonts w:ascii="Times New Roman" w:hAnsi="Times New Roman" w:cs="Times New Roman"/>
          <w:sz w:val="24"/>
          <w:szCs w:val="24"/>
          <w:rPrChange w:id="7" w:author="Jenny MacKay" w:date="2021-07-21T22:23:00Z">
            <w:rPr>
              <w:ins w:id="8" w:author="Jenny MacKay" w:date="2021-07-21T22:23:00Z"/>
              <w:del w:id="9" w:author="Susan" w:date="2021-07-27T19:10:00Z"/>
              <w:rFonts w:asciiTheme="majorBidi" w:hAnsiTheme="majorBidi" w:cstheme="majorBidi"/>
              <w:sz w:val="24"/>
              <w:szCs w:val="24"/>
            </w:rPr>
          </w:rPrChange>
        </w:rPr>
        <w:pPrChange w:id="10" w:author="Susan" w:date="2021-07-27T19:10:00Z">
          <w:pPr>
            <w:bidi w:val="0"/>
            <w:spacing w:line="480" w:lineRule="auto"/>
          </w:pPr>
        </w:pPrChange>
      </w:pPr>
      <w:ins w:id="11" w:author="Susan" w:date="2021-07-27T19:10:00Z">
        <w:r>
          <w:rPr>
            <w:rFonts w:ascii="Times New Roman" w:hAnsi="Times New Roman" w:cs="Times New Roman"/>
            <w:sz w:val="24"/>
            <w:szCs w:val="24"/>
          </w:rPr>
          <w:t>How</w:t>
        </w:r>
      </w:ins>
      <w:commentRangeStart w:id="12"/>
      <w:del w:id="13" w:author="Susan" w:date="2021-07-27T19:10:00Z">
        <w:r w:rsidR="00C223EA" w:rsidRPr="00CD209C" w:rsidDel="005F07BE">
          <w:rPr>
            <w:rFonts w:ascii="Times New Roman" w:hAnsi="Times New Roman" w:cs="Times New Roman"/>
            <w:sz w:val="24"/>
            <w:szCs w:val="24"/>
            <w:rPrChange w:id="14" w:author="Jenny MacKay" w:date="2021-07-21T22:2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Attitudes</w:delText>
        </w:r>
      </w:del>
      <w:commentRangeEnd w:id="12"/>
      <w:del w:id="15" w:author="Jenny MacKay" w:date="2021-07-21T22:19:00Z">
        <w:r w:rsidR="000762F8" w:rsidRPr="00CD209C" w:rsidDel="00CD209C">
          <w:rPr>
            <w:rStyle w:val="CommentReference"/>
            <w:rFonts w:ascii="Times New Roman" w:hAnsi="Times New Roman" w:cs="Times New Roman"/>
            <w:sz w:val="24"/>
            <w:szCs w:val="24"/>
            <w:rPrChange w:id="16" w:author="Jenny MacKay" w:date="2021-07-21T22:23:00Z">
              <w:rPr>
                <w:rStyle w:val="CommentReference"/>
              </w:rPr>
            </w:rPrChange>
          </w:rPr>
          <w:commentReference w:id="12"/>
        </w:r>
      </w:del>
      <w:del w:id="17" w:author="Susan" w:date="2021-07-27T19:10:00Z">
        <w:r w:rsidR="00C223EA" w:rsidRPr="00CD209C" w:rsidDel="005F07BE">
          <w:rPr>
            <w:rFonts w:ascii="Times New Roman" w:hAnsi="Times New Roman" w:cs="Times New Roman"/>
            <w:sz w:val="24"/>
            <w:szCs w:val="24"/>
            <w:rPrChange w:id="18" w:author="Jenny MacKay" w:date="2021-07-21T22:2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and perceptions of</w:delText>
        </w:r>
      </w:del>
      <w:del w:id="19" w:author="Jenny MacKay" w:date="2021-07-21T22:19:00Z">
        <w:r w:rsidR="00C223EA" w:rsidRPr="00CD209C" w:rsidDel="00CD209C">
          <w:rPr>
            <w:rFonts w:ascii="Times New Roman" w:hAnsi="Times New Roman" w:cs="Times New Roman"/>
            <w:sz w:val="24"/>
            <w:szCs w:val="24"/>
            <w:rPrChange w:id="20" w:author="Jenny MacKay" w:date="2021-07-21T22:2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ins w:id="21" w:author="Susan" w:date="2021-07-27T19:10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22"/>
      <w:r w:rsidR="00CD209C" w:rsidRPr="00CD209C">
        <w:rPr>
          <w:rFonts w:ascii="Times New Roman" w:hAnsi="Times New Roman" w:cs="Times New Roman"/>
          <w:sz w:val="24"/>
          <w:szCs w:val="24"/>
        </w:rPr>
        <w:t>Mental</w:t>
      </w:r>
      <w:commentRangeEnd w:id="22"/>
      <w:r>
        <w:rPr>
          <w:rStyle w:val="CommentReference"/>
        </w:rPr>
        <w:commentReference w:id="22"/>
      </w:r>
      <w:r w:rsidR="00CD209C" w:rsidRPr="00CD209C">
        <w:rPr>
          <w:rFonts w:ascii="Times New Roman" w:hAnsi="Times New Roman" w:cs="Times New Roman"/>
          <w:sz w:val="24"/>
          <w:szCs w:val="24"/>
        </w:rPr>
        <w:t xml:space="preserve"> Health Nurses</w:t>
      </w:r>
      <w:ins w:id="23" w:author="Susan" w:date="2021-07-27T19:10:00Z">
        <w:r>
          <w:rPr>
            <w:rFonts w:ascii="Times New Roman" w:hAnsi="Times New Roman" w:cs="Times New Roman"/>
            <w:sz w:val="24"/>
            <w:szCs w:val="24"/>
          </w:rPr>
          <w:t xml:space="preserve"> Perceive</w:t>
        </w:r>
      </w:ins>
      <w:ins w:id="24" w:author="Susan" w:date="2021-07-27T19:16:00Z">
        <w:r w:rsidR="001B4A69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5" w:author="Jenny MacKay" w:date="2021-07-21T22:19:00Z">
        <w:del w:id="26" w:author="Susan" w:date="2021-07-27T19:11:00Z">
          <w:r w:rsidR="00CD209C" w:rsidRPr="00CD209C" w:rsidDel="001B4A69">
            <w:rPr>
              <w:rFonts w:ascii="Times New Roman" w:hAnsi="Times New Roman" w:cs="Times New Roman"/>
              <w:sz w:val="24"/>
              <w:szCs w:val="24"/>
            </w:rPr>
            <w:delText>’</w:delText>
          </w:r>
        </w:del>
      </w:ins>
      <w:del w:id="27" w:author="Susan" w:date="2021-07-27T19:11:00Z">
        <w:r w:rsidR="00CD209C" w:rsidRPr="00CD209C" w:rsidDel="001B4A6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8" w:author="Jenny MacKay" w:date="2021-07-21T22:19:00Z">
        <w:del w:id="29" w:author="Susan" w:date="2021-07-27T19:11:00Z">
          <w:r w:rsidR="00CD209C" w:rsidRPr="00CD209C" w:rsidDel="001B4A69">
            <w:rPr>
              <w:rFonts w:ascii="Times New Roman" w:hAnsi="Times New Roman" w:cs="Times New Roman"/>
              <w:sz w:val="24"/>
              <w:szCs w:val="24"/>
            </w:rPr>
            <w:delText>Attitudes</w:delText>
          </w:r>
        </w:del>
        <w:commentRangeStart w:id="30"/>
        <w:commentRangeEnd w:id="30"/>
        <w:r w:rsidR="00CD209C" w:rsidRPr="00CD209C">
          <w:rPr>
            <w:rStyle w:val="CommentReference"/>
            <w:rFonts w:ascii="Times New Roman" w:hAnsi="Times New Roman" w:cs="Times New Roman"/>
            <w:sz w:val="24"/>
            <w:szCs w:val="24"/>
            <w:rPrChange w:id="31" w:author="Jenny MacKay" w:date="2021-07-21T22:23:00Z">
              <w:rPr>
                <w:rStyle w:val="CommentReference"/>
              </w:rPr>
            </w:rPrChange>
          </w:rPr>
          <w:commentReference w:id="30"/>
        </w:r>
        <w:del w:id="32" w:author="Susan" w:date="2021-07-27T19:11:00Z">
          <w:r w:rsidR="00CD209C" w:rsidRPr="00CD209C" w:rsidDel="001B4A69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ins w:id="33" w:author="Jenny MacKay" w:date="2021-07-22T18:54:00Z">
        <w:del w:id="34" w:author="Susan" w:date="2021-07-27T19:10:00Z">
          <w:r w:rsidR="00405CE6" w:rsidDel="005F07BE">
            <w:rPr>
              <w:rFonts w:ascii="Times New Roman" w:hAnsi="Times New Roman" w:cs="Times New Roman"/>
              <w:sz w:val="24"/>
              <w:szCs w:val="24"/>
            </w:rPr>
            <w:delText>About</w:delText>
          </w:r>
        </w:del>
      </w:ins>
    </w:p>
    <w:p w14:paraId="57B0C574" w14:textId="7B2AB446" w:rsidR="00C223EA" w:rsidRPr="00CD209C" w:rsidRDefault="00CD209C" w:rsidP="005F07BE">
      <w:pPr>
        <w:bidi w:val="0"/>
        <w:spacing w:line="480" w:lineRule="auto"/>
        <w:jc w:val="center"/>
        <w:rPr>
          <w:rFonts w:ascii="Times New Roman" w:hAnsi="Times New Roman" w:cs="Times New Roman"/>
          <w:sz w:val="24"/>
          <w:szCs w:val="24"/>
          <w:rPrChange w:id="35" w:author="Jenny MacKay" w:date="2021-07-21T22:23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6" w:author="Susan" w:date="2021-07-27T19:10:00Z">
          <w:pPr>
            <w:bidi w:val="0"/>
            <w:spacing w:line="480" w:lineRule="auto"/>
          </w:pPr>
        </w:pPrChange>
      </w:pPr>
      <w:ins w:id="37" w:author="Jenny MacKay" w:date="2021-07-21T22:19:00Z">
        <w:del w:id="38" w:author="Susan" w:date="2021-07-27T19:10:00Z">
          <w:r w:rsidRPr="00CD209C" w:rsidDel="005F07BE">
            <w:rPr>
              <w:rFonts w:ascii="Times New Roman" w:hAnsi="Times New Roman" w:cs="Times New Roman"/>
              <w:sz w:val="24"/>
              <w:szCs w:val="24"/>
            </w:rPr>
            <w:delText xml:space="preserve">and Perceptions of </w:delText>
          </w:r>
        </w:del>
      </w:ins>
      <w:del w:id="39" w:author="Susan" w:date="2021-07-27T19:10:00Z">
        <w:r w:rsidR="00C223EA" w:rsidRPr="00CD209C" w:rsidDel="005F07BE">
          <w:rPr>
            <w:rFonts w:ascii="Times New Roman" w:hAnsi="Times New Roman" w:cs="Times New Roman"/>
            <w:sz w:val="24"/>
            <w:szCs w:val="24"/>
            <w:rPrChange w:id="40" w:author="Jenny MacKay" w:date="2021-07-21T22:23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towards </w:delText>
        </w:r>
      </w:del>
      <w:r w:rsidRPr="00CD209C">
        <w:rPr>
          <w:rFonts w:ascii="Times New Roman" w:hAnsi="Times New Roman" w:cs="Times New Roman"/>
          <w:sz w:val="24"/>
          <w:szCs w:val="24"/>
        </w:rPr>
        <w:t>Cultural Competence</w:t>
      </w:r>
    </w:p>
    <w:p w14:paraId="3393E063" w14:textId="77777777" w:rsidR="00125CEA" w:rsidRPr="00934606" w:rsidRDefault="00125CEA" w:rsidP="003F7735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34606">
        <w:rPr>
          <w:rFonts w:asciiTheme="majorBidi" w:hAnsiTheme="majorBidi" w:cstheme="majorBidi"/>
          <w:sz w:val="24"/>
          <w:szCs w:val="24"/>
        </w:rPr>
        <w:br w:type="page"/>
      </w:r>
    </w:p>
    <w:p w14:paraId="5D4A7904" w14:textId="77777777" w:rsidR="00005C15" w:rsidRPr="00DB482C" w:rsidRDefault="00005C15">
      <w:pPr>
        <w:bidi w:val="0"/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  <w:rPrChange w:id="41" w:author="Jenny MacKay" w:date="2021-07-21T17:02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42" w:author="Jenny MacKay" w:date="2021-07-21T17:02:00Z">
          <w:pPr>
            <w:bidi w:val="0"/>
            <w:spacing w:line="480" w:lineRule="auto"/>
          </w:pPr>
        </w:pPrChange>
      </w:pPr>
      <w:r w:rsidRPr="00DB482C">
        <w:rPr>
          <w:rFonts w:asciiTheme="majorBidi" w:hAnsiTheme="majorBidi" w:cstheme="majorBidi"/>
          <w:b/>
          <w:bCs/>
          <w:sz w:val="24"/>
          <w:szCs w:val="24"/>
          <w:rPrChange w:id="43" w:author="Jenny MacKay" w:date="2021-07-21T17:02:00Z">
            <w:rPr>
              <w:rFonts w:asciiTheme="majorBidi" w:hAnsiTheme="majorBidi" w:cstheme="majorBidi"/>
              <w:sz w:val="24"/>
              <w:szCs w:val="24"/>
            </w:rPr>
          </w:rPrChange>
        </w:rPr>
        <w:lastRenderedPageBreak/>
        <w:t>Abstract</w:t>
      </w:r>
    </w:p>
    <w:p w14:paraId="0D118930" w14:textId="35865D2A" w:rsidR="00005C15" w:rsidRPr="00934606" w:rsidRDefault="006B4CA9" w:rsidP="00A02BA1">
      <w:pPr>
        <w:bidi w:val="0"/>
        <w:spacing w:line="480" w:lineRule="auto"/>
        <w:rPr>
          <w:rFonts w:asciiTheme="majorBidi" w:eastAsiaTheme="minorEastAsia" w:hAnsiTheme="majorBidi" w:cstheme="majorBidi"/>
          <w:sz w:val="24"/>
          <w:szCs w:val="24"/>
        </w:rPr>
      </w:pPr>
      <w:del w:id="44" w:author="Jenny MacKay" w:date="2021-07-21T17:03:00Z">
        <w:r w:rsidRPr="00934606" w:rsidDel="00DB482C">
          <w:rPr>
            <w:rFonts w:asciiTheme="majorBidi" w:hAnsiTheme="majorBidi" w:cstheme="majorBidi"/>
            <w:b/>
            <w:bCs/>
            <w:sz w:val="24"/>
            <w:szCs w:val="24"/>
          </w:rPr>
          <w:delText>Background</w:delText>
        </w:r>
        <w:r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commentRangeStart w:id="45"/>
      <w:ins w:id="46" w:author="Susan" w:date="2021-07-27T20:32:00Z">
        <w:r w:rsidR="001F10C3">
          <w:rPr>
            <w:rFonts w:asciiTheme="majorBidi" w:hAnsiTheme="majorBidi" w:cstheme="majorBidi"/>
            <w:sz w:val="24"/>
            <w:szCs w:val="24"/>
          </w:rPr>
          <w:t>I</w:t>
        </w:r>
      </w:ins>
      <w:ins w:id="47" w:author="Susan" w:date="2021-07-27T20:33:00Z">
        <w:r w:rsidR="001F10C3">
          <w:rPr>
            <w:rFonts w:asciiTheme="majorBidi" w:hAnsiTheme="majorBidi" w:cstheme="majorBidi"/>
            <w:sz w:val="24"/>
            <w:szCs w:val="24"/>
          </w:rPr>
          <w:t>srael’s</w:t>
        </w:r>
      </w:ins>
      <w:commentRangeEnd w:id="45"/>
      <w:ins w:id="48" w:author="Susan" w:date="2021-07-27T20:38:00Z">
        <w:r w:rsidR="001F10C3">
          <w:rPr>
            <w:rStyle w:val="CommentReference"/>
          </w:rPr>
          <w:commentReference w:id="45"/>
        </w:r>
      </w:ins>
      <w:ins w:id="49" w:author="Susan" w:date="2021-07-27T20:33:00Z">
        <w:r w:rsidR="001F10C3">
          <w:rPr>
            <w:rFonts w:asciiTheme="majorBidi" w:hAnsiTheme="majorBidi" w:cstheme="majorBidi"/>
            <w:sz w:val="24"/>
            <w:szCs w:val="24"/>
          </w:rPr>
          <w:t xml:space="preserve"> d</w:t>
        </w:r>
      </w:ins>
      <w:del w:id="50" w:author="Susan" w:date="2021-07-27T20:33:00Z">
        <w:r w:rsidR="00447820" w:rsidRPr="00934606" w:rsidDel="001F10C3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447820" w:rsidRPr="00934606">
        <w:rPr>
          <w:rFonts w:asciiTheme="majorBidi" w:hAnsiTheme="majorBidi" w:cstheme="majorBidi"/>
          <w:sz w:val="24"/>
          <w:szCs w:val="24"/>
        </w:rPr>
        <w:t xml:space="preserve">iverse cultures </w:t>
      </w:r>
      <w:ins w:id="51" w:author="Susan" w:date="2021-07-27T22:51:00Z">
        <w:r w:rsidR="002E74E2">
          <w:rPr>
            <w:rFonts w:asciiTheme="majorBidi" w:hAnsiTheme="majorBidi" w:cstheme="majorBidi"/>
            <w:sz w:val="24"/>
            <w:szCs w:val="24"/>
          </w:rPr>
          <w:t xml:space="preserve">presents </w:t>
        </w:r>
      </w:ins>
      <w:del w:id="52" w:author="Susan" w:date="2021-07-27T20:33:00Z">
        <w:r w:rsidR="00447820" w:rsidRPr="00934606" w:rsidDel="001F10C3">
          <w:rPr>
            <w:rFonts w:asciiTheme="majorBidi" w:hAnsiTheme="majorBidi" w:cstheme="majorBidi"/>
            <w:sz w:val="24"/>
            <w:szCs w:val="24"/>
          </w:rPr>
          <w:delText xml:space="preserve">in Israeli society </w:delText>
        </w:r>
      </w:del>
      <w:r w:rsidR="00447820" w:rsidRPr="00934606">
        <w:rPr>
          <w:rFonts w:asciiTheme="majorBidi" w:hAnsiTheme="majorBidi" w:cstheme="majorBidi"/>
          <w:sz w:val="24"/>
          <w:szCs w:val="24"/>
        </w:rPr>
        <w:t>challenge</w:t>
      </w:r>
      <w:ins w:id="53" w:author="Susan" w:date="2021-07-27T22:52:00Z">
        <w:r w:rsidR="002E74E2">
          <w:rPr>
            <w:rFonts w:asciiTheme="majorBidi" w:hAnsiTheme="majorBidi" w:cstheme="majorBidi"/>
            <w:sz w:val="24"/>
            <w:szCs w:val="24"/>
          </w:rPr>
          <w:t>s to</w:t>
        </w:r>
      </w:ins>
      <w:r w:rsidR="00447820" w:rsidRPr="00934606">
        <w:rPr>
          <w:rFonts w:asciiTheme="majorBidi" w:hAnsiTheme="majorBidi" w:cstheme="majorBidi"/>
          <w:sz w:val="24"/>
          <w:szCs w:val="24"/>
        </w:rPr>
        <w:t xml:space="preserve"> the </w:t>
      </w:r>
      <w:ins w:id="54" w:author="Jenny MacKay" w:date="2021-07-21T17:06:00Z">
        <w:r w:rsidR="00DB482C">
          <w:rPr>
            <w:rFonts w:asciiTheme="majorBidi" w:hAnsiTheme="majorBidi" w:cstheme="majorBidi"/>
            <w:sz w:val="24"/>
            <w:szCs w:val="24"/>
          </w:rPr>
          <w:t xml:space="preserve">nation’s </w:t>
        </w:r>
      </w:ins>
      <w:r w:rsidR="00447820" w:rsidRPr="00934606">
        <w:rPr>
          <w:rFonts w:asciiTheme="majorBidi" w:hAnsiTheme="majorBidi" w:cstheme="majorBidi"/>
          <w:sz w:val="24"/>
          <w:szCs w:val="24"/>
        </w:rPr>
        <w:t>health</w:t>
      </w:r>
      <w:del w:id="55" w:author="Susan" w:date="2021-07-27T20:33:00Z">
        <w:r w:rsidR="00447820" w:rsidRPr="00934606" w:rsidDel="001F10C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47820" w:rsidRPr="00934606">
        <w:rPr>
          <w:rFonts w:asciiTheme="majorBidi" w:hAnsiTheme="majorBidi" w:cstheme="majorBidi"/>
          <w:sz w:val="24"/>
          <w:szCs w:val="24"/>
        </w:rPr>
        <w:t>care system</w:t>
      </w:r>
      <w:ins w:id="56" w:author="Susan" w:date="2021-07-27T20:34:00Z">
        <w:r w:rsidR="001F10C3">
          <w:rPr>
            <w:rFonts w:asciiTheme="majorBidi" w:hAnsiTheme="majorBidi" w:cstheme="majorBidi"/>
            <w:sz w:val="24"/>
            <w:szCs w:val="24"/>
          </w:rPr>
          <w:t>; a</w:t>
        </w:r>
      </w:ins>
      <w:del w:id="57" w:author="Susan" w:date="2021-07-27T20:34:00Z">
        <w:r w:rsidR="00447820" w:rsidRPr="00934606" w:rsidDel="001F10C3">
          <w:rPr>
            <w:rFonts w:asciiTheme="majorBidi" w:hAnsiTheme="majorBidi" w:cstheme="majorBidi"/>
            <w:sz w:val="24"/>
            <w:szCs w:val="24"/>
          </w:rPr>
          <w:delText>. Th</w:delText>
        </w:r>
      </w:del>
      <w:del w:id="58" w:author="Jenny MacKay" w:date="2021-07-21T17:06:00Z">
        <w:r w:rsidR="00447820" w:rsidRPr="00934606" w:rsidDel="00DB482C">
          <w:rPr>
            <w:rFonts w:asciiTheme="majorBidi" w:hAnsiTheme="majorBidi" w:cstheme="majorBidi"/>
            <w:sz w:val="24"/>
            <w:szCs w:val="24"/>
          </w:rPr>
          <w:delText>e</w:delText>
        </w:r>
      </w:del>
      <w:del w:id="59" w:author="Susan" w:date="2021-07-27T20:37:00Z">
        <w:r w:rsidR="00447820" w:rsidRPr="00934606" w:rsidDel="001F10C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0" w:author="Jenny MacKay" w:date="2021-07-21T17:06:00Z">
        <w:del w:id="61" w:author="Susan" w:date="2021-07-27T20:37:00Z">
          <w:r w:rsidR="00DB482C" w:rsidDel="001F10C3">
            <w:rPr>
              <w:rFonts w:asciiTheme="majorBidi" w:hAnsiTheme="majorBidi" w:cstheme="majorBidi"/>
              <w:sz w:val="24"/>
              <w:szCs w:val="24"/>
            </w:rPr>
            <w:delText>A</w:delText>
          </w:r>
        </w:del>
        <w:r w:rsidR="00DB482C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47820" w:rsidRPr="00934606">
        <w:rPr>
          <w:rFonts w:asciiTheme="majorBidi" w:hAnsiTheme="majorBidi" w:cstheme="majorBidi"/>
          <w:sz w:val="24"/>
          <w:szCs w:val="24"/>
        </w:rPr>
        <w:t xml:space="preserve">lack of culturally appropriate care adversely affects the </w:t>
      </w:r>
      <w:ins w:id="62" w:author="Jenny MacKay" w:date="2021-07-21T17:07:00Z">
        <w:r w:rsidR="00DB482C">
          <w:rPr>
            <w:rFonts w:asciiTheme="majorBidi" w:hAnsiTheme="majorBidi" w:cstheme="majorBidi"/>
            <w:sz w:val="24"/>
            <w:szCs w:val="24"/>
          </w:rPr>
          <w:t xml:space="preserve">overall </w:t>
        </w:r>
      </w:ins>
      <w:r w:rsidR="00447820" w:rsidRPr="00934606">
        <w:rPr>
          <w:rFonts w:asciiTheme="majorBidi" w:hAnsiTheme="majorBidi" w:cstheme="majorBidi"/>
          <w:sz w:val="24"/>
          <w:szCs w:val="24"/>
        </w:rPr>
        <w:t>quality of care</w:t>
      </w:r>
      <w:ins w:id="63" w:author="Susan" w:date="2021-07-27T22:49:00Z">
        <w:r w:rsidR="002E74E2">
          <w:rPr>
            <w:rFonts w:asciiTheme="majorBidi" w:hAnsiTheme="majorBidi" w:cstheme="majorBidi"/>
            <w:sz w:val="24"/>
            <w:szCs w:val="24"/>
          </w:rPr>
          <w:t>.</w:t>
        </w:r>
      </w:ins>
      <w:del w:id="64" w:author="Jenny MacKay" w:date="2021-07-21T17:03:00Z">
        <w:r w:rsidR="00447820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65" w:author="Jenny MacKay" w:date="2021-07-21T17:06:00Z">
        <w:del w:id="66" w:author="Susan" w:date="2021-07-27T22:49:00Z">
          <w:r w:rsidR="00DB482C" w:rsidDel="002E74E2">
            <w:rPr>
              <w:rFonts w:asciiTheme="majorBidi" w:hAnsiTheme="majorBidi" w:cstheme="majorBidi"/>
              <w:sz w:val="24"/>
              <w:szCs w:val="24"/>
            </w:rPr>
            <w:delText>;</w:delText>
          </w:r>
        </w:del>
        <w:r w:rsidR="00DB482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67" w:author="Susan" w:date="2021-07-27T20:34:00Z">
        <w:r w:rsidR="001F10C3">
          <w:rPr>
            <w:rFonts w:asciiTheme="majorBidi" w:hAnsiTheme="majorBidi" w:cstheme="majorBidi"/>
            <w:sz w:val="24"/>
            <w:szCs w:val="24"/>
          </w:rPr>
          <w:t>Therefore</w:t>
        </w:r>
      </w:ins>
      <w:del w:id="68" w:author="Susan" w:date="2021-07-27T20:34:00Z">
        <w:r w:rsidR="00447820" w:rsidRPr="00934606" w:rsidDel="001F10C3">
          <w:rPr>
            <w:rFonts w:asciiTheme="majorBidi" w:hAnsiTheme="majorBidi" w:cstheme="majorBidi"/>
            <w:sz w:val="24"/>
            <w:szCs w:val="24"/>
          </w:rPr>
          <w:delText>Hence</w:delText>
        </w:r>
      </w:del>
      <w:ins w:id="69" w:author="Jenny MacKay" w:date="2021-07-21T17:03:00Z">
        <w:r w:rsidR="00DB482C">
          <w:rPr>
            <w:rFonts w:asciiTheme="majorBidi" w:hAnsiTheme="majorBidi" w:cstheme="majorBidi"/>
            <w:sz w:val="24"/>
            <w:szCs w:val="24"/>
          </w:rPr>
          <w:t>,</w:t>
        </w:r>
      </w:ins>
      <w:r w:rsidR="00447820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70" w:author="Jenny MacKay" w:date="2021-07-21T17:06:00Z">
        <w:r w:rsidR="00447820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the understanding that </w:delText>
        </w:r>
      </w:del>
      <w:r w:rsidR="00447820" w:rsidRPr="00934606">
        <w:rPr>
          <w:rFonts w:asciiTheme="majorBidi" w:hAnsiTheme="majorBidi" w:cstheme="majorBidi"/>
          <w:sz w:val="24"/>
          <w:szCs w:val="24"/>
        </w:rPr>
        <w:t xml:space="preserve">cultural competence </w:t>
      </w:r>
      <w:ins w:id="71" w:author="Susan" w:date="2021-07-27T22:49:00Z">
        <w:r w:rsidR="002E74E2">
          <w:rPr>
            <w:rFonts w:asciiTheme="majorBidi" w:hAnsiTheme="majorBidi" w:cstheme="majorBidi"/>
            <w:sz w:val="24"/>
            <w:szCs w:val="24"/>
          </w:rPr>
          <w:t>needs s</w:t>
        </w:r>
      </w:ins>
      <w:ins w:id="72" w:author="Susan" w:date="2021-07-27T22:50:00Z">
        <w:r w:rsidR="002E74E2">
          <w:rPr>
            <w:rFonts w:asciiTheme="majorBidi" w:hAnsiTheme="majorBidi" w:cstheme="majorBidi"/>
            <w:sz w:val="24"/>
            <w:szCs w:val="24"/>
          </w:rPr>
          <w:t>trengthening</w:t>
        </w:r>
      </w:ins>
      <w:del w:id="73" w:author="Susan" w:date="2021-07-27T22:50:00Z">
        <w:r w:rsidR="00447820" w:rsidRPr="00934606" w:rsidDel="002E74E2">
          <w:rPr>
            <w:rFonts w:asciiTheme="majorBidi" w:hAnsiTheme="majorBidi" w:cstheme="majorBidi"/>
            <w:sz w:val="24"/>
            <w:szCs w:val="24"/>
          </w:rPr>
          <w:delText>should be strengthened</w:delText>
        </w:r>
      </w:del>
      <w:ins w:id="74" w:author="Jenny MacKay" w:date="2021-07-21T17:03:00Z">
        <w:r w:rsidR="00DB482C">
          <w:rPr>
            <w:rFonts w:asciiTheme="majorBidi" w:hAnsiTheme="majorBidi" w:cstheme="majorBidi"/>
            <w:sz w:val="24"/>
            <w:szCs w:val="24"/>
          </w:rPr>
          <w:t>,</w:t>
        </w:r>
      </w:ins>
      <w:r w:rsidR="00447820" w:rsidRPr="00934606">
        <w:rPr>
          <w:rFonts w:asciiTheme="majorBidi" w:hAnsiTheme="majorBidi" w:cstheme="majorBidi"/>
          <w:sz w:val="24"/>
          <w:szCs w:val="24"/>
        </w:rPr>
        <w:t xml:space="preserve"> especially </w:t>
      </w:r>
      <w:ins w:id="75" w:author="Jenny MacKay" w:date="2021-07-21T17:07:00Z">
        <w:r w:rsidR="00DB482C">
          <w:rPr>
            <w:rFonts w:asciiTheme="majorBidi" w:hAnsiTheme="majorBidi" w:cstheme="majorBidi"/>
            <w:sz w:val="24"/>
            <w:szCs w:val="24"/>
          </w:rPr>
          <w:t xml:space="preserve">among </w:t>
        </w:r>
      </w:ins>
      <w:del w:id="76" w:author="Jenny MacKay" w:date="2021-07-21T17:03:00Z">
        <w:r w:rsidR="00447820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447820" w:rsidRPr="00934606">
        <w:rPr>
          <w:rFonts w:asciiTheme="majorBidi" w:hAnsiTheme="majorBidi" w:cstheme="majorBidi"/>
          <w:sz w:val="24"/>
          <w:szCs w:val="24"/>
        </w:rPr>
        <w:t xml:space="preserve">mental health nurses, </w:t>
      </w:r>
      <w:ins w:id="77" w:author="Jenny MacKay" w:date="2021-07-21T17:07:00Z">
        <w:r w:rsidR="00DB482C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ins w:id="78" w:author="Jenny MacKay" w:date="2021-07-21T17:04:00Z">
        <w:r w:rsidR="00DB482C">
          <w:rPr>
            <w:rFonts w:asciiTheme="majorBidi" w:hAnsiTheme="majorBidi" w:cstheme="majorBidi"/>
            <w:sz w:val="24"/>
            <w:szCs w:val="24"/>
          </w:rPr>
          <w:t>whom</w:t>
        </w:r>
        <w:del w:id="79" w:author="Susan" w:date="2021-07-27T22:50:00Z">
          <w:r w:rsidR="00DB482C" w:rsidDel="002E74E2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80" w:author="Jenny MacKay" w:date="2021-07-21T17:04:00Z">
        <w:r w:rsidR="00447820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del w:id="81" w:author="Susan" w:date="2021-07-27T22:50:00Z">
        <w:r w:rsidR="00447820" w:rsidRPr="00934606" w:rsidDel="002E74E2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447820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82" w:author="Susan" w:date="2021-07-27T22:50:00Z">
        <w:r w:rsidR="002E74E2" w:rsidRPr="00934606">
          <w:rPr>
            <w:rFonts w:asciiTheme="majorBidi" w:hAnsiTheme="majorBidi" w:cstheme="majorBidi"/>
            <w:sz w:val="24"/>
            <w:szCs w:val="24"/>
          </w:rPr>
          <w:t>communication</w:t>
        </w:r>
        <w:r w:rsidR="002E74E2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E74E2" w:rsidRPr="00934606">
          <w:rPr>
            <w:rFonts w:asciiTheme="majorBidi" w:hAnsiTheme="majorBidi" w:cstheme="majorBidi"/>
            <w:sz w:val="24"/>
            <w:szCs w:val="24"/>
          </w:rPr>
          <w:t>is</w:t>
        </w:r>
        <w:r w:rsidR="002E74E2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2E74E2" w:rsidRPr="00934606">
          <w:rPr>
            <w:rFonts w:asciiTheme="majorBidi" w:hAnsiTheme="majorBidi" w:cstheme="majorBidi"/>
            <w:sz w:val="24"/>
            <w:szCs w:val="24"/>
          </w:rPr>
          <w:t>the</w:t>
        </w:r>
        <w:r w:rsidR="002E74E2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47820" w:rsidRPr="00934606">
        <w:rPr>
          <w:rFonts w:asciiTheme="majorBidi" w:hAnsiTheme="majorBidi" w:cstheme="majorBidi"/>
          <w:sz w:val="24"/>
          <w:szCs w:val="24"/>
        </w:rPr>
        <w:t xml:space="preserve">essence of </w:t>
      </w:r>
      <w:del w:id="83" w:author="Jenny MacKay" w:date="2021-07-21T17:04:00Z">
        <w:r w:rsidR="00447820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447820" w:rsidRPr="00934606">
        <w:rPr>
          <w:rFonts w:asciiTheme="majorBidi" w:hAnsiTheme="majorBidi" w:cstheme="majorBidi"/>
          <w:sz w:val="24"/>
          <w:szCs w:val="24"/>
        </w:rPr>
        <w:t>treatment</w:t>
      </w:r>
      <w:del w:id="84" w:author="Susan" w:date="2021-07-27T22:50:00Z">
        <w:r w:rsidR="00447820" w:rsidRPr="00934606" w:rsidDel="002E74E2">
          <w:rPr>
            <w:rFonts w:asciiTheme="majorBidi" w:hAnsiTheme="majorBidi" w:cstheme="majorBidi"/>
            <w:sz w:val="24"/>
            <w:szCs w:val="24"/>
          </w:rPr>
          <w:delText xml:space="preserve"> is communication</w:delText>
        </w:r>
      </w:del>
      <w:r w:rsidR="00447820" w:rsidRPr="00934606">
        <w:rPr>
          <w:rFonts w:asciiTheme="majorBidi" w:hAnsiTheme="majorBidi" w:cstheme="majorBidi"/>
          <w:sz w:val="24"/>
          <w:szCs w:val="24"/>
        </w:rPr>
        <w:t>.</w:t>
      </w:r>
      <w:del w:id="85" w:author="Jenny MacKay" w:date="2021-07-21T17:03:00Z">
        <w:r w:rsidR="00BA0E9F" w:rsidRPr="00934606" w:rsidDel="00DB482C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633B9D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86" w:author="Jenny MacKay" w:date="2021-07-21T17:04:00Z">
        <w:r w:rsidR="00633B9D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87" w:author="Jenny MacKay" w:date="2021-07-21T17:03:00Z">
        <w:r w:rsidRPr="00934606" w:rsidDel="00DB482C">
          <w:rPr>
            <w:rFonts w:asciiTheme="majorBidi" w:hAnsiTheme="majorBidi" w:cstheme="majorBidi"/>
            <w:b/>
            <w:bCs/>
            <w:sz w:val="24"/>
            <w:szCs w:val="24"/>
          </w:rPr>
          <w:delText>Method</w:delText>
        </w:r>
        <w:r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: </w:delText>
        </w:r>
      </w:del>
      <w:del w:id="88" w:author="Jenny MacKay" w:date="2021-07-23T07:12:00Z">
        <w:r w:rsidR="00D84046" w:rsidRPr="00934606" w:rsidDel="005250FB">
          <w:rPr>
            <w:rFonts w:asciiTheme="majorBidi" w:hAnsiTheme="majorBidi" w:cstheme="majorBidi"/>
            <w:sz w:val="24"/>
            <w:szCs w:val="24"/>
          </w:rPr>
          <w:delText>T</w:delText>
        </w:r>
        <w:r w:rsidR="00633B9D" w:rsidRPr="00934606" w:rsidDel="005250FB">
          <w:rPr>
            <w:rFonts w:asciiTheme="majorBidi" w:hAnsiTheme="majorBidi" w:cstheme="majorBidi"/>
            <w:sz w:val="24"/>
            <w:szCs w:val="24"/>
          </w:rPr>
          <w:delText>he authors</w:delText>
        </w:r>
      </w:del>
      <w:ins w:id="89" w:author="Susan" w:date="2021-07-27T20:35:00Z">
        <w:r w:rsidR="001F10C3">
          <w:rPr>
            <w:rFonts w:asciiTheme="majorBidi" w:hAnsiTheme="majorBidi" w:cstheme="majorBidi"/>
            <w:sz w:val="24"/>
            <w:szCs w:val="24"/>
          </w:rPr>
          <w:t>This study used</w:t>
        </w:r>
      </w:ins>
      <w:ins w:id="90" w:author="Jenny MacKay" w:date="2021-07-23T07:12:00Z">
        <w:del w:id="91" w:author="Susan" w:date="2021-07-27T20:35:00Z">
          <w:r w:rsidR="005250FB" w:rsidDel="001F10C3">
            <w:rPr>
              <w:rFonts w:asciiTheme="majorBidi" w:hAnsiTheme="majorBidi" w:cstheme="majorBidi"/>
              <w:sz w:val="24"/>
              <w:szCs w:val="24"/>
            </w:rPr>
            <w:delText>In this study,</w:delText>
          </w:r>
        </w:del>
      </w:ins>
      <w:r w:rsidR="00633B9D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92" w:author="Jenny MacKay" w:date="2021-07-21T17:08:00Z">
        <w:r w:rsidR="00DB482C" w:rsidRPr="00934606">
          <w:rPr>
            <w:rFonts w:asciiTheme="majorBidi" w:hAnsiTheme="majorBidi" w:cstheme="majorBidi"/>
            <w:sz w:val="24"/>
            <w:szCs w:val="24"/>
          </w:rPr>
          <w:t xml:space="preserve">a structured self-report questionnaire form </w:t>
        </w:r>
      </w:ins>
      <w:ins w:id="93" w:author="Jenny MacKay" w:date="2021-07-23T07:12:00Z">
        <w:del w:id="94" w:author="Susan" w:date="2021-07-27T20:35:00Z">
          <w:r w:rsidR="005250FB" w:rsidDel="001F10C3">
            <w:rPr>
              <w:rFonts w:asciiTheme="majorBidi" w:hAnsiTheme="majorBidi" w:cstheme="majorBidi"/>
              <w:sz w:val="24"/>
              <w:szCs w:val="24"/>
            </w:rPr>
            <w:delText xml:space="preserve">was used </w:delText>
          </w:r>
        </w:del>
      </w:ins>
      <w:ins w:id="95" w:author="Jenny MacKay" w:date="2021-07-21T17:08:00Z">
        <w:r w:rsidR="00DB482C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864D15" w:rsidRPr="00934606">
        <w:rPr>
          <w:rFonts w:asciiTheme="majorBidi" w:hAnsiTheme="majorBidi" w:cstheme="majorBidi"/>
          <w:sz w:val="24"/>
          <w:szCs w:val="24"/>
        </w:rPr>
        <w:t>survey</w:t>
      </w:r>
      <w:del w:id="96" w:author="Jenny MacKay" w:date="2021-07-21T17:08:00Z">
        <w:r w:rsidR="00864D15" w:rsidRPr="00934606" w:rsidDel="00DB482C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1F67C3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3A2260" w:rsidRPr="00934606">
        <w:rPr>
          <w:rFonts w:asciiTheme="majorBidi" w:hAnsiTheme="majorBidi" w:cstheme="majorBidi"/>
          <w:sz w:val="24"/>
          <w:szCs w:val="24"/>
        </w:rPr>
        <w:t xml:space="preserve">107 </w:t>
      </w:r>
      <w:r w:rsidR="00F512CF" w:rsidRPr="00934606">
        <w:rPr>
          <w:rFonts w:asciiTheme="majorBidi" w:hAnsiTheme="majorBidi" w:cstheme="majorBidi"/>
          <w:sz w:val="24"/>
          <w:szCs w:val="24"/>
        </w:rPr>
        <w:t xml:space="preserve">Israeli </w:t>
      </w:r>
      <w:r w:rsidR="001F67C3" w:rsidRPr="00934606">
        <w:rPr>
          <w:rFonts w:asciiTheme="majorBidi" w:hAnsiTheme="majorBidi" w:cstheme="majorBidi"/>
          <w:sz w:val="24"/>
          <w:szCs w:val="24"/>
        </w:rPr>
        <w:t>mental health nurses</w:t>
      </w:r>
      <w:ins w:id="97" w:author="Jenny MacKay" w:date="2021-07-21T17:08:00Z">
        <w:r w:rsidR="00DB482C">
          <w:rPr>
            <w:rFonts w:asciiTheme="majorBidi" w:hAnsiTheme="majorBidi" w:cstheme="majorBidi"/>
            <w:sz w:val="24"/>
            <w:szCs w:val="24"/>
          </w:rPr>
          <w:t xml:space="preserve"> about their</w:t>
        </w:r>
      </w:ins>
      <w:del w:id="98" w:author="Jenny MacKay" w:date="2021-07-21T17:08:00Z">
        <w:r w:rsidR="001F67C3" w:rsidRPr="00934606" w:rsidDel="00DB482C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1F67C3" w:rsidRPr="00934606">
        <w:rPr>
          <w:rFonts w:asciiTheme="majorBidi" w:hAnsiTheme="majorBidi" w:cstheme="majorBidi"/>
          <w:sz w:val="24"/>
          <w:szCs w:val="24"/>
        </w:rPr>
        <w:t xml:space="preserve"> perceptions of their own cultural competence</w:t>
      </w:r>
      <w:del w:id="99" w:author="Jenny MacKay" w:date="2021-07-21T17:08:00Z">
        <w:r w:rsidR="003A2260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 using</w:delText>
        </w:r>
        <w:r w:rsidR="001F67C3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 a structured self-report questionnaire fo</w:delText>
        </w:r>
        <w:r w:rsidRPr="00934606" w:rsidDel="00DB482C">
          <w:rPr>
            <w:rFonts w:asciiTheme="majorBidi" w:hAnsiTheme="majorBidi" w:cstheme="majorBidi"/>
            <w:sz w:val="24"/>
            <w:szCs w:val="24"/>
          </w:rPr>
          <w:delText>r</w:delText>
        </w:r>
        <w:r w:rsidR="001F67C3" w:rsidRPr="00934606" w:rsidDel="00DB482C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C733BE" w:rsidRPr="00934606">
        <w:rPr>
          <w:rFonts w:asciiTheme="majorBidi" w:hAnsiTheme="majorBidi" w:cstheme="majorBidi"/>
          <w:sz w:val="24"/>
          <w:szCs w:val="24"/>
        </w:rPr>
        <w:t>.</w:t>
      </w:r>
      <w:ins w:id="100" w:author="Jenny MacKay" w:date="2021-07-21T17:04:00Z">
        <w:r w:rsidR="00DB482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01" w:author="Jenny MacKay" w:date="2021-07-21T17:11:00Z">
        <w:r w:rsidR="00DB482C">
          <w:rPr>
            <w:rFonts w:asciiTheme="majorBidi" w:hAnsiTheme="majorBidi" w:cstheme="majorBidi"/>
            <w:sz w:val="24"/>
            <w:szCs w:val="24"/>
          </w:rPr>
          <w:t xml:space="preserve">Most </w:t>
        </w:r>
      </w:ins>
      <w:ins w:id="102" w:author="Susan" w:date="2021-07-27T20:35:00Z">
        <w:r w:rsidR="001F10C3">
          <w:rPr>
            <w:rFonts w:asciiTheme="majorBidi" w:hAnsiTheme="majorBidi" w:cstheme="majorBidi"/>
            <w:sz w:val="24"/>
            <w:szCs w:val="24"/>
          </w:rPr>
          <w:t>participants</w:t>
        </w:r>
      </w:ins>
      <w:ins w:id="103" w:author="Jenny MacKay" w:date="2021-07-21T17:11:00Z">
        <w:del w:id="104" w:author="Susan" w:date="2021-07-27T20:35:00Z">
          <w:r w:rsidR="00DB482C" w:rsidDel="001F10C3">
            <w:rPr>
              <w:rFonts w:asciiTheme="majorBidi" w:hAnsiTheme="majorBidi" w:cstheme="majorBidi"/>
              <w:sz w:val="24"/>
              <w:szCs w:val="24"/>
            </w:rPr>
            <w:delText>of the</w:delText>
          </w:r>
        </w:del>
      </w:ins>
      <w:ins w:id="105" w:author="Jenny MacKay" w:date="2021-07-21T17:04:00Z">
        <w:del w:id="106" w:author="Susan" w:date="2021-07-27T20:35:00Z">
          <w:r w:rsidR="00DB482C" w:rsidDel="001F10C3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107" w:author="Susan" w:date="2021-07-27T20:35:00Z">
        <w:r w:rsidR="00C733BE" w:rsidRPr="00934606" w:rsidDel="001F10C3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733BE" w:rsidRPr="00934606" w:rsidDel="001F10C3">
          <w:rPr>
            <w:rFonts w:asciiTheme="majorBidi" w:hAnsiTheme="majorBidi" w:cstheme="majorBidi"/>
            <w:b/>
            <w:bCs/>
            <w:sz w:val="24"/>
            <w:szCs w:val="24"/>
          </w:rPr>
          <w:delText>Results</w:delText>
        </w:r>
        <w:r w:rsidRPr="00934606" w:rsidDel="001F10C3">
          <w:rPr>
            <w:rFonts w:asciiTheme="majorBidi" w:hAnsiTheme="majorBidi" w:cstheme="majorBidi"/>
            <w:sz w:val="24"/>
            <w:szCs w:val="24"/>
          </w:rPr>
          <w:delText>:</w:delText>
        </w:r>
        <w:r w:rsidR="00C733BE" w:rsidRPr="00934606" w:rsidDel="001F10C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8" w:author="Jenny MacKay" w:date="2021-07-21T17:04:00Z">
        <w:del w:id="109" w:author="Susan" w:date="2021-07-27T20:35:00Z">
          <w:r w:rsidR="00DB482C" w:rsidDel="001F10C3">
            <w:rPr>
              <w:rFonts w:asciiTheme="majorBidi" w:hAnsiTheme="majorBidi" w:cstheme="majorBidi"/>
              <w:sz w:val="24"/>
              <w:szCs w:val="24"/>
            </w:rPr>
            <w:delText>n</w:delText>
          </w:r>
        </w:del>
      </w:ins>
      <w:del w:id="110" w:author="Susan" w:date="2021-07-27T20:35:00Z">
        <w:r w:rsidR="00DB482C" w:rsidRPr="00934606" w:rsidDel="001F10C3">
          <w:rPr>
            <w:rFonts w:asciiTheme="majorBidi" w:hAnsiTheme="majorBidi" w:cstheme="majorBidi"/>
            <w:sz w:val="24"/>
            <w:szCs w:val="24"/>
          </w:rPr>
          <w:delText>Nurses</w:delText>
        </w:r>
      </w:del>
      <w:r w:rsidR="00DB482C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B85384" w:rsidRPr="00934606">
        <w:rPr>
          <w:rFonts w:asciiTheme="majorBidi" w:hAnsiTheme="majorBidi" w:cstheme="majorBidi"/>
          <w:sz w:val="24"/>
          <w:szCs w:val="24"/>
        </w:rPr>
        <w:t>attribute</w:t>
      </w:r>
      <w:ins w:id="111" w:author="Jenny MacKay" w:date="2021-07-21T17:04:00Z">
        <w:r w:rsidR="00DB482C">
          <w:rPr>
            <w:rFonts w:asciiTheme="majorBidi" w:hAnsiTheme="majorBidi" w:cstheme="majorBidi"/>
            <w:sz w:val="24"/>
            <w:szCs w:val="24"/>
          </w:rPr>
          <w:t>d</w:t>
        </w:r>
      </w:ins>
      <w:r w:rsidR="00B85384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112" w:author="Jenny MacKay" w:date="2021-07-22T18:55:00Z">
        <w:r w:rsidR="00B85384" w:rsidRPr="00934606" w:rsidDel="00044143">
          <w:rPr>
            <w:rFonts w:asciiTheme="majorBidi" w:hAnsiTheme="majorBidi" w:cstheme="majorBidi"/>
            <w:sz w:val="24"/>
            <w:szCs w:val="24"/>
          </w:rPr>
          <w:delText xml:space="preserve">high </w:delText>
        </w:r>
      </w:del>
      <w:ins w:id="113" w:author="Jenny MacKay" w:date="2021-07-22T18:55:00Z">
        <w:r w:rsidR="00044143">
          <w:rPr>
            <w:rFonts w:asciiTheme="majorBidi" w:hAnsiTheme="majorBidi" w:cstheme="majorBidi"/>
            <w:sz w:val="24"/>
            <w:szCs w:val="24"/>
          </w:rPr>
          <w:t>great</w:t>
        </w:r>
        <w:r w:rsidR="00044143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85384" w:rsidRPr="00934606">
        <w:rPr>
          <w:rFonts w:asciiTheme="majorBidi" w:hAnsiTheme="majorBidi" w:cstheme="majorBidi"/>
          <w:sz w:val="24"/>
          <w:szCs w:val="24"/>
        </w:rPr>
        <w:t xml:space="preserve">importance to </w:t>
      </w:r>
      <w:r w:rsidR="00F512CF" w:rsidRPr="00934606">
        <w:rPr>
          <w:rFonts w:asciiTheme="majorBidi" w:hAnsiTheme="majorBidi" w:cstheme="majorBidi"/>
          <w:sz w:val="24"/>
          <w:szCs w:val="24"/>
        </w:rPr>
        <w:t>socio</w:t>
      </w:r>
      <w:del w:id="114" w:author="Jenny MacKay" w:date="2021-07-21T17:04:00Z">
        <w:r w:rsidR="00F512CF" w:rsidRPr="00934606" w:rsidDel="00DB482C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F512CF" w:rsidRPr="00934606">
        <w:rPr>
          <w:rFonts w:asciiTheme="majorBidi" w:hAnsiTheme="majorBidi" w:cstheme="majorBidi"/>
          <w:sz w:val="24"/>
          <w:szCs w:val="24"/>
        </w:rPr>
        <w:t>cultural</w:t>
      </w:r>
      <w:r w:rsidR="00B85384" w:rsidRPr="00934606">
        <w:rPr>
          <w:rFonts w:asciiTheme="majorBidi" w:hAnsiTheme="majorBidi" w:cstheme="majorBidi"/>
          <w:sz w:val="24"/>
          <w:szCs w:val="24"/>
        </w:rPr>
        <w:t xml:space="preserve"> aspects of patient care</w:t>
      </w:r>
      <w:del w:id="115" w:author="Jenny MacKay" w:date="2021-07-22T07:52:00Z">
        <w:r w:rsidR="0088470E" w:rsidRPr="00934606" w:rsidDel="00D55990">
          <w:rPr>
            <w:rFonts w:asciiTheme="majorBidi" w:hAnsiTheme="majorBidi" w:cstheme="majorBidi" w:hint="cs"/>
            <w:sz w:val="24"/>
            <w:szCs w:val="24"/>
            <w:rtl/>
          </w:rPr>
          <w:delText xml:space="preserve"> </w:delText>
        </w:r>
        <w:r w:rsidR="0088470E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16" w:author="Jenny MacKay" w:date="2021-07-22T07:52:00Z">
        <w:r w:rsidR="00D55990">
          <w:rPr>
            <w:rFonts w:asciiTheme="majorBidi" w:hAnsiTheme="majorBidi" w:cstheme="majorBidi" w:hint="cs"/>
            <w:sz w:val="24"/>
            <w:szCs w:val="24"/>
            <w:rtl/>
          </w:rPr>
          <w:t xml:space="preserve"> </w:t>
        </w:r>
      </w:ins>
      <w:r w:rsidR="0088470E" w:rsidRPr="00934606">
        <w:rPr>
          <w:rFonts w:asciiTheme="majorBidi" w:hAnsiTheme="majorBidi" w:cstheme="majorBidi"/>
          <w:sz w:val="24"/>
          <w:szCs w:val="24"/>
        </w:rPr>
        <w:t>(</w:t>
      </w:r>
      <w:commentRangeStart w:id="117"/>
      <w:r w:rsidR="0088470E" w:rsidRPr="00934606">
        <w:rPr>
          <w:rFonts w:asciiTheme="majorBidi" w:hAnsiTheme="majorBidi" w:cstheme="majorBidi"/>
          <w:sz w:val="24"/>
          <w:szCs w:val="24"/>
        </w:rPr>
        <w:t>4/5</w:t>
      </w:r>
      <w:ins w:id="118" w:author="Jenny MacKay" w:date="2021-07-21T17:10:00Z">
        <w:r w:rsidR="00DB482C">
          <w:rPr>
            <w:rFonts w:asciiTheme="majorBidi" w:hAnsiTheme="majorBidi" w:cstheme="majorBidi"/>
            <w:sz w:val="24"/>
            <w:szCs w:val="24"/>
          </w:rPr>
          <w:t xml:space="preserve"> ±</w:t>
        </w:r>
      </w:ins>
      <w:r w:rsidR="0088470E" w:rsidRPr="00934606">
        <w:rPr>
          <w:rFonts w:asciiTheme="majorBidi" w:hAnsiTheme="majorBidi" w:cstheme="majorBidi"/>
          <w:sz w:val="24"/>
          <w:szCs w:val="24"/>
        </w:rPr>
        <w:softHyphen/>
      </w:r>
      <w:ins w:id="119" w:author="Jenny MacKay" w:date="2021-07-21T17:10:00Z">
        <w:r w:rsidR="00DB482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m:oMath>
        <m:r>
          <w:del w:id="120" w:author="Jenny MacKay" w:date="2021-07-21T17:10:00Z">
            <w:rPr>
              <w:rFonts w:ascii="Cambria Math" w:hAnsi="Cambria Math" w:cstheme="majorBidi"/>
              <w:sz w:val="24"/>
              <w:szCs w:val="24"/>
            </w:rPr>
            <m:t>±</m:t>
          </w:del>
        </m:r>
      </m:oMath>
      <w:del w:id="121" w:author="Jenny MacKay" w:date="2021-07-21T17:10:00Z">
        <w:r w:rsidR="0088470E" w:rsidRPr="00934606" w:rsidDel="00DB482C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</w:del>
      <w:r w:rsidR="0088470E" w:rsidRPr="00934606">
        <w:rPr>
          <w:rFonts w:asciiTheme="majorBidi" w:eastAsiaTheme="minorEastAsia" w:hAnsiTheme="majorBidi" w:cstheme="majorBidi"/>
          <w:sz w:val="24"/>
          <w:szCs w:val="24"/>
        </w:rPr>
        <w:t>0.628</w:t>
      </w:r>
      <w:commentRangeEnd w:id="117"/>
      <w:r w:rsidR="00DB482C">
        <w:rPr>
          <w:rStyle w:val="CommentReference"/>
        </w:rPr>
        <w:commentReference w:id="117"/>
      </w:r>
      <w:r w:rsidR="0088470E" w:rsidRPr="00934606">
        <w:rPr>
          <w:rFonts w:asciiTheme="majorBidi" w:eastAsiaTheme="minorEastAsia" w:hAnsiTheme="majorBidi" w:cstheme="majorBidi"/>
          <w:sz w:val="24"/>
          <w:szCs w:val="24"/>
        </w:rPr>
        <w:t>)</w:t>
      </w:r>
      <w:ins w:id="122" w:author="Jenny MacKay" w:date="2021-07-21T17:04:00Z">
        <w:r w:rsidR="00DB482C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123" w:author="Jenny MacKay" w:date="2021-07-21T17:04:00Z">
        <w:r w:rsidR="00B85384" w:rsidRPr="00934606" w:rsidDel="00DB482C">
          <w:rPr>
            <w:rFonts w:asciiTheme="majorBidi" w:hAnsiTheme="majorBidi" w:cstheme="majorBidi"/>
            <w:sz w:val="24"/>
            <w:szCs w:val="24"/>
          </w:rPr>
          <w:delText>;</w:delText>
        </w:r>
      </w:del>
      <w:r w:rsidR="00B85384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124" w:author="Jenny MacKay" w:date="2021-07-21T17:04:00Z">
        <w:r w:rsidR="00DB482C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125" w:author="Jenny MacKay" w:date="2021-07-21T17:04:00Z">
        <w:r w:rsidR="00F512CF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F512CF" w:rsidRPr="00934606">
        <w:rPr>
          <w:rFonts w:asciiTheme="majorBidi" w:hAnsiTheme="majorBidi" w:cstheme="majorBidi"/>
          <w:sz w:val="24"/>
          <w:szCs w:val="24"/>
        </w:rPr>
        <w:t>knowledgeable</w:t>
      </w:r>
      <w:ins w:id="126" w:author="Jenny MacKay" w:date="2021-07-21T17:17:00Z">
        <w:r w:rsidR="00A02BA1">
          <w:rPr>
            <w:rFonts w:asciiTheme="majorBidi" w:hAnsiTheme="majorBidi" w:cstheme="majorBidi"/>
            <w:sz w:val="24"/>
            <w:szCs w:val="24"/>
          </w:rPr>
          <w:t>,</w:t>
        </w:r>
      </w:ins>
      <w:del w:id="127" w:author="Jenny MacKay" w:date="2021-07-21T17:17:00Z">
        <w:r w:rsidR="00485B01" w:rsidRPr="00934606" w:rsidDel="00A02BA1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85B01" w:rsidRPr="00934606">
        <w:rPr>
          <w:rFonts w:asciiTheme="majorBidi" w:hAnsiTheme="majorBidi" w:cstheme="majorBidi"/>
          <w:sz w:val="24"/>
          <w:szCs w:val="24"/>
        </w:rPr>
        <w:t xml:space="preserve"> but </w:t>
      </w:r>
      <w:ins w:id="128" w:author="Jenny MacKay" w:date="2021-07-21T17:17:00Z">
        <w:r w:rsidR="00A02BA1">
          <w:rPr>
            <w:rFonts w:asciiTheme="majorBidi" w:hAnsiTheme="majorBidi" w:cstheme="majorBidi"/>
            <w:sz w:val="24"/>
            <w:szCs w:val="24"/>
          </w:rPr>
          <w:t>a majority</w:t>
        </w:r>
      </w:ins>
      <w:ins w:id="129" w:author="Jenny MacKay" w:date="2021-07-21T17:18:00Z">
        <w:r w:rsidR="00A02BA1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02BA1" w:rsidRPr="00934606">
          <w:rPr>
            <w:rFonts w:asciiTheme="majorBidi" w:hAnsiTheme="majorBidi" w:cstheme="majorBidi"/>
            <w:sz w:val="24"/>
            <w:szCs w:val="24"/>
          </w:rPr>
          <w:t>(</w:t>
        </w:r>
        <w:commentRangeStart w:id="130"/>
        <w:r w:rsidR="00A02BA1" w:rsidRPr="00934606">
          <w:rPr>
            <w:rFonts w:asciiTheme="majorBidi" w:hAnsiTheme="majorBidi" w:cstheme="majorBidi"/>
            <w:sz w:val="24"/>
            <w:szCs w:val="24"/>
          </w:rPr>
          <w:t>3/5</w:t>
        </w:r>
        <w:r w:rsidR="00A02BA1" w:rsidRPr="00934606">
          <w:rPr>
            <w:rFonts w:asciiTheme="majorBidi" w:hAnsiTheme="majorBidi" w:cstheme="majorBidi"/>
            <w:sz w:val="24"/>
            <w:szCs w:val="24"/>
          </w:rPr>
          <w:softHyphen/>
        </w:r>
        <w:r w:rsidR="00A02BA1">
          <w:rPr>
            <w:rFonts w:asciiTheme="majorBidi" w:eastAsiaTheme="minorEastAsia" w:hAnsiTheme="majorBidi" w:cstheme="majorBidi"/>
            <w:sz w:val="24"/>
            <w:szCs w:val="24"/>
          </w:rPr>
          <w:t xml:space="preserve"> </w:t>
        </w:r>
        <w:r w:rsidR="00A02BA1">
          <w:rPr>
            <w:rFonts w:asciiTheme="majorBidi" w:hAnsiTheme="majorBidi" w:cstheme="majorBidi"/>
            <w:sz w:val="24"/>
            <w:szCs w:val="24"/>
          </w:rPr>
          <w:t>±</w:t>
        </w:r>
        <w:r w:rsidR="00A02BA1" w:rsidRPr="00934606">
          <w:rPr>
            <w:rFonts w:asciiTheme="majorBidi" w:hAnsiTheme="majorBidi" w:cstheme="majorBidi"/>
            <w:sz w:val="24"/>
            <w:szCs w:val="24"/>
          </w:rPr>
          <w:softHyphen/>
        </w:r>
        <w:r w:rsidR="00A02BA1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A02BA1" w:rsidRPr="00934606">
          <w:rPr>
            <w:rFonts w:asciiTheme="majorBidi" w:eastAsiaTheme="minorEastAsia" w:hAnsiTheme="majorBidi" w:cstheme="majorBidi"/>
            <w:sz w:val="24"/>
            <w:szCs w:val="24"/>
          </w:rPr>
          <w:t>0.830</w:t>
        </w:r>
        <w:commentRangeEnd w:id="130"/>
        <w:r w:rsidR="00A02BA1">
          <w:rPr>
            <w:rStyle w:val="CommentReference"/>
          </w:rPr>
          <w:commentReference w:id="130"/>
        </w:r>
        <w:r w:rsidR="00A02BA1" w:rsidRPr="00934606">
          <w:rPr>
            <w:rFonts w:asciiTheme="majorBidi" w:eastAsiaTheme="minorEastAsia" w:hAnsiTheme="majorBidi" w:cstheme="majorBidi"/>
            <w:sz w:val="24"/>
            <w:szCs w:val="24"/>
          </w:rPr>
          <w:t>)</w:t>
        </w:r>
      </w:ins>
      <w:ins w:id="131" w:author="Jenny MacKay" w:date="2021-07-21T17:17:00Z">
        <w:r w:rsidR="00A02BA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132" w:author="Jenny MacKay" w:date="2021-07-21T17:12:00Z">
        <w:r w:rsidR="00DB482C">
          <w:rPr>
            <w:rFonts w:asciiTheme="majorBidi" w:hAnsiTheme="majorBidi" w:cstheme="majorBidi"/>
            <w:sz w:val="24"/>
            <w:szCs w:val="24"/>
          </w:rPr>
          <w:t>reported</w:t>
        </w:r>
      </w:ins>
      <w:ins w:id="133" w:author="Jenny MacKay" w:date="2021-07-21T17:09:00Z">
        <w:r w:rsidR="00DB482C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134" w:author="Susan" w:date="2021-07-27T22:51:00Z">
          <w:r w:rsidR="00DB482C" w:rsidDel="002E74E2">
            <w:rPr>
              <w:rFonts w:asciiTheme="majorBidi" w:hAnsiTheme="majorBidi" w:cstheme="majorBidi"/>
              <w:sz w:val="24"/>
              <w:szCs w:val="24"/>
            </w:rPr>
            <w:delText xml:space="preserve">that </w:delText>
          </w:r>
        </w:del>
      </w:ins>
      <w:ins w:id="135" w:author="Susan" w:date="2021-07-27T20:36:00Z">
        <w:r w:rsidR="001F10C3">
          <w:rPr>
            <w:rFonts w:asciiTheme="majorBidi" w:hAnsiTheme="majorBidi" w:cstheme="majorBidi"/>
            <w:sz w:val="24"/>
            <w:szCs w:val="24"/>
          </w:rPr>
          <w:t>having</w:t>
        </w:r>
      </w:ins>
      <w:ins w:id="136" w:author="Jenny MacKay" w:date="2021-07-21T17:09:00Z">
        <w:del w:id="137" w:author="Susan" w:date="2021-07-27T20:36:00Z">
          <w:r w:rsidR="00DB482C" w:rsidDel="001F10C3">
            <w:rPr>
              <w:rFonts w:asciiTheme="majorBidi" w:hAnsiTheme="majorBidi" w:cstheme="majorBidi"/>
              <w:sz w:val="24"/>
              <w:szCs w:val="24"/>
            </w:rPr>
            <w:delText xml:space="preserve">they </w:delText>
          </w:r>
        </w:del>
      </w:ins>
      <w:ins w:id="138" w:author="Jenny MacKay" w:date="2021-07-21T17:04:00Z">
        <w:del w:id="139" w:author="Susan" w:date="2021-07-27T20:36:00Z">
          <w:r w:rsidR="00DB482C" w:rsidDel="001F10C3">
            <w:rPr>
              <w:rFonts w:asciiTheme="majorBidi" w:hAnsiTheme="majorBidi" w:cstheme="majorBidi"/>
              <w:sz w:val="24"/>
              <w:szCs w:val="24"/>
            </w:rPr>
            <w:delText xml:space="preserve">had </w:delText>
          </w:r>
        </w:del>
      </w:ins>
      <w:del w:id="140" w:author="Jenny MacKay" w:date="2021-07-21T17:04:00Z">
        <w:r w:rsidR="00F512CF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ins w:id="141" w:author="Susan" w:date="2021-07-27T20:36:00Z">
        <w:r w:rsidR="001F10C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512CF" w:rsidRPr="00934606">
        <w:rPr>
          <w:rFonts w:asciiTheme="majorBidi" w:hAnsiTheme="majorBidi" w:cstheme="majorBidi"/>
          <w:sz w:val="24"/>
          <w:szCs w:val="24"/>
        </w:rPr>
        <w:t xml:space="preserve">difficulty implementing </w:t>
      </w:r>
      <w:del w:id="142" w:author="Jenny MacKay" w:date="2021-07-21T17:18:00Z">
        <w:r w:rsidR="00F512CF" w:rsidRPr="00934606" w:rsidDel="00A02BA1">
          <w:rPr>
            <w:rFonts w:asciiTheme="majorBidi" w:hAnsiTheme="majorBidi" w:cstheme="majorBidi"/>
            <w:sz w:val="24"/>
            <w:szCs w:val="24"/>
          </w:rPr>
          <w:delText>that</w:delText>
        </w:r>
        <w:r w:rsidR="00485B01" w:rsidRPr="00934606" w:rsidDel="00A02BA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3" w:author="Jenny MacKay" w:date="2021-07-21T17:18:00Z">
        <w:r w:rsidR="00A02BA1">
          <w:rPr>
            <w:rFonts w:asciiTheme="majorBidi" w:hAnsiTheme="majorBidi" w:cstheme="majorBidi"/>
            <w:sz w:val="24"/>
            <w:szCs w:val="24"/>
          </w:rPr>
          <w:t>their</w:t>
        </w:r>
        <w:r w:rsidR="00A02BA1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85B01" w:rsidRPr="00934606">
        <w:rPr>
          <w:rFonts w:asciiTheme="majorBidi" w:hAnsiTheme="majorBidi" w:cstheme="majorBidi"/>
          <w:sz w:val="24"/>
          <w:szCs w:val="24"/>
        </w:rPr>
        <w:t xml:space="preserve">knowledge </w:t>
      </w:r>
      <w:del w:id="144" w:author="Jenny MacKay" w:date="2021-07-22T18:55:00Z">
        <w:r w:rsidR="00485B01" w:rsidRPr="00934606" w:rsidDel="008C4D75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145" w:author="Susan" w:date="2021-07-27T20:36:00Z">
        <w:r w:rsidR="001F10C3">
          <w:rPr>
            <w:rFonts w:asciiTheme="majorBidi" w:hAnsiTheme="majorBidi" w:cstheme="majorBidi"/>
            <w:sz w:val="24"/>
            <w:szCs w:val="24"/>
          </w:rPr>
          <w:t>during</w:t>
        </w:r>
      </w:ins>
      <w:ins w:id="146" w:author="Jenny MacKay" w:date="2021-07-22T18:55:00Z">
        <w:del w:id="147" w:author="Susan" w:date="2021-07-27T20:36:00Z">
          <w:r w:rsidR="008C4D75" w:rsidDel="001F10C3">
            <w:rPr>
              <w:rFonts w:asciiTheme="majorBidi" w:hAnsiTheme="majorBidi" w:cstheme="majorBidi"/>
              <w:sz w:val="24"/>
              <w:szCs w:val="24"/>
            </w:rPr>
            <w:delText>when providing</w:delText>
          </w:r>
        </w:del>
        <w:r w:rsidR="008C4D75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85B01" w:rsidRPr="00934606">
        <w:rPr>
          <w:rFonts w:asciiTheme="majorBidi" w:hAnsiTheme="majorBidi" w:cstheme="majorBidi"/>
          <w:sz w:val="24"/>
          <w:szCs w:val="24"/>
        </w:rPr>
        <w:t>treatment</w:t>
      </w:r>
      <w:ins w:id="148" w:author="Jenny MacKay" w:date="2021-07-21T17:18:00Z">
        <w:r w:rsidR="00A02BA1">
          <w:rPr>
            <w:rFonts w:asciiTheme="majorBidi" w:hAnsiTheme="majorBidi" w:cstheme="majorBidi"/>
            <w:sz w:val="24"/>
            <w:szCs w:val="24"/>
          </w:rPr>
          <w:t>.</w:t>
        </w:r>
      </w:ins>
      <w:r w:rsidR="00B95D84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149" w:author="Jenny MacKay" w:date="2021-07-21T17:18:00Z">
        <w:r w:rsidR="00B95D84" w:rsidRPr="00934606" w:rsidDel="00A02BA1">
          <w:rPr>
            <w:rFonts w:asciiTheme="majorBidi" w:hAnsiTheme="majorBidi" w:cstheme="majorBidi"/>
            <w:sz w:val="24"/>
            <w:szCs w:val="24"/>
          </w:rPr>
          <w:delText>(</w:delText>
        </w:r>
        <w:commentRangeStart w:id="150"/>
        <w:r w:rsidR="00B95D84" w:rsidRPr="00934606" w:rsidDel="00A02BA1">
          <w:rPr>
            <w:rFonts w:asciiTheme="majorBidi" w:hAnsiTheme="majorBidi" w:cstheme="majorBidi"/>
            <w:sz w:val="24"/>
            <w:szCs w:val="24"/>
          </w:rPr>
          <w:delText>3/5</w:delText>
        </w:r>
        <w:r w:rsidR="00B95D84" w:rsidRPr="00934606" w:rsidDel="00A02BA1">
          <w:rPr>
            <w:rFonts w:asciiTheme="majorBidi" w:hAnsiTheme="majorBidi" w:cstheme="majorBidi"/>
            <w:sz w:val="24"/>
            <w:szCs w:val="24"/>
          </w:rPr>
          <w:softHyphen/>
        </w:r>
      </w:del>
      <m:oMath>
        <m:r>
          <w:del w:id="151" w:author="Jenny MacKay" w:date="2021-07-21T17:10:00Z">
            <w:rPr>
              <w:rFonts w:ascii="Cambria Math" w:hAnsi="Cambria Math" w:cstheme="majorBidi"/>
              <w:sz w:val="24"/>
              <w:szCs w:val="24"/>
            </w:rPr>
            <m:t>±</m:t>
          </w:del>
        </m:r>
      </m:oMath>
      <w:del w:id="152" w:author="Jenny MacKay" w:date="2021-07-21T17:10:00Z">
        <w:r w:rsidR="00B95D84" w:rsidRPr="00934606" w:rsidDel="00DB482C">
          <w:rPr>
            <w:rFonts w:asciiTheme="majorBidi" w:eastAsiaTheme="minorEastAsia" w:hAnsiTheme="majorBidi" w:cstheme="majorBidi"/>
            <w:sz w:val="24"/>
            <w:szCs w:val="24"/>
          </w:rPr>
          <w:delText xml:space="preserve"> </w:delText>
        </w:r>
      </w:del>
      <w:del w:id="153" w:author="Jenny MacKay" w:date="2021-07-21T17:18:00Z">
        <w:r w:rsidR="00B95D84" w:rsidRPr="00934606" w:rsidDel="00A02BA1">
          <w:rPr>
            <w:rFonts w:asciiTheme="majorBidi" w:eastAsiaTheme="minorEastAsia" w:hAnsiTheme="majorBidi" w:cstheme="majorBidi"/>
            <w:sz w:val="24"/>
            <w:szCs w:val="24"/>
          </w:rPr>
          <w:delText>0.830</w:delText>
        </w:r>
        <w:commentRangeEnd w:id="150"/>
        <w:r w:rsidR="00A02BA1" w:rsidDel="00A02BA1">
          <w:rPr>
            <w:rStyle w:val="CommentReference"/>
          </w:rPr>
          <w:commentReference w:id="150"/>
        </w:r>
        <w:r w:rsidR="00B95D84" w:rsidRPr="00934606" w:rsidDel="00A02BA1">
          <w:rPr>
            <w:rFonts w:asciiTheme="majorBidi" w:eastAsiaTheme="minorEastAsia" w:hAnsiTheme="majorBidi" w:cstheme="majorBidi"/>
            <w:sz w:val="24"/>
            <w:szCs w:val="24"/>
          </w:rPr>
          <w:delText>)</w:delText>
        </w:r>
        <w:r w:rsidR="00485B01" w:rsidRPr="00934606" w:rsidDel="00A02BA1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154" w:author="Jenny MacKay" w:date="2021-07-21T17:04:00Z">
        <w:r w:rsidR="00485B01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C12E5" w:rsidRPr="00FC12E5" w:rsidDel="00DB482C">
          <w:rPr>
            <w:rFonts w:asciiTheme="majorBidi" w:hAnsiTheme="majorBidi" w:cstheme="majorBidi"/>
            <w:b/>
            <w:bCs/>
            <w:sz w:val="24"/>
            <w:szCs w:val="24"/>
          </w:rPr>
          <w:delText>Conclusion:</w:delText>
        </w:r>
        <w:r w:rsidR="00FC12E5" w:rsidDel="00DB482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B325E" w:rsidRPr="00934606">
        <w:rPr>
          <w:rFonts w:asciiTheme="majorBidi" w:hAnsiTheme="majorBidi" w:cstheme="majorBidi"/>
          <w:sz w:val="24"/>
          <w:szCs w:val="24"/>
        </w:rPr>
        <w:t>C</w:t>
      </w:r>
      <w:r w:rsidR="00DF635C" w:rsidRPr="00934606">
        <w:rPr>
          <w:rFonts w:asciiTheme="majorBidi" w:hAnsiTheme="majorBidi" w:cstheme="majorBidi"/>
          <w:sz w:val="24"/>
          <w:szCs w:val="24"/>
        </w:rPr>
        <w:t xml:space="preserve">ultural knowledge and awareness </w:t>
      </w:r>
      <w:ins w:id="155" w:author="Jenny MacKay" w:date="2021-07-21T17:15:00Z">
        <w:del w:id="156" w:author="Susan" w:date="2021-07-27T20:37:00Z">
          <w:r w:rsidR="00A02BA1" w:rsidDel="001F10C3">
            <w:rPr>
              <w:rFonts w:asciiTheme="majorBidi" w:hAnsiTheme="majorBidi" w:cstheme="majorBidi"/>
              <w:sz w:val="24"/>
              <w:szCs w:val="24"/>
            </w:rPr>
            <w:delText xml:space="preserve">were </w:delText>
          </w:r>
        </w:del>
      </w:ins>
      <w:r w:rsidR="00DF635C" w:rsidRPr="00934606">
        <w:rPr>
          <w:rFonts w:asciiTheme="majorBidi" w:hAnsiTheme="majorBidi" w:cstheme="majorBidi"/>
          <w:sz w:val="24"/>
          <w:szCs w:val="24"/>
        </w:rPr>
        <w:t>correlate</w:t>
      </w:r>
      <w:r w:rsidR="008E49BE" w:rsidRPr="00934606">
        <w:rPr>
          <w:rFonts w:asciiTheme="majorBidi" w:hAnsiTheme="majorBidi" w:cstheme="majorBidi"/>
          <w:sz w:val="24"/>
          <w:szCs w:val="24"/>
        </w:rPr>
        <w:t>d</w:t>
      </w:r>
      <w:r w:rsidR="00DF635C" w:rsidRPr="00934606">
        <w:rPr>
          <w:rFonts w:asciiTheme="majorBidi" w:hAnsiTheme="majorBidi" w:cstheme="majorBidi"/>
          <w:sz w:val="24"/>
          <w:szCs w:val="24"/>
        </w:rPr>
        <w:t xml:space="preserve"> with personal characteristics</w:t>
      </w:r>
      <w:ins w:id="157" w:author="Susan" w:date="2021-07-27T22:51:00Z">
        <w:r w:rsidR="002E74E2">
          <w:rPr>
            <w:rFonts w:asciiTheme="majorBidi" w:hAnsiTheme="majorBidi" w:cstheme="majorBidi"/>
            <w:sz w:val="24"/>
            <w:szCs w:val="24"/>
          </w:rPr>
          <w:t>,</w:t>
        </w:r>
      </w:ins>
      <w:del w:id="158" w:author="Jenny MacKay" w:date="2021-07-21T17:05:00Z">
        <w:r w:rsidR="00DF635C" w:rsidRPr="00934606" w:rsidDel="00DB482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F635C" w:rsidRPr="00934606">
        <w:rPr>
          <w:rFonts w:asciiTheme="majorBidi" w:hAnsiTheme="majorBidi" w:cstheme="majorBidi"/>
          <w:sz w:val="24"/>
          <w:szCs w:val="24"/>
        </w:rPr>
        <w:t xml:space="preserve"> s</w:t>
      </w:r>
      <w:r w:rsidR="0006618A" w:rsidRPr="00934606">
        <w:rPr>
          <w:rFonts w:asciiTheme="majorBidi" w:hAnsiTheme="majorBidi" w:cstheme="majorBidi"/>
          <w:sz w:val="24"/>
          <w:szCs w:val="24"/>
        </w:rPr>
        <w:t xml:space="preserve">uch as </w:t>
      </w:r>
      <w:ins w:id="159" w:author="Jenny MacKay" w:date="2021-07-22T18:55:00Z">
        <w:del w:id="160" w:author="Susan" w:date="2021-07-27T20:36:00Z">
          <w:r w:rsidR="008C4D75" w:rsidDel="001F10C3">
            <w:rPr>
              <w:rFonts w:asciiTheme="majorBidi" w:hAnsiTheme="majorBidi" w:cstheme="majorBidi"/>
              <w:sz w:val="24"/>
              <w:szCs w:val="24"/>
            </w:rPr>
            <w:delText xml:space="preserve">the </w:delText>
          </w:r>
        </w:del>
        <w:r w:rsidR="008C4D75">
          <w:rPr>
            <w:rFonts w:asciiTheme="majorBidi" w:hAnsiTheme="majorBidi" w:cstheme="majorBidi"/>
            <w:sz w:val="24"/>
            <w:szCs w:val="24"/>
          </w:rPr>
          <w:t xml:space="preserve">participants’ </w:t>
        </w:r>
      </w:ins>
      <w:r w:rsidR="0006618A" w:rsidRPr="00934606">
        <w:rPr>
          <w:rFonts w:asciiTheme="majorBidi" w:hAnsiTheme="majorBidi" w:cstheme="majorBidi"/>
          <w:sz w:val="24"/>
          <w:szCs w:val="24"/>
        </w:rPr>
        <w:t xml:space="preserve">gender and </w:t>
      </w:r>
      <w:del w:id="161" w:author="Jenny MacKay" w:date="2021-07-22T18:55:00Z">
        <w:r w:rsidR="0006618A" w:rsidRPr="00934606" w:rsidDel="008C4D75">
          <w:rPr>
            <w:rFonts w:asciiTheme="majorBidi" w:hAnsiTheme="majorBidi" w:cstheme="majorBidi"/>
            <w:sz w:val="24"/>
            <w:szCs w:val="24"/>
          </w:rPr>
          <w:delText>the</w:delText>
        </w:r>
      </w:del>
      <w:del w:id="162" w:author="Jenny MacKay" w:date="2021-07-21T17:05:00Z">
        <w:r w:rsidR="0006618A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6618A" w:rsidRPr="00934606">
        <w:rPr>
          <w:rFonts w:asciiTheme="majorBidi" w:hAnsiTheme="majorBidi" w:cstheme="majorBidi"/>
          <w:sz w:val="24"/>
          <w:szCs w:val="24"/>
        </w:rPr>
        <w:t xml:space="preserve">country </w:t>
      </w:r>
      <w:r w:rsidR="00300AD3" w:rsidRPr="00934606">
        <w:rPr>
          <w:rFonts w:asciiTheme="majorBidi" w:hAnsiTheme="majorBidi" w:cstheme="majorBidi"/>
          <w:sz w:val="24"/>
          <w:szCs w:val="24"/>
        </w:rPr>
        <w:t xml:space="preserve">of </w:t>
      </w:r>
      <w:del w:id="163" w:author="Jenny MacKay" w:date="2021-07-21T17:05:00Z">
        <w:r w:rsidR="00300AD3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r w:rsidR="00300AD3" w:rsidRPr="00934606">
        <w:rPr>
          <w:rFonts w:asciiTheme="majorBidi" w:hAnsiTheme="majorBidi" w:cstheme="majorBidi"/>
          <w:sz w:val="24"/>
          <w:szCs w:val="24"/>
        </w:rPr>
        <w:t>origin</w:t>
      </w:r>
      <w:r w:rsidR="00F35AF0" w:rsidRPr="00934606">
        <w:rPr>
          <w:rFonts w:asciiTheme="majorBidi" w:hAnsiTheme="majorBidi" w:cstheme="majorBidi"/>
          <w:sz w:val="24"/>
          <w:szCs w:val="24"/>
        </w:rPr>
        <w:t xml:space="preserve">. </w:t>
      </w:r>
      <w:ins w:id="164" w:author="Jenny MacKay" w:date="2021-07-21T17:15:00Z">
        <w:r w:rsidR="00A02BA1">
          <w:rPr>
            <w:rFonts w:asciiTheme="majorBidi" w:hAnsiTheme="majorBidi" w:cstheme="majorBidi"/>
            <w:sz w:val="24"/>
            <w:szCs w:val="24"/>
          </w:rPr>
          <w:t>There</w:t>
        </w:r>
      </w:ins>
      <w:del w:id="165" w:author="Jenny MacKay" w:date="2021-07-21T17:05:00Z">
        <w:r w:rsidR="001469C9" w:rsidRPr="00934606" w:rsidDel="00DB482C">
          <w:rPr>
            <w:rFonts w:asciiTheme="majorBidi" w:hAnsiTheme="majorBidi" w:cstheme="majorBidi"/>
            <w:sz w:val="24"/>
            <w:szCs w:val="24"/>
          </w:rPr>
          <w:delText>t</w:delText>
        </w:r>
      </w:del>
      <w:del w:id="166" w:author="Jenny MacKay" w:date="2021-07-21T17:15:00Z">
        <w:r w:rsidR="001469C9" w:rsidRPr="00934606" w:rsidDel="00A02BA1">
          <w:rPr>
            <w:rFonts w:asciiTheme="majorBidi" w:hAnsiTheme="majorBidi" w:cstheme="majorBidi"/>
            <w:sz w:val="24"/>
            <w:szCs w:val="24"/>
          </w:rPr>
          <w:delText>he</w:delText>
        </w:r>
        <w:r w:rsidR="00DE5DF8" w:rsidRPr="00934606" w:rsidDel="00A02BA1">
          <w:rPr>
            <w:rFonts w:asciiTheme="majorBidi" w:hAnsiTheme="majorBidi" w:cstheme="majorBidi"/>
            <w:sz w:val="24"/>
            <w:szCs w:val="24"/>
          </w:rPr>
          <w:delText>se</w:delText>
        </w:r>
      </w:del>
      <w:r w:rsidR="00DE5DF8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167" w:author="Jenny MacKay" w:date="2021-07-21T17:15:00Z">
        <w:r w:rsidR="00A02BA1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168" w:author="Jenny MacKay" w:date="2021-07-21T17:15:00Z">
        <w:r w:rsidR="00DE5DF8" w:rsidRPr="00934606" w:rsidDel="00A02BA1">
          <w:rPr>
            <w:rFonts w:asciiTheme="majorBidi" w:hAnsiTheme="majorBidi" w:cstheme="majorBidi"/>
            <w:sz w:val="24"/>
            <w:szCs w:val="24"/>
          </w:rPr>
          <w:delText>are</w:delText>
        </w:r>
        <w:r w:rsidR="001469C9" w:rsidRPr="00934606" w:rsidDel="00A02BA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469C9" w:rsidRPr="00934606">
        <w:rPr>
          <w:rFonts w:asciiTheme="majorBidi" w:hAnsiTheme="majorBidi" w:cstheme="majorBidi"/>
          <w:sz w:val="24"/>
          <w:szCs w:val="24"/>
        </w:rPr>
        <w:t xml:space="preserve">gaps between cultural knowledge and the ability to apply existing knowledge in practice. </w:t>
      </w:r>
      <w:del w:id="169" w:author="Jenny MacKay" w:date="2021-07-21T17:05:00Z">
        <w:r w:rsidR="001469C9" w:rsidRPr="00934606" w:rsidDel="00DB482C">
          <w:rPr>
            <w:rFonts w:asciiTheme="majorBidi" w:hAnsiTheme="majorBidi" w:cstheme="majorBidi"/>
            <w:sz w:val="24"/>
            <w:szCs w:val="24"/>
          </w:rPr>
          <w:delText>Hence the understanding not only that t</w:delText>
        </w:r>
      </w:del>
      <w:ins w:id="170" w:author="Susan" w:date="2021-07-27T20:38:00Z">
        <w:r w:rsidR="001F10C3">
          <w:rPr>
            <w:rFonts w:asciiTheme="majorBidi" w:hAnsiTheme="majorBidi" w:cstheme="majorBidi"/>
            <w:sz w:val="24"/>
            <w:szCs w:val="24"/>
          </w:rPr>
          <w:t>A need exists</w:t>
        </w:r>
      </w:ins>
      <w:ins w:id="171" w:author="Jenny MacKay" w:date="2021-07-21T17:05:00Z">
        <w:del w:id="172" w:author="Susan" w:date="2021-07-27T20:38:00Z">
          <w:r w:rsidR="00DB482C" w:rsidDel="001F10C3">
            <w:rPr>
              <w:rFonts w:asciiTheme="majorBidi" w:hAnsiTheme="majorBidi" w:cstheme="majorBidi"/>
              <w:sz w:val="24"/>
              <w:szCs w:val="24"/>
            </w:rPr>
            <w:delText>T</w:delText>
          </w:r>
        </w:del>
      </w:ins>
      <w:del w:id="173" w:author="Susan" w:date="2021-07-27T20:38:00Z">
        <w:r w:rsidR="001469C9" w:rsidRPr="00934606" w:rsidDel="001F10C3">
          <w:rPr>
            <w:rFonts w:asciiTheme="majorBidi" w:hAnsiTheme="majorBidi" w:cstheme="majorBidi"/>
            <w:sz w:val="24"/>
            <w:szCs w:val="24"/>
          </w:rPr>
          <w:delText>here is a need</w:delText>
        </w:r>
      </w:del>
      <w:r w:rsidR="001469C9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174" w:author="Jenny MacKay" w:date="2021-07-21T17:05:00Z">
        <w:r w:rsidR="00DB482C">
          <w:rPr>
            <w:rFonts w:asciiTheme="majorBidi" w:hAnsiTheme="majorBidi" w:cstheme="majorBidi"/>
            <w:sz w:val="24"/>
            <w:szCs w:val="24"/>
          </w:rPr>
          <w:t xml:space="preserve">not only </w:t>
        </w:r>
      </w:ins>
      <w:r w:rsidR="001469C9" w:rsidRPr="00934606">
        <w:rPr>
          <w:rFonts w:asciiTheme="majorBidi" w:hAnsiTheme="majorBidi" w:cstheme="majorBidi"/>
          <w:sz w:val="24"/>
          <w:szCs w:val="24"/>
        </w:rPr>
        <w:t xml:space="preserve">for ongoing training </w:t>
      </w:r>
      <w:ins w:id="175" w:author="Jenny MacKay" w:date="2021-07-21T17:05:00Z">
        <w:r w:rsidR="00DB482C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1469C9" w:rsidRPr="00934606">
        <w:rPr>
          <w:rFonts w:asciiTheme="majorBidi" w:hAnsiTheme="majorBidi" w:cstheme="majorBidi"/>
          <w:sz w:val="24"/>
          <w:szCs w:val="24"/>
        </w:rPr>
        <w:t xml:space="preserve">and </w:t>
      </w:r>
      <w:del w:id="176" w:author="Jenny MacKay" w:date="2021-07-21T17:05:00Z">
        <w:r w:rsidR="001469C9" w:rsidRPr="00934606" w:rsidDel="00DB482C">
          <w:rPr>
            <w:rFonts w:asciiTheme="majorBidi" w:hAnsiTheme="majorBidi" w:cstheme="majorBidi"/>
            <w:sz w:val="24"/>
            <w:szCs w:val="24"/>
          </w:rPr>
          <w:delText>maintain</w:delText>
        </w:r>
      </w:del>
      <w:ins w:id="177" w:author="Jenny MacKay" w:date="2021-07-21T17:05:00Z">
        <w:r w:rsidR="00DB482C">
          <w:rPr>
            <w:rFonts w:asciiTheme="majorBidi" w:hAnsiTheme="majorBidi" w:cstheme="majorBidi"/>
            <w:sz w:val="24"/>
            <w:szCs w:val="24"/>
          </w:rPr>
          <w:t>maintenance of</w:t>
        </w:r>
      </w:ins>
      <w:r w:rsidR="001469C9" w:rsidRPr="00934606">
        <w:rPr>
          <w:rFonts w:asciiTheme="majorBidi" w:hAnsiTheme="majorBidi" w:cstheme="majorBidi"/>
          <w:sz w:val="24"/>
          <w:szCs w:val="24"/>
        </w:rPr>
        <w:t xml:space="preserve"> cultural knowledge</w:t>
      </w:r>
      <w:ins w:id="178" w:author="Susan" w:date="2021-07-27T22:51:00Z">
        <w:r w:rsidR="002E74E2">
          <w:rPr>
            <w:rFonts w:asciiTheme="majorBidi" w:hAnsiTheme="majorBidi" w:cstheme="majorBidi"/>
            <w:sz w:val="24"/>
            <w:szCs w:val="24"/>
          </w:rPr>
          <w:t>,</w:t>
        </w:r>
      </w:ins>
      <w:del w:id="179" w:author="Jenny MacKay" w:date="2021-07-21T17:05:00Z">
        <w:r w:rsidR="001469C9" w:rsidRPr="00934606" w:rsidDel="00DB482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469C9" w:rsidRPr="00934606">
        <w:rPr>
          <w:rFonts w:asciiTheme="majorBidi" w:hAnsiTheme="majorBidi" w:cstheme="majorBidi"/>
          <w:sz w:val="24"/>
          <w:szCs w:val="24"/>
        </w:rPr>
        <w:t xml:space="preserve"> but also </w:t>
      </w:r>
      <w:ins w:id="180" w:author="Jenny MacKay" w:date="2021-07-21T17:06:00Z">
        <w:r w:rsidR="00DB482C">
          <w:rPr>
            <w:rFonts w:asciiTheme="majorBidi" w:hAnsiTheme="majorBidi" w:cstheme="majorBidi"/>
            <w:sz w:val="24"/>
            <w:szCs w:val="24"/>
          </w:rPr>
          <w:t xml:space="preserve">for </w:t>
        </w:r>
      </w:ins>
      <w:del w:id="181" w:author="Jenny MacKay" w:date="2021-07-21T17:06:00Z">
        <w:r w:rsidR="001469C9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a need to provide </w:delText>
        </w:r>
      </w:del>
      <w:r w:rsidR="001469C9" w:rsidRPr="00934606">
        <w:rPr>
          <w:rFonts w:asciiTheme="majorBidi" w:hAnsiTheme="majorBidi" w:cstheme="majorBidi"/>
          <w:sz w:val="24"/>
          <w:szCs w:val="24"/>
        </w:rPr>
        <w:t xml:space="preserve">tools </w:t>
      </w:r>
      <w:ins w:id="182" w:author="Jenny MacKay" w:date="2021-07-21T17:06:00Z">
        <w:r w:rsidR="00DB482C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del w:id="183" w:author="Jenny MacKay" w:date="2021-07-21T17:06:00Z">
        <w:r w:rsidR="001469C9" w:rsidRPr="00934606" w:rsidDel="00DB482C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r w:rsidR="001469C9" w:rsidRPr="00934606">
        <w:rPr>
          <w:rFonts w:asciiTheme="majorBidi" w:hAnsiTheme="majorBidi" w:cstheme="majorBidi"/>
          <w:sz w:val="24"/>
          <w:szCs w:val="24"/>
        </w:rPr>
        <w:t>implement</w:t>
      </w:r>
      <w:del w:id="184" w:author="Jenny MacKay" w:date="2021-07-21T17:06:00Z">
        <w:r w:rsidR="001469C9" w:rsidRPr="00934606" w:rsidDel="00DB482C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1469C9" w:rsidRPr="00934606">
        <w:rPr>
          <w:rFonts w:asciiTheme="majorBidi" w:hAnsiTheme="majorBidi" w:cstheme="majorBidi"/>
          <w:sz w:val="24"/>
          <w:szCs w:val="24"/>
        </w:rPr>
        <w:t xml:space="preserve"> cultur</w:t>
      </w:r>
      <w:ins w:id="185" w:author="Jenny MacKay" w:date="2021-07-22T18:55:00Z">
        <w:r w:rsidR="00243AB0">
          <w:rPr>
            <w:rFonts w:asciiTheme="majorBidi" w:hAnsiTheme="majorBidi" w:cstheme="majorBidi"/>
            <w:sz w:val="24"/>
            <w:szCs w:val="24"/>
          </w:rPr>
          <w:t>ally</w:t>
        </w:r>
      </w:ins>
      <w:ins w:id="186" w:author="Jenny MacKay" w:date="2021-07-22T18:56:00Z">
        <w:r w:rsidR="00243AB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87" w:author="Jenny MacKay" w:date="2021-07-22T18:55:00Z">
        <w:r w:rsidR="001469C9" w:rsidRPr="00934606" w:rsidDel="00243AB0">
          <w:rPr>
            <w:rFonts w:asciiTheme="majorBidi" w:hAnsiTheme="majorBidi" w:cstheme="majorBidi"/>
            <w:sz w:val="24"/>
            <w:szCs w:val="24"/>
          </w:rPr>
          <w:delText>e-</w:delText>
        </w:r>
      </w:del>
      <w:r w:rsidR="001469C9" w:rsidRPr="00934606">
        <w:rPr>
          <w:rFonts w:asciiTheme="majorBidi" w:hAnsiTheme="majorBidi" w:cstheme="majorBidi"/>
          <w:sz w:val="24"/>
          <w:szCs w:val="24"/>
        </w:rPr>
        <w:t xml:space="preserve">adapted care. </w:t>
      </w:r>
    </w:p>
    <w:p w14:paraId="74C8BE24" w14:textId="43ABF163" w:rsidR="006326DC" w:rsidRPr="00934606" w:rsidRDefault="006326DC" w:rsidP="003F7735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34606">
        <w:rPr>
          <w:rFonts w:asciiTheme="majorBidi" w:hAnsiTheme="majorBidi" w:cstheme="majorBidi"/>
          <w:sz w:val="24"/>
          <w:szCs w:val="24"/>
        </w:rPr>
        <w:tab/>
      </w:r>
      <w:r w:rsidRPr="00A02BA1">
        <w:rPr>
          <w:rFonts w:asciiTheme="majorBidi" w:hAnsiTheme="majorBidi" w:cstheme="majorBidi"/>
          <w:i/>
          <w:iCs/>
          <w:sz w:val="24"/>
          <w:szCs w:val="24"/>
          <w:rPrChange w:id="188" w:author="Jenny MacKay" w:date="2021-07-21T17:16:00Z">
            <w:rPr>
              <w:rFonts w:asciiTheme="majorBidi" w:hAnsiTheme="majorBidi" w:cstheme="majorBidi"/>
              <w:sz w:val="24"/>
              <w:szCs w:val="24"/>
            </w:rPr>
          </w:rPrChange>
        </w:rPr>
        <w:t>Keywords:</w:t>
      </w:r>
      <w:r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B94CCF" w:rsidRPr="00934606">
        <w:rPr>
          <w:rFonts w:asciiTheme="majorBidi" w:hAnsiTheme="majorBidi" w:cstheme="majorBidi"/>
          <w:sz w:val="24"/>
          <w:szCs w:val="24"/>
        </w:rPr>
        <w:t xml:space="preserve">cultural </w:t>
      </w:r>
      <w:r w:rsidR="004449CC" w:rsidRPr="00934606">
        <w:rPr>
          <w:rFonts w:asciiTheme="majorBidi" w:hAnsiTheme="majorBidi" w:cstheme="majorBidi"/>
          <w:sz w:val="24"/>
          <w:szCs w:val="24"/>
        </w:rPr>
        <w:t xml:space="preserve">awareness, </w:t>
      </w:r>
      <w:r w:rsidRPr="00934606">
        <w:rPr>
          <w:rFonts w:asciiTheme="majorBidi" w:hAnsiTheme="majorBidi" w:cstheme="majorBidi"/>
          <w:sz w:val="24"/>
          <w:szCs w:val="24"/>
        </w:rPr>
        <w:t>cultural competence, mental health</w:t>
      </w:r>
      <w:r w:rsidR="00B94CCF" w:rsidRPr="00934606">
        <w:rPr>
          <w:rFonts w:asciiTheme="majorBidi" w:hAnsiTheme="majorBidi" w:cstheme="majorBidi"/>
          <w:sz w:val="24"/>
          <w:szCs w:val="24"/>
        </w:rPr>
        <w:t xml:space="preserve"> nursing</w:t>
      </w:r>
      <w:r w:rsidR="00963C5F" w:rsidRPr="00934606">
        <w:rPr>
          <w:rFonts w:asciiTheme="majorBidi" w:hAnsiTheme="majorBidi" w:cstheme="majorBidi"/>
          <w:sz w:val="24"/>
          <w:szCs w:val="24"/>
        </w:rPr>
        <w:t>, minorities</w:t>
      </w:r>
      <w:del w:id="189" w:author="Jenny MacKay" w:date="2021-07-21T17:16:00Z">
        <w:r w:rsidRPr="00934606" w:rsidDel="00A02BA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543364C3" w14:textId="77777777" w:rsidR="009D552B" w:rsidRPr="00934606" w:rsidRDefault="009D552B" w:rsidP="003F773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52AD6614" w14:textId="77777777" w:rsidR="003E690A" w:rsidRPr="00934606" w:rsidRDefault="003E690A" w:rsidP="003F773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6131F3EA" w14:textId="77777777" w:rsidR="003E690A" w:rsidRPr="00934606" w:rsidRDefault="003E690A" w:rsidP="003F773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5467525D" w14:textId="77777777" w:rsidR="003E690A" w:rsidRPr="00934606" w:rsidRDefault="003E690A" w:rsidP="003F7735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</w:p>
    <w:p w14:paraId="1ACFAB61" w14:textId="77777777" w:rsidR="006326DC" w:rsidRPr="00934606" w:rsidRDefault="006326DC" w:rsidP="003F7735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34606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br w:type="page"/>
      </w:r>
    </w:p>
    <w:p w14:paraId="745DB4D6" w14:textId="77777777" w:rsidR="006E75D5" w:rsidRPr="00934606" w:rsidRDefault="006E75D5" w:rsidP="003F7735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34606">
        <w:rPr>
          <w:rFonts w:asciiTheme="majorBidi" w:hAnsiTheme="majorBidi" w:cstheme="majorBidi"/>
          <w:b/>
          <w:bCs/>
          <w:sz w:val="24"/>
          <w:szCs w:val="24"/>
        </w:rPr>
        <w:lastRenderedPageBreak/>
        <w:t>Introduction</w:t>
      </w:r>
    </w:p>
    <w:p w14:paraId="60024CDC" w14:textId="0243259A" w:rsidR="00AC50E1" w:rsidRPr="00934606" w:rsidRDefault="006E75D5" w:rsidP="00517820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del w:id="190" w:author="Jenny MacKay" w:date="2021-07-21T17:20:00Z">
        <w:r w:rsidRPr="00934606" w:rsidDel="00A02BA1">
          <w:rPr>
            <w:rFonts w:asciiTheme="majorBidi" w:hAnsiTheme="majorBidi" w:cstheme="majorBidi"/>
            <w:sz w:val="24"/>
            <w:szCs w:val="24"/>
          </w:rPr>
          <w:delText xml:space="preserve">   </w:delText>
        </w:r>
        <w:r w:rsidR="00515864" w:rsidRPr="00934606" w:rsidDel="00A02BA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>The State of Israel has a large population of immigrants from various countries.</w:t>
      </w:r>
      <w:del w:id="191" w:author="Jenny MacKay" w:date="2021-07-22T07:52:00Z">
        <w:r w:rsidR="00101FF4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192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93" w:author="Jenny MacKay" w:date="2021-07-22T07:46:00Z">
        <w:r w:rsidR="00515864" w:rsidRPr="00934606" w:rsidDel="00D55990">
          <w:rPr>
            <w:rFonts w:asciiTheme="majorBidi" w:hAnsiTheme="majorBidi" w:cstheme="majorBidi"/>
            <w:sz w:val="24"/>
            <w:szCs w:val="24"/>
          </w:rPr>
          <w:delText>35%</w:delText>
        </w:r>
      </w:del>
      <w:ins w:id="194" w:author="Jenny MacKay" w:date="2021-07-22T07:46:00Z">
        <w:r w:rsidR="00D55990">
          <w:rPr>
            <w:rFonts w:asciiTheme="majorBidi" w:hAnsiTheme="majorBidi" w:cstheme="majorBidi"/>
            <w:sz w:val="24"/>
            <w:szCs w:val="24"/>
          </w:rPr>
          <w:t>Thirty-five percent</w:t>
        </w:r>
      </w:ins>
      <w:r w:rsidR="00515864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101FF4" w:rsidRPr="00934606">
        <w:rPr>
          <w:rFonts w:asciiTheme="majorBidi" w:hAnsiTheme="majorBidi" w:cstheme="majorBidi"/>
          <w:sz w:val="24"/>
          <w:szCs w:val="24"/>
        </w:rPr>
        <w:t xml:space="preserve">of </w:t>
      </w:r>
      <w:ins w:id="195" w:author="Susan" w:date="2021-07-27T20:39:00Z">
        <w:r w:rsidR="001F10C3" w:rsidRPr="00934606">
          <w:rPr>
            <w:rFonts w:asciiTheme="majorBidi" w:hAnsiTheme="majorBidi" w:cstheme="majorBidi"/>
            <w:sz w:val="24"/>
            <w:szCs w:val="24"/>
          </w:rPr>
          <w:t>Israel</w:t>
        </w:r>
        <w:r w:rsidR="001F10C3">
          <w:rPr>
            <w:rFonts w:asciiTheme="majorBidi" w:hAnsiTheme="majorBidi" w:cstheme="majorBidi"/>
            <w:sz w:val="24"/>
            <w:szCs w:val="24"/>
          </w:rPr>
          <w:t>’s</w:t>
        </w:r>
      </w:ins>
      <w:del w:id="196" w:author="Susan" w:date="2021-07-27T20:39:00Z">
        <w:r w:rsidR="00101FF4" w:rsidRPr="00934606" w:rsidDel="001F10C3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B3490C" w:rsidRPr="00934606">
        <w:rPr>
          <w:rFonts w:asciiTheme="majorBidi" w:hAnsiTheme="majorBidi" w:cstheme="majorBidi"/>
          <w:sz w:val="24"/>
          <w:szCs w:val="24"/>
        </w:rPr>
        <w:t>residents</w:t>
      </w:r>
      <w:r w:rsidR="00101FF4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197" w:author="Susan" w:date="2021-07-27T22:52:00Z">
        <w:r w:rsidR="00101FF4" w:rsidRPr="00934606" w:rsidDel="002E74E2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del w:id="198" w:author="Susan" w:date="2021-07-27T20:39:00Z">
        <w:r w:rsidR="00101FF4" w:rsidRPr="00934606" w:rsidDel="001F10C3">
          <w:rPr>
            <w:rFonts w:asciiTheme="majorBidi" w:hAnsiTheme="majorBidi" w:cstheme="majorBidi"/>
            <w:sz w:val="24"/>
            <w:szCs w:val="24"/>
          </w:rPr>
          <w:delText xml:space="preserve">Israel 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 xml:space="preserve">(nearly </w:t>
      </w:r>
      <w:r w:rsidR="00B3490C" w:rsidRPr="00934606">
        <w:rPr>
          <w:rFonts w:asciiTheme="majorBidi" w:hAnsiTheme="majorBidi" w:cstheme="majorBidi"/>
          <w:sz w:val="24"/>
          <w:szCs w:val="24"/>
        </w:rPr>
        <w:t xml:space="preserve">3.3 </w:t>
      </w:r>
      <w:r w:rsidR="00101FF4" w:rsidRPr="00934606">
        <w:rPr>
          <w:rFonts w:asciiTheme="majorBidi" w:hAnsiTheme="majorBidi" w:cstheme="majorBidi"/>
          <w:sz w:val="24"/>
          <w:szCs w:val="24"/>
        </w:rPr>
        <w:t>million) are immigrants (</w:t>
      </w:r>
      <w:r w:rsidR="009A0EA9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Israeli</w:t>
      </w:r>
      <w:del w:id="199" w:author="Jenny MacKay" w:date="2021-07-22T07:52:00Z">
        <w:r w:rsidR="009A0EA9" w:rsidRPr="00934606" w:rsidDel="00D5599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  </w:delText>
        </w:r>
      </w:del>
      <w:ins w:id="200" w:author="Jenny MacKay" w:date="2021-07-22T07:52:00Z">
        <w:r w:rsidR="00D55990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</w:t>
        </w:r>
      </w:ins>
      <w:r w:rsidR="009A0EA9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Bureau of </w:t>
      </w:r>
      <w:r w:rsidR="00D55990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Statistics</w:t>
      </w:r>
      <w:r w:rsidR="00101FF4" w:rsidRPr="00934606">
        <w:rPr>
          <w:rFonts w:asciiTheme="majorBidi" w:hAnsiTheme="majorBidi" w:cstheme="majorBidi"/>
          <w:sz w:val="24"/>
          <w:szCs w:val="24"/>
        </w:rPr>
        <w:t xml:space="preserve">, </w:t>
      </w:r>
      <w:r w:rsidR="002D5C4D" w:rsidRPr="00934606">
        <w:rPr>
          <w:rFonts w:asciiTheme="majorBidi" w:hAnsiTheme="majorBidi" w:cstheme="majorBidi"/>
          <w:sz w:val="24"/>
          <w:szCs w:val="24"/>
        </w:rPr>
        <w:t>2020</w:t>
      </w:r>
      <w:r w:rsidR="00101FF4" w:rsidRPr="00934606">
        <w:rPr>
          <w:rFonts w:asciiTheme="majorBidi" w:hAnsiTheme="majorBidi" w:cstheme="majorBidi"/>
          <w:sz w:val="24"/>
          <w:szCs w:val="24"/>
        </w:rPr>
        <w:t>), making Israel a multi</w:t>
      </w:r>
      <w:del w:id="201" w:author="Jenny MacKay" w:date="2021-07-22T07:46:00Z">
        <w:r w:rsidR="00101FF4" w:rsidRPr="00934606" w:rsidDel="00D55990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>cultural country</w:t>
      </w:r>
      <w:del w:id="202" w:author="Jenny MacKay" w:date="2021-07-22T07:46:00Z">
        <w:r w:rsidR="00101FF4" w:rsidRPr="00934606" w:rsidDel="00D5599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 xml:space="preserve"> and creating a growing need for multi</w:t>
      </w:r>
      <w:del w:id="203" w:author="Jenny MacKay" w:date="2021-07-22T07:46:00Z">
        <w:r w:rsidR="00101FF4" w:rsidRPr="00934606" w:rsidDel="00D55990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>cultural awareness in general</w:t>
      </w:r>
      <w:ins w:id="204" w:author="Susan" w:date="2021-07-27T22:52:00Z">
        <w:r w:rsidR="002E74E2">
          <w:rPr>
            <w:rFonts w:asciiTheme="majorBidi" w:hAnsiTheme="majorBidi" w:cstheme="majorBidi"/>
            <w:sz w:val="24"/>
            <w:szCs w:val="24"/>
          </w:rPr>
          <w:t>,</w:t>
        </w:r>
      </w:ins>
      <w:del w:id="205" w:author="Jenny MacKay" w:date="2021-07-22T07:47:00Z">
        <w:r w:rsidR="00101FF4" w:rsidRPr="00934606" w:rsidDel="00D5599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 xml:space="preserve"> and </w:t>
      </w:r>
      <w:del w:id="206" w:author="Jenny MacKay" w:date="2021-07-22T07:47:00Z">
        <w:r w:rsidR="00101FF4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the need for 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 xml:space="preserve">cultural competence in particular. </w:t>
      </w:r>
      <w:r w:rsidR="00AC50E1" w:rsidRPr="00934606">
        <w:rPr>
          <w:rFonts w:asciiTheme="majorBidi" w:hAnsiTheme="majorBidi" w:cstheme="majorBidi"/>
          <w:sz w:val="24"/>
          <w:szCs w:val="24"/>
        </w:rPr>
        <w:t>Cultural competence</w:t>
      </w:r>
      <w:ins w:id="207" w:author="Jenny MacKay" w:date="2021-07-22T07:47:00Z">
        <w:del w:id="208" w:author="Susan" w:date="2021-07-27T20:40:00Z">
          <w:r w:rsidR="00D55990" w:rsidDel="001F10C3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  <w:r w:rsidR="00D55990">
          <w:rPr>
            <w:rFonts w:asciiTheme="majorBidi" w:hAnsiTheme="majorBidi" w:cstheme="majorBidi"/>
            <w:sz w:val="24"/>
            <w:szCs w:val="24"/>
          </w:rPr>
          <w:t xml:space="preserve"> in a health care context</w:t>
        </w:r>
        <w:del w:id="209" w:author="Susan" w:date="2021-07-27T20:40:00Z">
          <w:r w:rsidR="00D55990" w:rsidDel="001F10C3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r w:rsidR="00AC50E1" w:rsidRPr="00934606">
        <w:rPr>
          <w:rFonts w:asciiTheme="majorBidi" w:hAnsiTheme="majorBidi" w:cstheme="majorBidi"/>
          <w:sz w:val="24"/>
          <w:szCs w:val="24"/>
        </w:rPr>
        <w:t xml:space="preserve"> is defined as the capacity of </w:t>
      </w:r>
      <w:del w:id="210" w:author="Jenny MacKay" w:date="2021-07-22T07:47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211" w:author="Jenny MacKay" w:date="2021-07-22T07:47:00Z">
        <w:r w:rsidR="00D55990">
          <w:rPr>
            <w:rFonts w:asciiTheme="majorBidi" w:hAnsiTheme="majorBidi" w:cstheme="majorBidi"/>
            <w:sz w:val="24"/>
            <w:szCs w:val="24"/>
          </w:rPr>
          <w:t>a</w:t>
        </w:r>
        <w:r w:rsidR="00D55990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C50E1" w:rsidRPr="00934606">
        <w:rPr>
          <w:rFonts w:asciiTheme="majorBidi" w:hAnsiTheme="majorBidi" w:cstheme="majorBidi"/>
          <w:sz w:val="24"/>
          <w:szCs w:val="24"/>
        </w:rPr>
        <w:t xml:space="preserve">service provider to offer effective treatment to patients from every possible cultural background (Anderson et al., 2003; </w:t>
      </w:r>
      <w:proofErr w:type="spellStart"/>
      <w:r w:rsidR="00AC50E1" w:rsidRPr="00934606">
        <w:rPr>
          <w:rFonts w:asciiTheme="majorBidi" w:hAnsiTheme="majorBidi" w:cstheme="majorBidi"/>
          <w:sz w:val="24"/>
          <w:szCs w:val="24"/>
        </w:rPr>
        <w:t>Saha</w:t>
      </w:r>
      <w:proofErr w:type="spellEnd"/>
      <w:r w:rsidR="00AC50E1" w:rsidRPr="00934606">
        <w:rPr>
          <w:rFonts w:asciiTheme="majorBidi" w:hAnsiTheme="majorBidi" w:cstheme="majorBidi"/>
          <w:sz w:val="24"/>
          <w:szCs w:val="24"/>
        </w:rPr>
        <w:t xml:space="preserve"> et al., 2008)</w:t>
      </w:r>
      <w:ins w:id="212" w:author="Susan" w:date="2021-07-27T21:10:00Z">
        <w:r w:rsidR="00517820">
          <w:rPr>
            <w:rFonts w:asciiTheme="majorBidi" w:hAnsiTheme="majorBidi" w:cstheme="majorBidi"/>
            <w:sz w:val="24"/>
            <w:szCs w:val="24"/>
          </w:rPr>
          <w:t>,</w:t>
        </w:r>
      </w:ins>
      <w:del w:id="213" w:author="Susan" w:date="2021-07-27T21:10:00Z">
        <w:r w:rsidR="00AC50E1" w:rsidRPr="00934606" w:rsidDel="00517820">
          <w:rPr>
            <w:rFonts w:asciiTheme="majorBidi" w:hAnsiTheme="majorBidi" w:cstheme="majorBidi"/>
            <w:sz w:val="24"/>
            <w:szCs w:val="24"/>
          </w:rPr>
          <w:delText xml:space="preserve"> while 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>taking into account the patient</w:t>
      </w:r>
      <w:ins w:id="214" w:author="Jenny MacKay" w:date="2021-07-22T07:51:00Z">
        <w:r w:rsidR="00D55990">
          <w:rPr>
            <w:rFonts w:asciiTheme="majorBidi" w:hAnsiTheme="majorBidi" w:cstheme="majorBidi"/>
            <w:sz w:val="24"/>
            <w:szCs w:val="24"/>
          </w:rPr>
          <w:t>’</w:t>
        </w:r>
      </w:ins>
      <w:del w:id="215" w:author="Jenny MacKay" w:date="2021-07-22T07:51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>s beliefs, behaviors</w:t>
      </w:r>
      <w:ins w:id="216" w:author="Jenny MacKay" w:date="2021-07-22T07:51:00Z">
        <w:r w:rsidR="00D55990">
          <w:rPr>
            <w:rFonts w:asciiTheme="majorBidi" w:hAnsiTheme="majorBidi" w:cstheme="majorBidi"/>
            <w:sz w:val="24"/>
            <w:szCs w:val="24"/>
          </w:rPr>
          <w:t>,</w:t>
        </w:r>
      </w:ins>
      <w:r w:rsidR="00AC50E1" w:rsidRPr="00934606">
        <w:rPr>
          <w:rFonts w:asciiTheme="majorBidi" w:hAnsiTheme="majorBidi" w:cstheme="majorBidi"/>
          <w:sz w:val="24"/>
          <w:szCs w:val="24"/>
        </w:rPr>
        <w:t xml:space="preserve"> and specific cultural needs. </w:t>
      </w:r>
      <w:del w:id="217" w:author="Jenny MacKay" w:date="2021-07-22T07:52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 xml:space="preserve">Cultural competence is </w:t>
      </w:r>
      <w:ins w:id="218" w:author="Jenny MacKay" w:date="2021-07-22T07:51:00Z">
        <w:r w:rsidR="00D55990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219" w:author="Jenny MacKay" w:date="2021-07-22T07:51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 xml:space="preserve">process as well as </w:t>
      </w:r>
      <w:ins w:id="220" w:author="Jenny MacKay" w:date="2021-07-22T07:51:00Z">
        <w:r w:rsidR="00D55990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221" w:author="Jenny MacKay" w:date="2021-07-22T07:51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>product</w:t>
      </w:r>
      <w:del w:id="222" w:author="Susan" w:date="2021-07-27T21:11:00Z">
        <w:r w:rsidR="00AC50E1" w:rsidRPr="00934606" w:rsidDel="00B343EA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223" w:author="Susan" w:date="2021-07-27T21:11:00Z">
        <w:r w:rsidR="00B343EA">
          <w:rPr>
            <w:rFonts w:asciiTheme="majorBidi" w:hAnsiTheme="majorBidi" w:cstheme="majorBidi"/>
            <w:sz w:val="24"/>
            <w:szCs w:val="24"/>
          </w:rPr>
          <w:t>derived from</w:t>
        </w:r>
      </w:ins>
      <w:del w:id="224" w:author="Susan" w:date="2021-07-27T21:11:00Z">
        <w:r w:rsidR="00AC50E1" w:rsidRPr="00934606" w:rsidDel="00B343EA">
          <w:rPr>
            <w:rFonts w:asciiTheme="majorBidi" w:hAnsiTheme="majorBidi" w:cstheme="majorBidi"/>
            <w:sz w:val="24"/>
            <w:szCs w:val="24"/>
          </w:rPr>
          <w:delText>originating with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 xml:space="preserve"> the merging of knowledge and skills that </w:t>
      </w:r>
      <w:ins w:id="225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people </w:t>
        </w:r>
      </w:ins>
      <w:del w:id="226" w:author="Jenny MacKay" w:date="2021-07-22T07:52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one 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>acquire</w:t>
      </w:r>
      <w:del w:id="227" w:author="Jenny MacKay" w:date="2021-07-22T07:52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 xml:space="preserve"> throughout </w:t>
      </w:r>
      <w:ins w:id="228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their </w:t>
        </w:r>
      </w:ins>
      <w:del w:id="229" w:author="Jenny MacKay" w:date="2021-07-22T07:52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his/her 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>personal and professional lives.</w:t>
      </w:r>
      <w:del w:id="230" w:author="Jenny MacKay" w:date="2021-07-22T07:52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31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232" w:author="Susan" w:date="2021-07-27T21:11:00Z">
        <w:r w:rsidR="00B343EA">
          <w:rPr>
            <w:rFonts w:asciiTheme="majorBidi" w:hAnsiTheme="majorBidi" w:cstheme="majorBidi"/>
            <w:sz w:val="24"/>
            <w:szCs w:val="24"/>
          </w:rPr>
          <w:t>In nursing, c</w:t>
        </w:r>
      </w:ins>
      <w:del w:id="233" w:author="Susan" w:date="2021-07-27T21:11:00Z">
        <w:r w:rsidR="00AC50E1" w:rsidRPr="00934606" w:rsidDel="00B343EA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>ultural competenc</w:t>
      </w:r>
      <w:ins w:id="234" w:author="Jenny MacKay" w:date="2021-07-22T07:53:00Z">
        <w:r w:rsidR="00D55990">
          <w:rPr>
            <w:rFonts w:asciiTheme="majorBidi" w:hAnsiTheme="majorBidi" w:cstheme="majorBidi"/>
            <w:sz w:val="24"/>
            <w:szCs w:val="24"/>
          </w:rPr>
          <w:t>e</w:t>
        </w:r>
      </w:ins>
      <w:del w:id="235" w:author="Jenny MacKay" w:date="2021-07-22T07:53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236" w:author="Susan" w:date="2021-07-27T21:11:00Z">
        <w:r w:rsidR="00AC50E1" w:rsidRPr="00934606" w:rsidDel="00B343EA">
          <w:rPr>
            <w:rFonts w:asciiTheme="majorBidi" w:hAnsiTheme="majorBidi" w:cstheme="majorBidi"/>
            <w:sz w:val="24"/>
            <w:szCs w:val="24"/>
          </w:rPr>
          <w:delText xml:space="preserve">in nursing relates </w:delText>
        </w:r>
      </w:del>
      <w:ins w:id="237" w:author="Susan" w:date="2021-07-27T21:11:00Z">
        <w:r w:rsidR="00B343EA">
          <w:rPr>
            <w:rFonts w:asciiTheme="majorBidi" w:hAnsiTheme="majorBidi" w:cstheme="majorBidi"/>
            <w:sz w:val="24"/>
            <w:szCs w:val="24"/>
          </w:rPr>
          <w:t xml:space="preserve">refers </w:t>
        </w:r>
      </w:ins>
      <w:r w:rsidR="00AC50E1" w:rsidRPr="00934606">
        <w:rPr>
          <w:rFonts w:asciiTheme="majorBidi" w:hAnsiTheme="majorBidi" w:cstheme="majorBidi"/>
          <w:sz w:val="24"/>
          <w:szCs w:val="24"/>
        </w:rPr>
        <w:t>to the nurse</w:t>
      </w:r>
      <w:ins w:id="238" w:author="Jenny MacKay" w:date="2021-07-22T07:53:00Z">
        <w:r w:rsidR="00D55990">
          <w:rPr>
            <w:rFonts w:asciiTheme="majorBidi" w:hAnsiTheme="majorBidi" w:cstheme="majorBidi"/>
            <w:sz w:val="24"/>
            <w:szCs w:val="24"/>
          </w:rPr>
          <w:t>’</w:t>
        </w:r>
      </w:ins>
      <w:del w:id="239" w:author="Jenny MacKay" w:date="2021-07-22T07:53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 xml:space="preserve">s </w:t>
      </w:r>
      <w:ins w:id="240" w:author="Jenny MacKay" w:date="2021-07-22T07:53:00Z">
        <w:r w:rsidR="00D55990">
          <w:rPr>
            <w:rFonts w:asciiTheme="majorBidi" w:hAnsiTheme="majorBidi" w:cstheme="majorBidi"/>
            <w:sz w:val="24"/>
            <w:szCs w:val="24"/>
          </w:rPr>
          <w:t xml:space="preserve">cultural </w:t>
        </w:r>
      </w:ins>
      <w:r w:rsidR="00AC50E1" w:rsidRPr="00934606">
        <w:rPr>
          <w:rFonts w:asciiTheme="majorBidi" w:hAnsiTheme="majorBidi" w:cstheme="majorBidi"/>
          <w:sz w:val="24"/>
          <w:szCs w:val="24"/>
        </w:rPr>
        <w:t>knowledge, awareness</w:t>
      </w:r>
      <w:ins w:id="241" w:author="Jenny MacKay" w:date="2021-07-22T07:53:00Z">
        <w:r w:rsidR="00D55990">
          <w:rPr>
            <w:rFonts w:asciiTheme="majorBidi" w:hAnsiTheme="majorBidi" w:cstheme="majorBidi"/>
            <w:sz w:val="24"/>
            <w:szCs w:val="24"/>
          </w:rPr>
          <w:t>,</w:t>
        </w:r>
      </w:ins>
      <w:r w:rsidR="00AC50E1" w:rsidRPr="00934606">
        <w:rPr>
          <w:rFonts w:asciiTheme="majorBidi" w:hAnsiTheme="majorBidi" w:cstheme="majorBidi"/>
          <w:sz w:val="24"/>
          <w:szCs w:val="24"/>
        </w:rPr>
        <w:t xml:space="preserve"> and skills, </w:t>
      </w:r>
      <w:ins w:id="242" w:author="Susan" w:date="2021-07-27T21:12:00Z">
        <w:r w:rsidR="00B343EA">
          <w:rPr>
            <w:rFonts w:asciiTheme="majorBidi" w:hAnsiTheme="majorBidi" w:cstheme="majorBidi"/>
            <w:sz w:val="24"/>
            <w:szCs w:val="24"/>
          </w:rPr>
          <w:t xml:space="preserve">and includes </w:t>
        </w:r>
      </w:ins>
      <w:del w:id="243" w:author="Susan" w:date="2021-07-27T21:12:00Z">
        <w:r w:rsidR="00AC50E1" w:rsidRPr="00934606" w:rsidDel="00B343EA">
          <w:rPr>
            <w:rFonts w:asciiTheme="majorBidi" w:hAnsiTheme="majorBidi" w:cstheme="majorBidi"/>
            <w:sz w:val="24"/>
            <w:szCs w:val="24"/>
          </w:rPr>
          <w:delText>with</w:delText>
        </w:r>
      </w:del>
      <w:del w:id="244" w:author="Susan" w:date="2021-07-27T22:48:00Z">
        <w:r w:rsidR="00AC50E1" w:rsidRPr="00934606" w:rsidDel="002E74E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 xml:space="preserve">the goal of providing culturally focused care to </w:t>
      </w:r>
      <w:del w:id="245" w:author="Jenny MacKay" w:date="2021-07-22T07:53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>patient</w:t>
      </w:r>
      <w:ins w:id="246" w:author="Jenny MacKay" w:date="2021-07-22T07:53:00Z">
        <w:r w:rsidR="00D55990">
          <w:rPr>
            <w:rFonts w:asciiTheme="majorBidi" w:hAnsiTheme="majorBidi" w:cstheme="majorBidi"/>
            <w:sz w:val="24"/>
            <w:szCs w:val="24"/>
          </w:rPr>
          <w:t>s</w:t>
        </w:r>
      </w:ins>
      <w:del w:id="247" w:author="Jenny MacKay" w:date="2021-07-22T07:53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 xml:space="preserve"> even if the</w:t>
      </w:r>
      <w:ins w:id="248" w:author="Jenny MacKay" w:date="2021-07-22T07:53:00Z">
        <w:r w:rsidR="00D55990">
          <w:rPr>
            <w:rFonts w:asciiTheme="majorBidi" w:hAnsiTheme="majorBidi" w:cstheme="majorBidi"/>
            <w:sz w:val="24"/>
            <w:szCs w:val="24"/>
          </w:rPr>
          <w:t>ir</w:t>
        </w:r>
      </w:ins>
      <w:r w:rsidR="00AC50E1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249" w:author="Jenny MacKay" w:date="2021-07-22T07:53:00Z">
        <w:r w:rsidR="00AC50E1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patient's </w:delText>
        </w:r>
      </w:del>
      <w:r w:rsidR="00AC50E1" w:rsidRPr="00934606">
        <w:rPr>
          <w:rFonts w:asciiTheme="majorBidi" w:hAnsiTheme="majorBidi" w:cstheme="majorBidi"/>
          <w:sz w:val="24"/>
          <w:szCs w:val="24"/>
        </w:rPr>
        <w:t>culture differs from that of the nurse (</w:t>
      </w:r>
      <w:r w:rsidR="00AC50E1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Shepherd</w:t>
      </w:r>
      <w:r w:rsidR="00AC50E1" w:rsidRPr="00934606">
        <w:rPr>
          <w:rFonts w:asciiTheme="majorBidi" w:hAnsiTheme="majorBidi" w:cstheme="majorBidi"/>
          <w:sz w:val="24"/>
          <w:szCs w:val="24"/>
        </w:rPr>
        <w:t xml:space="preserve"> et al., 2019). </w:t>
      </w:r>
    </w:p>
    <w:p w14:paraId="0630EA72" w14:textId="1644E5B3" w:rsidR="0007459B" w:rsidRDefault="00B343EA">
      <w:pPr>
        <w:bidi w:val="0"/>
        <w:spacing w:line="480" w:lineRule="auto"/>
        <w:ind w:firstLine="720"/>
        <w:rPr>
          <w:ins w:id="250" w:author="Jenny MacKay" w:date="2021-07-22T07:57:00Z"/>
          <w:rFonts w:asciiTheme="majorBidi" w:hAnsiTheme="majorBidi" w:cstheme="majorBidi"/>
          <w:sz w:val="24"/>
          <w:szCs w:val="24"/>
        </w:rPr>
      </w:pPr>
      <w:ins w:id="251" w:author="Susan" w:date="2021-07-27T21:12:00Z">
        <w:r>
          <w:rPr>
            <w:rFonts w:asciiTheme="majorBidi" w:hAnsiTheme="majorBidi" w:cstheme="majorBidi"/>
            <w:sz w:val="24"/>
            <w:szCs w:val="24"/>
          </w:rPr>
          <w:t>I</w:t>
        </w:r>
        <w:r w:rsidRPr="00934606">
          <w:rPr>
            <w:rFonts w:asciiTheme="majorBidi" w:hAnsiTheme="majorBidi" w:cstheme="majorBidi"/>
            <w:sz w:val="24"/>
            <w:szCs w:val="24"/>
          </w:rPr>
          <w:t xml:space="preserve">mmigrants </w:t>
        </w:r>
      </w:ins>
      <w:ins w:id="252" w:author="Susan" w:date="2021-07-27T21:13:00Z">
        <w:r>
          <w:rPr>
            <w:rFonts w:asciiTheme="majorBidi" w:hAnsiTheme="majorBidi" w:cstheme="majorBidi"/>
            <w:sz w:val="24"/>
            <w:szCs w:val="24"/>
          </w:rPr>
          <w:t xml:space="preserve">have been shown to </w:t>
        </w:r>
      </w:ins>
      <w:ins w:id="253" w:author="Susan" w:date="2021-07-27T21:12:00Z">
        <w:r>
          <w:rPr>
            <w:rFonts w:asciiTheme="majorBidi" w:hAnsiTheme="majorBidi" w:cstheme="majorBidi"/>
            <w:sz w:val="24"/>
            <w:szCs w:val="24"/>
          </w:rPr>
          <w:t>experience</w:t>
        </w:r>
        <w:r w:rsidRPr="00934606">
          <w:rPr>
            <w:rFonts w:asciiTheme="majorBidi" w:hAnsiTheme="majorBidi" w:cstheme="majorBidi"/>
            <w:sz w:val="24"/>
            <w:szCs w:val="24"/>
          </w:rPr>
          <w:t xml:space="preserve"> higher rate</w:t>
        </w:r>
      </w:ins>
      <w:ins w:id="254" w:author="Susan" w:date="2021-07-27T23:16:00Z">
        <w:r w:rsidR="006E162F">
          <w:rPr>
            <w:rFonts w:asciiTheme="majorBidi" w:hAnsiTheme="majorBidi" w:cstheme="majorBidi"/>
            <w:sz w:val="24"/>
            <w:szCs w:val="24"/>
          </w:rPr>
          <w:t>s</w:t>
        </w:r>
      </w:ins>
      <w:ins w:id="255" w:author="Susan" w:date="2021-07-27T21:12:00Z">
        <w:r w:rsidRPr="00934606">
          <w:rPr>
            <w:rFonts w:asciiTheme="majorBidi" w:hAnsiTheme="majorBidi" w:cstheme="majorBidi"/>
            <w:sz w:val="24"/>
            <w:szCs w:val="24"/>
          </w:rPr>
          <w:t xml:space="preserve"> of illness and disability</w:t>
        </w:r>
        <w:r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  <w:r>
          <w:rPr>
            <w:rFonts w:asciiTheme="majorBidi" w:hAnsiTheme="majorBidi" w:cstheme="majorBidi"/>
            <w:sz w:val="24"/>
            <w:szCs w:val="24"/>
          </w:rPr>
          <w:t>than</w:t>
        </w:r>
      </w:ins>
      <w:del w:id="256" w:author="Susan" w:date="2021-07-27T21:12:00Z">
        <w:r w:rsidR="00101FF4" w:rsidRPr="00934606" w:rsidDel="00B343EA">
          <w:rPr>
            <w:rFonts w:asciiTheme="majorBidi" w:hAnsiTheme="majorBidi" w:cstheme="majorBidi"/>
            <w:sz w:val="24"/>
            <w:szCs w:val="24"/>
          </w:rPr>
          <w:delText xml:space="preserve">In comparison to </w:delText>
        </w:r>
      </w:del>
      <w:ins w:id="257" w:author="Jenny MacKay" w:date="2021-07-22T07:54:00Z">
        <w:del w:id="258" w:author="Susan" w:date="2021-07-27T21:12:00Z">
          <w:r w:rsidR="00D55990" w:rsidDel="00B343EA">
            <w:rPr>
              <w:rFonts w:asciiTheme="majorBidi" w:hAnsiTheme="majorBidi" w:cstheme="majorBidi"/>
              <w:sz w:val="24"/>
              <w:szCs w:val="24"/>
            </w:rPr>
            <w:delText>with</w:delText>
          </w:r>
          <w:r w:rsidR="00D55990" w:rsidRPr="00934606" w:rsidDel="00B343EA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ins w:id="259" w:author="Susan" w:date="2021-07-27T21:13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01FF4" w:rsidRPr="00934606">
        <w:rPr>
          <w:rFonts w:asciiTheme="majorBidi" w:hAnsiTheme="majorBidi" w:cstheme="majorBidi"/>
          <w:sz w:val="24"/>
          <w:szCs w:val="24"/>
        </w:rPr>
        <w:t>the general population</w:t>
      </w:r>
      <w:del w:id="260" w:author="Susan" w:date="2021-07-27T22:53:00Z">
        <w:r w:rsidR="00101FF4" w:rsidRPr="00934606" w:rsidDel="002E74E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261" w:author="Susan" w:date="2021-07-27T21:12:00Z">
        <w:r w:rsidR="00101FF4" w:rsidRPr="00934606" w:rsidDel="00B343EA">
          <w:rPr>
            <w:rFonts w:asciiTheme="majorBidi" w:hAnsiTheme="majorBidi" w:cstheme="majorBidi"/>
            <w:sz w:val="24"/>
            <w:szCs w:val="24"/>
          </w:rPr>
          <w:delText>immigrants suffer from</w:delText>
        </w:r>
      </w:del>
      <w:ins w:id="262" w:author="Jenny MacKay" w:date="2021-07-22T07:54:00Z">
        <w:del w:id="263" w:author="Susan" w:date="2021-07-27T21:12:00Z">
          <w:r w:rsidR="00D55990" w:rsidDel="00B343EA">
            <w:rPr>
              <w:rFonts w:asciiTheme="majorBidi" w:hAnsiTheme="majorBidi" w:cstheme="majorBidi"/>
              <w:sz w:val="24"/>
              <w:szCs w:val="24"/>
            </w:rPr>
            <w:delText>experience</w:delText>
          </w:r>
        </w:del>
      </w:ins>
      <w:del w:id="264" w:author="Susan" w:date="2021-07-27T21:12:00Z">
        <w:r w:rsidR="00101FF4" w:rsidRPr="00934606" w:rsidDel="00B343EA">
          <w:rPr>
            <w:rFonts w:asciiTheme="majorBidi" w:hAnsiTheme="majorBidi" w:cstheme="majorBidi"/>
            <w:sz w:val="24"/>
            <w:szCs w:val="24"/>
          </w:rPr>
          <w:delText xml:space="preserve"> a higher rate of illness and disability 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 xml:space="preserve">(Betancourt et al., </w:t>
      </w:r>
      <w:r w:rsidR="002D5C4D" w:rsidRPr="00934606">
        <w:rPr>
          <w:rFonts w:asciiTheme="majorBidi" w:hAnsiTheme="majorBidi" w:cstheme="majorBidi"/>
          <w:sz w:val="24"/>
          <w:szCs w:val="24"/>
        </w:rPr>
        <w:t>2016</w:t>
      </w:r>
      <w:r w:rsidR="0023564F" w:rsidRPr="00934606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23564F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Castañeda</w:t>
      </w:r>
      <w:proofErr w:type="spellEnd"/>
      <w:r w:rsidR="0023564F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et al., 2015</w:t>
      </w:r>
      <w:r w:rsidR="00101FF4" w:rsidRPr="00934606">
        <w:rPr>
          <w:rFonts w:asciiTheme="majorBidi" w:hAnsiTheme="majorBidi" w:cstheme="majorBidi"/>
          <w:sz w:val="24"/>
          <w:szCs w:val="24"/>
        </w:rPr>
        <w:t>).</w:t>
      </w:r>
      <w:del w:id="265" w:author="Jenny MacKay" w:date="2021-07-22T07:52:00Z">
        <w:r w:rsidR="00101FF4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266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D31CB" w:rsidRPr="00934606">
        <w:rPr>
          <w:rFonts w:asciiTheme="majorBidi" w:hAnsiTheme="majorBidi" w:cstheme="majorBidi"/>
          <w:sz w:val="24"/>
          <w:szCs w:val="24"/>
        </w:rPr>
        <w:t>I</w:t>
      </w:r>
      <w:ins w:id="267" w:author="Jenny MacKay" w:date="2021-07-22T07:54:00Z">
        <w:r w:rsidR="00D55990">
          <w:rPr>
            <w:rFonts w:asciiTheme="majorBidi" w:hAnsiTheme="majorBidi" w:cstheme="majorBidi"/>
            <w:sz w:val="24"/>
            <w:szCs w:val="24"/>
          </w:rPr>
          <w:t>m</w:t>
        </w:r>
      </w:ins>
      <w:r w:rsidR="007D31CB" w:rsidRPr="00934606">
        <w:rPr>
          <w:rFonts w:asciiTheme="majorBidi" w:hAnsiTheme="majorBidi" w:cstheme="majorBidi"/>
          <w:sz w:val="24"/>
          <w:szCs w:val="24"/>
        </w:rPr>
        <w:t>m</w:t>
      </w:r>
      <w:r w:rsidR="00101FF4" w:rsidRPr="00934606">
        <w:rPr>
          <w:rFonts w:asciiTheme="majorBidi" w:hAnsiTheme="majorBidi" w:cstheme="majorBidi"/>
          <w:sz w:val="24"/>
          <w:szCs w:val="24"/>
        </w:rPr>
        <w:t xml:space="preserve">igration is </w:t>
      </w:r>
      <w:r w:rsidR="00696D6C" w:rsidRPr="00934606">
        <w:rPr>
          <w:rFonts w:asciiTheme="majorBidi" w:hAnsiTheme="majorBidi" w:cstheme="majorBidi"/>
          <w:sz w:val="24"/>
          <w:szCs w:val="24"/>
        </w:rPr>
        <w:t xml:space="preserve">also </w:t>
      </w:r>
      <w:r w:rsidR="00101FF4" w:rsidRPr="00934606">
        <w:rPr>
          <w:rFonts w:asciiTheme="majorBidi" w:hAnsiTheme="majorBidi" w:cstheme="majorBidi"/>
          <w:sz w:val="24"/>
          <w:szCs w:val="24"/>
        </w:rPr>
        <w:t xml:space="preserve">known to be a risk factor for </w:t>
      </w:r>
      <w:del w:id="268" w:author="Susan" w:date="2021-07-27T21:13:00Z">
        <w:r w:rsidR="00101FF4" w:rsidRPr="00934606" w:rsidDel="00B343E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>develop</w:t>
      </w:r>
      <w:ins w:id="269" w:author="Susan" w:date="2021-07-27T21:13:00Z">
        <w:r>
          <w:rPr>
            <w:rFonts w:asciiTheme="majorBidi" w:hAnsiTheme="majorBidi" w:cstheme="majorBidi"/>
            <w:sz w:val="24"/>
            <w:szCs w:val="24"/>
          </w:rPr>
          <w:t>ing</w:t>
        </w:r>
      </w:ins>
      <w:del w:id="270" w:author="Susan" w:date="2021-07-27T21:13:00Z">
        <w:r w:rsidR="00101FF4" w:rsidRPr="00934606" w:rsidDel="00B343EA">
          <w:rPr>
            <w:rFonts w:asciiTheme="majorBidi" w:hAnsiTheme="majorBidi" w:cstheme="majorBidi"/>
            <w:sz w:val="24"/>
            <w:szCs w:val="24"/>
          </w:rPr>
          <w:delText>ment of</w:delText>
        </w:r>
      </w:del>
      <w:r w:rsidR="00101FF4" w:rsidRPr="00934606">
        <w:rPr>
          <w:rFonts w:asciiTheme="majorBidi" w:hAnsiTheme="majorBidi" w:cstheme="majorBidi"/>
          <w:sz w:val="24"/>
          <w:szCs w:val="24"/>
        </w:rPr>
        <w:t xml:space="preserve"> psychiatric disorders and psychological distress (</w:t>
      </w:r>
      <w:proofErr w:type="spellStart"/>
      <w:r w:rsidR="00FE13CD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Alegría</w:t>
      </w:r>
      <w:proofErr w:type="spellEnd"/>
      <w:r w:rsidR="00FE13CD" w:rsidRPr="00934606">
        <w:rPr>
          <w:rFonts w:asciiTheme="majorBidi" w:hAnsiTheme="majorBidi" w:cstheme="majorBidi"/>
          <w:sz w:val="24"/>
          <w:szCs w:val="24"/>
        </w:rPr>
        <w:t xml:space="preserve"> et al., 2017</w:t>
      </w:r>
      <w:del w:id="271" w:author="Jenny MacKay" w:date="2021-07-22T07:55:00Z">
        <w:r w:rsidR="00101FF4" w:rsidRPr="00934606" w:rsidDel="00D55990">
          <w:rPr>
            <w:rFonts w:asciiTheme="majorBidi" w:hAnsiTheme="majorBidi" w:cstheme="majorBidi"/>
            <w:sz w:val="24"/>
            <w:szCs w:val="24"/>
          </w:rPr>
          <w:delText>),</w:delText>
        </w:r>
        <w:r w:rsidR="006127EF" w:rsidRPr="00934606" w:rsidDel="00D55990">
          <w:delText xml:space="preserve"> </w:delText>
        </w:r>
      </w:del>
      <w:ins w:id="272" w:author="Jenny MacKay" w:date="2021-07-22T07:55:00Z">
        <w:r w:rsidR="00D55990" w:rsidRPr="00934606">
          <w:rPr>
            <w:rFonts w:asciiTheme="majorBidi" w:hAnsiTheme="majorBidi" w:cstheme="majorBidi"/>
            <w:sz w:val="24"/>
            <w:szCs w:val="24"/>
          </w:rPr>
          <w:t>)</w:t>
        </w:r>
        <w:del w:id="273" w:author="Susan" w:date="2021-07-27T21:14:00Z">
          <w:r w:rsidR="00D55990" w:rsidDel="00B343EA">
            <w:rPr>
              <w:rFonts w:asciiTheme="majorBidi" w:hAnsiTheme="majorBidi" w:cstheme="majorBidi"/>
              <w:sz w:val="24"/>
              <w:szCs w:val="24"/>
            </w:rPr>
            <w:delText>;</w:delText>
          </w:r>
          <w:r w:rsidR="00D55990" w:rsidRPr="00934606" w:rsidDel="00B343EA">
            <w:delText xml:space="preserve"> </w:delText>
          </w:r>
        </w:del>
      </w:ins>
      <w:del w:id="274" w:author="Susan" w:date="2021-07-27T21:14:00Z">
        <w:r w:rsidR="006127EF" w:rsidRPr="00934606" w:rsidDel="00B343EA">
          <w:rPr>
            <w:rFonts w:asciiTheme="majorBidi" w:hAnsiTheme="majorBidi" w:cstheme="majorBidi"/>
            <w:sz w:val="24"/>
            <w:szCs w:val="24"/>
          </w:rPr>
          <w:delText>there are</w:delText>
        </w:r>
      </w:del>
      <w:ins w:id="275" w:author="Jenny MacKay" w:date="2021-07-22T07:56:00Z">
        <w:del w:id="276" w:author="Susan" w:date="2021-07-27T21:14:00Z">
          <w:r w:rsidR="0007459B" w:rsidDel="00B343EA">
            <w:rPr>
              <w:rFonts w:asciiTheme="majorBidi" w:hAnsiTheme="majorBidi" w:cstheme="majorBidi"/>
              <w:sz w:val="24"/>
              <w:szCs w:val="24"/>
            </w:rPr>
            <w:delText>it is</w:delText>
          </w:r>
        </w:del>
        <w:r w:rsidR="0007459B">
          <w:rPr>
            <w:rFonts w:asciiTheme="majorBidi" w:hAnsiTheme="majorBidi" w:cstheme="majorBidi"/>
            <w:sz w:val="24"/>
            <w:szCs w:val="24"/>
          </w:rPr>
          <w:t xml:space="preserve"> associated with</w:t>
        </w:r>
      </w:ins>
      <w:r w:rsidR="006127EF" w:rsidRPr="00934606">
        <w:rPr>
          <w:rFonts w:asciiTheme="majorBidi" w:hAnsiTheme="majorBidi" w:cstheme="majorBidi"/>
          <w:sz w:val="24"/>
          <w:szCs w:val="24"/>
        </w:rPr>
        <w:t xml:space="preserve"> challenges such as linguistic and cultural barriers, socioeconomic limitations, </w:t>
      </w:r>
      <w:ins w:id="277" w:author="Jenny MacKay" w:date="2021-07-22T07:56:00Z">
        <w:r w:rsidR="0007459B">
          <w:rPr>
            <w:rFonts w:asciiTheme="majorBidi" w:hAnsiTheme="majorBidi" w:cstheme="majorBidi"/>
            <w:sz w:val="24"/>
            <w:szCs w:val="24"/>
          </w:rPr>
          <w:t xml:space="preserve">difficulty </w:t>
        </w:r>
      </w:ins>
      <w:r w:rsidR="006127EF" w:rsidRPr="00934606">
        <w:rPr>
          <w:rFonts w:asciiTheme="majorBidi" w:hAnsiTheme="majorBidi" w:cstheme="majorBidi"/>
          <w:sz w:val="24"/>
          <w:szCs w:val="24"/>
        </w:rPr>
        <w:t>access</w:t>
      </w:r>
      <w:ins w:id="278" w:author="Jenny MacKay" w:date="2021-07-22T07:56:00Z">
        <w:r w:rsidR="0007459B">
          <w:rPr>
            <w:rFonts w:asciiTheme="majorBidi" w:hAnsiTheme="majorBidi" w:cstheme="majorBidi"/>
            <w:sz w:val="24"/>
            <w:szCs w:val="24"/>
          </w:rPr>
          <w:t>ing</w:t>
        </w:r>
      </w:ins>
      <w:r w:rsidR="006127EF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279" w:author="Jenny MacKay" w:date="2021-07-22T07:56:00Z">
        <w:r w:rsidR="006127EF"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r w:rsidR="006127EF" w:rsidRPr="00934606">
        <w:rPr>
          <w:rFonts w:asciiTheme="majorBidi" w:hAnsiTheme="majorBidi" w:cstheme="majorBidi"/>
          <w:sz w:val="24"/>
          <w:szCs w:val="24"/>
        </w:rPr>
        <w:t xml:space="preserve">health care, stress </w:t>
      </w:r>
      <w:del w:id="280" w:author="Jenny MacKay" w:date="2021-07-23T07:14:00Z">
        <w:r w:rsidR="006127EF" w:rsidRPr="00934606" w:rsidDel="00250690">
          <w:rPr>
            <w:rFonts w:asciiTheme="majorBidi" w:hAnsiTheme="majorBidi" w:cstheme="majorBidi"/>
            <w:sz w:val="24"/>
            <w:szCs w:val="24"/>
          </w:rPr>
          <w:delText xml:space="preserve">due </w:delText>
        </w:r>
      </w:del>
      <w:ins w:id="281" w:author="Jenny MacKay" w:date="2021-07-23T07:14:00Z">
        <w:r w:rsidR="00250690">
          <w:rPr>
            <w:rFonts w:asciiTheme="majorBidi" w:hAnsiTheme="majorBidi" w:cstheme="majorBidi"/>
            <w:sz w:val="24"/>
            <w:szCs w:val="24"/>
          </w:rPr>
          <w:t>owing</w:t>
        </w:r>
        <w:r w:rsidR="00250690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127EF" w:rsidRPr="00934606">
        <w:rPr>
          <w:rFonts w:asciiTheme="majorBidi" w:hAnsiTheme="majorBidi" w:cstheme="majorBidi"/>
          <w:sz w:val="24"/>
          <w:szCs w:val="24"/>
        </w:rPr>
        <w:t>to adaptation and everyday living, and social integration issues (</w:t>
      </w:r>
      <w:proofErr w:type="spellStart"/>
      <w:r w:rsidR="006127EF" w:rsidRPr="0007459B">
        <w:rPr>
          <w:rFonts w:asciiTheme="majorBidi" w:hAnsiTheme="majorBidi" w:cstheme="majorBidi"/>
          <w:sz w:val="24"/>
          <w:szCs w:val="24"/>
          <w:rPrChange w:id="282" w:author="Jenny MacKay" w:date="2021-07-22T07:55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Szaflarski</w:t>
      </w:r>
      <w:proofErr w:type="spellEnd"/>
      <w:r w:rsidR="006127EF" w:rsidRPr="0007459B">
        <w:rPr>
          <w:rFonts w:asciiTheme="majorBidi" w:hAnsiTheme="majorBidi" w:cstheme="majorBidi"/>
          <w:sz w:val="24"/>
          <w:szCs w:val="24"/>
          <w:rPrChange w:id="283" w:author="Jenny MacKay" w:date="2021-07-22T07:55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&amp; </w:t>
      </w:r>
      <w:proofErr w:type="spellStart"/>
      <w:r w:rsidR="006127EF" w:rsidRPr="0007459B">
        <w:rPr>
          <w:rFonts w:asciiTheme="majorBidi" w:hAnsiTheme="majorBidi" w:cstheme="majorBidi"/>
          <w:sz w:val="24"/>
          <w:szCs w:val="24"/>
          <w:rPrChange w:id="284" w:author="Jenny MacKay" w:date="2021-07-22T07:55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Bauldry</w:t>
      </w:r>
      <w:proofErr w:type="spellEnd"/>
      <w:r w:rsidR="006127EF" w:rsidRPr="0007459B">
        <w:rPr>
          <w:rFonts w:asciiTheme="majorBidi" w:hAnsiTheme="majorBidi" w:cstheme="majorBidi"/>
          <w:sz w:val="24"/>
          <w:szCs w:val="24"/>
          <w:rPrChange w:id="285" w:author="Jenny MacKay" w:date="2021-07-22T07:55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 2019).</w:t>
      </w:r>
      <w:r w:rsidR="00101FF4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286" w:author="Jenny MacKay" w:date="2021-07-22T07:56:00Z">
        <w:r w:rsidR="00883BA0" w:rsidRPr="00934606" w:rsidDel="0007459B">
          <w:rPr>
            <w:rFonts w:asciiTheme="majorBidi" w:hAnsiTheme="majorBidi" w:cstheme="majorBidi"/>
            <w:sz w:val="24"/>
            <w:szCs w:val="24"/>
          </w:rPr>
          <w:delText>T</w:delText>
        </w:r>
        <w:r w:rsidR="006127EF" w:rsidRPr="00934606" w:rsidDel="0007459B">
          <w:rPr>
            <w:rFonts w:asciiTheme="majorBidi" w:hAnsiTheme="majorBidi" w:cstheme="majorBidi"/>
            <w:sz w:val="24"/>
            <w:szCs w:val="24"/>
          </w:rPr>
          <w:delText>herefore</w:delText>
        </w:r>
      </w:del>
      <w:ins w:id="287" w:author="Jenny MacKay" w:date="2021-07-22T07:56:00Z">
        <w:r w:rsidR="0007459B">
          <w:rPr>
            <w:rFonts w:asciiTheme="majorBidi" w:hAnsiTheme="majorBidi" w:cstheme="majorBidi"/>
            <w:sz w:val="24"/>
            <w:szCs w:val="24"/>
          </w:rPr>
          <w:t>However</w:t>
        </w:r>
      </w:ins>
      <w:ins w:id="288" w:author="Jenny MacKay" w:date="2021-07-22T07:55:00Z">
        <w:r w:rsidR="0007459B">
          <w:rPr>
            <w:rFonts w:asciiTheme="majorBidi" w:hAnsiTheme="majorBidi" w:cstheme="majorBidi"/>
            <w:sz w:val="24"/>
            <w:szCs w:val="24"/>
          </w:rPr>
          <w:t>,</w:t>
        </w:r>
      </w:ins>
      <w:r w:rsidR="00883BA0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101FF4" w:rsidRPr="00934606">
        <w:rPr>
          <w:rFonts w:asciiTheme="majorBidi" w:hAnsiTheme="majorBidi" w:cstheme="majorBidi"/>
          <w:sz w:val="24"/>
          <w:szCs w:val="24"/>
        </w:rPr>
        <w:t xml:space="preserve">immigrants tend to apply for mental health services less frequently than </w:t>
      </w:r>
      <w:ins w:id="289" w:author="Jenny MacKay" w:date="2021-07-22T07:57:00Z">
        <w:r w:rsidR="0007459B">
          <w:rPr>
            <w:rFonts w:asciiTheme="majorBidi" w:hAnsiTheme="majorBidi" w:cstheme="majorBidi"/>
            <w:sz w:val="24"/>
            <w:szCs w:val="24"/>
          </w:rPr>
          <w:t xml:space="preserve">do individuals </w:t>
        </w:r>
      </w:ins>
      <w:ins w:id="290" w:author="Susan" w:date="2021-07-27T21:14:00Z">
        <w:r>
          <w:rPr>
            <w:rFonts w:asciiTheme="majorBidi" w:hAnsiTheme="majorBidi" w:cstheme="majorBidi"/>
            <w:sz w:val="24"/>
            <w:szCs w:val="24"/>
          </w:rPr>
          <w:t>from</w:t>
        </w:r>
      </w:ins>
      <w:ins w:id="291" w:author="Jenny MacKay" w:date="2021-07-22T07:57:00Z">
        <w:del w:id="292" w:author="Susan" w:date="2021-07-27T21:14:00Z">
          <w:r w:rsidR="0007459B" w:rsidDel="00B343EA">
            <w:rPr>
              <w:rFonts w:asciiTheme="majorBidi" w:hAnsiTheme="majorBidi" w:cstheme="majorBidi"/>
              <w:sz w:val="24"/>
              <w:szCs w:val="24"/>
            </w:rPr>
            <w:delText>in</w:delText>
          </w:r>
        </w:del>
        <w:r w:rsidR="0007459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01FF4" w:rsidRPr="00934606">
        <w:rPr>
          <w:rFonts w:asciiTheme="majorBidi" w:hAnsiTheme="majorBidi" w:cstheme="majorBidi"/>
          <w:sz w:val="24"/>
          <w:szCs w:val="24"/>
        </w:rPr>
        <w:t>the native population.</w:t>
      </w:r>
    </w:p>
    <w:p w14:paraId="015BE460" w14:textId="4B0832D3" w:rsidR="00101FF4" w:rsidRPr="00934606" w:rsidRDefault="00101FF4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293" w:author="Jenny MacKay" w:date="2021-07-22T07:57:00Z">
          <w:pPr>
            <w:bidi w:val="0"/>
            <w:spacing w:line="480" w:lineRule="auto"/>
          </w:pPr>
        </w:pPrChange>
      </w:pPr>
      <w:del w:id="294" w:author="Jenny MacKay" w:date="2021-07-22T07:57:00Z">
        <w:r w:rsidRPr="00934606" w:rsidDel="0007459B">
          <w:rPr>
            <w:rFonts w:asciiTheme="majorBidi" w:hAnsiTheme="majorBidi" w:cstheme="majorBidi"/>
            <w:sz w:val="24"/>
            <w:szCs w:val="24"/>
          </w:rPr>
          <w:lastRenderedPageBreak/>
          <w:delText xml:space="preserve"> </w:delText>
        </w:r>
      </w:del>
      <w:r w:rsidRPr="00934606">
        <w:rPr>
          <w:rFonts w:asciiTheme="majorBidi" w:hAnsiTheme="majorBidi" w:cstheme="majorBidi"/>
          <w:sz w:val="24"/>
          <w:szCs w:val="24"/>
        </w:rPr>
        <w:t>In the health sector</w:t>
      </w:r>
      <w:r w:rsidR="009331B7" w:rsidRPr="00934606">
        <w:rPr>
          <w:rFonts w:asciiTheme="majorBidi" w:hAnsiTheme="majorBidi" w:cstheme="majorBidi"/>
          <w:sz w:val="24"/>
          <w:szCs w:val="24"/>
        </w:rPr>
        <w:t xml:space="preserve">, </w:t>
      </w:r>
      <w:del w:id="295" w:author="Jenny MacKay" w:date="2021-07-22T07:56:00Z">
        <w:r w:rsidR="00482BA2"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Cultural </w:delText>
        </w:r>
      </w:del>
      <w:ins w:id="296" w:author="Jenny MacKay" w:date="2021-07-22T07:56:00Z">
        <w:r w:rsidR="0007459B">
          <w:rPr>
            <w:rFonts w:asciiTheme="majorBidi" w:hAnsiTheme="majorBidi" w:cstheme="majorBidi"/>
            <w:sz w:val="24"/>
            <w:szCs w:val="24"/>
          </w:rPr>
          <w:t>c</w:t>
        </w:r>
        <w:r w:rsidR="0007459B" w:rsidRPr="00934606">
          <w:rPr>
            <w:rFonts w:asciiTheme="majorBidi" w:hAnsiTheme="majorBidi" w:cstheme="majorBidi"/>
            <w:sz w:val="24"/>
            <w:szCs w:val="24"/>
          </w:rPr>
          <w:t xml:space="preserve">ultural </w:t>
        </w:r>
      </w:ins>
      <w:r w:rsidR="00482BA2" w:rsidRPr="00934606">
        <w:rPr>
          <w:rFonts w:asciiTheme="majorBidi" w:hAnsiTheme="majorBidi" w:cstheme="majorBidi"/>
          <w:sz w:val="24"/>
          <w:szCs w:val="24"/>
        </w:rPr>
        <w:t>diversity</w:t>
      </w:r>
      <w:r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DF1DCD" w:rsidRPr="00934606">
        <w:rPr>
          <w:rFonts w:asciiTheme="majorBidi" w:hAnsiTheme="majorBidi" w:cstheme="majorBidi"/>
          <w:sz w:val="24"/>
          <w:szCs w:val="24"/>
        </w:rPr>
        <w:t xml:space="preserve">has been found to be </w:t>
      </w:r>
      <w:r w:rsidRPr="00934606">
        <w:rPr>
          <w:rFonts w:asciiTheme="majorBidi" w:hAnsiTheme="majorBidi" w:cstheme="majorBidi"/>
          <w:sz w:val="24"/>
          <w:szCs w:val="24"/>
        </w:rPr>
        <w:t>reflected in patients</w:t>
      </w:r>
      <w:r w:rsidR="001E5355" w:rsidRPr="00934606">
        <w:rPr>
          <w:rFonts w:asciiTheme="majorBidi" w:hAnsiTheme="majorBidi" w:cstheme="majorBidi"/>
          <w:sz w:val="24"/>
          <w:szCs w:val="24"/>
        </w:rPr>
        <w:t>’</w:t>
      </w:r>
      <w:r w:rsidRPr="00934606">
        <w:rPr>
          <w:rFonts w:asciiTheme="majorBidi" w:hAnsiTheme="majorBidi" w:cstheme="majorBidi"/>
          <w:sz w:val="24"/>
          <w:szCs w:val="24"/>
        </w:rPr>
        <w:t xml:space="preserve"> beliefs regarding illness, expectations </w:t>
      </w:r>
      <w:del w:id="297" w:author="Jenny MacKay" w:date="2021-07-22T07:58:00Z">
        <w:r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ins w:id="298" w:author="Jenny MacKay" w:date="2021-07-22T07:58:00Z">
        <w:r w:rsidR="0007459B">
          <w:rPr>
            <w:rFonts w:asciiTheme="majorBidi" w:hAnsiTheme="majorBidi" w:cstheme="majorBidi"/>
            <w:sz w:val="24"/>
            <w:szCs w:val="24"/>
          </w:rPr>
          <w:t>about</w:t>
        </w:r>
        <w:r w:rsidR="0007459B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the role of the therapist, </w:t>
      </w:r>
      <w:r w:rsidR="0042784E" w:rsidRPr="00934606">
        <w:rPr>
          <w:rFonts w:asciiTheme="majorBidi" w:hAnsiTheme="majorBidi" w:cstheme="majorBidi"/>
          <w:sz w:val="24"/>
          <w:szCs w:val="24"/>
        </w:rPr>
        <w:t xml:space="preserve">treatment preferences, symptom expression, </w:t>
      </w:r>
      <w:ins w:id="299" w:author="Jenny MacKay" w:date="2021-07-22T07:59:00Z">
        <w:r w:rsidR="0007459B">
          <w:rPr>
            <w:rFonts w:asciiTheme="majorBidi" w:hAnsiTheme="majorBidi" w:cstheme="majorBidi"/>
            <w:sz w:val="24"/>
            <w:szCs w:val="24"/>
          </w:rPr>
          <w:t xml:space="preserve">and </w:t>
        </w:r>
      </w:ins>
      <w:r w:rsidR="0042784E" w:rsidRPr="00934606">
        <w:rPr>
          <w:rFonts w:asciiTheme="majorBidi" w:hAnsiTheme="majorBidi" w:cstheme="majorBidi"/>
          <w:sz w:val="24"/>
          <w:szCs w:val="24"/>
        </w:rPr>
        <w:t xml:space="preserve">acceptance </w:t>
      </w:r>
      <w:ins w:id="300" w:author="Jenny MacKay" w:date="2021-07-22T07:59:00Z">
        <w:r w:rsidR="0007459B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42784E" w:rsidRPr="00934606">
        <w:rPr>
          <w:rFonts w:asciiTheme="majorBidi" w:hAnsiTheme="majorBidi" w:cstheme="majorBidi"/>
          <w:sz w:val="24"/>
          <w:szCs w:val="24"/>
        </w:rPr>
        <w:t>or lack of willingness to receive treatment (</w:t>
      </w:r>
      <w:proofErr w:type="spellStart"/>
      <w:r w:rsidR="0034565C" w:rsidRPr="0007459B">
        <w:rPr>
          <w:rFonts w:asciiTheme="majorBidi" w:hAnsiTheme="majorBidi" w:cstheme="majorBidi"/>
          <w:sz w:val="24"/>
          <w:szCs w:val="24"/>
          <w:rPrChange w:id="301" w:author="Jenny MacKay" w:date="2021-07-22T07:58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Babitsch</w:t>
      </w:r>
      <w:proofErr w:type="spellEnd"/>
      <w:r w:rsidR="0034565C" w:rsidRPr="00934606">
        <w:rPr>
          <w:rFonts w:asciiTheme="majorBidi" w:hAnsiTheme="majorBidi" w:cstheme="majorBidi"/>
          <w:sz w:val="24"/>
          <w:szCs w:val="24"/>
        </w:rPr>
        <w:t xml:space="preserve"> et al., 2020</w:t>
      </w:r>
      <w:r w:rsidR="0042784E" w:rsidRPr="00934606">
        <w:rPr>
          <w:rFonts w:asciiTheme="majorBidi" w:hAnsiTheme="majorBidi" w:cstheme="majorBidi"/>
          <w:sz w:val="24"/>
          <w:szCs w:val="24"/>
        </w:rPr>
        <w:t>).</w:t>
      </w:r>
      <w:del w:id="302" w:author="Jenny MacKay" w:date="2021-07-22T07:52:00Z">
        <w:r w:rsidR="0042784E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303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304" w:author="Susan" w:date="2021-07-27T21:15:00Z">
        <w:r w:rsidR="00B343EA">
          <w:rPr>
            <w:rFonts w:asciiTheme="majorBidi" w:hAnsiTheme="majorBidi" w:cstheme="majorBidi"/>
            <w:sz w:val="24"/>
            <w:szCs w:val="24"/>
          </w:rPr>
          <w:t>Similarly,</w:t>
        </w:r>
      </w:ins>
      <w:del w:id="305" w:author="Susan" w:date="2021-07-27T21:15:00Z">
        <w:r w:rsidR="0042784E" w:rsidRPr="00934606" w:rsidDel="00B343EA">
          <w:rPr>
            <w:rFonts w:asciiTheme="majorBidi" w:hAnsiTheme="majorBidi" w:cstheme="majorBidi"/>
            <w:sz w:val="24"/>
            <w:szCs w:val="24"/>
          </w:rPr>
          <w:delText>The situation is similar</w:delText>
        </w:r>
      </w:del>
      <w:r w:rsidR="0042784E" w:rsidRPr="00934606">
        <w:rPr>
          <w:rFonts w:asciiTheme="majorBidi" w:hAnsiTheme="majorBidi" w:cstheme="majorBidi"/>
          <w:sz w:val="24"/>
          <w:szCs w:val="24"/>
        </w:rPr>
        <w:t xml:space="preserve"> in the field of mental health, </w:t>
      </w:r>
      <w:del w:id="306" w:author="Susan" w:date="2021-07-27T21:15:00Z">
        <w:r w:rsidR="00F37B3F" w:rsidRPr="00934606" w:rsidDel="00B343EA">
          <w:rPr>
            <w:rFonts w:asciiTheme="majorBidi" w:hAnsiTheme="majorBidi" w:cstheme="majorBidi"/>
            <w:sz w:val="24"/>
            <w:szCs w:val="24"/>
          </w:rPr>
          <w:delText xml:space="preserve">where </w:delText>
        </w:r>
      </w:del>
      <w:r w:rsidR="00F37B3F" w:rsidRPr="00934606">
        <w:rPr>
          <w:rFonts w:asciiTheme="majorBidi" w:hAnsiTheme="majorBidi" w:cstheme="majorBidi"/>
          <w:sz w:val="24"/>
          <w:szCs w:val="24"/>
        </w:rPr>
        <w:t xml:space="preserve">culture </w:t>
      </w:r>
      <w:ins w:id="307" w:author="Jenny MacKay" w:date="2021-07-22T07:59:00Z">
        <w:r w:rsidR="0007459B">
          <w:rPr>
            <w:rFonts w:asciiTheme="majorBidi" w:hAnsiTheme="majorBidi" w:cstheme="majorBidi"/>
            <w:sz w:val="24"/>
            <w:szCs w:val="24"/>
          </w:rPr>
          <w:t xml:space="preserve">affects </w:t>
        </w:r>
      </w:ins>
      <w:del w:id="308" w:author="Jenny MacKay" w:date="2021-07-22T07:59:00Z">
        <w:r w:rsidR="00F37B3F"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impacts </w:delText>
        </w:r>
      </w:del>
      <w:r w:rsidR="00F37B3F" w:rsidRPr="00934606">
        <w:rPr>
          <w:rFonts w:asciiTheme="majorBidi" w:hAnsiTheme="majorBidi" w:cstheme="majorBidi"/>
          <w:sz w:val="24"/>
          <w:szCs w:val="24"/>
        </w:rPr>
        <w:t xml:space="preserve">the willingness of the patient to </w:t>
      </w:r>
      <w:del w:id="309" w:author="Jenny MacKay" w:date="2021-07-22T07:59:00Z">
        <w:r w:rsidR="00F37B3F"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consume </w:delText>
        </w:r>
      </w:del>
      <w:ins w:id="310" w:author="Jenny MacKay" w:date="2021-07-22T07:59:00Z">
        <w:r w:rsidR="0007459B">
          <w:rPr>
            <w:rFonts w:asciiTheme="majorBidi" w:hAnsiTheme="majorBidi" w:cstheme="majorBidi"/>
            <w:sz w:val="24"/>
            <w:szCs w:val="24"/>
          </w:rPr>
          <w:t>receive</w:t>
        </w:r>
      </w:ins>
      <w:ins w:id="311" w:author="Jenny MacKay" w:date="2021-07-22T08:00:00Z">
        <w:r w:rsidR="0007459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37B3F" w:rsidRPr="00934606">
        <w:rPr>
          <w:rFonts w:asciiTheme="majorBidi" w:hAnsiTheme="majorBidi" w:cstheme="majorBidi"/>
          <w:sz w:val="24"/>
          <w:szCs w:val="24"/>
        </w:rPr>
        <w:t>treatment</w:t>
      </w:r>
      <w:ins w:id="312" w:author="Jenny MacKay" w:date="2021-07-22T08:00:00Z">
        <w:r w:rsidR="0007459B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313" w:author="Jenny MacKay" w:date="2021-07-22T08:00:00Z">
        <w:r w:rsidR="00F37B3F" w:rsidRPr="00934606" w:rsidDel="0007459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37B3F" w:rsidRPr="00934606">
        <w:rPr>
          <w:rFonts w:asciiTheme="majorBidi" w:hAnsiTheme="majorBidi" w:cstheme="majorBidi"/>
          <w:sz w:val="24"/>
          <w:szCs w:val="24"/>
        </w:rPr>
        <w:t xml:space="preserve"> to cooperate with health promotion, prevention</w:t>
      </w:r>
      <w:ins w:id="314" w:author="Jenny MacKay" w:date="2021-07-22T08:00:00Z">
        <w:r w:rsidR="0007459B">
          <w:rPr>
            <w:rFonts w:asciiTheme="majorBidi" w:hAnsiTheme="majorBidi" w:cstheme="majorBidi"/>
            <w:sz w:val="24"/>
            <w:szCs w:val="24"/>
          </w:rPr>
          <w:t>,</w:t>
        </w:r>
      </w:ins>
      <w:r w:rsidR="00F37B3F" w:rsidRPr="00934606">
        <w:rPr>
          <w:rFonts w:asciiTheme="majorBidi" w:hAnsiTheme="majorBidi" w:cstheme="majorBidi"/>
          <w:sz w:val="24"/>
          <w:szCs w:val="24"/>
        </w:rPr>
        <w:t xml:space="preserve"> and therapeutic intervention</w:t>
      </w:r>
      <w:r w:rsidR="00F37B3F" w:rsidRPr="00934606" w:rsidDel="00F37B3F">
        <w:rPr>
          <w:rFonts w:asciiTheme="majorBidi" w:hAnsiTheme="majorBidi" w:cstheme="majorBidi"/>
          <w:sz w:val="24"/>
          <w:szCs w:val="24"/>
        </w:rPr>
        <w:t xml:space="preserve"> </w:t>
      </w:r>
      <w:r w:rsidR="0042784E" w:rsidRPr="00934606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42784E" w:rsidRPr="00934606">
        <w:rPr>
          <w:rFonts w:asciiTheme="majorBidi" w:hAnsiTheme="majorBidi" w:cstheme="majorBidi"/>
          <w:sz w:val="24"/>
          <w:szCs w:val="24"/>
        </w:rPr>
        <w:t>Kirmayer</w:t>
      </w:r>
      <w:proofErr w:type="spellEnd"/>
      <w:r w:rsidR="0042784E" w:rsidRPr="00934606">
        <w:rPr>
          <w:rFonts w:asciiTheme="majorBidi" w:hAnsiTheme="majorBidi" w:cstheme="majorBidi"/>
          <w:sz w:val="24"/>
          <w:szCs w:val="24"/>
        </w:rPr>
        <w:t>, 2012).</w:t>
      </w:r>
      <w:del w:id="315" w:author="Jenny MacKay" w:date="2021-07-22T07:52:00Z">
        <w:r w:rsidR="0042784E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316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784E" w:rsidRPr="00934606">
        <w:rPr>
          <w:rFonts w:asciiTheme="majorBidi" w:hAnsiTheme="majorBidi" w:cstheme="majorBidi"/>
          <w:sz w:val="24"/>
          <w:szCs w:val="24"/>
        </w:rPr>
        <w:t xml:space="preserve">In parallel, </w:t>
      </w:r>
      <w:del w:id="317" w:author="Jenny MacKay" w:date="2021-07-22T08:00:00Z">
        <w:r w:rsidR="0042784E"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42784E" w:rsidRPr="00934606">
        <w:rPr>
          <w:rFonts w:asciiTheme="majorBidi" w:hAnsiTheme="majorBidi" w:cstheme="majorBidi"/>
          <w:sz w:val="24"/>
          <w:szCs w:val="24"/>
        </w:rPr>
        <w:t>caregivers are committed to treat</w:t>
      </w:r>
      <w:ins w:id="318" w:author="Jenny MacKay" w:date="2021-07-22T08:00:00Z">
        <w:r w:rsidR="0007459B">
          <w:rPr>
            <w:rFonts w:asciiTheme="majorBidi" w:hAnsiTheme="majorBidi" w:cstheme="majorBidi"/>
            <w:sz w:val="24"/>
            <w:szCs w:val="24"/>
          </w:rPr>
          <w:t>ing</w:t>
        </w:r>
      </w:ins>
      <w:r w:rsidR="0042784E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319" w:author="Susan" w:date="2021-07-27T23:19:00Z">
        <w:r w:rsidR="0042784E" w:rsidRPr="00934606" w:rsidDel="006E162F">
          <w:rPr>
            <w:rFonts w:asciiTheme="majorBidi" w:hAnsiTheme="majorBidi" w:cstheme="majorBidi"/>
            <w:sz w:val="24"/>
            <w:szCs w:val="24"/>
          </w:rPr>
          <w:delText xml:space="preserve">each and </w:delText>
        </w:r>
      </w:del>
      <w:r w:rsidR="0042784E" w:rsidRPr="00934606">
        <w:rPr>
          <w:rFonts w:asciiTheme="majorBidi" w:hAnsiTheme="majorBidi" w:cstheme="majorBidi"/>
          <w:sz w:val="24"/>
          <w:szCs w:val="24"/>
        </w:rPr>
        <w:t>every patient</w:t>
      </w:r>
      <w:del w:id="320" w:author="Jenny MacKay" w:date="2021-07-22T08:00:00Z">
        <w:r w:rsidR="0042784E" w:rsidRPr="00934606" w:rsidDel="0007459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2784E" w:rsidRPr="00934606">
        <w:rPr>
          <w:rFonts w:asciiTheme="majorBidi" w:hAnsiTheme="majorBidi" w:cstheme="majorBidi"/>
          <w:sz w:val="24"/>
          <w:szCs w:val="24"/>
        </w:rPr>
        <w:t xml:space="preserve"> regardless of their cultural values, beliefs</w:t>
      </w:r>
      <w:ins w:id="321" w:author="Jenny MacKay" w:date="2021-07-22T08:00:00Z">
        <w:r w:rsidR="0007459B">
          <w:rPr>
            <w:rFonts w:asciiTheme="majorBidi" w:hAnsiTheme="majorBidi" w:cstheme="majorBidi"/>
            <w:sz w:val="24"/>
            <w:szCs w:val="24"/>
          </w:rPr>
          <w:t>,</w:t>
        </w:r>
      </w:ins>
      <w:r w:rsidR="0042784E" w:rsidRPr="00934606">
        <w:rPr>
          <w:rFonts w:asciiTheme="majorBidi" w:hAnsiTheme="majorBidi" w:cstheme="majorBidi"/>
          <w:sz w:val="24"/>
          <w:szCs w:val="24"/>
        </w:rPr>
        <w:t xml:space="preserve"> and </w:t>
      </w:r>
      <w:r w:rsidR="006127EF" w:rsidRPr="00934606">
        <w:rPr>
          <w:rFonts w:asciiTheme="majorBidi" w:hAnsiTheme="majorBidi" w:cstheme="majorBidi"/>
          <w:sz w:val="24"/>
          <w:szCs w:val="24"/>
        </w:rPr>
        <w:t>lifestyles</w:t>
      </w:r>
      <w:r w:rsidR="0042784E" w:rsidRPr="00934606">
        <w:rPr>
          <w:rFonts w:asciiTheme="majorBidi" w:hAnsiTheme="majorBidi" w:cstheme="majorBidi"/>
          <w:sz w:val="24"/>
          <w:szCs w:val="24"/>
        </w:rPr>
        <w:t>, with no judgmental biases or prejudices towards the patient (Nobel, 2007).</w:t>
      </w:r>
      <w:del w:id="322" w:author="Jenny MacKay" w:date="2021-07-22T07:52:00Z">
        <w:r w:rsidR="0042784E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323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E5355" w:rsidRPr="00934606">
        <w:rPr>
          <w:rFonts w:asciiTheme="majorBidi" w:hAnsiTheme="majorBidi" w:cstheme="majorBidi"/>
          <w:sz w:val="24"/>
          <w:szCs w:val="24"/>
        </w:rPr>
        <w:t>The</w:t>
      </w:r>
      <w:r w:rsidR="0042784E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324" w:author="Susan" w:date="2021-07-27T21:18:00Z">
        <w:r w:rsidR="00B343EA">
          <w:rPr>
            <w:rFonts w:asciiTheme="majorBidi" w:hAnsiTheme="majorBidi" w:cstheme="majorBidi"/>
            <w:sz w:val="24"/>
            <w:szCs w:val="24"/>
          </w:rPr>
          <w:t xml:space="preserve">issue of the </w:t>
        </w:r>
      </w:ins>
      <w:r w:rsidR="0042784E" w:rsidRPr="00934606">
        <w:rPr>
          <w:rFonts w:asciiTheme="majorBidi" w:hAnsiTheme="majorBidi" w:cstheme="majorBidi"/>
          <w:sz w:val="24"/>
          <w:szCs w:val="24"/>
        </w:rPr>
        <w:t>need for</w:t>
      </w:r>
      <w:ins w:id="325" w:author="Jenny MacKay" w:date="2021-07-22T08:01:00Z">
        <w:r w:rsidR="0007459B">
          <w:rPr>
            <w:rFonts w:asciiTheme="majorBidi" w:hAnsiTheme="majorBidi" w:cstheme="majorBidi"/>
            <w:sz w:val="24"/>
            <w:szCs w:val="24"/>
          </w:rPr>
          <w:t xml:space="preserve"> culturally</w:t>
        </w:r>
      </w:ins>
      <w:del w:id="326" w:author="Jenny MacKay" w:date="2021-07-22T08:01:00Z">
        <w:r w:rsidR="0042784E"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 culture</w:delText>
        </w:r>
      </w:del>
      <w:r w:rsidR="0042784E" w:rsidRPr="00934606">
        <w:rPr>
          <w:rFonts w:asciiTheme="majorBidi" w:hAnsiTheme="majorBidi" w:cstheme="majorBidi"/>
          <w:sz w:val="24"/>
          <w:szCs w:val="24"/>
        </w:rPr>
        <w:t xml:space="preserve"> appropriate treatments </w:t>
      </w:r>
      <w:ins w:id="327" w:author="Susan" w:date="2021-07-27T21:19:00Z">
        <w:r w:rsidR="00B343EA">
          <w:rPr>
            <w:rFonts w:asciiTheme="majorBidi" w:hAnsiTheme="majorBidi" w:cstheme="majorBidi"/>
            <w:sz w:val="24"/>
            <w:szCs w:val="24"/>
          </w:rPr>
          <w:t>has become more prominent recently, emphasizing the need for</w:t>
        </w:r>
      </w:ins>
      <w:ins w:id="328" w:author="Susan" w:date="2021-07-27T23:20:00Z">
        <w:r w:rsidR="006E162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29" w:author="Susan" w:date="2021-07-27T21:19:00Z">
        <w:r w:rsidR="0042784E" w:rsidRPr="00934606" w:rsidDel="00B343EA">
          <w:rPr>
            <w:rFonts w:asciiTheme="majorBidi" w:hAnsiTheme="majorBidi" w:cstheme="majorBidi"/>
            <w:sz w:val="24"/>
            <w:szCs w:val="24"/>
          </w:rPr>
          <w:delText>has recently arisen</w:delText>
        </w:r>
      </w:del>
      <w:ins w:id="330" w:author="Jenny MacKay" w:date="2021-07-23T07:15:00Z">
        <w:del w:id="331" w:author="Susan" w:date="2021-07-27T21:19:00Z">
          <w:r w:rsidR="004F7170" w:rsidRPr="004F7170" w:rsidDel="00B343EA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  <w:r w:rsidR="004F7170" w:rsidRPr="00934606" w:rsidDel="00B343EA">
            <w:rPr>
              <w:rFonts w:asciiTheme="majorBidi" w:hAnsiTheme="majorBidi" w:cstheme="majorBidi"/>
              <w:sz w:val="24"/>
              <w:szCs w:val="24"/>
            </w:rPr>
            <w:delText>recently</w:delText>
          </w:r>
        </w:del>
      </w:ins>
      <w:del w:id="332" w:author="Susan" w:date="2021-07-27T21:19:00Z">
        <w:r w:rsidR="0042784E" w:rsidRPr="00934606" w:rsidDel="00B343EA">
          <w:rPr>
            <w:rFonts w:asciiTheme="majorBidi" w:hAnsiTheme="majorBidi" w:cstheme="majorBidi"/>
            <w:sz w:val="24"/>
            <w:szCs w:val="24"/>
          </w:rPr>
          <w:delText xml:space="preserve">, requiring </w:delText>
        </w:r>
      </w:del>
      <w:r w:rsidR="0042784E" w:rsidRPr="00934606">
        <w:rPr>
          <w:rFonts w:asciiTheme="majorBidi" w:hAnsiTheme="majorBidi" w:cstheme="majorBidi"/>
          <w:sz w:val="24"/>
          <w:szCs w:val="24"/>
        </w:rPr>
        <w:t xml:space="preserve">cultural competency </w:t>
      </w:r>
      <w:ins w:id="333" w:author="Susan" w:date="2021-07-27T23:20:00Z">
        <w:r w:rsidR="006E162F">
          <w:rPr>
            <w:rFonts w:asciiTheme="majorBidi" w:hAnsiTheme="majorBidi" w:cstheme="majorBidi"/>
            <w:sz w:val="24"/>
            <w:szCs w:val="24"/>
          </w:rPr>
          <w:t>among</w:t>
        </w:r>
      </w:ins>
      <w:del w:id="334" w:author="Susan" w:date="2021-07-27T23:20:00Z">
        <w:r w:rsidR="0042784E" w:rsidRPr="00934606" w:rsidDel="006E162F">
          <w:rPr>
            <w:rFonts w:asciiTheme="majorBidi" w:hAnsiTheme="majorBidi" w:cstheme="majorBidi"/>
            <w:sz w:val="24"/>
            <w:szCs w:val="24"/>
          </w:rPr>
          <w:delText>from</w:delText>
        </w:r>
      </w:del>
      <w:r w:rsidR="0042784E" w:rsidRPr="00934606">
        <w:rPr>
          <w:rFonts w:asciiTheme="majorBidi" w:hAnsiTheme="majorBidi" w:cstheme="majorBidi"/>
          <w:sz w:val="24"/>
          <w:szCs w:val="24"/>
        </w:rPr>
        <w:t xml:space="preserve"> the multi</w:t>
      </w:r>
      <w:del w:id="335" w:author="Jenny MacKay" w:date="2021-07-22T08:01:00Z">
        <w:r w:rsidR="0042784E" w:rsidRPr="00934606" w:rsidDel="0007459B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42784E" w:rsidRPr="00934606">
        <w:rPr>
          <w:rFonts w:asciiTheme="majorBidi" w:hAnsiTheme="majorBidi" w:cstheme="majorBidi"/>
          <w:sz w:val="24"/>
          <w:szCs w:val="24"/>
        </w:rPr>
        <w:t xml:space="preserve">disciplinary staff of caregivers. </w:t>
      </w:r>
    </w:p>
    <w:p w14:paraId="7B22CDB9" w14:textId="64EF05BF" w:rsidR="00971FD9" w:rsidRPr="00934606" w:rsidRDefault="0007459B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336" w:author="Jenny MacKay" w:date="2021-07-21T17:21:00Z">
          <w:pPr>
            <w:bidi w:val="0"/>
            <w:spacing w:line="480" w:lineRule="auto"/>
          </w:pPr>
        </w:pPrChange>
      </w:pPr>
      <w:ins w:id="337" w:author="Jenny MacKay" w:date="2021-07-22T08:01:00Z">
        <w:r>
          <w:rPr>
            <w:rFonts w:asciiTheme="majorBidi" w:hAnsiTheme="majorBidi" w:cstheme="majorBidi"/>
            <w:sz w:val="24"/>
            <w:szCs w:val="24"/>
          </w:rPr>
          <w:t>A l</w:t>
        </w:r>
      </w:ins>
      <w:del w:id="338" w:author="Jenny MacKay" w:date="2021-07-22T08:01:00Z">
        <w:r w:rsidR="00971FD9" w:rsidRPr="00934606" w:rsidDel="0007459B">
          <w:rPr>
            <w:rFonts w:asciiTheme="majorBidi" w:hAnsiTheme="majorBidi" w:cstheme="majorBidi"/>
            <w:sz w:val="24"/>
            <w:szCs w:val="24"/>
          </w:rPr>
          <w:delText>L</w:delText>
        </w:r>
      </w:del>
      <w:r w:rsidR="00971FD9" w:rsidRPr="00934606">
        <w:rPr>
          <w:rFonts w:asciiTheme="majorBidi" w:hAnsiTheme="majorBidi" w:cstheme="majorBidi"/>
          <w:sz w:val="24"/>
          <w:szCs w:val="24"/>
        </w:rPr>
        <w:t>ack of cultural awareness and failure to provide culturally appropriate</w:t>
      </w:r>
      <w:r w:rsidR="00532029" w:rsidRPr="00934606">
        <w:rPr>
          <w:rFonts w:asciiTheme="majorBidi" w:hAnsiTheme="majorBidi" w:cstheme="majorBidi"/>
          <w:sz w:val="24"/>
          <w:szCs w:val="24"/>
        </w:rPr>
        <w:t xml:space="preserve"> treatment might lead to misdiagnosis, </w:t>
      </w:r>
      <w:r w:rsidR="00B81AA6" w:rsidRPr="00934606">
        <w:rPr>
          <w:rFonts w:asciiTheme="majorBidi" w:hAnsiTheme="majorBidi" w:cstheme="majorBidi"/>
          <w:sz w:val="24"/>
          <w:szCs w:val="24"/>
        </w:rPr>
        <w:t>inadequate treatment by health professionals, decline in treatment compliance</w:t>
      </w:r>
      <w:ins w:id="339" w:author="Jenny MacKay" w:date="2021-07-22T08:01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B81AA6" w:rsidRPr="00934606">
        <w:rPr>
          <w:rFonts w:asciiTheme="majorBidi" w:hAnsiTheme="majorBidi" w:cstheme="majorBidi"/>
          <w:sz w:val="24"/>
          <w:szCs w:val="24"/>
        </w:rPr>
        <w:t xml:space="preserve"> and exacerbation of patients</w:t>
      </w:r>
      <w:ins w:id="340" w:author="Jenny MacKay" w:date="2021-07-22T08:01:00Z">
        <w:r>
          <w:rPr>
            <w:rFonts w:asciiTheme="majorBidi" w:hAnsiTheme="majorBidi" w:cstheme="majorBidi"/>
            <w:sz w:val="24"/>
            <w:szCs w:val="24"/>
          </w:rPr>
          <w:t>’</w:t>
        </w:r>
      </w:ins>
      <w:del w:id="341" w:author="Jenny MacKay" w:date="2021-07-22T08:01:00Z">
        <w:r w:rsidR="00902632" w:rsidRPr="00934606" w:rsidDel="0007459B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B81AA6" w:rsidRPr="00934606">
        <w:rPr>
          <w:rFonts w:asciiTheme="majorBidi" w:hAnsiTheme="majorBidi" w:cstheme="majorBidi"/>
          <w:sz w:val="24"/>
          <w:szCs w:val="24"/>
        </w:rPr>
        <w:t xml:space="preserve"> physical and/or mental conditions (</w:t>
      </w:r>
      <w:r w:rsidR="009406C9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Hall</w:t>
      </w:r>
      <w:r w:rsidR="009406C9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et al., 2015</w:t>
      </w:r>
      <w:r w:rsidR="00DB7CD0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; </w:t>
      </w:r>
      <w:r w:rsidR="00DB7CD0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van Loon et al., 2011</w:t>
      </w:r>
      <w:r w:rsidR="00AB67DB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).</w:t>
      </w:r>
      <w:del w:id="342" w:author="Jenny MacKay" w:date="2021-07-22T07:52:00Z">
        <w:r w:rsidR="00AB67DB" w:rsidRPr="00934606" w:rsidDel="00D5599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 </w:delText>
        </w:r>
      </w:del>
      <w:ins w:id="343" w:author="Jenny MacKay" w:date="2021-07-22T07:52:00Z">
        <w:r w:rsidR="00D55990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</w:t>
        </w:r>
      </w:ins>
      <w:ins w:id="344" w:author="Jenny MacKay" w:date="2021-07-22T08:02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A focus on c</w:t>
        </w:r>
      </w:ins>
      <w:del w:id="345" w:author="Jenny MacKay" w:date="2021-07-22T08:02:00Z">
        <w:r w:rsidR="00AB67DB" w:rsidRPr="00934606" w:rsidDel="000745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C</w:delText>
        </w:r>
      </w:del>
      <w:r w:rsidR="00AB67DB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ultur</w:t>
      </w:r>
      <w:ins w:id="346" w:author="Jenny MacKay" w:date="2021-07-22T08:02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</w:t>
        </w:r>
      </w:ins>
      <w:del w:id="347" w:author="Jenny MacKay" w:date="2021-07-22T08:02:00Z">
        <w:r w:rsidR="00AB67DB" w:rsidRPr="00934606" w:rsidDel="000745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al</w:delText>
        </w:r>
      </w:del>
      <w:r w:rsidR="00AB67DB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,</w:t>
      </w:r>
      <w:ins w:id="348" w:author="Jenny MacKay" w:date="2021-07-22T08:02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 religion,</w:t>
        </w:r>
      </w:ins>
      <w:del w:id="349" w:author="Jenny MacKay" w:date="2021-07-22T08:02:00Z">
        <w:r w:rsidR="00AB67DB" w:rsidRPr="00934606" w:rsidDel="000745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 religious</w:delText>
        </w:r>
      </w:del>
      <w:r w:rsidR="00AB67DB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language </w:t>
      </w:r>
      <w:ins w:id="350" w:author="Jenny MacKay" w:date="2021-07-22T08:03:00Z">
        <w:r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 health care </w:t>
        </w:r>
      </w:ins>
      <w:del w:id="351" w:author="Jenny MacKay" w:date="2021-07-22T08:02:00Z">
        <w:r w:rsidR="00AB67DB" w:rsidRPr="00934606" w:rsidDel="0007459B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 xml:space="preserve">focused health care </w:delText>
        </w:r>
      </w:del>
      <w:r w:rsidR="00AB67DB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improves </w:t>
      </w:r>
      <w:r w:rsidR="00F51CB3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medication adherence</w:t>
      </w:r>
      <w:r w:rsidR="00AB67DB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and treatment outcomes (</w:t>
      </w:r>
      <w:proofErr w:type="spellStart"/>
      <w:r w:rsidR="00150D80" w:rsidRPr="00934606">
        <w:rPr>
          <w:rFonts w:asciiTheme="majorBidi" w:hAnsiTheme="majorBidi" w:cstheme="majorBidi"/>
          <w:sz w:val="24"/>
          <w:szCs w:val="24"/>
        </w:rPr>
        <w:t>Mahabeer</w:t>
      </w:r>
      <w:proofErr w:type="spellEnd"/>
      <w:r w:rsidR="00150D80" w:rsidRPr="00934606">
        <w:rPr>
          <w:rFonts w:asciiTheme="majorBidi" w:hAnsiTheme="majorBidi" w:cstheme="majorBidi"/>
          <w:sz w:val="24"/>
          <w:szCs w:val="24"/>
        </w:rPr>
        <w:t xml:space="preserve">, 2009; Waite </w:t>
      </w:r>
      <w:del w:id="352" w:author="Jenny MacKay" w:date="2021-07-22T08:03:00Z">
        <w:r w:rsidR="00150D80"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353" w:author="Jenny MacKay" w:date="2021-07-22T08:03:00Z">
        <w:r>
          <w:rPr>
            <w:rFonts w:asciiTheme="majorBidi" w:hAnsiTheme="majorBidi" w:cstheme="majorBidi"/>
            <w:sz w:val="24"/>
            <w:szCs w:val="24"/>
          </w:rPr>
          <w:t>&amp;</w:t>
        </w:r>
        <w:r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proofErr w:type="spellStart"/>
      <w:r w:rsidR="00150D80" w:rsidRPr="00934606">
        <w:rPr>
          <w:rFonts w:asciiTheme="majorBidi" w:hAnsiTheme="majorBidi" w:cstheme="majorBidi"/>
          <w:sz w:val="24"/>
          <w:szCs w:val="24"/>
        </w:rPr>
        <w:t>Calamaro</w:t>
      </w:r>
      <w:proofErr w:type="spellEnd"/>
      <w:r w:rsidR="00150D80" w:rsidRPr="00934606">
        <w:rPr>
          <w:rFonts w:asciiTheme="majorBidi" w:hAnsiTheme="majorBidi" w:cstheme="majorBidi"/>
          <w:sz w:val="24"/>
          <w:szCs w:val="24"/>
        </w:rPr>
        <w:t>, 2010).</w:t>
      </w:r>
    </w:p>
    <w:p w14:paraId="013B25D3" w14:textId="0A85FD84" w:rsidR="00796643" w:rsidRPr="00934606" w:rsidRDefault="00347246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354" w:author="Jenny MacKay" w:date="2021-07-21T17:21:00Z">
          <w:pPr>
            <w:bidi w:val="0"/>
            <w:spacing w:line="480" w:lineRule="auto"/>
          </w:pPr>
        </w:pPrChange>
      </w:pPr>
      <w:r w:rsidRPr="00934606">
        <w:rPr>
          <w:rFonts w:asciiTheme="majorBidi" w:hAnsiTheme="majorBidi" w:cstheme="majorBidi"/>
          <w:sz w:val="24"/>
          <w:szCs w:val="24"/>
        </w:rPr>
        <w:t xml:space="preserve">During the </w:t>
      </w:r>
      <w:del w:id="355" w:author="Jenny MacKay" w:date="2021-07-22T08:04:00Z">
        <w:r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last </w:delText>
        </w:r>
      </w:del>
      <w:ins w:id="356" w:author="Jenny MacKay" w:date="2021-07-22T08:04:00Z">
        <w:r w:rsidR="0007459B">
          <w:rPr>
            <w:rFonts w:asciiTheme="majorBidi" w:hAnsiTheme="majorBidi" w:cstheme="majorBidi"/>
            <w:sz w:val="24"/>
            <w:szCs w:val="24"/>
          </w:rPr>
          <w:t>past</w:t>
        </w:r>
        <w:r w:rsidR="0007459B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hAnsiTheme="majorBidi" w:cstheme="majorBidi"/>
          <w:sz w:val="24"/>
          <w:szCs w:val="24"/>
        </w:rPr>
        <w:t>30 years</w:t>
      </w:r>
      <w:ins w:id="357" w:author="Jenny MacKay" w:date="2021-07-22T08:04:00Z">
        <w:r w:rsidR="0007459B">
          <w:rPr>
            <w:rFonts w:asciiTheme="majorBidi" w:hAnsiTheme="majorBidi" w:cstheme="majorBidi"/>
            <w:sz w:val="24"/>
            <w:szCs w:val="24"/>
          </w:rPr>
          <w:t>,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 there has been </w:t>
      </w:r>
      <w:del w:id="358" w:author="Jenny MacKay" w:date="2021-07-23T07:15:00Z">
        <w:r w:rsidRPr="00934606" w:rsidDel="004F7170">
          <w:rPr>
            <w:rFonts w:asciiTheme="majorBidi" w:hAnsiTheme="majorBidi" w:cstheme="majorBidi"/>
            <w:sz w:val="24"/>
            <w:szCs w:val="24"/>
          </w:rPr>
          <w:delText>an impressive</w:delText>
        </w:r>
      </w:del>
      <w:ins w:id="359" w:author="Jenny MacKay" w:date="2021-07-23T07:15:00Z">
        <w:r w:rsidR="004F7170">
          <w:rPr>
            <w:rFonts w:asciiTheme="majorBidi" w:hAnsiTheme="majorBidi" w:cstheme="majorBidi"/>
            <w:sz w:val="24"/>
            <w:szCs w:val="24"/>
          </w:rPr>
          <w:t>a substantial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 increase in cultural skills training, especially as a </w:t>
      </w:r>
      <w:ins w:id="360" w:author="Jenny MacKay" w:date="2021-07-22T08:04:00Z">
        <w:r w:rsidR="0007459B">
          <w:rPr>
            <w:rFonts w:asciiTheme="majorBidi" w:hAnsiTheme="majorBidi" w:cstheme="majorBidi"/>
            <w:sz w:val="24"/>
            <w:szCs w:val="24"/>
          </w:rPr>
          <w:t xml:space="preserve">way </w:t>
        </w:r>
      </w:ins>
      <w:del w:id="361" w:author="Jenny MacKay" w:date="2021-07-22T08:04:00Z">
        <w:r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means 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to reduce </w:t>
      </w:r>
      <w:ins w:id="362" w:author="Jenny MacKay" w:date="2021-07-22T08:04:00Z">
        <w:r w:rsidR="0007459B" w:rsidRPr="00934606">
          <w:rPr>
            <w:rFonts w:asciiTheme="majorBidi" w:hAnsiTheme="majorBidi" w:cstheme="majorBidi"/>
            <w:sz w:val="24"/>
            <w:szCs w:val="24"/>
          </w:rPr>
          <w:t xml:space="preserve">disparities </w:t>
        </w:r>
        <w:r w:rsidR="0007459B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health </w:t>
      </w:r>
      <w:del w:id="363" w:author="Jenny MacKay" w:date="2021-07-22T08:04:00Z">
        <w:r w:rsidRPr="00934606" w:rsidDel="0007459B">
          <w:rPr>
            <w:rFonts w:asciiTheme="majorBidi" w:hAnsiTheme="majorBidi" w:cstheme="majorBidi"/>
            <w:sz w:val="24"/>
            <w:szCs w:val="24"/>
          </w:rPr>
          <w:delText xml:space="preserve">disparities 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and health services among </w:t>
      </w:r>
      <w:r w:rsidR="00E037E6" w:rsidRPr="00934606">
        <w:rPr>
          <w:rFonts w:asciiTheme="majorBidi" w:hAnsiTheme="majorBidi" w:cstheme="majorBidi"/>
          <w:sz w:val="24"/>
          <w:szCs w:val="24"/>
        </w:rPr>
        <w:t xml:space="preserve">diverse </w:t>
      </w:r>
      <w:r w:rsidRPr="00934606">
        <w:rPr>
          <w:rFonts w:asciiTheme="majorBidi" w:hAnsiTheme="majorBidi" w:cstheme="majorBidi"/>
          <w:sz w:val="24"/>
          <w:szCs w:val="24"/>
        </w:rPr>
        <w:t>populations.</w:t>
      </w:r>
      <w:del w:id="364" w:author="Jenny MacKay" w:date="2021-07-22T07:52:00Z">
        <w:r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365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hAnsiTheme="majorBidi" w:cstheme="majorBidi"/>
          <w:sz w:val="24"/>
          <w:szCs w:val="24"/>
        </w:rPr>
        <w:t>In 2001</w:t>
      </w:r>
      <w:ins w:id="366" w:author="Jenny MacKay" w:date="2021-07-22T08:04:00Z">
        <w:r w:rsidR="0007459B">
          <w:rPr>
            <w:rFonts w:asciiTheme="majorBidi" w:hAnsiTheme="majorBidi" w:cstheme="majorBidi"/>
            <w:sz w:val="24"/>
            <w:szCs w:val="24"/>
          </w:rPr>
          <w:t>,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 the American Nurses Association</w:t>
      </w:r>
      <w:r w:rsidR="0025397A" w:rsidRPr="00934606">
        <w:rPr>
          <w:rFonts w:asciiTheme="majorBidi" w:hAnsiTheme="majorBidi" w:cstheme="majorBidi"/>
          <w:sz w:val="24"/>
          <w:szCs w:val="24"/>
        </w:rPr>
        <w:t xml:space="preserve"> (ANA)</w:t>
      </w:r>
      <w:r w:rsidRPr="00934606">
        <w:rPr>
          <w:rFonts w:asciiTheme="majorBidi" w:hAnsiTheme="majorBidi" w:cstheme="majorBidi"/>
          <w:sz w:val="24"/>
          <w:szCs w:val="24"/>
        </w:rPr>
        <w:t xml:space="preserve"> identified the need to promote cultural and therapeutic competenc</w:t>
      </w:r>
      <w:ins w:id="367" w:author="Jenny MacKay" w:date="2021-07-22T08:04:00Z">
        <w:r w:rsidR="0007459B">
          <w:rPr>
            <w:rFonts w:asciiTheme="majorBidi" w:hAnsiTheme="majorBidi" w:cstheme="majorBidi"/>
            <w:sz w:val="24"/>
            <w:szCs w:val="24"/>
          </w:rPr>
          <w:t>e</w:t>
        </w:r>
      </w:ins>
      <w:del w:id="368" w:author="Jenny MacKay" w:date="2021-07-22T08:04:00Z">
        <w:r w:rsidRPr="00934606" w:rsidDel="0007459B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. In 2015, an ANA workgroup produced </w:t>
      </w:r>
      <w:r w:rsidRPr="001A025C">
        <w:rPr>
          <w:rFonts w:asciiTheme="majorBidi" w:hAnsiTheme="majorBidi" w:cstheme="majorBidi"/>
          <w:i/>
          <w:iCs/>
          <w:sz w:val="24"/>
          <w:szCs w:val="24"/>
          <w:rPrChange w:id="369" w:author="Jenny MacKay" w:date="2021-07-22T08:05:00Z">
            <w:rPr>
              <w:rFonts w:asciiTheme="majorBidi" w:hAnsiTheme="majorBidi" w:cstheme="majorBidi"/>
              <w:sz w:val="24"/>
              <w:szCs w:val="24"/>
            </w:rPr>
          </w:rPrChange>
        </w:rPr>
        <w:t>Nursing: Scope and Standards of Practice</w:t>
      </w:r>
      <w:del w:id="370" w:author="Jenny MacKay" w:date="2021-07-22T08:05:00Z">
        <w:r w:rsidRPr="00934606" w:rsidDel="0007459B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 during a time of social change and </w:t>
      </w:r>
      <w:del w:id="371" w:author="Jenny MacKay" w:date="2021-07-22T08:07:00Z">
        <w:r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 w:rsidRPr="00934606">
        <w:rPr>
          <w:rFonts w:asciiTheme="majorBidi" w:hAnsiTheme="majorBidi" w:cstheme="majorBidi"/>
          <w:sz w:val="24"/>
          <w:szCs w:val="24"/>
        </w:rPr>
        <w:t>increas</w:t>
      </w:r>
      <w:ins w:id="372" w:author="Jenny MacKay" w:date="2021-07-22T08:07:00Z">
        <w:r w:rsidR="001A025C">
          <w:rPr>
            <w:rFonts w:asciiTheme="majorBidi" w:hAnsiTheme="majorBidi" w:cstheme="majorBidi"/>
            <w:sz w:val="24"/>
            <w:szCs w:val="24"/>
          </w:rPr>
          <w:t>ing</w:t>
        </w:r>
      </w:ins>
      <w:del w:id="373" w:author="Jenny MacKay" w:date="2021-07-22T08:07:00Z">
        <w:r w:rsidRPr="00934606" w:rsidDel="001A025C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374" w:author="Jenny MacKay" w:date="2021-07-22T08:06:00Z">
        <w:r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Pr="00934606">
        <w:rPr>
          <w:rFonts w:asciiTheme="majorBidi" w:hAnsiTheme="majorBidi" w:cstheme="majorBidi"/>
          <w:sz w:val="24"/>
          <w:szCs w:val="24"/>
        </w:rPr>
        <w:t>cultural</w:t>
      </w:r>
      <w:del w:id="375" w:author="Jenny MacKay" w:date="2021-07-22T08:06:00Z">
        <w:r w:rsidRPr="00934606" w:rsidDel="001A025C">
          <w:rPr>
            <w:rFonts w:asciiTheme="majorBidi" w:hAnsiTheme="majorBidi" w:cstheme="majorBidi"/>
            <w:sz w:val="24"/>
            <w:szCs w:val="24"/>
          </w:rPr>
          <w:delText>ly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 and ethnic</w:t>
      </w:r>
      <w:del w:id="376" w:author="Jenny MacKay" w:date="2021-07-22T08:07:00Z">
        <w:r w:rsidRPr="00934606" w:rsidDel="001A025C">
          <w:rPr>
            <w:rFonts w:asciiTheme="majorBidi" w:hAnsiTheme="majorBidi" w:cstheme="majorBidi"/>
            <w:sz w:val="24"/>
            <w:szCs w:val="24"/>
          </w:rPr>
          <w:delText>ally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 divers</w:t>
      </w:r>
      <w:ins w:id="377" w:author="Jenny MacKay" w:date="2021-07-22T08:07:00Z">
        <w:r w:rsidR="001A025C">
          <w:rPr>
            <w:rFonts w:asciiTheme="majorBidi" w:hAnsiTheme="majorBidi" w:cstheme="majorBidi"/>
            <w:sz w:val="24"/>
            <w:szCs w:val="24"/>
          </w:rPr>
          <w:t>ity among</w:t>
        </w:r>
      </w:ins>
      <w:del w:id="378" w:author="Jenny MacKay" w:date="2021-07-22T08:07:00Z">
        <w:r w:rsidRPr="00934606" w:rsidDel="001A025C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 consumers</w:t>
      </w:r>
      <w:ins w:id="379" w:author="Susan" w:date="2021-07-27T23:22:00Z">
        <w:r w:rsidR="006E162F">
          <w:rPr>
            <w:rFonts w:asciiTheme="majorBidi" w:hAnsiTheme="majorBidi" w:cstheme="majorBidi"/>
            <w:sz w:val="24"/>
            <w:szCs w:val="24"/>
          </w:rPr>
          <w:t>,</w:t>
        </w:r>
      </w:ins>
      <w:del w:id="380" w:author="Jenny MacKay" w:date="2021-07-22T08:05:00Z">
        <w:r w:rsidRPr="00934606" w:rsidDel="001A025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381" w:author="Susan" w:date="2021-07-27T21:20:00Z">
        <w:r w:rsidRPr="00934606" w:rsidDel="00B343EA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934606">
        <w:rPr>
          <w:rFonts w:asciiTheme="majorBidi" w:hAnsiTheme="majorBidi" w:cstheme="majorBidi"/>
          <w:sz w:val="24"/>
          <w:szCs w:val="24"/>
        </w:rPr>
        <w:lastRenderedPageBreak/>
        <w:t>declar</w:t>
      </w:r>
      <w:ins w:id="382" w:author="Susan" w:date="2021-07-27T21:20:00Z">
        <w:r w:rsidR="00B343EA">
          <w:rPr>
            <w:rFonts w:asciiTheme="majorBidi" w:hAnsiTheme="majorBidi" w:cstheme="majorBidi"/>
            <w:sz w:val="24"/>
            <w:szCs w:val="24"/>
          </w:rPr>
          <w:t>ing</w:t>
        </w:r>
      </w:ins>
      <w:del w:id="383" w:author="Susan" w:date="2021-07-27T21:20:00Z">
        <w:r w:rsidRPr="00934606" w:rsidDel="00B343EA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 in the </w:t>
      </w:r>
      <w:del w:id="384" w:author="Jenny MacKay" w:date="2021-07-22T08:05:00Z">
        <w:r w:rsidRPr="00934606" w:rsidDel="001A025C">
          <w:rPr>
            <w:rFonts w:asciiTheme="majorBidi" w:hAnsiTheme="majorBidi" w:cstheme="majorBidi"/>
            <w:sz w:val="24"/>
            <w:szCs w:val="24"/>
          </w:rPr>
          <w:delText>association</w:delText>
        </w:r>
        <w:r w:rsidR="004342B2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's </w:delText>
        </w:r>
      </w:del>
      <w:r w:rsidR="004342B2" w:rsidRPr="00934606">
        <w:rPr>
          <w:rFonts w:asciiTheme="majorBidi" w:hAnsiTheme="majorBidi" w:cstheme="majorBidi"/>
          <w:sz w:val="24"/>
          <w:szCs w:val="24"/>
        </w:rPr>
        <w:t>publication</w:t>
      </w:r>
      <w:r w:rsidRPr="00934606">
        <w:rPr>
          <w:rFonts w:asciiTheme="majorBidi" w:hAnsiTheme="majorBidi" w:cstheme="majorBidi"/>
          <w:sz w:val="24"/>
          <w:szCs w:val="24"/>
        </w:rPr>
        <w:t xml:space="preserve"> that nurses </w:t>
      </w:r>
      <w:del w:id="385" w:author="Susan" w:date="2021-07-27T21:20:00Z">
        <w:r w:rsidRPr="00934606" w:rsidDel="00B343EA">
          <w:rPr>
            <w:rFonts w:asciiTheme="majorBidi" w:hAnsiTheme="majorBidi" w:cstheme="majorBidi"/>
            <w:sz w:val="24"/>
            <w:szCs w:val="24"/>
          </w:rPr>
          <w:delText xml:space="preserve">in all professional relationships 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must practice with compassion and respect for the inherent dignity, worth, and unique attributes of every person </w:t>
      </w:r>
      <w:ins w:id="386" w:author="Susan" w:date="2021-07-27T21:20:00Z">
        <w:r w:rsidR="00B343EA" w:rsidRPr="00934606">
          <w:rPr>
            <w:rFonts w:asciiTheme="majorBidi" w:hAnsiTheme="majorBidi" w:cstheme="majorBidi"/>
            <w:sz w:val="24"/>
            <w:szCs w:val="24"/>
          </w:rPr>
          <w:t xml:space="preserve">in all professional relationships 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(American Nurses Association, </w:t>
      </w:r>
      <w:r w:rsidR="00A1525D" w:rsidRPr="00934606">
        <w:rPr>
          <w:rFonts w:asciiTheme="majorBidi" w:hAnsiTheme="majorBidi" w:cstheme="majorBidi"/>
          <w:sz w:val="24"/>
          <w:szCs w:val="24"/>
        </w:rPr>
        <w:t>2015</w:t>
      </w:r>
      <w:r w:rsidRPr="00934606">
        <w:rPr>
          <w:rFonts w:asciiTheme="majorBidi" w:hAnsiTheme="majorBidi" w:cstheme="majorBidi"/>
          <w:sz w:val="24"/>
          <w:szCs w:val="24"/>
        </w:rPr>
        <w:t xml:space="preserve">). </w:t>
      </w:r>
      <w:r w:rsidR="0012131A" w:rsidRPr="00934606">
        <w:rPr>
          <w:rFonts w:asciiTheme="majorBidi" w:hAnsiTheme="majorBidi" w:cstheme="majorBidi"/>
          <w:sz w:val="24"/>
          <w:szCs w:val="24"/>
        </w:rPr>
        <w:t>I</w:t>
      </w:r>
      <w:r w:rsidR="00F55135" w:rsidRPr="00934606">
        <w:rPr>
          <w:rFonts w:asciiTheme="majorBidi" w:hAnsiTheme="majorBidi" w:cstheme="majorBidi"/>
          <w:sz w:val="24"/>
          <w:szCs w:val="24"/>
        </w:rPr>
        <w:t>n the same period</w:t>
      </w:r>
      <w:ins w:id="387" w:author="Susan" w:date="2021-07-27T23:22:00Z">
        <w:r w:rsidR="006E162F">
          <w:rPr>
            <w:rFonts w:asciiTheme="majorBidi" w:hAnsiTheme="majorBidi" w:cstheme="majorBidi"/>
            <w:sz w:val="24"/>
            <w:szCs w:val="24"/>
          </w:rPr>
          <w:t>,</w:t>
        </w:r>
      </w:ins>
      <w:del w:id="388" w:author="Jenny MacKay" w:date="2021-07-22T08:08:00Z">
        <w:r w:rsidR="00F55135" w:rsidRPr="00934606" w:rsidDel="001A025C">
          <w:rPr>
            <w:rFonts w:asciiTheme="majorBidi" w:hAnsiTheme="majorBidi" w:cstheme="majorBidi"/>
            <w:sz w:val="24"/>
            <w:szCs w:val="24"/>
          </w:rPr>
          <w:delText>,</w:delText>
        </w:r>
      </w:del>
      <w:del w:id="389" w:author="Susan" w:date="2021-07-27T23:22:00Z">
        <w:r w:rsidR="00F55135" w:rsidRPr="00934606" w:rsidDel="006E162F">
          <w:rPr>
            <w:rFonts w:asciiTheme="majorBidi" w:hAnsiTheme="majorBidi" w:cstheme="majorBidi"/>
            <w:sz w:val="24"/>
            <w:szCs w:val="24"/>
          </w:rPr>
          <w:delText xml:space="preserve"> in</w:delText>
        </w:r>
      </w:del>
      <w:r w:rsidR="00F55135" w:rsidRPr="00934606">
        <w:rPr>
          <w:rFonts w:asciiTheme="majorBidi" w:hAnsiTheme="majorBidi" w:cstheme="majorBidi"/>
          <w:sz w:val="24"/>
          <w:szCs w:val="24"/>
        </w:rPr>
        <w:t xml:space="preserve"> New Zealand</w:t>
      </w:r>
      <w:del w:id="390" w:author="Susan" w:date="2021-07-27T23:22:00Z">
        <w:r w:rsidR="00F55135" w:rsidRPr="00934606" w:rsidDel="006E162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F55135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391" w:author="Susan" w:date="2021-07-27T21:21:00Z">
        <w:r w:rsidR="00B343EA" w:rsidRPr="00934606">
          <w:rPr>
            <w:rFonts w:asciiTheme="majorBidi" w:hAnsiTheme="majorBidi" w:cstheme="majorBidi"/>
            <w:sz w:val="24"/>
            <w:szCs w:val="24"/>
          </w:rPr>
          <w:t xml:space="preserve">developed </w:t>
        </w:r>
      </w:ins>
      <w:r w:rsidR="00F55135" w:rsidRPr="00934606">
        <w:rPr>
          <w:rFonts w:asciiTheme="majorBidi" w:hAnsiTheme="majorBidi" w:cstheme="majorBidi"/>
          <w:sz w:val="24"/>
          <w:szCs w:val="24"/>
        </w:rPr>
        <w:t xml:space="preserve">a framework for training </w:t>
      </w:r>
      <w:r w:rsidR="00CE7BDB" w:rsidRPr="00934606">
        <w:rPr>
          <w:rFonts w:asciiTheme="majorBidi" w:hAnsiTheme="majorBidi" w:cstheme="majorBidi"/>
          <w:sz w:val="24"/>
          <w:szCs w:val="24"/>
        </w:rPr>
        <w:t xml:space="preserve">in </w:t>
      </w:r>
      <w:r w:rsidR="00F55135" w:rsidRPr="00934606">
        <w:rPr>
          <w:rFonts w:asciiTheme="majorBidi" w:hAnsiTheme="majorBidi" w:cstheme="majorBidi"/>
          <w:sz w:val="24"/>
          <w:szCs w:val="24"/>
        </w:rPr>
        <w:t xml:space="preserve">cultural competency in nursing </w:t>
      </w:r>
      <w:del w:id="392" w:author="Susan" w:date="2021-07-27T21:21:00Z">
        <w:r w:rsidR="00F55135" w:rsidRPr="00934606" w:rsidDel="00B343EA">
          <w:rPr>
            <w:rFonts w:asciiTheme="majorBidi" w:hAnsiTheme="majorBidi" w:cstheme="majorBidi"/>
            <w:sz w:val="24"/>
            <w:szCs w:val="24"/>
          </w:rPr>
          <w:delText>w</w:delText>
        </w:r>
        <w:r w:rsidR="00CE7BDB" w:rsidRPr="00934606" w:rsidDel="00B343EA">
          <w:rPr>
            <w:rFonts w:asciiTheme="majorBidi" w:hAnsiTheme="majorBidi" w:cstheme="majorBidi"/>
            <w:sz w:val="24"/>
            <w:szCs w:val="24"/>
          </w:rPr>
          <w:delText xml:space="preserve">as developed </w:delText>
        </w:r>
      </w:del>
      <w:r w:rsidR="00CE7BDB" w:rsidRPr="00934606">
        <w:rPr>
          <w:rFonts w:asciiTheme="majorBidi" w:hAnsiTheme="majorBidi" w:cstheme="majorBidi"/>
          <w:sz w:val="24"/>
          <w:szCs w:val="24"/>
        </w:rPr>
        <w:t>(Ramsden, 2002)</w:t>
      </w:r>
      <w:r w:rsidR="0025431F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393" w:author="Susan" w:date="2021-07-27T21:21:00Z">
        <w:r w:rsidR="00B343EA">
          <w:rPr>
            <w:rFonts w:asciiTheme="majorBidi" w:hAnsiTheme="majorBidi" w:cstheme="majorBidi"/>
            <w:sz w:val="24"/>
            <w:szCs w:val="24"/>
          </w:rPr>
          <w:t xml:space="preserve">involving </w:t>
        </w:r>
      </w:ins>
      <w:ins w:id="394" w:author="Susan" w:date="2021-07-27T21:22:00Z">
        <w:r w:rsidR="00E76665">
          <w:rPr>
            <w:rFonts w:asciiTheme="majorBidi" w:hAnsiTheme="majorBidi" w:cstheme="majorBidi"/>
            <w:sz w:val="24"/>
            <w:szCs w:val="24"/>
          </w:rPr>
          <w:t>enhancing</w:t>
        </w:r>
      </w:ins>
      <w:del w:id="395" w:author="Susan" w:date="2021-07-27T21:22:00Z">
        <w:r w:rsidR="0025431F" w:rsidRPr="00934606" w:rsidDel="00E76665">
          <w:rPr>
            <w:rFonts w:asciiTheme="majorBidi" w:hAnsiTheme="majorBidi" w:cstheme="majorBidi"/>
            <w:sz w:val="24"/>
            <w:szCs w:val="24"/>
          </w:rPr>
          <w:delText>and involved developing</w:delText>
        </w:r>
      </w:del>
      <w:r w:rsidR="0025431F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396" w:author="Jenny MacKay" w:date="2021-07-22T08:08:00Z">
        <w:r w:rsidR="0025431F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397" w:author="Jenny MacKay" w:date="2021-07-22T08:08:00Z">
        <w:r w:rsidR="001A025C">
          <w:rPr>
            <w:rFonts w:asciiTheme="majorBidi" w:hAnsiTheme="majorBidi" w:cstheme="majorBidi"/>
            <w:sz w:val="24"/>
            <w:szCs w:val="24"/>
          </w:rPr>
          <w:t xml:space="preserve">nurses’ </w:t>
        </w:r>
      </w:ins>
      <w:r w:rsidR="0025431F" w:rsidRPr="00934606">
        <w:rPr>
          <w:rFonts w:asciiTheme="majorBidi" w:hAnsiTheme="majorBidi" w:cstheme="majorBidi"/>
          <w:sz w:val="24"/>
          <w:szCs w:val="24"/>
        </w:rPr>
        <w:t xml:space="preserve">knowledge </w:t>
      </w:r>
      <w:del w:id="398" w:author="Susan" w:date="2021-07-27T23:23:00Z">
        <w:r w:rsidR="0025431F" w:rsidRPr="00934606" w:rsidDel="006E162F">
          <w:rPr>
            <w:rFonts w:asciiTheme="majorBidi" w:hAnsiTheme="majorBidi" w:cstheme="majorBidi"/>
            <w:sz w:val="24"/>
            <w:szCs w:val="24"/>
          </w:rPr>
          <w:delText>base</w:delText>
        </w:r>
      </w:del>
      <w:del w:id="399" w:author="Jenny MacKay" w:date="2021-07-22T08:08:00Z">
        <w:r w:rsidR="0025431F" w:rsidRPr="00934606" w:rsidDel="001A025C">
          <w:rPr>
            <w:rFonts w:asciiTheme="majorBidi" w:hAnsiTheme="majorBidi" w:cstheme="majorBidi"/>
            <w:sz w:val="24"/>
            <w:szCs w:val="24"/>
          </w:rPr>
          <w:delText>d</w:delText>
        </w:r>
      </w:del>
      <w:del w:id="400" w:author="Susan" w:date="2021-07-27T23:23:00Z">
        <w:r w:rsidR="0025431F" w:rsidRPr="00934606" w:rsidDel="006E162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401" w:author="Jenny MacKay" w:date="2021-07-22T08:08:00Z">
        <w:r w:rsidR="0025431F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on the nurse </w:delText>
        </w:r>
      </w:del>
      <w:ins w:id="402" w:author="Susan" w:date="2021-07-27T21:22:00Z">
        <w:r w:rsidR="00E76665">
          <w:rPr>
            <w:rFonts w:asciiTheme="majorBidi" w:hAnsiTheme="majorBidi" w:cstheme="majorBidi"/>
            <w:sz w:val="24"/>
            <w:szCs w:val="24"/>
          </w:rPr>
          <w:t>about incorporating</w:t>
        </w:r>
      </w:ins>
      <w:del w:id="403" w:author="Susan" w:date="2021-07-27T21:22:00Z">
        <w:r w:rsidR="0025431F" w:rsidRPr="00934606" w:rsidDel="00E76665">
          <w:rPr>
            <w:rFonts w:asciiTheme="majorBidi" w:hAnsiTheme="majorBidi" w:cstheme="majorBidi"/>
            <w:sz w:val="24"/>
            <w:szCs w:val="24"/>
          </w:rPr>
          <w:delText>to incorporate</w:delText>
        </w:r>
      </w:del>
      <w:r w:rsidR="0025431F" w:rsidRPr="00934606">
        <w:rPr>
          <w:rFonts w:asciiTheme="majorBidi" w:hAnsiTheme="majorBidi" w:cstheme="majorBidi"/>
          <w:sz w:val="24"/>
          <w:szCs w:val="24"/>
        </w:rPr>
        <w:t xml:space="preserve"> certain cultural protocols toward clients of different ethnic or religious background</w:t>
      </w:r>
      <w:ins w:id="404" w:author="Jenny MacKay" w:date="2021-07-22T08:08:00Z">
        <w:r w:rsidR="001A025C">
          <w:rPr>
            <w:rFonts w:asciiTheme="majorBidi" w:hAnsiTheme="majorBidi" w:cstheme="majorBidi"/>
            <w:sz w:val="24"/>
            <w:szCs w:val="24"/>
          </w:rPr>
          <w:t>s</w:t>
        </w:r>
      </w:ins>
      <w:r w:rsidR="0025431F" w:rsidRPr="00934606">
        <w:rPr>
          <w:rFonts w:asciiTheme="majorBidi" w:hAnsiTheme="majorBidi" w:cstheme="majorBidi"/>
          <w:sz w:val="24"/>
          <w:szCs w:val="24"/>
        </w:rPr>
        <w:t xml:space="preserve"> (</w:t>
      </w:r>
      <w:r w:rsidR="0025431F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Taylor &amp; Guerin, 2019)</w:t>
      </w:r>
      <w:r w:rsidR="00CE7BDB" w:rsidRPr="00934606">
        <w:rPr>
          <w:rFonts w:asciiTheme="majorBidi" w:hAnsiTheme="majorBidi" w:cstheme="majorBidi"/>
          <w:sz w:val="24"/>
          <w:szCs w:val="24"/>
        </w:rPr>
        <w:t>.</w:t>
      </w:r>
      <w:del w:id="405" w:author="Jenny MacKay" w:date="2021-07-22T07:52:00Z">
        <w:r w:rsidR="00CE7BDB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406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E7BDB" w:rsidRPr="00934606">
        <w:rPr>
          <w:rFonts w:asciiTheme="majorBidi" w:hAnsiTheme="majorBidi" w:cstheme="majorBidi"/>
          <w:sz w:val="24"/>
          <w:szCs w:val="24"/>
        </w:rPr>
        <w:t xml:space="preserve">In North America, </w:t>
      </w:r>
      <w:del w:id="407" w:author="Susan" w:date="2021-07-27T21:22:00Z">
        <w:r w:rsidR="00CE7BDB" w:rsidRPr="00934606" w:rsidDel="00E76665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CE7BDB" w:rsidRPr="00934606">
        <w:rPr>
          <w:rFonts w:asciiTheme="majorBidi" w:hAnsiTheme="majorBidi" w:cstheme="majorBidi"/>
          <w:sz w:val="24"/>
          <w:szCs w:val="24"/>
        </w:rPr>
        <w:t>training program</w:t>
      </w:r>
      <w:ins w:id="408" w:author="Susan" w:date="2021-07-27T21:22:00Z">
        <w:r w:rsidR="00E76665">
          <w:rPr>
            <w:rFonts w:asciiTheme="majorBidi" w:hAnsiTheme="majorBidi" w:cstheme="majorBidi"/>
            <w:sz w:val="24"/>
            <w:szCs w:val="24"/>
          </w:rPr>
          <w:t>s</w:t>
        </w:r>
      </w:ins>
      <w:r w:rsidR="00D81806" w:rsidRPr="00934606">
        <w:rPr>
          <w:rFonts w:asciiTheme="majorBidi" w:hAnsiTheme="majorBidi" w:cstheme="majorBidi"/>
          <w:sz w:val="24"/>
          <w:szCs w:val="24"/>
        </w:rPr>
        <w:t xml:space="preserve"> for cultural </w:t>
      </w:r>
      <w:del w:id="409" w:author="Jenny MacKay" w:date="2021-07-22T08:09:00Z">
        <w:r w:rsidR="00D81806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competency </w:delText>
        </w:r>
      </w:del>
      <w:ins w:id="410" w:author="Jenny MacKay" w:date="2021-07-22T08:09:00Z">
        <w:r w:rsidR="001A025C" w:rsidRPr="00934606">
          <w:rPr>
            <w:rFonts w:asciiTheme="majorBidi" w:hAnsiTheme="majorBidi" w:cstheme="majorBidi"/>
            <w:sz w:val="24"/>
            <w:szCs w:val="24"/>
          </w:rPr>
          <w:t>competenc</w:t>
        </w:r>
        <w:r w:rsidR="001A025C">
          <w:rPr>
            <w:rFonts w:asciiTheme="majorBidi" w:hAnsiTheme="majorBidi" w:cstheme="majorBidi"/>
            <w:sz w:val="24"/>
            <w:szCs w:val="24"/>
          </w:rPr>
          <w:t>e</w:t>
        </w:r>
        <w:r w:rsidR="001A025C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Start w:id="411"/>
      <w:r w:rsidR="00D81806" w:rsidRPr="00934606">
        <w:rPr>
          <w:rFonts w:asciiTheme="majorBidi" w:hAnsiTheme="majorBidi" w:cstheme="majorBidi"/>
          <w:sz w:val="24"/>
          <w:szCs w:val="24"/>
        </w:rPr>
        <w:t>w</w:t>
      </w:r>
      <w:ins w:id="412" w:author="Susan" w:date="2021-07-27T21:22:00Z">
        <w:r w:rsidR="00E76665">
          <w:rPr>
            <w:rFonts w:asciiTheme="majorBidi" w:hAnsiTheme="majorBidi" w:cstheme="majorBidi"/>
            <w:sz w:val="24"/>
            <w:szCs w:val="24"/>
          </w:rPr>
          <w:t>ere</w:t>
        </w:r>
      </w:ins>
      <w:del w:id="413" w:author="Susan" w:date="2021-07-27T21:22:00Z">
        <w:r w:rsidR="00D81806" w:rsidRPr="00934606" w:rsidDel="00E76665">
          <w:rPr>
            <w:rFonts w:asciiTheme="majorBidi" w:hAnsiTheme="majorBidi" w:cstheme="majorBidi"/>
            <w:sz w:val="24"/>
            <w:szCs w:val="24"/>
          </w:rPr>
          <w:delText>as</w:delText>
        </w:r>
      </w:del>
      <w:commentRangeEnd w:id="411"/>
      <w:r w:rsidR="00E76665">
        <w:rPr>
          <w:rStyle w:val="CommentReference"/>
        </w:rPr>
        <w:commentReference w:id="411"/>
      </w:r>
      <w:r w:rsidR="00D81806" w:rsidRPr="00934606">
        <w:rPr>
          <w:rFonts w:asciiTheme="majorBidi" w:hAnsiTheme="majorBidi" w:cstheme="majorBidi"/>
          <w:sz w:val="24"/>
          <w:szCs w:val="24"/>
        </w:rPr>
        <w:t xml:space="preserve"> implemented </w:t>
      </w:r>
      <w:del w:id="414" w:author="Jenny MacKay" w:date="2021-07-22T08:09:00Z">
        <w:r w:rsidR="009E1781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within </w:delText>
        </w:r>
      </w:del>
      <w:ins w:id="415" w:author="Jenny MacKay" w:date="2021-07-22T08:09:00Z">
        <w:r w:rsidR="001A025C">
          <w:rPr>
            <w:rFonts w:asciiTheme="majorBidi" w:hAnsiTheme="majorBidi" w:cstheme="majorBidi"/>
            <w:sz w:val="24"/>
            <w:szCs w:val="24"/>
          </w:rPr>
          <w:t>at the</w:t>
        </w:r>
        <w:r w:rsidR="001A025C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E1781" w:rsidRPr="00934606">
        <w:rPr>
          <w:rFonts w:asciiTheme="majorBidi" w:hAnsiTheme="majorBidi" w:cstheme="majorBidi"/>
          <w:sz w:val="24"/>
          <w:szCs w:val="24"/>
        </w:rPr>
        <w:t>undergraduate</w:t>
      </w:r>
      <w:r w:rsidR="00D81806" w:rsidRPr="00934606">
        <w:rPr>
          <w:rFonts w:asciiTheme="majorBidi" w:hAnsiTheme="majorBidi" w:cstheme="majorBidi"/>
          <w:sz w:val="24"/>
          <w:szCs w:val="24"/>
        </w:rPr>
        <w:t xml:space="preserve"> nurs</w:t>
      </w:r>
      <w:ins w:id="416" w:author="Jenny MacKay" w:date="2021-07-22T08:09:00Z">
        <w:r w:rsidR="001A025C">
          <w:rPr>
            <w:rFonts w:asciiTheme="majorBidi" w:hAnsiTheme="majorBidi" w:cstheme="majorBidi"/>
            <w:sz w:val="24"/>
            <w:szCs w:val="24"/>
          </w:rPr>
          <w:t>e</w:t>
        </w:r>
      </w:ins>
      <w:del w:id="417" w:author="Jenny MacKay" w:date="2021-07-22T08:09:00Z">
        <w:r w:rsidR="00D81806" w:rsidRPr="00934606" w:rsidDel="001A025C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D81806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9E1781" w:rsidRPr="00934606">
        <w:rPr>
          <w:rFonts w:asciiTheme="majorBidi" w:hAnsiTheme="majorBidi" w:cstheme="majorBidi"/>
          <w:sz w:val="24"/>
          <w:szCs w:val="24"/>
        </w:rPr>
        <w:t xml:space="preserve">training </w:t>
      </w:r>
      <w:r w:rsidR="00D81806" w:rsidRPr="00934606">
        <w:rPr>
          <w:rFonts w:asciiTheme="majorBidi" w:hAnsiTheme="majorBidi" w:cstheme="majorBidi"/>
          <w:sz w:val="24"/>
          <w:szCs w:val="24"/>
        </w:rPr>
        <w:t xml:space="preserve">level (Lipson &amp; </w:t>
      </w:r>
      <w:proofErr w:type="spellStart"/>
      <w:r w:rsidR="00EC0C4B" w:rsidRPr="00934606">
        <w:rPr>
          <w:rFonts w:asciiTheme="majorBidi" w:hAnsiTheme="majorBidi" w:cstheme="majorBidi"/>
          <w:sz w:val="24"/>
          <w:szCs w:val="24"/>
        </w:rPr>
        <w:t>Desantis</w:t>
      </w:r>
      <w:proofErr w:type="spellEnd"/>
      <w:r w:rsidR="00EC0C4B" w:rsidRPr="00934606">
        <w:rPr>
          <w:rFonts w:asciiTheme="majorBidi" w:hAnsiTheme="majorBidi" w:cstheme="majorBidi"/>
          <w:sz w:val="24"/>
          <w:szCs w:val="24"/>
        </w:rPr>
        <w:t xml:space="preserve">, 2007). </w:t>
      </w:r>
      <w:r w:rsidR="00840DC6" w:rsidRPr="00934606">
        <w:rPr>
          <w:rFonts w:asciiTheme="majorBidi" w:hAnsiTheme="majorBidi" w:cstheme="majorBidi"/>
          <w:sz w:val="24"/>
          <w:szCs w:val="24"/>
        </w:rPr>
        <w:t>Over time</w:t>
      </w:r>
      <w:r w:rsidR="00A0028E" w:rsidRPr="00934606">
        <w:rPr>
          <w:rFonts w:asciiTheme="majorBidi" w:hAnsiTheme="majorBidi" w:cstheme="majorBidi"/>
          <w:sz w:val="24"/>
          <w:szCs w:val="24"/>
        </w:rPr>
        <w:t xml:space="preserve">, </w:t>
      </w:r>
      <w:r w:rsidR="00840DC6" w:rsidRPr="00934606">
        <w:rPr>
          <w:rFonts w:asciiTheme="majorBidi" w:hAnsiTheme="majorBidi" w:cstheme="majorBidi"/>
          <w:sz w:val="24"/>
          <w:szCs w:val="24"/>
        </w:rPr>
        <w:t xml:space="preserve">many researchers </w:t>
      </w:r>
      <w:del w:id="418" w:author="Jenny MacKay" w:date="2021-07-23T07:17:00Z">
        <w:r w:rsidR="00840DC6" w:rsidRPr="00934606" w:rsidDel="004F7170">
          <w:rPr>
            <w:rFonts w:asciiTheme="majorBidi" w:hAnsiTheme="majorBidi" w:cstheme="majorBidi"/>
            <w:sz w:val="24"/>
            <w:szCs w:val="24"/>
          </w:rPr>
          <w:delText>in this field</w:delText>
        </w:r>
      </w:del>
      <w:ins w:id="419" w:author="Jenny MacKay" w:date="2021-07-23T07:17:00Z">
        <w:r w:rsidR="004F7170">
          <w:rPr>
            <w:rFonts w:asciiTheme="majorBidi" w:hAnsiTheme="majorBidi" w:cstheme="majorBidi"/>
            <w:sz w:val="24"/>
            <w:szCs w:val="24"/>
          </w:rPr>
          <w:t>have</w:t>
        </w:r>
      </w:ins>
      <w:r w:rsidR="00840DC6" w:rsidRPr="00934606">
        <w:rPr>
          <w:rFonts w:asciiTheme="majorBidi" w:hAnsiTheme="majorBidi" w:cstheme="majorBidi"/>
          <w:sz w:val="24"/>
          <w:szCs w:val="24"/>
        </w:rPr>
        <w:t xml:space="preserve"> developed theoretical frameworks </w:t>
      </w:r>
      <w:del w:id="420" w:author="Jenny MacKay" w:date="2021-07-22T08:10:00Z">
        <w:r w:rsidR="00840DC6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in an attempt </w:delText>
        </w:r>
      </w:del>
      <w:r w:rsidR="00840DC6" w:rsidRPr="00934606">
        <w:rPr>
          <w:rFonts w:asciiTheme="majorBidi" w:hAnsiTheme="majorBidi" w:cstheme="majorBidi"/>
          <w:sz w:val="24"/>
          <w:szCs w:val="24"/>
        </w:rPr>
        <w:t>to manage the difficulties and challenges that health</w:t>
      </w:r>
      <w:ins w:id="421" w:author="Jenny MacKay" w:date="2021-07-22T08:10:00Z">
        <w:r w:rsidR="001A025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840DC6" w:rsidRPr="00934606">
        <w:rPr>
          <w:rFonts w:asciiTheme="majorBidi" w:hAnsiTheme="majorBidi" w:cstheme="majorBidi"/>
          <w:sz w:val="24"/>
          <w:szCs w:val="24"/>
        </w:rPr>
        <w:t>care providers often encounter during cross-cultural interactions (</w:t>
      </w:r>
      <w:proofErr w:type="spellStart"/>
      <w:ins w:id="422" w:author="Jenny MacKay" w:date="2021-07-22T08:10:00Z">
        <w:r w:rsidR="001A025C" w:rsidRPr="0093460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Campinha-Bacote</w:t>
        </w:r>
        <w:proofErr w:type="spellEnd"/>
        <w:r w:rsidR="001A025C" w:rsidRPr="0093460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 2011</w:t>
        </w:r>
        <w:r w:rsidR="001A025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; </w:t>
        </w:r>
      </w:ins>
      <w:r w:rsidR="00840DC6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Shen</w:t>
      </w:r>
      <w:r w:rsidR="00840DC6" w:rsidRPr="00934606">
        <w:rPr>
          <w:rFonts w:asciiTheme="majorBidi" w:hAnsiTheme="majorBidi" w:cstheme="majorBidi"/>
          <w:sz w:val="24"/>
          <w:szCs w:val="24"/>
        </w:rPr>
        <w:t>, 2015</w:t>
      </w:r>
      <w:del w:id="423" w:author="Jenny MacKay" w:date="2021-07-22T08:10:00Z">
        <w:r w:rsidR="00840DC6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; </w:delText>
        </w:r>
        <w:r w:rsidR="00840DC6" w:rsidRPr="00934606" w:rsidDel="001A025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Campinha-Bacote, 2011</w:delText>
        </w:r>
      </w:del>
      <w:r w:rsidR="00840DC6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  <w:r w:rsidR="00840DC6" w:rsidRPr="00934606">
        <w:rPr>
          <w:rFonts w:asciiTheme="majorBidi" w:hAnsiTheme="majorBidi" w:cstheme="majorBidi"/>
          <w:sz w:val="24"/>
          <w:szCs w:val="24"/>
        </w:rPr>
        <w:t>.</w:t>
      </w:r>
      <w:r w:rsidR="00EC0C4B" w:rsidRPr="00934606">
        <w:rPr>
          <w:rFonts w:asciiTheme="majorBidi" w:hAnsiTheme="majorBidi" w:cstheme="majorBidi"/>
          <w:sz w:val="24"/>
          <w:szCs w:val="24"/>
        </w:rPr>
        <w:t xml:space="preserve"> </w:t>
      </w:r>
      <w:commentRangeStart w:id="424"/>
      <w:r w:rsidR="00EC0C4B" w:rsidRPr="00934606">
        <w:rPr>
          <w:rFonts w:asciiTheme="majorBidi" w:hAnsiTheme="majorBidi" w:cstheme="majorBidi"/>
          <w:sz w:val="24"/>
          <w:szCs w:val="24"/>
        </w:rPr>
        <w:t xml:space="preserve">In Israel, </w:t>
      </w:r>
      <w:r w:rsidR="00BF473E" w:rsidRPr="00934606">
        <w:rPr>
          <w:rFonts w:asciiTheme="majorBidi" w:hAnsiTheme="majorBidi" w:cstheme="majorBidi"/>
          <w:sz w:val="24"/>
          <w:szCs w:val="24"/>
        </w:rPr>
        <w:t xml:space="preserve">a </w:t>
      </w:r>
      <w:ins w:id="425" w:author="Susan" w:date="2021-07-27T21:23:00Z">
        <w:r w:rsidR="00E76665" w:rsidRPr="00934606">
          <w:rPr>
            <w:rFonts w:asciiTheme="majorBidi" w:hAnsiTheme="majorBidi" w:cstheme="majorBidi"/>
            <w:sz w:val="24"/>
            <w:szCs w:val="24"/>
          </w:rPr>
          <w:t>Ministry of Health</w:t>
        </w:r>
        <w:r w:rsidR="00E76665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C0C4B" w:rsidRPr="00934606">
        <w:rPr>
          <w:rFonts w:asciiTheme="majorBidi" w:hAnsiTheme="majorBidi" w:cstheme="majorBidi"/>
          <w:sz w:val="24"/>
          <w:szCs w:val="24"/>
        </w:rPr>
        <w:t xml:space="preserve">circular </w:t>
      </w:r>
      <w:del w:id="426" w:author="Susan" w:date="2021-07-27T21:23:00Z">
        <w:r w:rsidR="00EC0C4B" w:rsidRPr="00934606" w:rsidDel="00E76665">
          <w:rPr>
            <w:rFonts w:asciiTheme="majorBidi" w:hAnsiTheme="majorBidi" w:cstheme="majorBidi"/>
            <w:sz w:val="24"/>
            <w:szCs w:val="24"/>
          </w:rPr>
          <w:delText>from the Ministry of Health</w:delText>
        </w:r>
      </w:del>
      <w:ins w:id="427" w:author="Jenny MacKay" w:date="2021-07-22T08:11:00Z">
        <w:del w:id="428" w:author="Susan" w:date="2021-07-27T21:23:00Z">
          <w:r w:rsidR="001A025C" w:rsidDel="00E76665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del w:id="429" w:author="Susan" w:date="2021-07-27T21:23:00Z">
        <w:r w:rsidR="00BF473E" w:rsidRPr="00934606" w:rsidDel="00E7666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4F414E" w:rsidRPr="00934606" w:rsidDel="00E76665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del w:id="430" w:author="Jenny MacKay" w:date="2021-07-22T08:11:00Z">
        <w:r w:rsidR="004F414E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 w:rsidR="00BF473E" w:rsidRPr="00934606">
        <w:rPr>
          <w:rFonts w:asciiTheme="majorBidi" w:hAnsiTheme="majorBidi" w:cstheme="majorBidi"/>
          <w:sz w:val="24"/>
          <w:szCs w:val="24"/>
        </w:rPr>
        <w:t>published in 2011</w:t>
      </w:r>
      <w:r w:rsidR="004F414E" w:rsidRPr="00934606">
        <w:rPr>
          <w:rFonts w:asciiTheme="majorBidi" w:hAnsiTheme="majorBidi" w:cstheme="majorBidi"/>
          <w:sz w:val="24"/>
          <w:szCs w:val="24"/>
        </w:rPr>
        <w:t xml:space="preserve"> and </w:t>
      </w:r>
      <w:del w:id="431" w:author="Jenny MacKay" w:date="2021-07-22T08:11:00Z">
        <w:r w:rsidR="00C13BC4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came into </w:delText>
        </w:r>
        <w:r w:rsidR="00743B52" w:rsidRPr="00934606" w:rsidDel="001A025C">
          <w:rPr>
            <w:rFonts w:asciiTheme="majorBidi" w:hAnsiTheme="majorBidi" w:cstheme="majorBidi"/>
            <w:sz w:val="24"/>
            <w:szCs w:val="24"/>
          </w:rPr>
          <w:delText>validation</w:delText>
        </w:r>
      </w:del>
      <w:ins w:id="432" w:author="Jenny MacKay" w:date="2021-07-22T08:11:00Z">
        <w:r w:rsidR="001A025C">
          <w:rPr>
            <w:rFonts w:asciiTheme="majorBidi" w:hAnsiTheme="majorBidi" w:cstheme="majorBidi"/>
            <w:sz w:val="24"/>
            <w:szCs w:val="24"/>
          </w:rPr>
          <w:t>validated</w:t>
        </w:r>
      </w:ins>
      <w:r w:rsidR="00743B52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C13BC4" w:rsidRPr="00934606">
        <w:rPr>
          <w:rFonts w:asciiTheme="majorBidi" w:hAnsiTheme="majorBidi" w:cstheme="majorBidi"/>
          <w:sz w:val="24"/>
          <w:szCs w:val="24"/>
        </w:rPr>
        <w:t>in 201</w:t>
      </w:r>
      <w:r w:rsidR="00411709" w:rsidRPr="00934606">
        <w:rPr>
          <w:rFonts w:asciiTheme="majorBidi" w:hAnsiTheme="majorBidi" w:cstheme="majorBidi"/>
          <w:sz w:val="24"/>
          <w:szCs w:val="24"/>
        </w:rPr>
        <w:t>3</w:t>
      </w:r>
      <w:commentRangeEnd w:id="424"/>
      <w:r w:rsidR="001A025C">
        <w:rPr>
          <w:rStyle w:val="CommentReference"/>
        </w:rPr>
        <w:commentReference w:id="424"/>
      </w:r>
      <w:del w:id="433" w:author="Susan" w:date="2021-07-27T23:24:00Z">
        <w:r w:rsidR="004F414E" w:rsidRPr="00934606" w:rsidDel="006E162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11709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434" w:author="Jenny MacKay" w:date="2021-07-22T08:11:00Z">
        <w:r w:rsidR="00411709" w:rsidRPr="00934606" w:rsidDel="001A025C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435" w:author="Jenny MacKay" w:date="2021-07-22T08:11:00Z">
        <w:r w:rsidR="001A025C">
          <w:rPr>
            <w:rFonts w:asciiTheme="majorBidi" w:hAnsiTheme="majorBidi" w:cstheme="majorBidi"/>
            <w:sz w:val="24"/>
            <w:szCs w:val="24"/>
          </w:rPr>
          <w:t>introduced</w:t>
        </w:r>
        <w:r w:rsidR="001A025C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11709" w:rsidRPr="00934606">
        <w:rPr>
          <w:rFonts w:asciiTheme="majorBidi" w:hAnsiTheme="majorBidi" w:cstheme="majorBidi"/>
          <w:sz w:val="24"/>
          <w:szCs w:val="24"/>
        </w:rPr>
        <w:t>a landmark policy regarding</w:t>
      </w:r>
      <w:r w:rsidR="00902632" w:rsidRPr="00934606">
        <w:rPr>
          <w:rFonts w:asciiTheme="majorBidi" w:hAnsiTheme="majorBidi" w:cstheme="majorBidi"/>
          <w:sz w:val="24"/>
          <w:szCs w:val="24"/>
        </w:rPr>
        <w:t xml:space="preserve"> health</w:t>
      </w:r>
      <w:ins w:id="436" w:author="Jenny MacKay" w:date="2021-07-22T08:11:00Z">
        <w:r w:rsidR="001A025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02632" w:rsidRPr="00934606">
        <w:rPr>
          <w:rFonts w:asciiTheme="majorBidi" w:hAnsiTheme="majorBidi" w:cstheme="majorBidi"/>
          <w:sz w:val="24"/>
          <w:szCs w:val="24"/>
        </w:rPr>
        <w:t xml:space="preserve">care in the </w:t>
      </w:r>
      <w:ins w:id="437" w:author="Susan" w:date="2021-07-27T21:23:00Z">
        <w:r w:rsidR="00E76665">
          <w:rPr>
            <w:rFonts w:asciiTheme="majorBidi" w:hAnsiTheme="majorBidi" w:cstheme="majorBidi"/>
            <w:sz w:val="24"/>
            <w:szCs w:val="24"/>
          </w:rPr>
          <w:t xml:space="preserve">country’s </w:t>
        </w:r>
      </w:ins>
      <w:r w:rsidR="00411709" w:rsidRPr="00934606">
        <w:rPr>
          <w:rFonts w:asciiTheme="majorBidi" w:hAnsiTheme="majorBidi" w:cstheme="majorBidi"/>
          <w:sz w:val="24"/>
          <w:szCs w:val="24"/>
        </w:rPr>
        <w:t>cultural</w:t>
      </w:r>
      <w:r w:rsidR="00E10009" w:rsidRPr="00934606">
        <w:rPr>
          <w:rFonts w:asciiTheme="majorBidi" w:hAnsiTheme="majorBidi" w:cstheme="majorBidi"/>
          <w:sz w:val="24"/>
          <w:szCs w:val="24"/>
        </w:rPr>
        <w:t>ly</w:t>
      </w:r>
      <w:r w:rsidR="00411709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902632" w:rsidRPr="00934606">
        <w:rPr>
          <w:rFonts w:asciiTheme="majorBidi" w:hAnsiTheme="majorBidi" w:cstheme="majorBidi"/>
          <w:sz w:val="24"/>
          <w:szCs w:val="24"/>
        </w:rPr>
        <w:t>diverse</w:t>
      </w:r>
      <w:r w:rsidR="00411709" w:rsidRPr="00934606">
        <w:rPr>
          <w:rFonts w:asciiTheme="majorBidi" w:hAnsiTheme="majorBidi" w:cstheme="majorBidi"/>
          <w:sz w:val="24"/>
          <w:szCs w:val="24"/>
        </w:rPr>
        <w:t xml:space="preserve"> population.</w:t>
      </w:r>
      <w:del w:id="438" w:author="Jenny MacKay" w:date="2021-07-22T07:52:00Z">
        <w:r w:rsidR="00411709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439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40" w:author="Jenny MacKay" w:date="2021-07-22T08:18:00Z">
        <w:r w:rsidR="00902632" w:rsidRPr="00934606" w:rsidDel="00E96819">
          <w:rPr>
            <w:rFonts w:asciiTheme="majorBidi" w:hAnsiTheme="majorBidi" w:cstheme="majorBidi"/>
            <w:sz w:val="24"/>
            <w:szCs w:val="24"/>
          </w:rPr>
          <w:delText xml:space="preserve">In Israel, </w:delText>
        </w:r>
      </w:del>
      <w:r w:rsidR="00E96819" w:rsidRPr="00934606">
        <w:rPr>
          <w:rFonts w:asciiTheme="majorBidi" w:hAnsiTheme="majorBidi" w:cstheme="majorBidi"/>
          <w:sz w:val="24"/>
          <w:szCs w:val="24"/>
        </w:rPr>
        <w:t xml:space="preserve">There </w:t>
      </w:r>
      <w:r w:rsidR="00411709" w:rsidRPr="00934606">
        <w:rPr>
          <w:rFonts w:asciiTheme="majorBidi" w:hAnsiTheme="majorBidi" w:cstheme="majorBidi"/>
          <w:sz w:val="24"/>
          <w:szCs w:val="24"/>
        </w:rPr>
        <w:t xml:space="preserve">is </w:t>
      </w:r>
      <w:ins w:id="441" w:author="Susan" w:date="2021-07-27T21:24:00Z">
        <w:r w:rsidR="00E76665">
          <w:rPr>
            <w:rFonts w:asciiTheme="majorBidi" w:hAnsiTheme="majorBidi" w:cstheme="majorBidi"/>
            <w:sz w:val="24"/>
            <w:szCs w:val="24"/>
          </w:rPr>
          <w:t>considerable</w:t>
        </w:r>
      </w:ins>
      <w:del w:id="442" w:author="Susan" w:date="2021-07-27T21:24:00Z">
        <w:r w:rsidR="00411709" w:rsidRPr="00934606" w:rsidDel="00E76665">
          <w:rPr>
            <w:rFonts w:asciiTheme="majorBidi" w:hAnsiTheme="majorBidi" w:cstheme="majorBidi"/>
            <w:sz w:val="24"/>
            <w:szCs w:val="24"/>
          </w:rPr>
          <w:delText xml:space="preserve">a great deal of </w:delText>
        </w:r>
      </w:del>
      <w:ins w:id="443" w:author="Susan" w:date="2021-07-27T21:24:00Z">
        <w:r w:rsidR="00E7666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11709" w:rsidRPr="00934606">
        <w:rPr>
          <w:rFonts w:asciiTheme="majorBidi" w:hAnsiTheme="majorBidi" w:cstheme="majorBidi"/>
          <w:sz w:val="24"/>
          <w:szCs w:val="24"/>
        </w:rPr>
        <w:t>activity</w:t>
      </w:r>
      <w:ins w:id="444" w:author="Jenny MacKay" w:date="2021-07-22T08:13:00Z">
        <w:r w:rsidR="001A025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445" w:author="Jenny MacKay" w:date="2021-07-22T08:18:00Z">
        <w:r w:rsidR="00E96819" w:rsidRPr="00934606">
          <w:rPr>
            <w:rFonts w:asciiTheme="majorBidi" w:hAnsiTheme="majorBidi" w:cstheme="majorBidi"/>
            <w:sz w:val="24"/>
            <w:szCs w:val="24"/>
          </w:rPr>
          <w:t xml:space="preserve">in Israel </w:t>
        </w:r>
      </w:ins>
      <w:ins w:id="446" w:author="Jenny MacKay" w:date="2021-07-22T08:13:00Z">
        <w:r w:rsidR="001A025C">
          <w:rPr>
            <w:rFonts w:asciiTheme="majorBidi" w:hAnsiTheme="majorBidi" w:cstheme="majorBidi"/>
            <w:sz w:val="24"/>
            <w:szCs w:val="24"/>
          </w:rPr>
          <w:t>on the subject of</w:t>
        </w:r>
      </w:ins>
      <w:ins w:id="447" w:author="Jenny MacKay" w:date="2021-07-22T08:12:00Z">
        <w:r w:rsidR="001A025C">
          <w:rPr>
            <w:rFonts w:asciiTheme="majorBidi" w:hAnsiTheme="majorBidi" w:cstheme="majorBidi"/>
            <w:sz w:val="24"/>
            <w:szCs w:val="24"/>
          </w:rPr>
          <w:t xml:space="preserve"> diversity in health care</w:t>
        </w:r>
      </w:ins>
      <w:r w:rsidR="00411709" w:rsidRPr="00934606">
        <w:rPr>
          <w:rFonts w:asciiTheme="majorBidi" w:hAnsiTheme="majorBidi" w:cstheme="majorBidi"/>
          <w:sz w:val="24"/>
          <w:szCs w:val="24"/>
        </w:rPr>
        <w:t xml:space="preserve">, mainly on the systemic level, and the field has </w:t>
      </w:r>
      <w:r w:rsidR="00796643" w:rsidRPr="00934606">
        <w:rPr>
          <w:rFonts w:asciiTheme="majorBidi" w:hAnsiTheme="majorBidi" w:cstheme="majorBidi"/>
          <w:sz w:val="24"/>
          <w:szCs w:val="24"/>
        </w:rPr>
        <w:t xml:space="preserve">grown and </w:t>
      </w:r>
      <w:ins w:id="448" w:author="Susan" w:date="2021-07-27T21:24:00Z">
        <w:r w:rsidR="00E76665">
          <w:rPr>
            <w:rFonts w:asciiTheme="majorBidi" w:hAnsiTheme="majorBidi" w:cstheme="majorBidi"/>
            <w:sz w:val="24"/>
            <w:szCs w:val="24"/>
          </w:rPr>
          <w:t>evolved</w:t>
        </w:r>
      </w:ins>
      <w:del w:id="449" w:author="Susan" w:date="2021-07-27T21:24:00Z">
        <w:r w:rsidR="00796643" w:rsidRPr="00934606" w:rsidDel="00E76665">
          <w:rPr>
            <w:rFonts w:asciiTheme="majorBidi" w:hAnsiTheme="majorBidi" w:cstheme="majorBidi"/>
            <w:sz w:val="24"/>
            <w:szCs w:val="24"/>
          </w:rPr>
          <w:delText>developed</w:delText>
        </w:r>
      </w:del>
      <w:r w:rsidR="00796643" w:rsidRPr="00934606">
        <w:rPr>
          <w:rFonts w:asciiTheme="majorBidi" w:hAnsiTheme="majorBidi" w:cstheme="majorBidi"/>
          <w:sz w:val="24"/>
          <w:szCs w:val="24"/>
        </w:rPr>
        <w:t xml:space="preserve"> in a relatively short </w:t>
      </w:r>
      <w:r w:rsidR="00923DC6" w:rsidRPr="00934606">
        <w:rPr>
          <w:rFonts w:asciiTheme="majorBidi" w:hAnsiTheme="majorBidi" w:cstheme="majorBidi"/>
          <w:sz w:val="24"/>
          <w:szCs w:val="24"/>
        </w:rPr>
        <w:t xml:space="preserve">period </w:t>
      </w:r>
      <w:del w:id="450" w:author="Jenny MacKay" w:date="2021-07-22T08:15:00Z">
        <w:r w:rsidR="00923DC6" w:rsidRPr="00934606" w:rsidDel="00AB6489">
          <w:rPr>
            <w:rFonts w:asciiTheme="majorBidi" w:hAnsiTheme="majorBidi" w:cstheme="majorBidi"/>
            <w:sz w:val="24"/>
            <w:szCs w:val="24"/>
          </w:rPr>
          <w:delText xml:space="preserve">of </w:delText>
        </w:r>
        <w:r w:rsidR="00796643" w:rsidRPr="00934606" w:rsidDel="00AB6489">
          <w:rPr>
            <w:rFonts w:asciiTheme="majorBidi" w:hAnsiTheme="majorBidi" w:cstheme="majorBidi"/>
            <w:sz w:val="24"/>
            <w:szCs w:val="24"/>
          </w:rPr>
          <w:delText xml:space="preserve">time </w:delText>
        </w:r>
      </w:del>
      <w:r w:rsidR="00796643" w:rsidRPr="00934606">
        <w:rPr>
          <w:rFonts w:asciiTheme="majorBidi" w:hAnsiTheme="majorBidi" w:cstheme="majorBidi"/>
          <w:sz w:val="24"/>
          <w:szCs w:val="24"/>
        </w:rPr>
        <w:t xml:space="preserve">(Dayan </w:t>
      </w:r>
      <w:r w:rsidR="00A161E1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and </w:t>
      </w:r>
      <w:proofErr w:type="spellStart"/>
      <w:r w:rsidR="00623C14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Biderman</w:t>
      </w:r>
      <w:proofErr w:type="spellEnd"/>
      <w:r w:rsidR="00796643" w:rsidRPr="00934606">
        <w:rPr>
          <w:rFonts w:asciiTheme="majorBidi" w:hAnsiTheme="majorBidi" w:cstheme="majorBidi"/>
          <w:sz w:val="24"/>
          <w:szCs w:val="24"/>
        </w:rPr>
        <w:t xml:space="preserve">, 2014). </w:t>
      </w:r>
    </w:p>
    <w:p w14:paraId="5526CD9E" w14:textId="5867145D" w:rsidR="00796643" w:rsidRPr="00934606" w:rsidRDefault="00C2579F" w:rsidP="00E76665">
      <w:pPr>
        <w:bidi w:val="0"/>
        <w:spacing w:line="480" w:lineRule="auto"/>
        <w:rPr>
          <w:rFonts w:asciiTheme="majorBidi" w:eastAsia="Times New Roman" w:hAnsiTheme="majorBidi" w:cstheme="majorBidi"/>
          <w:sz w:val="24"/>
          <w:szCs w:val="24"/>
        </w:rPr>
      </w:pPr>
      <w:del w:id="451" w:author="Jenny MacKay" w:date="2021-07-22T08:17:00Z">
        <w:r w:rsidRPr="00934606" w:rsidDel="00E96819">
          <w:rPr>
            <w:rFonts w:asciiTheme="majorBidi" w:hAnsiTheme="majorBidi" w:cstheme="majorBidi"/>
            <w:sz w:val="24"/>
            <w:szCs w:val="24"/>
          </w:rPr>
          <w:delText>Yet, r</w:delText>
        </w:r>
      </w:del>
      <w:ins w:id="452" w:author="Jenny MacKay" w:date="2021-07-22T08:17:00Z">
        <w:r w:rsidR="00E96819">
          <w:rPr>
            <w:rFonts w:asciiTheme="majorBidi" w:hAnsiTheme="majorBidi" w:cstheme="majorBidi"/>
            <w:sz w:val="24"/>
            <w:szCs w:val="24"/>
          </w:rPr>
          <w:t>R</w:t>
        </w:r>
      </w:ins>
      <w:r w:rsidR="00796643" w:rsidRPr="00934606">
        <w:rPr>
          <w:rFonts w:asciiTheme="majorBidi" w:hAnsiTheme="majorBidi" w:cstheme="majorBidi"/>
          <w:sz w:val="24"/>
          <w:szCs w:val="24"/>
        </w:rPr>
        <w:t xml:space="preserve">esearch </w:t>
      </w:r>
      <w:r w:rsidR="002E2482" w:rsidRPr="00934606">
        <w:rPr>
          <w:rFonts w:asciiTheme="majorBidi" w:hAnsiTheme="majorBidi" w:cstheme="majorBidi"/>
          <w:sz w:val="24"/>
          <w:szCs w:val="24"/>
        </w:rPr>
        <w:t xml:space="preserve">from Turkey, </w:t>
      </w:r>
      <w:commentRangeStart w:id="453"/>
      <w:del w:id="454" w:author="Jenny MacKay" w:date="2021-07-22T08:16:00Z">
        <w:r w:rsidR="002E2482" w:rsidRPr="00934606" w:rsidDel="00E96819">
          <w:rPr>
            <w:rFonts w:asciiTheme="majorBidi" w:hAnsiTheme="majorBidi" w:cstheme="majorBidi"/>
            <w:sz w:val="24"/>
            <w:szCs w:val="24"/>
          </w:rPr>
          <w:delText>North Dkota</w:delText>
        </w:r>
      </w:del>
      <w:ins w:id="455" w:author="Jenny MacKay" w:date="2021-07-22T08:16:00Z">
        <w:r w:rsidR="00E96819">
          <w:rPr>
            <w:rFonts w:asciiTheme="majorBidi" w:hAnsiTheme="majorBidi" w:cstheme="majorBidi"/>
            <w:sz w:val="24"/>
            <w:szCs w:val="24"/>
          </w:rPr>
          <w:t>the United States</w:t>
        </w:r>
      </w:ins>
      <w:commentRangeEnd w:id="453"/>
      <w:ins w:id="456" w:author="Jenny MacKay" w:date="2021-07-22T08:17:00Z">
        <w:r w:rsidR="00E96819">
          <w:rPr>
            <w:rStyle w:val="CommentReference"/>
          </w:rPr>
          <w:commentReference w:id="453"/>
        </w:r>
      </w:ins>
      <w:r w:rsidR="002E2482" w:rsidRPr="00934606">
        <w:rPr>
          <w:rFonts w:asciiTheme="majorBidi" w:hAnsiTheme="majorBidi" w:cstheme="majorBidi"/>
          <w:sz w:val="24"/>
          <w:szCs w:val="24"/>
        </w:rPr>
        <w:t xml:space="preserve">, </w:t>
      </w:r>
      <w:r w:rsidR="00BD080F" w:rsidRPr="00934606">
        <w:rPr>
          <w:rFonts w:asciiTheme="majorBidi" w:hAnsiTheme="majorBidi" w:cstheme="majorBidi" w:hint="cs"/>
          <w:sz w:val="24"/>
          <w:szCs w:val="24"/>
        </w:rPr>
        <w:t>T</w:t>
      </w:r>
      <w:r w:rsidR="00BD080F" w:rsidRPr="00934606">
        <w:rPr>
          <w:rFonts w:asciiTheme="majorBidi" w:hAnsiTheme="majorBidi" w:cstheme="majorBidi"/>
          <w:sz w:val="24"/>
          <w:szCs w:val="24"/>
        </w:rPr>
        <w:t>aiwa</w:t>
      </w:r>
      <w:ins w:id="457" w:author="Jenny MacKay" w:date="2021-07-22T08:15:00Z">
        <w:r w:rsidR="00E96819">
          <w:rPr>
            <w:rFonts w:asciiTheme="majorBidi" w:hAnsiTheme="majorBidi" w:cstheme="majorBidi"/>
            <w:sz w:val="24"/>
            <w:szCs w:val="24"/>
          </w:rPr>
          <w:t>n,</w:t>
        </w:r>
      </w:ins>
      <w:del w:id="458" w:author="Jenny MacKay" w:date="2021-07-22T08:15:00Z">
        <w:r w:rsidR="00BD080F" w:rsidRPr="00934606" w:rsidDel="00E96819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BD080F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459" w:author="Jenny MacKay" w:date="2021-07-22T08:17:00Z">
        <w:r w:rsidR="00BD080F" w:rsidRPr="00934606" w:rsidDel="00E96819">
          <w:rPr>
            <w:rFonts w:asciiTheme="majorBidi" w:hAnsiTheme="majorBidi" w:cstheme="majorBidi"/>
            <w:sz w:val="24"/>
            <w:szCs w:val="24"/>
          </w:rPr>
          <w:delText>etc.</w:delText>
        </w:r>
      </w:del>
      <w:ins w:id="460" w:author="Jenny MacKay" w:date="2021-07-22T08:17:00Z">
        <w:r w:rsidR="00E96819">
          <w:rPr>
            <w:rFonts w:asciiTheme="majorBidi" w:hAnsiTheme="majorBidi" w:cstheme="majorBidi"/>
            <w:sz w:val="24"/>
            <w:szCs w:val="24"/>
          </w:rPr>
          <w:t xml:space="preserve">and other countries </w:t>
        </w:r>
      </w:ins>
      <w:del w:id="461" w:author="Jenny MacKay" w:date="2021-07-22T07:52:00Z">
        <w:r w:rsidR="00BD080F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96643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96643" w:rsidRPr="00934606">
        <w:rPr>
          <w:rFonts w:asciiTheme="majorBidi" w:hAnsiTheme="majorBidi" w:cstheme="majorBidi"/>
          <w:sz w:val="24"/>
          <w:szCs w:val="24"/>
        </w:rPr>
        <w:t>examin</w:t>
      </w:r>
      <w:ins w:id="462" w:author="Jenny MacKay" w:date="2021-07-22T10:16:00Z">
        <w:r w:rsidR="008D343C">
          <w:rPr>
            <w:rFonts w:asciiTheme="majorBidi" w:hAnsiTheme="majorBidi" w:cstheme="majorBidi"/>
            <w:sz w:val="24"/>
            <w:szCs w:val="24"/>
          </w:rPr>
          <w:t>ing</w:t>
        </w:r>
      </w:ins>
      <w:del w:id="463" w:author="Jenny MacKay" w:date="2021-07-22T10:16:00Z">
        <w:r w:rsidR="00796643" w:rsidRPr="00934606" w:rsidDel="008D343C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796643" w:rsidRPr="00934606">
        <w:rPr>
          <w:rFonts w:asciiTheme="majorBidi" w:hAnsiTheme="majorBidi" w:cstheme="majorBidi"/>
          <w:sz w:val="24"/>
          <w:szCs w:val="24"/>
        </w:rPr>
        <w:t xml:space="preserve"> nurses</w:t>
      </w:r>
      <w:r w:rsidR="00923DC6" w:rsidRPr="00934606">
        <w:rPr>
          <w:rFonts w:asciiTheme="majorBidi" w:hAnsiTheme="majorBidi" w:cstheme="majorBidi"/>
          <w:sz w:val="24"/>
          <w:szCs w:val="24"/>
        </w:rPr>
        <w:t>’</w:t>
      </w:r>
      <w:r w:rsidR="00796643" w:rsidRPr="00934606">
        <w:rPr>
          <w:rFonts w:asciiTheme="majorBidi" w:hAnsiTheme="majorBidi" w:cstheme="majorBidi"/>
          <w:sz w:val="24"/>
          <w:szCs w:val="24"/>
        </w:rPr>
        <w:t xml:space="preserve"> perceptions of their soci</w:t>
      </w:r>
      <w:ins w:id="464" w:author="Jenny MacKay" w:date="2021-07-22T08:18:00Z">
        <w:r w:rsidR="00E96819">
          <w:rPr>
            <w:rFonts w:asciiTheme="majorBidi" w:hAnsiTheme="majorBidi" w:cstheme="majorBidi"/>
            <w:sz w:val="24"/>
            <w:szCs w:val="24"/>
          </w:rPr>
          <w:t>o</w:t>
        </w:r>
      </w:ins>
      <w:del w:id="465" w:author="Jenny MacKay" w:date="2021-07-22T08:18:00Z">
        <w:r w:rsidR="00796643" w:rsidRPr="00934606" w:rsidDel="00E96819">
          <w:rPr>
            <w:rFonts w:asciiTheme="majorBidi" w:hAnsiTheme="majorBidi" w:cstheme="majorBidi"/>
            <w:sz w:val="24"/>
            <w:szCs w:val="24"/>
          </w:rPr>
          <w:delText>al-</w:delText>
        </w:r>
      </w:del>
      <w:r w:rsidR="00796643" w:rsidRPr="00934606">
        <w:rPr>
          <w:rFonts w:asciiTheme="majorBidi" w:hAnsiTheme="majorBidi" w:cstheme="majorBidi"/>
          <w:sz w:val="24"/>
          <w:szCs w:val="24"/>
        </w:rPr>
        <w:t>cultural competenc</w:t>
      </w:r>
      <w:ins w:id="466" w:author="Jenny MacKay" w:date="2021-07-22T10:16:00Z">
        <w:r w:rsidR="008D343C">
          <w:rPr>
            <w:rFonts w:asciiTheme="majorBidi" w:hAnsiTheme="majorBidi" w:cstheme="majorBidi"/>
            <w:sz w:val="24"/>
            <w:szCs w:val="24"/>
          </w:rPr>
          <w:t>e</w:t>
        </w:r>
      </w:ins>
      <w:del w:id="467" w:author="Jenny MacKay" w:date="2021-07-22T10:16:00Z">
        <w:r w:rsidR="00796643" w:rsidRPr="00934606" w:rsidDel="008D343C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326158" w:rsidRPr="00934606">
        <w:rPr>
          <w:rFonts w:asciiTheme="majorBidi" w:hAnsiTheme="majorBidi" w:cstheme="majorBidi"/>
          <w:sz w:val="24"/>
          <w:szCs w:val="24"/>
        </w:rPr>
        <w:t xml:space="preserve"> and the </w:t>
      </w:r>
      <w:del w:id="468" w:author="Jenny MacKay" w:date="2021-07-22T08:18:00Z">
        <w:r w:rsidR="00326158" w:rsidRPr="00934606" w:rsidDel="00E96819">
          <w:rPr>
            <w:rFonts w:asciiTheme="majorBidi" w:hAnsiTheme="majorBidi" w:cstheme="majorBidi"/>
            <w:sz w:val="24"/>
            <w:szCs w:val="24"/>
          </w:rPr>
          <w:delText xml:space="preserve">impact </w:delText>
        </w:r>
      </w:del>
      <w:ins w:id="469" w:author="Jenny MacKay" w:date="2021-07-22T08:18:00Z">
        <w:r w:rsidR="00E96819">
          <w:rPr>
            <w:rFonts w:asciiTheme="majorBidi" w:hAnsiTheme="majorBidi" w:cstheme="majorBidi"/>
            <w:sz w:val="24"/>
            <w:szCs w:val="24"/>
          </w:rPr>
          <w:t>effect</w:t>
        </w:r>
        <w:r w:rsidR="00E96819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26158" w:rsidRPr="00934606">
        <w:rPr>
          <w:rFonts w:asciiTheme="majorBidi" w:hAnsiTheme="majorBidi" w:cstheme="majorBidi"/>
          <w:sz w:val="24"/>
          <w:szCs w:val="24"/>
        </w:rPr>
        <w:t xml:space="preserve">of </w:t>
      </w:r>
      <w:del w:id="470" w:author="Jenny MacKay" w:date="2021-07-22T10:16:00Z">
        <w:r w:rsidR="00326158" w:rsidRPr="00934606" w:rsidDel="008D343C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471" w:author="Jenny MacKay" w:date="2021-07-22T10:16:00Z">
        <w:r w:rsidR="008D343C">
          <w:rPr>
            <w:rFonts w:asciiTheme="majorBidi" w:hAnsiTheme="majorBidi" w:cstheme="majorBidi"/>
            <w:sz w:val="24"/>
            <w:szCs w:val="24"/>
          </w:rPr>
          <w:t>those</w:t>
        </w:r>
        <w:r w:rsidR="008D343C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26158" w:rsidRPr="00934606">
        <w:rPr>
          <w:rFonts w:asciiTheme="majorBidi" w:hAnsiTheme="majorBidi" w:cstheme="majorBidi"/>
          <w:sz w:val="24"/>
          <w:szCs w:val="24"/>
        </w:rPr>
        <w:t>perception</w:t>
      </w:r>
      <w:ins w:id="472" w:author="Jenny MacKay" w:date="2021-07-22T10:16:00Z">
        <w:r w:rsidR="008D343C">
          <w:rPr>
            <w:rFonts w:asciiTheme="majorBidi" w:hAnsiTheme="majorBidi" w:cstheme="majorBidi"/>
            <w:sz w:val="24"/>
            <w:szCs w:val="24"/>
          </w:rPr>
          <w:t>s</w:t>
        </w:r>
      </w:ins>
      <w:r w:rsidR="00326158" w:rsidRPr="00934606">
        <w:rPr>
          <w:rFonts w:asciiTheme="majorBidi" w:hAnsiTheme="majorBidi" w:cstheme="majorBidi"/>
          <w:sz w:val="24"/>
          <w:szCs w:val="24"/>
        </w:rPr>
        <w:t xml:space="preserve"> on their functioning with patients from other cultures</w:t>
      </w:r>
      <w:ins w:id="473" w:author="Jenny MacKay" w:date="2021-07-22T08:19:00Z">
        <w:r w:rsidR="00E96819">
          <w:rPr>
            <w:rFonts w:asciiTheme="majorBidi" w:hAnsiTheme="majorBidi" w:cstheme="majorBidi"/>
            <w:sz w:val="24"/>
            <w:szCs w:val="24"/>
          </w:rPr>
          <w:t xml:space="preserve"> has</w:t>
        </w:r>
      </w:ins>
      <w:r w:rsidR="00326158" w:rsidRPr="00934606">
        <w:rPr>
          <w:rFonts w:asciiTheme="majorBidi" w:hAnsiTheme="majorBidi" w:cstheme="majorBidi"/>
          <w:sz w:val="24"/>
          <w:szCs w:val="24"/>
        </w:rPr>
        <w:t xml:space="preserve"> revealed that most nurses rate themselves as not culturally competent</w:t>
      </w:r>
      <w:del w:id="474" w:author="Jenny MacKay" w:date="2021-07-22T08:19:00Z">
        <w:r w:rsidR="00326158" w:rsidRPr="00934606" w:rsidDel="00E96819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326158" w:rsidRPr="00934606">
        <w:rPr>
          <w:rFonts w:asciiTheme="majorBidi" w:hAnsiTheme="majorBidi" w:cstheme="majorBidi"/>
          <w:sz w:val="24"/>
          <w:szCs w:val="24"/>
        </w:rPr>
        <w:t xml:space="preserve"> or as having low cultural competence (</w:t>
      </w:r>
      <w:ins w:id="475" w:author="Jenny MacKay" w:date="2021-07-22T08:16:00Z">
        <w:r w:rsidR="00E96819" w:rsidRPr="0093460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Chang</w:t>
        </w:r>
        <w:r w:rsidR="00E9681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et al., 2013; </w:t>
        </w:r>
        <w:r w:rsidR="00E96819" w:rsidRPr="0093460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Lin et al., 2017</w:t>
        </w:r>
        <w:r w:rsidR="00E9681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; </w:t>
        </w:r>
        <w:proofErr w:type="spellStart"/>
        <w:r w:rsidR="00E96819" w:rsidRPr="00934606">
          <w:rPr>
            <w:rFonts w:asciiTheme="majorBidi" w:eastAsia="Times New Roman" w:hAnsiTheme="majorBidi" w:cstheme="majorBidi"/>
            <w:sz w:val="24"/>
            <w:szCs w:val="24"/>
          </w:rPr>
          <w:t>Seright</w:t>
        </w:r>
        <w:proofErr w:type="spellEnd"/>
        <w:r w:rsidR="00E9681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, 2012; </w:t>
        </w:r>
      </w:ins>
      <w:r w:rsidR="00C12290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Yilmaz</w:t>
      </w:r>
      <w:r w:rsidR="00C12290" w:rsidRPr="00934606">
        <w:rPr>
          <w:rFonts w:asciiTheme="majorBidi" w:eastAsia="Times New Roman" w:hAnsiTheme="majorBidi" w:cstheme="majorBidi"/>
          <w:sz w:val="24"/>
          <w:szCs w:val="24"/>
        </w:rPr>
        <w:t xml:space="preserve"> et al., 2017</w:t>
      </w:r>
      <w:del w:id="476" w:author="Jenny MacKay" w:date="2021-07-22T08:16:00Z">
        <w:r w:rsidR="00326158" w:rsidRPr="00934606" w:rsidDel="00E96819">
          <w:rPr>
            <w:rFonts w:asciiTheme="majorBidi" w:hAnsiTheme="majorBidi" w:cstheme="majorBidi"/>
            <w:sz w:val="24"/>
            <w:szCs w:val="24"/>
          </w:rPr>
          <w:delText xml:space="preserve">; </w:delText>
        </w:r>
        <w:r w:rsidR="00326158" w:rsidRPr="00934606" w:rsidDel="00E96819">
          <w:rPr>
            <w:rFonts w:asciiTheme="majorBidi" w:eastAsia="Times New Roman" w:hAnsiTheme="majorBidi" w:cstheme="majorBidi"/>
            <w:sz w:val="24"/>
            <w:szCs w:val="24"/>
          </w:rPr>
          <w:delText xml:space="preserve">Seright, 2012; </w:delText>
        </w:r>
        <w:r w:rsidR="00246BB5" w:rsidRPr="00934606" w:rsidDel="00E9681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Chang</w:delText>
        </w:r>
        <w:r w:rsidR="00246BB5" w:rsidRPr="00934606" w:rsidDel="00E96819">
          <w:rPr>
            <w:rFonts w:asciiTheme="majorBidi" w:eastAsia="Times New Roman" w:hAnsiTheme="majorBidi" w:cstheme="majorBidi"/>
            <w:sz w:val="24"/>
            <w:szCs w:val="24"/>
          </w:rPr>
          <w:delText xml:space="preserve"> et al., 2013; </w:delText>
        </w:r>
        <w:r w:rsidR="00246BB5" w:rsidRPr="00934606" w:rsidDel="00E96819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Lin et al., 2017</w:delText>
        </w:r>
      </w:del>
      <w:r w:rsidR="00326158" w:rsidRPr="00934606">
        <w:rPr>
          <w:rFonts w:asciiTheme="majorBidi" w:eastAsia="Times New Roman" w:hAnsiTheme="majorBidi" w:cstheme="majorBidi"/>
          <w:sz w:val="24"/>
          <w:szCs w:val="24"/>
        </w:rPr>
        <w:t>)</w:t>
      </w:r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del w:id="477" w:author="Jenny MacKay" w:date="2021-07-22T07:52:00Z">
        <w:r w:rsidR="003B328C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478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t xml:space="preserve">Regarding </w:t>
      </w:r>
      <w:del w:id="479" w:author="Jenny MacKay" w:date="2021-07-22T08:19:00Z">
        <w:r w:rsidR="00026A81" w:rsidRPr="00934606" w:rsidDel="00E96819">
          <w:rPr>
            <w:rFonts w:asciiTheme="majorBidi" w:eastAsia="Times New Roman" w:hAnsiTheme="majorBidi" w:cstheme="majorBidi"/>
            <w:sz w:val="24"/>
            <w:szCs w:val="24"/>
          </w:rPr>
          <w:delText xml:space="preserve">to </w:delText>
        </w:r>
      </w:del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t xml:space="preserve">nurses in the field of mental health, </w:t>
      </w:r>
      <w:ins w:id="480" w:author="Susan" w:date="2021-07-27T21:25:00Z">
        <w:r w:rsidR="00E76665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del w:id="481" w:author="Jenny MacKay" w:date="2021-07-22T08:20:00Z">
        <w:r w:rsidR="003B328C" w:rsidRPr="00934606" w:rsidDel="00E96819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  <w:r w:rsidR="00FA4C1B" w:rsidRPr="00934606" w:rsidDel="00E96819">
          <w:rPr>
            <w:rFonts w:asciiTheme="majorBidi" w:eastAsia="Times New Roman" w:hAnsiTheme="majorBidi" w:cstheme="majorBidi"/>
            <w:sz w:val="24"/>
            <w:szCs w:val="24"/>
          </w:rPr>
          <w:delText>n American</w:delText>
        </w:r>
      </w:del>
      <w:ins w:id="482" w:author="Jenny MacKay" w:date="2021-07-22T08:20:00Z">
        <w:del w:id="483" w:author="Susan" w:date="2021-07-27T23:26:00Z">
          <w:r w:rsidR="00E96819" w:rsidDel="006E162F">
            <w:rPr>
              <w:rFonts w:asciiTheme="majorBidi" w:eastAsia="Times New Roman" w:hAnsiTheme="majorBidi" w:cstheme="majorBidi"/>
              <w:sz w:val="24"/>
              <w:szCs w:val="24"/>
            </w:rPr>
            <w:delText xml:space="preserve">a </w:delText>
          </w:r>
        </w:del>
        <w:r w:rsidR="00E96819">
          <w:rPr>
            <w:rFonts w:asciiTheme="majorBidi" w:eastAsia="Times New Roman" w:hAnsiTheme="majorBidi" w:cstheme="majorBidi"/>
            <w:sz w:val="24"/>
            <w:szCs w:val="24"/>
          </w:rPr>
          <w:t>U.S.</w:t>
        </w:r>
      </w:ins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t xml:space="preserve"> study revealed that most nurses felt </w:t>
      </w:r>
      <w:ins w:id="484" w:author="Jenny MacKay" w:date="2021-07-22T08:20:00Z">
        <w:r w:rsidR="00E96819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t xml:space="preserve">lack of ability and confidence in </w:t>
      </w:r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lastRenderedPageBreak/>
        <w:t xml:space="preserve">coping with </w:t>
      </w:r>
      <w:ins w:id="485" w:author="Susan" w:date="2021-07-27T21:25:00Z">
        <w:r w:rsidR="00E76665" w:rsidRPr="00934606">
          <w:rPr>
            <w:rFonts w:asciiTheme="majorBidi" w:eastAsia="Times New Roman" w:hAnsiTheme="majorBidi" w:cstheme="majorBidi"/>
            <w:sz w:val="24"/>
            <w:szCs w:val="24"/>
          </w:rPr>
          <w:t>refugees</w:t>
        </w:r>
        <w:r w:rsidR="00E76665">
          <w:rPr>
            <w:rFonts w:asciiTheme="majorBidi" w:eastAsia="Times New Roman" w:hAnsiTheme="majorBidi" w:cstheme="majorBidi"/>
            <w:sz w:val="24"/>
            <w:szCs w:val="24"/>
          </w:rPr>
          <w:t>’</w:t>
        </w:r>
        <w:r w:rsidR="00E7666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and immigrants</w:t>
        </w:r>
        <w:r w:rsidR="00E76665">
          <w:rPr>
            <w:rFonts w:asciiTheme="majorBidi" w:eastAsia="Times New Roman" w:hAnsiTheme="majorBidi" w:cstheme="majorBidi"/>
            <w:sz w:val="24"/>
            <w:szCs w:val="24"/>
          </w:rPr>
          <w:t>’</w:t>
        </w:r>
        <w:r w:rsidR="00E7666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486" w:author="Susan" w:date="2021-07-27T21:25:00Z">
        <w:r w:rsidR="003B328C" w:rsidRPr="00934606" w:rsidDel="00E76665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t xml:space="preserve">distress and mental disorders </w:t>
      </w:r>
      <w:del w:id="487" w:author="Susan" w:date="2021-07-27T21:26:00Z">
        <w:r w:rsidR="003B328C" w:rsidRPr="00934606" w:rsidDel="00E76665">
          <w:rPr>
            <w:rFonts w:asciiTheme="majorBidi" w:eastAsia="Times New Roman" w:hAnsiTheme="majorBidi" w:cstheme="majorBidi"/>
            <w:sz w:val="24"/>
            <w:szCs w:val="24"/>
          </w:rPr>
          <w:delText xml:space="preserve">of </w:delText>
        </w:r>
      </w:del>
      <w:del w:id="488" w:author="Susan" w:date="2021-07-27T21:25:00Z">
        <w:r w:rsidR="003B328C" w:rsidRPr="00934606" w:rsidDel="00E76665">
          <w:rPr>
            <w:rFonts w:asciiTheme="majorBidi" w:eastAsia="Times New Roman" w:hAnsiTheme="majorBidi" w:cstheme="majorBidi"/>
            <w:sz w:val="24"/>
            <w:szCs w:val="24"/>
          </w:rPr>
          <w:delText xml:space="preserve">refugees and immigrants </w:delText>
        </w:r>
      </w:del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t>(</w:t>
      </w:r>
      <w:proofErr w:type="spellStart"/>
      <w:r w:rsidR="002D4D21" w:rsidRPr="00934606">
        <w:rPr>
          <w:rFonts w:asciiTheme="majorBidi" w:eastAsia="Times New Roman" w:hAnsiTheme="majorBidi" w:cstheme="majorBidi"/>
          <w:sz w:val="24"/>
          <w:szCs w:val="24"/>
        </w:rPr>
        <w:t>Nardi</w:t>
      </w:r>
      <w:proofErr w:type="spellEnd"/>
      <w:r w:rsidR="002D4D21" w:rsidRPr="00934606">
        <w:rPr>
          <w:rFonts w:asciiTheme="majorBidi" w:eastAsia="Times New Roman" w:hAnsiTheme="majorBidi" w:cstheme="majorBidi"/>
          <w:sz w:val="24"/>
          <w:szCs w:val="24"/>
        </w:rPr>
        <w:t xml:space="preserve"> et al., 2012</w:t>
      </w:r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4CAB088E" w14:textId="4A4D745B" w:rsidR="003B328C" w:rsidRPr="00934606" w:rsidRDefault="00E76665">
      <w:pPr>
        <w:bidi w:val="0"/>
        <w:spacing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489" w:author="Jenny MacKay" w:date="2021-07-21T17:21:00Z">
          <w:pPr>
            <w:bidi w:val="0"/>
            <w:spacing w:line="480" w:lineRule="auto"/>
          </w:pPr>
        </w:pPrChange>
      </w:pPr>
      <w:ins w:id="490" w:author="Susan" w:date="2021-07-27T21:28:00Z">
        <w:r>
          <w:rPr>
            <w:rFonts w:asciiTheme="majorBidi" w:eastAsia="Times New Roman" w:hAnsiTheme="majorBidi" w:cstheme="majorBidi"/>
            <w:sz w:val="24"/>
            <w:szCs w:val="24"/>
          </w:rPr>
          <w:t>T</w:t>
        </w:r>
      </w:ins>
      <w:del w:id="491" w:author="Susan" w:date="2021-07-27T21:28:00Z">
        <w:r w:rsidR="003B328C" w:rsidRPr="00934606" w:rsidDel="00E76665">
          <w:rPr>
            <w:rFonts w:asciiTheme="majorBidi" w:eastAsia="Times New Roman" w:hAnsiTheme="majorBidi" w:cstheme="majorBidi"/>
            <w:sz w:val="24"/>
            <w:szCs w:val="24"/>
          </w:rPr>
          <w:delText>In Israel</w:delText>
        </w:r>
      </w:del>
      <w:ins w:id="492" w:author="Jenny MacKay" w:date="2021-07-22T10:17:00Z">
        <w:del w:id="493" w:author="Susan" w:date="2021-07-27T21:28:00Z">
          <w:r w:rsidR="008D343C" w:rsidDel="00E76665">
            <w:rPr>
              <w:rFonts w:asciiTheme="majorBidi" w:eastAsia="Times New Roman" w:hAnsiTheme="majorBidi" w:cstheme="majorBidi"/>
              <w:sz w:val="24"/>
              <w:szCs w:val="24"/>
            </w:rPr>
            <w:delText>,</w:delText>
          </w:r>
        </w:del>
      </w:ins>
      <w:del w:id="494" w:author="Susan" w:date="2021-07-27T21:28:00Z">
        <w:r w:rsidR="003B328C" w:rsidRPr="00934606" w:rsidDel="00E76665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495" w:author="Jenny MacKay" w:date="2021-07-22T10:17:00Z">
        <w:del w:id="496" w:author="Susan" w:date="2021-07-27T21:28:00Z">
          <w:r w:rsidR="008D343C" w:rsidDel="00E76665">
            <w:rPr>
              <w:rFonts w:asciiTheme="majorBidi" w:eastAsia="Times New Roman" w:hAnsiTheme="majorBidi" w:cstheme="majorBidi"/>
              <w:sz w:val="24"/>
              <w:szCs w:val="24"/>
            </w:rPr>
            <w:delText>t</w:delText>
          </w:r>
        </w:del>
        <w:r w:rsidR="008D343C">
          <w:rPr>
            <w:rFonts w:asciiTheme="majorBidi" w:eastAsia="Times New Roman" w:hAnsiTheme="majorBidi" w:cstheme="majorBidi"/>
            <w:sz w:val="24"/>
            <w:szCs w:val="24"/>
          </w:rPr>
          <w:t>he</w:t>
        </w:r>
      </w:ins>
      <w:ins w:id="497" w:author="Susan" w:date="2021-07-27T21:26:00Z">
        <w:r>
          <w:rPr>
            <w:rFonts w:asciiTheme="majorBidi" w:eastAsia="Times New Roman" w:hAnsiTheme="majorBidi" w:cstheme="majorBidi"/>
            <w:sz w:val="24"/>
            <w:szCs w:val="24"/>
          </w:rPr>
          <w:t>re has been only limited</w:t>
        </w:r>
      </w:ins>
      <w:ins w:id="498" w:author="Jenny MacKay" w:date="2021-07-22T10:17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499" w:author="Jenny MacKay" w:date="2021-07-22T10:17:00Z">
        <w:r w:rsidR="003B328C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 xml:space="preserve">we found that the </w:delText>
        </w:r>
      </w:del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t xml:space="preserve">assessment of </w:t>
      </w:r>
      <w:ins w:id="500" w:author="Susan" w:date="2021-07-27T21:26:00Z">
        <w:r w:rsidRPr="00934606">
          <w:rPr>
            <w:rFonts w:asciiTheme="majorBidi" w:eastAsia="Times New Roman" w:hAnsiTheme="majorBidi" w:cstheme="majorBidi"/>
            <w:sz w:val="24"/>
            <w:szCs w:val="24"/>
          </w:rPr>
          <w:t>nurses</w:t>
        </w:r>
        <w:r>
          <w:rPr>
            <w:rFonts w:asciiTheme="majorBidi" w:eastAsia="Times New Roman" w:hAnsiTheme="majorBidi" w:cstheme="majorBidi"/>
            <w:sz w:val="24"/>
            <w:szCs w:val="24"/>
          </w:rPr>
          <w:t>’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3B328C" w:rsidRPr="00934606">
        <w:rPr>
          <w:rFonts w:asciiTheme="majorBidi" w:eastAsia="Times New Roman" w:hAnsiTheme="majorBidi" w:cstheme="majorBidi"/>
          <w:sz w:val="24"/>
          <w:szCs w:val="24"/>
        </w:rPr>
        <w:t>cultural competence</w:t>
      </w:r>
      <w:ins w:id="501" w:author="Susan" w:date="2021-07-27T21:29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in Israel</w:t>
        </w:r>
      </w:ins>
      <w:del w:id="502" w:author="Susan" w:date="2021-07-27T21:26:00Z">
        <w:r w:rsidR="003B328C" w:rsidRPr="00934606" w:rsidDel="00E76665">
          <w:rPr>
            <w:rFonts w:asciiTheme="majorBidi" w:eastAsia="Times New Roman" w:hAnsiTheme="majorBidi" w:cstheme="majorBidi"/>
            <w:sz w:val="24"/>
            <w:szCs w:val="24"/>
          </w:rPr>
          <w:delText xml:space="preserve"> of nurses is rather limi</w:delText>
        </w:r>
        <w:r w:rsidR="008F712E" w:rsidRPr="00934606" w:rsidDel="00E76665">
          <w:rPr>
            <w:rFonts w:asciiTheme="majorBidi" w:eastAsia="Times New Roman" w:hAnsiTheme="majorBidi" w:cstheme="majorBidi"/>
            <w:sz w:val="24"/>
            <w:szCs w:val="24"/>
          </w:rPr>
          <w:delText>ted</w:delText>
        </w:r>
      </w:del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del w:id="503" w:author="Jenny MacKay" w:date="2021-07-22T07:52:00Z">
        <w:r w:rsidR="008F712E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504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 xml:space="preserve">Studies </w:t>
      </w:r>
      <w:del w:id="505" w:author="Jenny MacKay" w:date="2021-07-22T10:18:00Z">
        <w:r w:rsidR="008F712E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 xml:space="preserve">performed </w:delText>
        </w:r>
      </w:del>
      <w:ins w:id="506" w:author="Jenny MacKay" w:date="2021-07-22T10:18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>conducted</w:t>
        </w:r>
        <w:r w:rsidR="008D343C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 xml:space="preserve">among nurses </w:t>
      </w:r>
      <w:ins w:id="507" w:author="Susan" w:date="2021-07-27T23:26:00Z">
        <w:r w:rsidR="005146FE">
          <w:rPr>
            <w:rFonts w:asciiTheme="majorBidi" w:eastAsia="Times New Roman" w:hAnsiTheme="majorBidi" w:cstheme="majorBidi"/>
            <w:sz w:val="24"/>
            <w:szCs w:val="24"/>
          </w:rPr>
          <w:t xml:space="preserve">in </w:t>
        </w:r>
      </w:ins>
      <w:ins w:id="508" w:author="Susan" w:date="2021-07-27T23:27:00Z">
        <w:r w:rsidR="005146FE">
          <w:rPr>
            <w:rFonts w:asciiTheme="majorBidi" w:eastAsia="Times New Roman" w:hAnsiTheme="majorBidi" w:cstheme="majorBidi"/>
            <w:sz w:val="24"/>
            <w:szCs w:val="24"/>
          </w:rPr>
          <w:t xml:space="preserve">the country </w:t>
        </w:r>
      </w:ins>
      <w:ins w:id="509" w:author="Jenny MacKay" w:date="2021-07-23T07:21:00Z">
        <w:r w:rsidR="00CC0351">
          <w:rPr>
            <w:rFonts w:asciiTheme="majorBidi" w:eastAsia="Times New Roman" w:hAnsiTheme="majorBidi" w:cstheme="majorBidi"/>
            <w:sz w:val="24"/>
            <w:szCs w:val="24"/>
          </w:rPr>
          <w:t xml:space="preserve">have </w:t>
        </w:r>
      </w:ins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>found that they</w:t>
      </w:r>
      <w:r w:rsidR="00CA788C" w:rsidRPr="00934606">
        <w:rPr>
          <w:rFonts w:asciiTheme="majorBidi" w:eastAsia="Times New Roman" w:hAnsiTheme="majorBidi" w:cstheme="majorBidi"/>
          <w:sz w:val="24"/>
          <w:szCs w:val="24"/>
        </w:rPr>
        <w:t xml:space="preserve"> face</w:t>
      </w:r>
      <w:del w:id="510" w:author="Jenny MacKay" w:date="2021-07-23T07:21:00Z">
        <w:r w:rsidR="00CA788C" w:rsidRPr="00934606" w:rsidDel="00CC0351">
          <w:rPr>
            <w:rFonts w:asciiTheme="majorBidi" w:eastAsia="Times New Roman" w:hAnsiTheme="majorBidi" w:cstheme="majorBidi"/>
            <w:sz w:val="24"/>
            <w:szCs w:val="24"/>
          </w:rPr>
          <w:delText>d</w:delText>
        </w:r>
      </w:del>
      <w:r w:rsidR="00CA788C" w:rsidRPr="00934606">
        <w:rPr>
          <w:rFonts w:asciiTheme="majorBidi" w:eastAsia="Times New Roman" w:hAnsiTheme="majorBidi" w:cstheme="majorBidi"/>
          <w:sz w:val="24"/>
          <w:szCs w:val="24"/>
        </w:rPr>
        <w:t xml:space="preserve"> many obstacles and difficulties </w:t>
      </w:r>
      <w:del w:id="511" w:author="Susan" w:date="2021-07-27T21:26:00Z">
        <w:r w:rsidR="00CA788C" w:rsidRPr="00934606" w:rsidDel="00E76665">
          <w:rPr>
            <w:rFonts w:asciiTheme="majorBidi" w:eastAsia="Times New Roman" w:hAnsiTheme="majorBidi" w:cstheme="majorBidi"/>
            <w:sz w:val="24"/>
            <w:szCs w:val="24"/>
          </w:rPr>
          <w:delText xml:space="preserve">that were </w:delText>
        </w:r>
      </w:del>
      <w:ins w:id="512" w:author="Jenny MacKay" w:date="2021-07-23T07:22:00Z">
        <w:del w:id="513" w:author="Susan" w:date="2021-07-27T21:26:00Z">
          <w:r w:rsidR="00CC0351" w:rsidDel="00E76665">
            <w:rPr>
              <w:rFonts w:asciiTheme="majorBidi" w:eastAsia="Times New Roman" w:hAnsiTheme="majorBidi" w:cstheme="majorBidi"/>
              <w:sz w:val="24"/>
              <w:szCs w:val="24"/>
            </w:rPr>
            <w:delText>are</w:delText>
          </w:r>
          <w:r w:rsidR="00CC0351" w:rsidRPr="00934606" w:rsidDel="00E76665">
            <w:rPr>
              <w:rFonts w:asciiTheme="majorBidi" w:eastAsia="Times New Roman" w:hAnsiTheme="majorBidi" w:cstheme="majorBidi"/>
              <w:sz w:val="24"/>
              <w:szCs w:val="24"/>
            </w:rPr>
            <w:delText xml:space="preserve"> </w:delText>
          </w:r>
        </w:del>
      </w:ins>
      <w:r w:rsidR="00CA788C" w:rsidRPr="00934606">
        <w:rPr>
          <w:rFonts w:asciiTheme="majorBidi" w:eastAsia="Times New Roman" w:hAnsiTheme="majorBidi" w:cstheme="majorBidi"/>
          <w:sz w:val="24"/>
          <w:szCs w:val="24"/>
        </w:rPr>
        <w:t>rooted mainly in cultural barriers (Regev, 2014)</w:t>
      </w:r>
      <w:r w:rsidR="00C44209" w:rsidRPr="00934606">
        <w:rPr>
          <w:rFonts w:asciiTheme="majorBidi" w:eastAsia="Times New Roman" w:hAnsiTheme="majorBidi" w:cstheme="majorBidi"/>
          <w:sz w:val="24"/>
          <w:szCs w:val="24"/>
        </w:rPr>
        <w:t>. Experiences of cultural differences evoke</w:t>
      </w:r>
      <w:del w:id="514" w:author="Jenny MacKay" w:date="2021-07-23T07:22:00Z">
        <w:r w:rsidR="00C44209" w:rsidRPr="00934606" w:rsidDel="00CC0351">
          <w:rPr>
            <w:rFonts w:asciiTheme="majorBidi" w:eastAsia="Times New Roman" w:hAnsiTheme="majorBidi" w:cstheme="majorBidi"/>
            <w:sz w:val="24"/>
            <w:szCs w:val="24"/>
          </w:rPr>
          <w:delText>d</w:delText>
        </w:r>
      </w:del>
      <w:r w:rsidR="00C44209" w:rsidRPr="00934606">
        <w:rPr>
          <w:rFonts w:asciiTheme="majorBidi" w:eastAsia="Times New Roman" w:hAnsiTheme="majorBidi" w:cstheme="majorBidi"/>
          <w:sz w:val="24"/>
          <w:szCs w:val="24"/>
        </w:rPr>
        <w:t xml:space="preserve"> feelings of inconvenience and insecurities (</w:t>
      </w:r>
      <w:proofErr w:type="spellStart"/>
      <w:r w:rsidR="00C44209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Tuononen</w:t>
      </w:r>
      <w:proofErr w:type="spellEnd"/>
      <w:r w:rsidR="00C44209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. 2019)</w:t>
      </w:r>
      <w:ins w:id="515" w:author="Jenny MacKay" w:date="2021-07-22T10:19:00Z">
        <w:r w:rsidR="008D343C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r w:rsidR="00C44209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B635F" w:rsidRPr="00934606">
        <w:rPr>
          <w:rFonts w:asciiTheme="majorBidi" w:eastAsia="Times New Roman" w:hAnsiTheme="majorBidi" w:cstheme="majorBidi"/>
          <w:sz w:val="24"/>
          <w:szCs w:val="24"/>
        </w:rPr>
        <w:t>and</w:t>
      </w:r>
      <w:r w:rsidR="00C44209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516" w:author="Jenny MacKay" w:date="2021-07-22T10:19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 xml:space="preserve">nurses </w:t>
        </w:r>
      </w:ins>
      <w:ins w:id="517" w:author="Jenny MacKay" w:date="2021-07-23T07:22:00Z">
        <w:r w:rsidR="00CC0351">
          <w:rPr>
            <w:rFonts w:asciiTheme="majorBidi" w:eastAsia="Times New Roman" w:hAnsiTheme="majorBidi" w:cstheme="majorBidi"/>
            <w:sz w:val="24"/>
            <w:szCs w:val="24"/>
          </w:rPr>
          <w:t xml:space="preserve">have </w:t>
        </w:r>
      </w:ins>
      <w:del w:id="518" w:author="Jenny MacKay" w:date="2021-07-22T10:19:00Z">
        <w:r w:rsidR="00CA788C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 xml:space="preserve">they </w:delText>
        </w:r>
      </w:del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>rate</w:t>
      </w:r>
      <w:ins w:id="519" w:author="Jenny MacKay" w:date="2021-07-22T10:19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520" w:author="Jenny MacKay" w:date="2021-07-23T07:21:00Z">
        <w:r w:rsidR="008F712E" w:rsidRPr="00934606" w:rsidDel="00CC0351">
          <w:rPr>
            <w:rFonts w:asciiTheme="majorBidi" w:eastAsia="Times New Roman" w:hAnsiTheme="majorBidi" w:cstheme="majorBidi"/>
            <w:sz w:val="24"/>
            <w:szCs w:val="24"/>
          </w:rPr>
          <w:delText>themselves low in terms of</w:delText>
        </w:r>
      </w:del>
      <w:ins w:id="521" w:author="Jenny MacKay" w:date="2021-07-23T07:21:00Z">
        <w:r w:rsidR="00CC0351">
          <w:rPr>
            <w:rFonts w:asciiTheme="majorBidi" w:eastAsia="Times New Roman" w:hAnsiTheme="majorBidi" w:cstheme="majorBidi"/>
            <w:sz w:val="24"/>
            <w:szCs w:val="24"/>
          </w:rPr>
          <w:t>their level of</w:t>
        </w:r>
      </w:ins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 xml:space="preserve"> cultural competence </w:t>
      </w:r>
      <w:ins w:id="522" w:author="Jenny MacKay" w:date="2021-07-23T07:21:00Z">
        <w:r w:rsidR="00CC0351">
          <w:rPr>
            <w:rFonts w:asciiTheme="majorBidi" w:eastAsia="Times New Roman" w:hAnsiTheme="majorBidi" w:cstheme="majorBidi"/>
            <w:sz w:val="24"/>
            <w:szCs w:val="24"/>
          </w:rPr>
          <w:t xml:space="preserve">as low </w:t>
        </w:r>
      </w:ins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>(Nob</w:t>
      </w:r>
      <w:r w:rsidR="00F83EBB" w:rsidRPr="00934606">
        <w:rPr>
          <w:rFonts w:asciiTheme="majorBidi" w:eastAsia="Times New Roman" w:hAnsiTheme="majorBidi" w:cstheme="majorBidi"/>
          <w:sz w:val="24"/>
          <w:szCs w:val="24"/>
        </w:rPr>
        <w:t>le et al.</w:t>
      </w:r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F83EBB" w:rsidRPr="00934606">
        <w:rPr>
          <w:rFonts w:asciiTheme="majorBidi" w:eastAsia="Times New Roman" w:hAnsiTheme="majorBidi" w:cstheme="majorBidi"/>
          <w:sz w:val="24"/>
          <w:szCs w:val="24"/>
        </w:rPr>
        <w:t>2009</w:t>
      </w:r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>).</w:t>
      </w:r>
      <w:del w:id="523" w:author="Jenny MacKay" w:date="2021-07-22T07:52:00Z">
        <w:r w:rsidR="008F712E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524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 xml:space="preserve">Even </w:t>
      </w:r>
      <w:ins w:id="525" w:author="Jenny MacKay" w:date="2021-07-22T10:19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>n</w:t>
        </w:r>
      </w:ins>
      <w:del w:id="526" w:author="Jenny MacKay" w:date="2021-07-22T10:19:00Z">
        <w:r w:rsidR="008F712E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>N</w:delText>
        </w:r>
      </w:del>
      <w:r w:rsidR="008F712E" w:rsidRPr="00934606">
        <w:rPr>
          <w:rFonts w:asciiTheme="majorBidi" w:eastAsia="Times New Roman" w:hAnsiTheme="majorBidi" w:cstheme="majorBidi"/>
          <w:sz w:val="24"/>
          <w:szCs w:val="24"/>
        </w:rPr>
        <w:t>urses wh</w:t>
      </w:r>
      <w:r w:rsidR="00AD53FD" w:rsidRPr="00934606">
        <w:rPr>
          <w:rFonts w:asciiTheme="majorBidi" w:eastAsia="Times New Roman" w:hAnsiTheme="majorBidi" w:cstheme="majorBidi"/>
          <w:sz w:val="24"/>
          <w:szCs w:val="24"/>
        </w:rPr>
        <w:t>o report</w:t>
      </w:r>
      <w:r w:rsidR="00923DC6" w:rsidRPr="00934606">
        <w:rPr>
          <w:rFonts w:asciiTheme="majorBidi" w:eastAsia="Times New Roman" w:hAnsiTheme="majorBidi" w:cstheme="majorBidi"/>
          <w:sz w:val="24"/>
          <w:szCs w:val="24"/>
        </w:rPr>
        <w:t>ed</w:t>
      </w:r>
      <w:r w:rsidR="00AD53FD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527" w:author="Susan" w:date="2021-07-27T21:27:00Z">
        <w:r w:rsidR="00AD53FD" w:rsidRPr="00934606" w:rsidDel="00E76665">
          <w:rPr>
            <w:rFonts w:asciiTheme="majorBidi" w:eastAsia="Times New Roman" w:hAnsiTheme="majorBidi" w:cstheme="majorBidi"/>
            <w:sz w:val="24"/>
            <w:szCs w:val="24"/>
          </w:rPr>
          <w:delText xml:space="preserve">that while working, they </w:delText>
        </w:r>
      </w:del>
      <w:r w:rsidR="00AD53FD" w:rsidRPr="00934606">
        <w:rPr>
          <w:rFonts w:asciiTheme="majorBidi" w:eastAsia="Times New Roman" w:hAnsiTheme="majorBidi" w:cstheme="majorBidi"/>
          <w:sz w:val="24"/>
          <w:szCs w:val="24"/>
        </w:rPr>
        <w:t>succeed</w:t>
      </w:r>
      <w:ins w:id="528" w:author="Susan" w:date="2021-07-27T21:27:00Z">
        <w:r>
          <w:rPr>
            <w:rFonts w:asciiTheme="majorBidi" w:eastAsia="Times New Roman" w:hAnsiTheme="majorBidi" w:cstheme="majorBidi"/>
            <w:sz w:val="24"/>
            <w:szCs w:val="24"/>
          </w:rPr>
          <w:t>ing</w:t>
        </w:r>
      </w:ins>
      <w:del w:id="529" w:author="Susan" w:date="2021-07-27T21:27:00Z">
        <w:r w:rsidR="00AD53FD" w:rsidRPr="00934606" w:rsidDel="00E76665">
          <w:rPr>
            <w:rFonts w:asciiTheme="majorBidi" w:eastAsia="Times New Roman" w:hAnsiTheme="majorBidi" w:cstheme="majorBidi"/>
            <w:sz w:val="24"/>
            <w:szCs w:val="24"/>
          </w:rPr>
          <w:delText>ed</w:delText>
        </w:r>
      </w:del>
      <w:r w:rsidR="00AD53FD" w:rsidRPr="00934606">
        <w:rPr>
          <w:rFonts w:asciiTheme="majorBidi" w:eastAsia="Times New Roman" w:hAnsiTheme="majorBidi" w:cstheme="majorBidi"/>
          <w:sz w:val="24"/>
          <w:szCs w:val="24"/>
        </w:rPr>
        <w:t xml:space="preserve"> in developing awareness, openness, flexibility</w:t>
      </w:r>
      <w:ins w:id="530" w:author="Jenny MacKay" w:date="2021-07-22T10:19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AD53FD" w:rsidRPr="00934606">
        <w:rPr>
          <w:rFonts w:asciiTheme="majorBidi" w:eastAsia="Times New Roman" w:hAnsiTheme="majorBidi" w:cstheme="majorBidi"/>
          <w:sz w:val="24"/>
          <w:szCs w:val="24"/>
        </w:rPr>
        <w:t xml:space="preserve"> and cultural creativity</w:t>
      </w:r>
      <w:ins w:id="531" w:author="Jenny MacKay" w:date="2021-07-22T10:20:00Z">
        <w:r w:rsidR="008D343C" w:rsidRPr="008D343C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8D343C" w:rsidRPr="00934606">
          <w:rPr>
            <w:rFonts w:asciiTheme="majorBidi" w:eastAsia="Times New Roman" w:hAnsiTheme="majorBidi" w:cstheme="majorBidi"/>
            <w:sz w:val="24"/>
            <w:szCs w:val="24"/>
          </w:rPr>
          <w:t>while working</w:t>
        </w:r>
      </w:ins>
      <w:del w:id="532" w:author="Jenny MacKay" w:date="2021-07-22T10:20:00Z">
        <w:r w:rsidR="00AD53FD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AD53FD" w:rsidRPr="00934606">
        <w:rPr>
          <w:rFonts w:asciiTheme="majorBidi" w:eastAsia="Times New Roman" w:hAnsiTheme="majorBidi" w:cstheme="majorBidi"/>
          <w:sz w:val="24"/>
          <w:szCs w:val="24"/>
        </w:rPr>
        <w:t xml:space="preserve"> still felt that they face</w:t>
      </w:r>
      <w:r w:rsidR="003D05C1" w:rsidRPr="00934606">
        <w:rPr>
          <w:rFonts w:asciiTheme="majorBidi" w:eastAsia="Times New Roman" w:hAnsiTheme="majorBidi" w:cstheme="majorBidi"/>
          <w:sz w:val="24"/>
          <w:szCs w:val="24"/>
        </w:rPr>
        <w:t>d</w:t>
      </w:r>
      <w:r w:rsidR="00AD53FD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653EE" w:rsidRPr="00934606">
        <w:rPr>
          <w:rFonts w:asciiTheme="majorBidi" w:eastAsia="Times New Roman" w:hAnsiTheme="majorBidi" w:cstheme="majorBidi"/>
          <w:sz w:val="24"/>
          <w:szCs w:val="24"/>
        </w:rPr>
        <w:t xml:space="preserve">many language and cultural </w:t>
      </w:r>
      <w:r w:rsidR="0091741F" w:rsidRPr="00934606">
        <w:rPr>
          <w:rFonts w:asciiTheme="majorBidi" w:eastAsia="Times New Roman" w:hAnsiTheme="majorBidi" w:cstheme="majorBidi"/>
          <w:sz w:val="24"/>
          <w:szCs w:val="24"/>
        </w:rPr>
        <w:t xml:space="preserve">barriers </w:t>
      </w:r>
      <w:r w:rsidR="00E653EE" w:rsidRPr="00934606">
        <w:rPr>
          <w:rFonts w:asciiTheme="majorBidi" w:eastAsia="Times New Roman" w:hAnsiTheme="majorBidi" w:cstheme="majorBidi"/>
          <w:sz w:val="24"/>
          <w:szCs w:val="24"/>
        </w:rPr>
        <w:t>(Regev, 2014).</w:t>
      </w:r>
      <w:del w:id="533" w:author="Jenny MacKay" w:date="2021-07-22T07:52:00Z">
        <w:r w:rsidR="00E653EE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534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E653EE" w:rsidRPr="00934606">
        <w:rPr>
          <w:rFonts w:asciiTheme="majorBidi" w:eastAsia="Times New Roman" w:hAnsiTheme="majorBidi" w:cstheme="majorBidi"/>
          <w:sz w:val="24"/>
          <w:szCs w:val="24"/>
        </w:rPr>
        <w:t xml:space="preserve">In addition, </w:t>
      </w:r>
      <w:r w:rsidR="008C4741" w:rsidRPr="00934606">
        <w:rPr>
          <w:rFonts w:asciiTheme="majorBidi" w:eastAsia="Times New Roman" w:hAnsiTheme="majorBidi" w:cstheme="majorBidi"/>
          <w:sz w:val="24"/>
          <w:szCs w:val="24"/>
        </w:rPr>
        <w:t xml:space="preserve">one </w:t>
      </w:r>
      <w:r w:rsidR="00E653EE" w:rsidRPr="00934606">
        <w:rPr>
          <w:rFonts w:asciiTheme="majorBidi" w:eastAsia="Times New Roman" w:hAnsiTheme="majorBidi" w:cstheme="majorBidi"/>
          <w:sz w:val="24"/>
          <w:szCs w:val="24"/>
        </w:rPr>
        <w:t xml:space="preserve">study revealed that nurses reported </w:t>
      </w:r>
      <w:ins w:id="535" w:author="Jenny MacKay" w:date="2021-07-22T10:20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</w:ins>
      <w:r w:rsidR="00E653EE" w:rsidRPr="00934606">
        <w:rPr>
          <w:rFonts w:asciiTheme="majorBidi" w:eastAsia="Times New Roman" w:hAnsiTheme="majorBidi" w:cstheme="majorBidi"/>
          <w:sz w:val="24"/>
          <w:szCs w:val="24"/>
        </w:rPr>
        <w:t xml:space="preserve">lack of training in </w:t>
      </w:r>
      <w:ins w:id="536" w:author="Jenny MacKay" w:date="2021-07-22T10:20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>cultural competence</w:t>
        </w:r>
      </w:ins>
      <w:del w:id="537" w:author="Jenny MacKay" w:date="2021-07-22T10:20:00Z">
        <w:r w:rsidR="00E653EE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>that field,</w:delText>
        </w:r>
      </w:del>
      <w:r w:rsidR="00E653EE" w:rsidRPr="00934606">
        <w:rPr>
          <w:rFonts w:asciiTheme="majorBidi" w:eastAsia="Times New Roman" w:hAnsiTheme="majorBidi" w:cstheme="majorBidi"/>
          <w:sz w:val="24"/>
          <w:szCs w:val="24"/>
        </w:rPr>
        <w:t xml:space="preserve"> and that they w</w:t>
      </w:r>
      <w:r w:rsidR="0004380B" w:rsidRPr="00934606">
        <w:rPr>
          <w:rFonts w:asciiTheme="majorBidi" w:eastAsia="Times New Roman" w:hAnsiTheme="majorBidi" w:cstheme="majorBidi"/>
          <w:sz w:val="24"/>
          <w:szCs w:val="24"/>
        </w:rPr>
        <w:t xml:space="preserve">ould be interested in receiving more knowledge </w:t>
      </w:r>
      <w:ins w:id="538" w:author="Jenny MacKay" w:date="2021-07-22T10:20:00Z">
        <w:r w:rsidR="008D343C">
          <w:rPr>
            <w:rFonts w:asciiTheme="majorBidi" w:eastAsia="Times New Roman" w:hAnsiTheme="majorBidi" w:cstheme="majorBidi"/>
            <w:sz w:val="24"/>
            <w:szCs w:val="24"/>
          </w:rPr>
          <w:t xml:space="preserve">about </w:t>
        </w:r>
      </w:ins>
      <w:r w:rsidR="0004380B" w:rsidRPr="00934606">
        <w:rPr>
          <w:rFonts w:asciiTheme="majorBidi" w:eastAsia="Times New Roman" w:hAnsiTheme="majorBidi" w:cstheme="majorBidi"/>
          <w:sz w:val="24"/>
          <w:szCs w:val="24"/>
        </w:rPr>
        <w:t>and training in multi</w:t>
      </w:r>
      <w:del w:id="539" w:author="Jenny MacKay" w:date="2021-07-22T10:20:00Z">
        <w:r w:rsidR="0004380B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="0004380B" w:rsidRPr="00934606">
        <w:rPr>
          <w:rFonts w:asciiTheme="majorBidi" w:eastAsia="Times New Roman" w:hAnsiTheme="majorBidi" w:cstheme="majorBidi"/>
          <w:sz w:val="24"/>
          <w:szCs w:val="24"/>
        </w:rPr>
        <w:t>cultural nursing (</w:t>
      </w:r>
      <w:proofErr w:type="spellStart"/>
      <w:r w:rsidR="0004380B" w:rsidRPr="00934606">
        <w:rPr>
          <w:rFonts w:asciiTheme="majorBidi" w:eastAsia="Times New Roman" w:hAnsiTheme="majorBidi" w:cstheme="majorBidi"/>
          <w:sz w:val="24"/>
          <w:szCs w:val="24"/>
        </w:rPr>
        <w:t>Yellon</w:t>
      </w:r>
      <w:proofErr w:type="spellEnd"/>
      <w:r w:rsidR="0004380B" w:rsidRPr="00934606">
        <w:rPr>
          <w:rFonts w:asciiTheme="majorBidi" w:eastAsia="Times New Roman" w:hAnsiTheme="majorBidi" w:cstheme="majorBidi"/>
          <w:sz w:val="24"/>
          <w:szCs w:val="24"/>
        </w:rPr>
        <w:t>, 2012).</w:t>
      </w:r>
      <w:del w:id="540" w:author="Jenny MacKay" w:date="2021-07-22T07:52:00Z">
        <w:r w:rsidR="0004380B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AD53FD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541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</w:p>
    <w:p w14:paraId="587412F1" w14:textId="10F571B1" w:rsidR="002A7819" w:rsidRPr="00934606" w:rsidRDefault="008D343C" w:rsidP="00E76665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ins w:id="542" w:author="Jenny MacKay" w:date="2021-07-22T10:21:00Z">
        <w:r>
          <w:rPr>
            <w:rFonts w:asciiTheme="majorBidi" w:eastAsia="Times New Roman" w:hAnsiTheme="majorBidi" w:cstheme="majorBidi"/>
            <w:sz w:val="24"/>
            <w:szCs w:val="24"/>
          </w:rPr>
          <w:t>C</w:t>
        </w:r>
      </w:ins>
      <w:del w:id="543" w:author="Jenny MacKay" w:date="2021-07-22T10:21:00Z">
        <w:r w:rsidR="002A7819" w:rsidRPr="00934606" w:rsidDel="008D343C">
          <w:rPr>
            <w:rFonts w:asciiTheme="majorBidi" w:eastAsia="Times New Roman" w:hAnsiTheme="majorBidi" w:cstheme="majorBidi"/>
            <w:sz w:val="24"/>
            <w:szCs w:val="24"/>
          </w:rPr>
          <w:delText>c</w:delText>
        </w:r>
      </w:del>
      <w:r w:rsidR="002A7819" w:rsidRPr="00934606">
        <w:rPr>
          <w:rFonts w:asciiTheme="majorBidi" w:eastAsia="Times New Roman" w:hAnsiTheme="majorBidi" w:cstheme="majorBidi"/>
          <w:sz w:val="24"/>
          <w:szCs w:val="24"/>
        </w:rPr>
        <w:t>ultural competence is becoming recognized as a necessary skill among mental health caregivers</w:t>
      </w:r>
      <w:r w:rsidR="002A7819" w:rsidRPr="008D343C">
        <w:rPr>
          <w:rFonts w:asciiTheme="majorBidi" w:eastAsia="Times New Roman" w:hAnsiTheme="majorBidi" w:cstheme="majorBidi"/>
          <w:sz w:val="24"/>
          <w:szCs w:val="24"/>
        </w:rPr>
        <w:t xml:space="preserve"> (</w:t>
      </w:r>
      <w:ins w:id="544" w:author="Jenny MacKay" w:date="2021-07-22T10:21:00Z">
        <w:r w:rsidRPr="008D343C">
          <w:rPr>
            <w:rFonts w:asciiTheme="majorBidi" w:hAnsiTheme="majorBidi" w:cstheme="majorBidi"/>
            <w:sz w:val="24"/>
            <w:szCs w:val="24"/>
            <w:shd w:val="clear" w:color="auto" w:fill="FFFFFF"/>
            <w:rPrChange w:id="545" w:author="Jenny MacKay" w:date="2021-07-22T10:2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Griner, 2007; </w:t>
        </w:r>
      </w:ins>
      <w:r w:rsidR="002752FC" w:rsidRPr="008D343C">
        <w:rPr>
          <w:rFonts w:asciiTheme="majorBidi" w:hAnsiTheme="majorBidi" w:cstheme="majorBidi"/>
          <w:sz w:val="24"/>
          <w:szCs w:val="24"/>
        </w:rPr>
        <w:t>Sue</w:t>
      </w:r>
      <w:del w:id="546" w:author="Jenny MacKay" w:date="2021-07-22T10:21:00Z">
        <w:r w:rsidR="002752FC" w:rsidRPr="008D343C" w:rsidDel="008D343C">
          <w:rPr>
            <w:rFonts w:asciiTheme="majorBidi" w:hAnsiTheme="majorBidi" w:cstheme="majorBidi"/>
            <w:sz w:val="24"/>
            <w:szCs w:val="24"/>
          </w:rPr>
          <w:delText>, Zane, Nagayama Hall, &amp; Berger</w:delText>
        </w:r>
      </w:del>
      <w:ins w:id="547" w:author="Jenny MacKay" w:date="2021-07-22T10:21:00Z">
        <w:r w:rsidRPr="008D343C">
          <w:rPr>
            <w:rFonts w:asciiTheme="majorBidi" w:hAnsiTheme="majorBidi" w:cstheme="majorBidi"/>
            <w:sz w:val="24"/>
            <w:szCs w:val="24"/>
          </w:rPr>
          <w:t xml:space="preserve"> et al.</w:t>
        </w:r>
      </w:ins>
      <w:r w:rsidR="002752FC" w:rsidRPr="008D343C">
        <w:rPr>
          <w:rFonts w:asciiTheme="majorBidi" w:hAnsiTheme="majorBidi" w:cstheme="majorBidi"/>
          <w:sz w:val="24"/>
          <w:szCs w:val="24"/>
        </w:rPr>
        <w:t>, 2009</w:t>
      </w:r>
      <w:del w:id="548" w:author="Jenny MacKay" w:date="2021-07-22T10:21:00Z">
        <w:r w:rsidR="009921B4" w:rsidRPr="008D343C" w:rsidDel="008D343C">
          <w:rPr>
            <w:rFonts w:asciiTheme="majorBidi" w:hAnsiTheme="majorBidi" w:cstheme="majorBidi"/>
            <w:sz w:val="24"/>
            <w:szCs w:val="24"/>
          </w:rPr>
          <w:delText xml:space="preserve">; </w:delText>
        </w:r>
        <w:r w:rsidR="009921B4" w:rsidRPr="008D343C" w:rsidDel="008D343C">
          <w:rPr>
            <w:rFonts w:asciiTheme="majorBidi" w:hAnsiTheme="majorBidi" w:cstheme="majorBidi"/>
            <w:sz w:val="24"/>
            <w:szCs w:val="24"/>
            <w:shd w:val="clear" w:color="auto" w:fill="FFFFFF"/>
            <w:rPrChange w:id="549" w:author="Jenny MacKay" w:date="2021-07-22T10:2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Griner, 2007</w:delText>
        </w:r>
      </w:del>
      <w:r w:rsidR="002752FC" w:rsidRPr="008D343C">
        <w:rPr>
          <w:rFonts w:asciiTheme="majorBidi" w:hAnsiTheme="majorBidi" w:cstheme="majorBidi"/>
          <w:sz w:val="24"/>
          <w:szCs w:val="24"/>
        </w:rPr>
        <w:t xml:space="preserve">). </w:t>
      </w:r>
      <w:r w:rsidR="009259CF" w:rsidRPr="00934606">
        <w:rPr>
          <w:rFonts w:asciiTheme="majorBidi" w:hAnsiTheme="majorBidi" w:cstheme="majorBidi"/>
          <w:sz w:val="24"/>
          <w:szCs w:val="24"/>
        </w:rPr>
        <w:t>Israel is a small</w:t>
      </w:r>
      <w:ins w:id="550" w:author="Jenny MacKay" w:date="2021-07-22T10:22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 w:rsidR="009259CF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9B78C9" w:rsidRPr="00934606">
        <w:rPr>
          <w:rFonts w:asciiTheme="majorBidi" w:hAnsiTheme="majorBidi" w:cstheme="majorBidi"/>
          <w:sz w:val="24"/>
          <w:szCs w:val="24"/>
        </w:rPr>
        <w:t>w</w:t>
      </w:r>
      <w:r w:rsidR="009259CF" w:rsidRPr="00934606">
        <w:rPr>
          <w:rFonts w:asciiTheme="majorBidi" w:hAnsiTheme="majorBidi" w:cstheme="majorBidi"/>
          <w:sz w:val="24"/>
          <w:szCs w:val="24"/>
        </w:rPr>
        <w:t>esternized country</w:t>
      </w:r>
      <w:ins w:id="551" w:author="Jenny MacKay" w:date="2021-07-22T10:22:00Z">
        <w:r>
          <w:rPr>
            <w:rFonts w:asciiTheme="majorBidi" w:hAnsiTheme="majorBidi" w:cstheme="majorBidi"/>
            <w:sz w:val="24"/>
            <w:szCs w:val="24"/>
          </w:rPr>
          <w:t xml:space="preserve"> with</w:t>
        </w:r>
      </w:ins>
      <w:del w:id="552" w:author="Jenny MacKay" w:date="2021-07-22T10:22:00Z">
        <w:r w:rsidR="009259CF" w:rsidRPr="00934606" w:rsidDel="008D343C">
          <w:rPr>
            <w:rFonts w:asciiTheme="majorBidi" w:hAnsiTheme="majorBidi" w:cstheme="majorBidi"/>
            <w:sz w:val="24"/>
            <w:szCs w:val="24"/>
          </w:rPr>
          <w:delText>, composed of</w:delText>
        </w:r>
      </w:del>
      <w:r w:rsidR="009259CF" w:rsidRPr="00934606">
        <w:rPr>
          <w:rFonts w:asciiTheme="majorBidi" w:hAnsiTheme="majorBidi" w:cstheme="majorBidi"/>
          <w:sz w:val="24"/>
          <w:szCs w:val="24"/>
        </w:rPr>
        <w:t xml:space="preserve"> immense cultural diversity, </w:t>
      </w:r>
      <w:del w:id="553" w:author="Jenny MacKay" w:date="2021-07-22T10:23:00Z">
        <w:r w:rsidR="009259CF" w:rsidRPr="00934606" w:rsidDel="008D343C">
          <w:rPr>
            <w:rFonts w:asciiTheme="majorBidi" w:hAnsiTheme="majorBidi" w:cstheme="majorBidi"/>
            <w:sz w:val="24"/>
            <w:szCs w:val="24"/>
          </w:rPr>
          <w:delText>which is noted within its population with regard to</w:delText>
        </w:r>
      </w:del>
      <w:ins w:id="554" w:author="Jenny MacKay" w:date="2021-07-22T10:23:00Z">
        <w:r>
          <w:rPr>
            <w:rFonts w:asciiTheme="majorBidi" w:hAnsiTheme="majorBidi" w:cstheme="majorBidi"/>
            <w:sz w:val="24"/>
            <w:szCs w:val="24"/>
          </w:rPr>
          <w:t>as evidenced by its</w:t>
        </w:r>
      </w:ins>
      <w:r w:rsidR="009259CF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555" w:author="Jenny MacKay" w:date="2021-07-22T10:23:00Z">
        <w:r>
          <w:rPr>
            <w:rFonts w:asciiTheme="majorBidi" w:hAnsiTheme="majorBidi" w:cstheme="majorBidi"/>
            <w:sz w:val="24"/>
            <w:szCs w:val="24"/>
          </w:rPr>
          <w:t xml:space="preserve">varied </w:t>
        </w:r>
      </w:ins>
      <w:r w:rsidR="009259CF" w:rsidRPr="00934606">
        <w:rPr>
          <w:rFonts w:asciiTheme="majorBidi" w:hAnsiTheme="majorBidi" w:cstheme="majorBidi"/>
          <w:sz w:val="24"/>
          <w:szCs w:val="24"/>
        </w:rPr>
        <w:t>population groups, religions, religious identities, ethnicities, and languages (Israel Ministry of Foreign Affairs, 20</w:t>
      </w:r>
      <w:r w:rsidR="0070581A" w:rsidRPr="00934606">
        <w:rPr>
          <w:rFonts w:asciiTheme="majorBidi" w:hAnsiTheme="majorBidi" w:cstheme="majorBidi"/>
          <w:sz w:val="24"/>
          <w:szCs w:val="24"/>
        </w:rPr>
        <w:t>1</w:t>
      </w:r>
      <w:r w:rsidR="009259CF" w:rsidRPr="00934606">
        <w:rPr>
          <w:rFonts w:asciiTheme="majorBidi" w:hAnsiTheme="majorBidi" w:cstheme="majorBidi"/>
          <w:sz w:val="24"/>
          <w:szCs w:val="24"/>
        </w:rPr>
        <w:t>8).</w:t>
      </w:r>
      <w:r w:rsidR="002752FC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14581C" w:rsidRPr="00934606">
        <w:rPr>
          <w:rFonts w:asciiTheme="majorBidi" w:hAnsiTheme="majorBidi" w:cstheme="majorBidi"/>
          <w:sz w:val="24"/>
          <w:szCs w:val="24"/>
        </w:rPr>
        <w:t xml:space="preserve">Immigrants </w:t>
      </w:r>
      <w:r w:rsidR="006304A0" w:rsidRPr="00934606">
        <w:rPr>
          <w:rFonts w:asciiTheme="majorBidi" w:hAnsiTheme="majorBidi" w:cstheme="majorBidi"/>
          <w:sz w:val="24"/>
          <w:szCs w:val="24"/>
        </w:rPr>
        <w:t>experience</w:t>
      </w:r>
      <w:del w:id="556" w:author="Jenny MacKay" w:date="2021-07-22T10:23:00Z">
        <w:r w:rsidR="006304A0" w:rsidRPr="00934606" w:rsidDel="008D343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6304A0" w:rsidRPr="00934606">
        <w:rPr>
          <w:rFonts w:asciiTheme="majorBidi" w:hAnsiTheme="majorBidi" w:cstheme="majorBidi"/>
          <w:sz w:val="24"/>
          <w:szCs w:val="24"/>
        </w:rPr>
        <w:t xml:space="preserve"> mental</w:t>
      </w:r>
      <w:r w:rsidR="0014581C" w:rsidRPr="00934606">
        <w:rPr>
          <w:rFonts w:asciiTheme="majorBidi" w:hAnsiTheme="majorBidi" w:cstheme="majorBidi"/>
          <w:sz w:val="24"/>
          <w:szCs w:val="24"/>
        </w:rPr>
        <w:t xml:space="preserve"> health problems </w:t>
      </w:r>
      <w:del w:id="557" w:author="Jenny MacKay" w:date="2021-07-23T07:23:00Z">
        <w:r w:rsidR="0014581C" w:rsidRPr="00934606" w:rsidDel="00CC0351">
          <w:rPr>
            <w:rFonts w:asciiTheme="majorBidi" w:hAnsiTheme="majorBidi" w:cstheme="majorBidi"/>
            <w:sz w:val="24"/>
            <w:szCs w:val="24"/>
          </w:rPr>
          <w:delText xml:space="preserve">like </w:delText>
        </w:r>
      </w:del>
      <w:ins w:id="558" w:author="Jenny MacKay" w:date="2021-07-23T07:23:00Z">
        <w:r w:rsidR="00CC0351">
          <w:rPr>
            <w:rFonts w:asciiTheme="majorBidi" w:hAnsiTheme="majorBidi" w:cstheme="majorBidi"/>
            <w:sz w:val="24"/>
            <w:szCs w:val="24"/>
          </w:rPr>
          <w:t>such as</w:t>
        </w:r>
        <w:r w:rsidR="00CC0351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4581C" w:rsidRPr="00934606">
        <w:rPr>
          <w:rFonts w:asciiTheme="majorBidi" w:hAnsiTheme="majorBidi" w:cstheme="majorBidi"/>
          <w:sz w:val="24"/>
          <w:szCs w:val="24"/>
        </w:rPr>
        <w:t>depression, anxiety, and somatic disorders,</w:t>
      </w:r>
      <w:ins w:id="559" w:author="Susan" w:date="2021-07-27T21:28:00Z">
        <w:r w:rsidR="00E76665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del w:id="560" w:author="Susan" w:date="2021-07-27T21:29:00Z">
        <w:r w:rsidR="0014581C" w:rsidRPr="00934606" w:rsidDel="00E7666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4581C" w:rsidRPr="00934606">
        <w:rPr>
          <w:rFonts w:asciiTheme="majorBidi" w:hAnsiTheme="majorBidi" w:cstheme="majorBidi"/>
          <w:sz w:val="24"/>
          <w:szCs w:val="24"/>
        </w:rPr>
        <w:t xml:space="preserve">pathologies related to </w:t>
      </w:r>
      <w:del w:id="561" w:author="Jenny MacKay" w:date="2021-07-22T10:24:00Z">
        <w:r w:rsidR="0014581C" w:rsidRPr="00934606" w:rsidDel="008D343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562" w:author="Jenny MacKay" w:date="2021-07-22T10:24:00Z">
        <w:r w:rsidRPr="00934606">
          <w:rPr>
            <w:rFonts w:asciiTheme="majorBidi" w:hAnsiTheme="majorBidi" w:cstheme="majorBidi"/>
            <w:sz w:val="24"/>
            <w:szCs w:val="24"/>
          </w:rPr>
          <w:t xml:space="preserve">stress </w:t>
        </w:r>
        <w:r>
          <w:rPr>
            <w:rFonts w:asciiTheme="majorBidi" w:hAnsiTheme="majorBidi" w:cstheme="majorBidi"/>
            <w:sz w:val="24"/>
            <w:szCs w:val="24"/>
          </w:rPr>
          <w:t>experienced during the</w:t>
        </w:r>
        <w:r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563" w:author="Susan" w:date="2021-07-27T21:29:00Z">
        <w:r w:rsidR="00E76665">
          <w:rPr>
            <w:rFonts w:asciiTheme="majorBidi" w:hAnsiTheme="majorBidi" w:cstheme="majorBidi"/>
            <w:sz w:val="24"/>
            <w:szCs w:val="24"/>
          </w:rPr>
          <w:t>im</w:t>
        </w:r>
      </w:ins>
      <w:r w:rsidR="0014581C" w:rsidRPr="00934606">
        <w:rPr>
          <w:rFonts w:asciiTheme="majorBidi" w:hAnsiTheme="majorBidi" w:cstheme="majorBidi"/>
          <w:sz w:val="24"/>
          <w:szCs w:val="24"/>
        </w:rPr>
        <w:t xml:space="preserve">migration process </w:t>
      </w:r>
      <w:del w:id="564" w:author="Jenny MacKay" w:date="2021-07-22T10:24:00Z">
        <w:r w:rsidR="0014581C" w:rsidRPr="008D343C" w:rsidDel="008D343C">
          <w:rPr>
            <w:rFonts w:asciiTheme="majorBidi" w:hAnsiTheme="majorBidi" w:cstheme="majorBidi"/>
            <w:sz w:val="24"/>
            <w:szCs w:val="24"/>
          </w:rPr>
          <w:delText xml:space="preserve">and stress suffered </w:delText>
        </w:r>
      </w:del>
      <w:r w:rsidR="0014581C" w:rsidRPr="008D343C">
        <w:rPr>
          <w:rFonts w:asciiTheme="majorBidi" w:hAnsiTheme="majorBidi" w:cstheme="majorBidi"/>
          <w:sz w:val="24"/>
          <w:szCs w:val="24"/>
        </w:rPr>
        <w:t>(</w:t>
      </w:r>
      <w:ins w:id="565" w:author="Jenny MacKay" w:date="2021-07-22T10:25:00Z">
        <w:r w:rsidRPr="008D343C">
          <w:rPr>
            <w:rFonts w:asciiTheme="majorBidi" w:hAnsiTheme="majorBidi" w:cstheme="majorBidi"/>
            <w:sz w:val="24"/>
            <w:szCs w:val="24"/>
            <w:shd w:val="clear" w:color="auto" w:fill="FFFFFF"/>
            <w:rPrChange w:id="566" w:author="Jenny MacKay" w:date="2021-07-22T10:25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Bas-Sarmiento et al., 2017; </w:t>
        </w:r>
      </w:ins>
      <w:r w:rsidR="0014581C" w:rsidRPr="008D343C">
        <w:rPr>
          <w:rFonts w:asciiTheme="majorBidi" w:hAnsiTheme="majorBidi" w:cstheme="majorBidi"/>
          <w:sz w:val="24"/>
          <w:szCs w:val="24"/>
          <w:shd w:val="clear" w:color="auto" w:fill="FFFFFF"/>
          <w:rPrChange w:id="567" w:author="Jenny MacKay" w:date="2021-07-22T10:25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Sangalang et al., 2019</w:t>
      </w:r>
      <w:del w:id="568" w:author="Jenny MacKay" w:date="2021-07-22T10:25:00Z">
        <w:r w:rsidR="0014581C" w:rsidRPr="008D343C" w:rsidDel="008D343C">
          <w:rPr>
            <w:rFonts w:asciiTheme="majorBidi" w:hAnsiTheme="majorBidi" w:cstheme="majorBidi"/>
            <w:sz w:val="24"/>
            <w:szCs w:val="24"/>
            <w:shd w:val="clear" w:color="auto" w:fill="FFFFFF"/>
            <w:rPrChange w:id="569" w:author="Jenny MacKay" w:date="2021-07-22T10:25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; Bas-Sarmiento et al., 2017</w:delText>
        </w:r>
      </w:del>
      <w:r w:rsidR="0014581C" w:rsidRPr="008D343C">
        <w:rPr>
          <w:rFonts w:asciiTheme="majorBidi" w:hAnsiTheme="majorBidi" w:cstheme="majorBidi"/>
          <w:sz w:val="24"/>
          <w:szCs w:val="24"/>
          <w:shd w:val="clear" w:color="auto" w:fill="FFFFFF"/>
          <w:rPrChange w:id="570" w:author="Jenny MacKay" w:date="2021-07-22T10:25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)</w:t>
      </w:r>
      <w:r w:rsidR="0014581C" w:rsidRPr="008D343C">
        <w:rPr>
          <w:rFonts w:asciiTheme="majorBidi" w:hAnsiTheme="majorBidi" w:cstheme="majorBidi"/>
          <w:sz w:val="24"/>
          <w:szCs w:val="24"/>
        </w:rPr>
        <w:t xml:space="preserve">. </w:t>
      </w:r>
      <w:ins w:id="571" w:author="Susan" w:date="2021-07-27T21:30:00Z">
        <w:r w:rsidR="00E76665">
          <w:rPr>
            <w:rFonts w:asciiTheme="majorBidi" w:hAnsiTheme="majorBidi" w:cstheme="majorBidi"/>
            <w:sz w:val="24"/>
            <w:szCs w:val="24"/>
          </w:rPr>
          <w:t>Given that n</w:t>
        </w:r>
      </w:ins>
      <w:del w:id="572" w:author="Susan" w:date="2021-07-27T21:30:00Z">
        <w:r w:rsidR="002655AD" w:rsidRPr="00934606" w:rsidDel="00E76665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2655AD" w:rsidRPr="00934606">
        <w:rPr>
          <w:rFonts w:asciiTheme="majorBidi" w:hAnsiTheme="majorBidi" w:cstheme="majorBidi"/>
          <w:sz w:val="24"/>
          <w:szCs w:val="24"/>
        </w:rPr>
        <w:t xml:space="preserve">urses </w:t>
      </w:r>
      <w:del w:id="573" w:author="Jenny MacKay" w:date="2021-07-22T10:27:00Z">
        <w:r w:rsidR="002752FC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comprise </w:delText>
        </w:r>
      </w:del>
      <w:ins w:id="574" w:author="Jenny MacKay" w:date="2021-07-22T10:27:00Z">
        <w:r w:rsidR="00995DD3">
          <w:rPr>
            <w:rFonts w:asciiTheme="majorBidi" w:hAnsiTheme="majorBidi" w:cstheme="majorBidi"/>
            <w:sz w:val="24"/>
            <w:szCs w:val="24"/>
          </w:rPr>
          <w:t>compose</w:t>
        </w:r>
        <w:r w:rsidR="00995DD3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752FC" w:rsidRPr="00934606">
        <w:rPr>
          <w:rFonts w:asciiTheme="majorBidi" w:hAnsiTheme="majorBidi" w:cstheme="majorBidi"/>
          <w:sz w:val="24"/>
          <w:szCs w:val="24"/>
        </w:rPr>
        <w:t xml:space="preserve">the largest </w:t>
      </w:r>
      <w:del w:id="575" w:author="Jenny MacKay" w:date="2021-07-22T10:29:00Z">
        <w:r w:rsidR="002752FC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number </w:delText>
        </w:r>
      </w:del>
      <w:ins w:id="576" w:author="Jenny MacKay" w:date="2021-07-22T10:29:00Z">
        <w:r w:rsidR="00995DD3">
          <w:rPr>
            <w:rFonts w:asciiTheme="majorBidi" w:hAnsiTheme="majorBidi" w:cstheme="majorBidi"/>
            <w:sz w:val="24"/>
            <w:szCs w:val="24"/>
          </w:rPr>
          <w:t>proportion</w:t>
        </w:r>
        <w:r w:rsidR="00995DD3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752FC" w:rsidRPr="00934606">
        <w:rPr>
          <w:rFonts w:asciiTheme="majorBidi" w:hAnsiTheme="majorBidi" w:cstheme="majorBidi"/>
          <w:sz w:val="24"/>
          <w:szCs w:val="24"/>
        </w:rPr>
        <w:t>of professional</w:t>
      </w:r>
      <w:r w:rsidR="00902632" w:rsidRPr="00934606">
        <w:rPr>
          <w:rFonts w:asciiTheme="majorBidi" w:hAnsiTheme="majorBidi" w:cstheme="majorBidi"/>
          <w:sz w:val="24"/>
          <w:szCs w:val="24"/>
        </w:rPr>
        <w:t>s</w:t>
      </w:r>
      <w:r w:rsidR="002752FC" w:rsidRPr="00934606">
        <w:rPr>
          <w:rFonts w:asciiTheme="majorBidi" w:hAnsiTheme="majorBidi" w:cstheme="majorBidi"/>
          <w:sz w:val="24"/>
          <w:szCs w:val="24"/>
        </w:rPr>
        <w:t xml:space="preserve"> a</w:t>
      </w:r>
      <w:r w:rsidR="00B31546" w:rsidRPr="00934606">
        <w:rPr>
          <w:rFonts w:asciiTheme="majorBidi" w:hAnsiTheme="majorBidi" w:cstheme="majorBidi"/>
          <w:sz w:val="24"/>
          <w:szCs w:val="24"/>
        </w:rPr>
        <w:t xml:space="preserve">mong </w:t>
      </w:r>
      <w:del w:id="577" w:author="Jenny MacKay" w:date="2021-07-22T10:29:00Z">
        <w:r w:rsidR="00B31546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EC0FA3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staff </w:delText>
        </w:r>
      </w:del>
      <w:ins w:id="578" w:author="Jenny MacKay" w:date="2021-07-22T10:27:00Z">
        <w:r w:rsidR="00995DD3">
          <w:rPr>
            <w:rFonts w:asciiTheme="majorBidi" w:hAnsiTheme="majorBidi" w:cstheme="majorBidi"/>
            <w:sz w:val="24"/>
            <w:szCs w:val="24"/>
          </w:rPr>
          <w:t xml:space="preserve">health care </w:t>
        </w:r>
      </w:ins>
      <w:ins w:id="579" w:author="Jenny MacKay" w:date="2021-07-22T10:29:00Z">
        <w:r w:rsidR="00995DD3">
          <w:rPr>
            <w:rFonts w:asciiTheme="majorBidi" w:hAnsiTheme="majorBidi" w:cstheme="majorBidi"/>
            <w:sz w:val="24"/>
            <w:szCs w:val="24"/>
          </w:rPr>
          <w:t xml:space="preserve">staff </w:t>
        </w:r>
      </w:ins>
      <w:r w:rsidR="00EC0FA3" w:rsidRPr="00934606">
        <w:rPr>
          <w:rFonts w:asciiTheme="majorBidi" w:hAnsiTheme="majorBidi" w:cstheme="majorBidi"/>
          <w:sz w:val="24"/>
          <w:szCs w:val="24"/>
        </w:rPr>
        <w:t>and</w:t>
      </w:r>
      <w:r w:rsidR="00B31546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7625A8" w:rsidRPr="00934606">
        <w:rPr>
          <w:rFonts w:asciiTheme="majorBidi" w:hAnsiTheme="majorBidi" w:cstheme="majorBidi"/>
          <w:sz w:val="24"/>
          <w:szCs w:val="24"/>
        </w:rPr>
        <w:t>have</w:t>
      </w:r>
      <w:r w:rsidR="00B31546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580" w:author="Jenny MacKay" w:date="2021-07-22T10:30:00Z">
        <w:r w:rsidR="00995DD3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B31546" w:rsidRPr="00934606">
        <w:rPr>
          <w:rFonts w:asciiTheme="majorBidi" w:hAnsiTheme="majorBidi" w:cstheme="majorBidi"/>
          <w:sz w:val="24"/>
          <w:szCs w:val="24"/>
        </w:rPr>
        <w:t>significant impact on treatment outcomes (</w:t>
      </w:r>
      <w:r w:rsidR="00636524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Randall</w:t>
      </w:r>
      <w:r w:rsidR="00636524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6304A0" w:rsidRPr="00934606">
        <w:rPr>
          <w:rFonts w:asciiTheme="majorBidi" w:hAnsiTheme="majorBidi" w:cstheme="majorBidi"/>
          <w:sz w:val="24"/>
          <w:szCs w:val="24"/>
        </w:rPr>
        <w:t>et al</w:t>
      </w:r>
      <w:r w:rsidR="00636524" w:rsidRPr="00934606">
        <w:rPr>
          <w:rFonts w:asciiTheme="majorBidi" w:hAnsiTheme="majorBidi" w:cstheme="majorBidi"/>
          <w:sz w:val="24"/>
          <w:szCs w:val="24"/>
        </w:rPr>
        <w:t>., 2017</w:t>
      </w:r>
      <w:r w:rsidR="00B31546" w:rsidRPr="00934606">
        <w:rPr>
          <w:rFonts w:asciiTheme="majorBidi" w:hAnsiTheme="majorBidi" w:cstheme="majorBidi"/>
          <w:sz w:val="24"/>
          <w:szCs w:val="24"/>
        </w:rPr>
        <w:t>)</w:t>
      </w:r>
      <w:ins w:id="581" w:author="Jenny MacKay" w:date="2021-07-22T10:30:00Z">
        <w:del w:id="582" w:author="Susan" w:date="2021-07-27T21:30:00Z">
          <w:r w:rsidR="00995DD3" w:rsidDel="00E76665">
            <w:rPr>
              <w:rFonts w:asciiTheme="majorBidi" w:hAnsiTheme="majorBidi" w:cstheme="majorBidi"/>
              <w:sz w:val="24"/>
              <w:szCs w:val="24"/>
            </w:rPr>
            <w:delText>;</w:delText>
          </w:r>
        </w:del>
      </w:ins>
      <w:del w:id="583" w:author="Jenny MacKay" w:date="2021-07-22T10:30:00Z">
        <w:r w:rsidR="00B31546" w:rsidRPr="00934606" w:rsidDel="00995DD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655AD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584" w:author="Susan" w:date="2021-07-27T21:30:00Z">
        <w:r w:rsidR="002655AD" w:rsidRPr="00934606" w:rsidDel="00E76665">
          <w:rPr>
            <w:rFonts w:asciiTheme="majorBidi" w:hAnsiTheme="majorBidi" w:cstheme="majorBidi"/>
            <w:sz w:val="24"/>
            <w:szCs w:val="24"/>
          </w:rPr>
          <w:delText>therefore</w:delText>
        </w:r>
      </w:del>
      <w:ins w:id="585" w:author="Jenny MacKay" w:date="2021-07-22T10:30:00Z">
        <w:del w:id="586" w:author="Susan" w:date="2021-07-27T21:30:00Z">
          <w:r w:rsidR="00995DD3" w:rsidDel="00E76665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</w:ins>
      <w:del w:id="587" w:author="Susan" w:date="2021-07-27T21:30:00Z">
        <w:r w:rsidR="002655AD" w:rsidRPr="00934606" w:rsidDel="00E7666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655AD" w:rsidRPr="00934606">
        <w:rPr>
          <w:rFonts w:asciiTheme="majorBidi" w:hAnsiTheme="majorBidi" w:cstheme="majorBidi"/>
          <w:sz w:val="24"/>
          <w:szCs w:val="24"/>
        </w:rPr>
        <w:t xml:space="preserve">cultural competence among nurses is </w:t>
      </w:r>
      <w:ins w:id="588" w:author="Jenny MacKay" w:date="2021-07-22T10:30:00Z">
        <w:r w:rsidR="00995DD3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ins w:id="589" w:author="Susan" w:date="2021-07-27T21:30:00Z">
        <w:r w:rsidR="00E76665">
          <w:rPr>
            <w:rFonts w:asciiTheme="majorBidi" w:hAnsiTheme="majorBidi" w:cstheme="majorBidi"/>
            <w:sz w:val="24"/>
            <w:szCs w:val="24"/>
          </w:rPr>
          <w:t>highly</w:t>
        </w:r>
      </w:ins>
      <w:del w:id="590" w:author="Susan" w:date="2021-07-27T21:30:00Z">
        <w:r w:rsidR="002655AD" w:rsidRPr="00934606" w:rsidDel="00E76665">
          <w:rPr>
            <w:rFonts w:asciiTheme="majorBidi" w:hAnsiTheme="majorBidi" w:cstheme="majorBidi"/>
            <w:sz w:val="24"/>
            <w:szCs w:val="24"/>
          </w:rPr>
          <w:delText>very</w:delText>
        </w:r>
      </w:del>
      <w:r w:rsidR="002655AD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2655AD" w:rsidRPr="00934606">
        <w:rPr>
          <w:rFonts w:asciiTheme="majorBidi" w:hAnsiTheme="majorBidi" w:cstheme="majorBidi"/>
          <w:sz w:val="24"/>
          <w:szCs w:val="24"/>
        </w:rPr>
        <w:lastRenderedPageBreak/>
        <w:t>important issue.</w:t>
      </w:r>
      <w:r w:rsidR="00C1584D" w:rsidRPr="00934606">
        <w:rPr>
          <w:rFonts w:asciiTheme="majorBidi" w:hAnsiTheme="majorBidi" w:cstheme="majorBidi"/>
          <w:sz w:val="24"/>
          <w:szCs w:val="24"/>
        </w:rPr>
        <w:t xml:space="preserve"> Most </w:t>
      </w:r>
      <w:del w:id="591" w:author="Jenny MacKay" w:date="2021-07-22T10:33:00Z">
        <w:r w:rsidR="00C1584D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of the </w:delText>
        </w:r>
      </w:del>
      <w:r w:rsidR="00C1584D" w:rsidRPr="00934606">
        <w:rPr>
          <w:rFonts w:asciiTheme="majorBidi" w:hAnsiTheme="majorBidi" w:cstheme="majorBidi"/>
          <w:sz w:val="24"/>
          <w:szCs w:val="24"/>
        </w:rPr>
        <w:t xml:space="preserve">studies </w:t>
      </w:r>
      <w:r w:rsidR="002655AD" w:rsidRPr="00934606">
        <w:rPr>
          <w:rFonts w:asciiTheme="majorBidi" w:hAnsiTheme="majorBidi" w:cstheme="majorBidi"/>
          <w:sz w:val="24"/>
          <w:szCs w:val="24"/>
        </w:rPr>
        <w:t xml:space="preserve">in this area </w:t>
      </w:r>
      <w:ins w:id="592" w:author="Jenny MacKay" w:date="2021-07-22T10:33:00Z">
        <w:r w:rsidR="00995DD3">
          <w:rPr>
            <w:rFonts w:asciiTheme="majorBidi" w:hAnsiTheme="majorBidi" w:cstheme="majorBidi"/>
            <w:sz w:val="24"/>
            <w:szCs w:val="24"/>
          </w:rPr>
          <w:t>hav</w:t>
        </w:r>
      </w:ins>
      <w:ins w:id="593" w:author="Jenny MacKay" w:date="2021-07-22T10:34:00Z">
        <w:r w:rsidR="00995DD3">
          <w:rPr>
            <w:rFonts w:asciiTheme="majorBidi" w:hAnsiTheme="majorBidi" w:cstheme="majorBidi"/>
            <w:sz w:val="24"/>
            <w:szCs w:val="24"/>
          </w:rPr>
          <w:t xml:space="preserve">e assessed </w:t>
        </w:r>
      </w:ins>
      <w:del w:id="594" w:author="Jenny MacKay" w:date="2021-07-22T10:33:00Z">
        <w:r w:rsidR="00C1584D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perform </w:delText>
        </w:r>
      </w:del>
      <w:ins w:id="595" w:author="Susan" w:date="2021-07-27T21:30:00Z">
        <w:r w:rsidR="00E76665">
          <w:rPr>
            <w:rFonts w:asciiTheme="majorBidi" w:hAnsiTheme="majorBidi" w:cstheme="majorBidi"/>
            <w:sz w:val="24"/>
            <w:szCs w:val="24"/>
          </w:rPr>
          <w:t>nurses’</w:t>
        </w:r>
      </w:ins>
      <w:del w:id="596" w:author="Susan" w:date="2021-07-27T21:30:00Z">
        <w:r w:rsidR="00C1584D" w:rsidRPr="00934606" w:rsidDel="00E76665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C1584D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597" w:author="Jenny MacKay" w:date="2021-07-22T10:34:00Z">
        <w:r w:rsidR="00995DD3">
          <w:rPr>
            <w:rFonts w:asciiTheme="majorBidi" w:hAnsiTheme="majorBidi" w:cstheme="majorBidi"/>
            <w:sz w:val="24"/>
            <w:szCs w:val="24"/>
          </w:rPr>
          <w:t xml:space="preserve">educational </w:t>
        </w:r>
      </w:ins>
      <w:r w:rsidR="00C1584D" w:rsidRPr="00934606">
        <w:rPr>
          <w:rFonts w:asciiTheme="majorBidi" w:hAnsiTheme="majorBidi" w:cstheme="majorBidi"/>
          <w:sz w:val="24"/>
          <w:szCs w:val="24"/>
        </w:rPr>
        <w:t xml:space="preserve">needs </w:t>
      </w:r>
      <w:del w:id="598" w:author="Susan" w:date="2021-07-27T21:30:00Z">
        <w:r w:rsidR="00C1584D" w:rsidRPr="00934606" w:rsidDel="00E76665">
          <w:rPr>
            <w:rFonts w:asciiTheme="majorBidi" w:hAnsiTheme="majorBidi" w:cstheme="majorBidi"/>
            <w:sz w:val="24"/>
            <w:szCs w:val="24"/>
          </w:rPr>
          <w:delText>of education for nurse</w:delText>
        </w:r>
      </w:del>
      <w:ins w:id="599" w:author="Jenny MacKay" w:date="2021-07-22T10:34:00Z">
        <w:del w:id="600" w:author="Susan" w:date="2021-07-27T21:30:00Z">
          <w:r w:rsidR="00995DD3" w:rsidDel="00E76665">
            <w:rPr>
              <w:rFonts w:asciiTheme="majorBidi" w:hAnsiTheme="majorBidi" w:cstheme="majorBidi"/>
              <w:sz w:val="24"/>
              <w:szCs w:val="24"/>
            </w:rPr>
            <w:delText>s</w:delText>
          </w:r>
        </w:del>
      </w:ins>
      <w:del w:id="601" w:author="Susan" w:date="2021-07-27T21:30:00Z">
        <w:r w:rsidR="00C1584D" w:rsidRPr="00934606" w:rsidDel="00E7666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1584D" w:rsidRPr="00934606">
        <w:rPr>
          <w:rFonts w:asciiTheme="majorBidi" w:hAnsiTheme="majorBidi" w:cstheme="majorBidi"/>
          <w:sz w:val="24"/>
          <w:szCs w:val="24"/>
        </w:rPr>
        <w:t>(</w:t>
      </w:r>
      <w:del w:id="602" w:author="Jenny MacKay" w:date="2021-07-22T10:36:00Z">
        <w:r w:rsidR="004A28B9" w:rsidRPr="00995DD3" w:rsidDel="00D577C8">
          <w:rPr>
            <w:rFonts w:asciiTheme="majorBidi" w:hAnsiTheme="majorBidi" w:cstheme="majorBidi"/>
            <w:sz w:val="24"/>
            <w:szCs w:val="24"/>
            <w:rPrChange w:id="603" w:author="Jenny MacKay" w:date="2021-07-22T10:30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 xml:space="preserve">Segev et al., 2020; </w:delText>
        </w:r>
      </w:del>
      <w:r w:rsidR="00C1584D" w:rsidRPr="00995DD3">
        <w:rPr>
          <w:rFonts w:asciiTheme="majorBidi" w:hAnsiTheme="majorBidi" w:cstheme="majorBidi"/>
          <w:sz w:val="24"/>
          <w:szCs w:val="24"/>
          <w:rPrChange w:id="604" w:author="Jenny MacKay" w:date="2021-07-22T10:3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Khatib &amp; Hadid, 2019</w:t>
      </w:r>
      <w:r w:rsidR="00066251" w:rsidRPr="00995DD3">
        <w:rPr>
          <w:rFonts w:asciiTheme="majorBidi" w:hAnsiTheme="majorBidi" w:cstheme="majorBidi"/>
          <w:sz w:val="24"/>
          <w:szCs w:val="24"/>
          <w:rPrChange w:id="605" w:author="Jenny MacKay" w:date="2021-07-22T10:3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; Noble et al., 2014</w:t>
      </w:r>
      <w:ins w:id="606" w:author="Jenny MacKay" w:date="2021-07-22T10:36:00Z">
        <w:r w:rsidR="00D577C8">
          <w:rPr>
            <w:rFonts w:asciiTheme="majorBidi" w:hAnsiTheme="majorBidi" w:cstheme="majorBidi"/>
            <w:sz w:val="24"/>
            <w:szCs w:val="24"/>
          </w:rPr>
          <w:t>;</w:t>
        </w:r>
        <w:r w:rsidR="00D577C8" w:rsidRPr="00D577C8">
          <w:rPr>
            <w:rFonts w:asciiTheme="majorBidi" w:hAnsiTheme="majorBidi" w:cstheme="majorBidi"/>
            <w:sz w:val="24"/>
            <w:szCs w:val="24"/>
          </w:rPr>
          <w:t xml:space="preserve"> </w:t>
        </w:r>
        <w:proofErr w:type="spellStart"/>
        <w:r w:rsidR="00D577C8" w:rsidRPr="00DB3FB6">
          <w:rPr>
            <w:rFonts w:asciiTheme="majorBidi" w:hAnsiTheme="majorBidi" w:cstheme="majorBidi"/>
            <w:sz w:val="24"/>
            <w:szCs w:val="24"/>
          </w:rPr>
          <w:t>Segev</w:t>
        </w:r>
        <w:proofErr w:type="spellEnd"/>
        <w:r w:rsidR="00D577C8" w:rsidRPr="00DB3FB6">
          <w:rPr>
            <w:rFonts w:asciiTheme="majorBidi" w:hAnsiTheme="majorBidi" w:cstheme="majorBidi"/>
            <w:sz w:val="24"/>
            <w:szCs w:val="24"/>
          </w:rPr>
          <w:t xml:space="preserve"> et al., 2020</w:t>
        </w:r>
      </w:ins>
      <w:r w:rsidR="00C1584D" w:rsidRPr="00995DD3">
        <w:rPr>
          <w:rFonts w:asciiTheme="majorBidi" w:hAnsiTheme="majorBidi" w:cstheme="majorBidi"/>
          <w:sz w:val="24"/>
          <w:szCs w:val="24"/>
          <w:rPrChange w:id="607" w:author="Jenny MacKay" w:date="2021-07-22T10:30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)</w:t>
      </w:r>
      <w:ins w:id="608" w:author="Jenny MacKay" w:date="2021-07-23T07:23:00Z">
        <w:r w:rsidR="00CC0351">
          <w:rPr>
            <w:rFonts w:asciiTheme="majorBidi" w:hAnsiTheme="majorBidi" w:cstheme="majorBidi"/>
            <w:sz w:val="24"/>
            <w:szCs w:val="24"/>
          </w:rPr>
          <w:t>, but</w:t>
        </w:r>
      </w:ins>
      <w:del w:id="609" w:author="Jenny MacKay" w:date="2021-07-22T10:34:00Z">
        <w:r w:rsidR="002655AD" w:rsidRPr="00934606" w:rsidDel="00995DD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2655AD" w:rsidRPr="00934606">
        <w:rPr>
          <w:rFonts w:asciiTheme="majorBidi" w:hAnsiTheme="majorBidi" w:cstheme="majorBidi"/>
          <w:sz w:val="24"/>
          <w:szCs w:val="24"/>
        </w:rPr>
        <w:t xml:space="preserve"> few </w:t>
      </w:r>
      <w:del w:id="610" w:author="Jenny MacKay" w:date="2021-07-22T10:34:00Z">
        <w:r w:rsidR="002655AD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studies </w:delText>
        </w:r>
      </w:del>
      <w:ins w:id="611" w:author="Jenny MacKay" w:date="2021-07-22T10:31:00Z">
        <w:r w:rsidR="00995DD3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 w:rsidR="002655AD" w:rsidRPr="00934606">
        <w:rPr>
          <w:rFonts w:asciiTheme="majorBidi" w:hAnsiTheme="majorBidi" w:cstheme="majorBidi"/>
          <w:sz w:val="24"/>
          <w:szCs w:val="24"/>
        </w:rPr>
        <w:t xml:space="preserve">examined </w:t>
      </w:r>
      <w:del w:id="612" w:author="Jenny MacKay" w:date="2021-07-22T10:36:00Z">
        <w:r w:rsidR="002655AD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2655AD" w:rsidRPr="00934606">
        <w:rPr>
          <w:rFonts w:asciiTheme="majorBidi" w:hAnsiTheme="majorBidi" w:cstheme="majorBidi"/>
          <w:sz w:val="24"/>
          <w:szCs w:val="24"/>
        </w:rPr>
        <w:t>attitude</w:t>
      </w:r>
      <w:ins w:id="613" w:author="Jenny MacKay" w:date="2021-07-22T10:34:00Z">
        <w:r w:rsidR="00995DD3">
          <w:rPr>
            <w:rFonts w:asciiTheme="majorBidi" w:hAnsiTheme="majorBidi" w:cstheme="majorBidi"/>
            <w:sz w:val="24"/>
            <w:szCs w:val="24"/>
          </w:rPr>
          <w:t>s</w:t>
        </w:r>
      </w:ins>
      <w:r w:rsidR="002655AD" w:rsidRPr="00934606">
        <w:rPr>
          <w:rFonts w:asciiTheme="majorBidi" w:hAnsiTheme="majorBidi" w:cstheme="majorBidi"/>
          <w:sz w:val="24"/>
          <w:szCs w:val="24"/>
        </w:rPr>
        <w:t xml:space="preserve"> among nurses in general hospitals (</w:t>
      </w:r>
      <w:ins w:id="614" w:author="Jenny MacKay" w:date="2021-07-22T10:37:00Z">
        <w:r w:rsidR="004B5064" w:rsidRPr="00934606">
          <w:rPr>
            <w:rFonts w:asciiTheme="majorBidi" w:eastAsia="Times New Roman" w:hAnsiTheme="majorBidi" w:cstheme="majorBidi"/>
            <w:sz w:val="24"/>
            <w:szCs w:val="24"/>
          </w:rPr>
          <w:t>Noble et al., 2009</w:t>
        </w:r>
        <w:r w:rsidR="004B5064">
          <w:rPr>
            <w:rFonts w:asciiTheme="majorBidi" w:eastAsia="Times New Roman" w:hAnsiTheme="majorBidi" w:cstheme="majorBidi"/>
            <w:sz w:val="24"/>
            <w:szCs w:val="24"/>
          </w:rPr>
          <w:t xml:space="preserve">; </w:t>
        </w:r>
      </w:ins>
      <w:r w:rsidR="002655AD" w:rsidRPr="00934606">
        <w:rPr>
          <w:rFonts w:asciiTheme="majorBidi" w:eastAsia="Times New Roman" w:hAnsiTheme="majorBidi" w:cstheme="majorBidi"/>
          <w:sz w:val="24"/>
          <w:szCs w:val="24"/>
        </w:rPr>
        <w:t xml:space="preserve">Regev, 2014; </w:t>
      </w:r>
      <w:proofErr w:type="spellStart"/>
      <w:r w:rsidR="002655AD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Tuononen</w:t>
      </w:r>
      <w:proofErr w:type="spellEnd"/>
      <w:ins w:id="615" w:author="Jenny MacKay" w:date="2021-07-22T10:37:00Z">
        <w:r w:rsidR="004B506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,</w:t>
        </w:r>
      </w:ins>
      <w:del w:id="616" w:author="Jenny MacKay" w:date="2021-07-22T10:37:00Z">
        <w:r w:rsidR="002655AD" w:rsidRPr="00934606" w:rsidDel="004B506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.</w:delText>
        </w:r>
      </w:del>
      <w:r w:rsidR="002655AD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2019</w:t>
      </w:r>
      <w:del w:id="617" w:author="Jenny MacKay" w:date="2021-07-22T10:37:00Z">
        <w:r w:rsidR="002655AD" w:rsidRPr="00934606" w:rsidDel="004B506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 xml:space="preserve">; </w:delText>
        </w:r>
        <w:r w:rsidR="002655AD" w:rsidRPr="00934606" w:rsidDel="004B5064">
          <w:rPr>
            <w:rFonts w:asciiTheme="majorBidi" w:eastAsia="Times New Roman" w:hAnsiTheme="majorBidi" w:cstheme="majorBidi"/>
            <w:sz w:val="24"/>
            <w:szCs w:val="24"/>
          </w:rPr>
          <w:delText>Noble et al., 2009</w:delText>
        </w:r>
      </w:del>
      <w:r w:rsidR="002655AD" w:rsidRPr="00934606">
        <w:rPr>
          <w:rFonts w:asciiTheme="majorBidi" w:eastAsia="Times New Roman" w:hAnsiTheme="majorBidi" w:cstheme="majorBidi"/>
          <w:sz w:val="24"/>
          <w:szCs w:val="24"/>
        </w:rPr>
        <w:t>)</w:t>
      </w:r>
      <w:r w:rsidR="002655AD" w:rsidRPr="00934606">
        <w:rPr>
          <w:rFonts w:asciiTheme="majorBidi" w:hAnsiTheme="majorBidi" w:cstheme="majorBidi"/>
          <w:sz w:val="24"/>
          <w:szCs w:val="24"/>
        </w:rPr>
        <w:t>,</w:t>
      </w:r>
      <w:r w:rsidR="00C1584D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618" w:author="Jenny MacKay" w:date="2021-07-22T10:34:00Z">
        <w:r w:rsidR="00995DD3">
          <w:rPr>
            <w:rFonts w:asciiTheme="majorBidi" w:hAnsiTheme="majorBidi" w:cstheme="majorBidi"/>
            <w:sz w:val="24"/>
            <w:szCs w:val="24"/>
          </w:rPr>
          <w:t>and</w:t>
        </w:r>
      </w:ins>
      <w:ins w:id="619" w:author="Susan" w:date="2021-07-27T21:31:00Z">
        <w:r w:rsidR="00E76665">
          <w:rPr>
            <w:rFonts w:asciiTheme="majorBidi" w:hAnsiTheme="majorBidi" w:cstheme="majorBidi"/>
            <w:sz w:val="24"/>
            <w:szCs w:val="24"/>
          </w:rPr>
          <w:t>,</w:t>
        </w:r>
      </w:ins>
      <w:ins w:id="620" w:author="Jenny MacKay" w:date="2021-07-22T10:34:00Z">
        <w:r w:rsidR="00995DD3">
          <w:rPr>
            <w:rFonts w:asciiTheme="majorBidi" w:hAnsiTheme="majorBidi" w:cstheme="majorBidi"/>
            <w:sz w:val="24"/>
            <w:szCs w:val="24"/>
          </w:rPr>
          <w:t xml:space="preserve"> to our knowledge, </w:t>
        </w:r>
      </w:ins>
      <w:del w:id="621" w:author="Jenny MacKay" w:date="2021-07-22T10:34:00Z">
        <w:r w:rsidR="00C1584D" w:rsidRPr="00934606" w:rsidDel="00995DD3">
          <w:rPr>
            <w:rFonts w:asciiTheme="majorBidi" w:hAnsiTheme="majorBidi" w:cstheme="majorBidi"/>
            <w:sz w:val="24"/>
            <w:szCs w:val="24"/>
          </w:rPr>
          <w:delText>but</w:delText>
        </w:r>
        <w:r w:rsidR="00B31546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31546" w:rsidRPr="00934606">
        <w:rPr>
          <w:rFonts w:asciiTheme="majorBidi" w:hAnsiTheme="majorBidi" w:cstheme="majorBidi"/>
          <w:sz w:val="24"/>
          <w:szCs w:val="24"/>
        </w:rPr>
        <w:t xml:space="preserve">no study has yet been </w:t>
      </w:r>
      <w:ins w:id="622" w:author="Jenny MacKay" w:date="2021-07-22T10:34:00Z">
        <w:r w:rsidR="00995DD3">
          <w:rPr>
            <w:rFonts w:asciiTheme="majorBidi" w:hAnsiTheme="majorBidi" w:cstheme="majorBidi"/>
            <w:sz w:val="24"/>
            <w:szCs w:val="24"/>
          </w:rPr>
          <w:t xml:space="preserve">conducted </w:t>
        </w:r>
      </w:ins>
      <w:del w:id="623" w:author="Jenny MacKay" w:date="2021-07-22T10:34:00Z">
        <w:r w:rsidR="00B31546" w:rsidRPr="00934606" w:rsidDel="00995DD3">
          <w:rPr>
            <w:rFonts w:asciiTheme="majorBidi" w:hAnsiTheme="majorBidi" w:cstheme="majorBidi"/>
            <w:sz w:val="24"/>
            <w:szCs w:val="24"/>
          </w:rPr>
          <w:delText>pe</w:delText>
        </w:r>
        <w:r w:rsidR="003D05C1" w:rsidRPr="00934606" w:rsidDel="00995DD3">
          <w:rPr>
            <w:rFonts w:asciiTheme="majorBidi" w:hAnsiTheme="majorBidi" w:cstheme="majorBidi"/>
            <w:sz w:val="24"/>
            <w:szCs w:val="24"/>
          </w:rPr>
          <w:delText>r</w:delText>
        </w:r>
        <w:r w:rsidR="00B31546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formed </w:delText>
        </w:r>
      </w:del>
      <w:r w:rsidR="00B31546" w:rsidRPr="00934606">
        <w:rPr>
          <w:rFonts w:asciiTheme="majorBidi" w:hAnsiTheme="majorBidi" w:cstheme="majorBidi"/>
          <w:sz w:val="24"/>
          <w:szCs w:val="24"/>
        </w:rPr>
        <w:t xml:space="preserve">to examine </w:t>
      </w:r>
      <w:del w:id="624" w:author="Jenny MacKay" w:date="2021-07-22T10:35:00Z">
        <w:r w:rsidR="00B31546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31546" w:rsidRPr="00934606">
        <w:rPr>
          <w:rFonts w:asciiTheme="majorBidi" w:hAnsiTheme="majorBidi" w:cstheme="majorBidi"/>
          <w:sz w:val="24"/>
          <w:szCs w:val="24"/>
        </w:rPr>
        <w:t xml:space="preserve">cultural competence and </w:t>
      </w:r>
      <w:del w:id="625" w:author="Jenny MacKay" w:date="2021-07-22T10:35:00Z">
        <w:r w:rsidR="00B31546" w:rsidRPr="00934606" w:rsidDel="00995DD3">
          <w:rPr>
            <w:rFonts w:asciiTheme="majorBidi" w:hAnsiTheme="majorBidi" w:cstheme="majorBidi"/>
            <w:sz w:val="24"/>
            <w:szCs w:val="24"/>
          </w:rPr>
          <w:delText>the</w:delText>
        </w:r>
        <w:r w:rsidR="00F70C41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70C41" w:rsidRPr="00934606">
        <w:rPr>
          <w:rFonts w:asciiTheme="majorBidi" w:hAnsiTheme="majorBidi" w:cstheme="majorBidi"/>
          <w:sz w:val="24"/>
          <w:szCs w:val="24"/>
        </w:rPr>
        <w:t xml:space="preserve">attitudes </w:t>
      </w:r>
      <w:ins w:id="626" w:author="Jenny MacKay" w:date="2021-07-22T10:35:00Z">
        <w:r w:rsidR="00995DD3">
          <w:rPr>
            <w:rFonts w:asciiTheme="majorBidi" w:hAnsiTheme="majorBidi" w:cstheme="majorBidi"/>
            <w:sz w:val="24"/>
            <w:szCs w:val="24"/>
          </w:rPr>
          <w:t xml:space="preserve">about </w:t>
        </w:r>
      </w:ins>
      <w:ins w:id="627" w:author="Jenny MacKay" w:date="2021-07-23T07:24:00Z">
        <w:r w:rsidR="00CC0351">
          <w:rPr>
            <w:rFonts w:asciiTheme="majorBidi" w:hAnsiTheme="majorBidi" w:cstheme="majorBidi"/>
            <w:sz w:val="24"/>
            <w:szCs w:val="24"/>
          </w:rPr>
          <w:t>cultural competence</w:t>
        </w:r>
      </w:ins>
      <w:ins w:id="628" w:author="Jenny MacKay" w:date="2021-07-22T10:35:00Z">
        <w:r w:rsidR="00995DD3">
          <w:rPr>
            <w:rFonts w:asciiTheme="majorBidi" w:hAnsiTheme="majorBidi" w:cstheme="majorBidi"/>
            <w:sz w:val="24"/>
            <w:szCs w:val="24"/>
          </w:rPr>
          <w:t xml:space="preserve"> among </w:t>
        </w:r>
      </w:ins>
      <w:del w:id="629" w:author="Jenny MacKay" w:date="2021-07-22T10:35:00Z">
        <w:r w:rsidR="00F70C41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of </w:delText>
        </w:r>
      </w:del>
      <w:r w:rsidR="00F70C41" w:rsidRPr="00934606">
        <w:rPr>
          <w:rFonts w:asciiTheme="majorBidi" w:hAnsiTheme="majorBidi" w:cstheme="majorBidi"/>
          <w:sz w:val="24"/>
          <w:szCs w:val="24"/>
        </w:rPr>
        <w:t>mental health nurses in Israel</w:t>
      </w:r>
      <w:del w:id="630" w:author="Jenny MacKay" w:date="2021-07-22T10:35:00Z">
        <w:r w:rsidR="00F70C41" w:rsidRPr="00934606" w:rsidDel="00995DD3">
          <w:rPr>
            <w:rFonts w:asciiTheme="majorBidi" w:hAnsiTheme="majorBidi" w:cstheme="majorBidi"/>
            <w:sz w:val="24"/>
            <w:szCs w:val="24"/>
          </w:rPr>
          <w:delText xml:space="preserve"> regarding cultural competence</w:delText>
        </w:r>
      </w:del>
      <w:r w:rsidR="00F70C41" w:rsidRPr="00934606">
        <w:rPr>
          <w:rFonts w:asciiTheme="majorBidi" w:hAnsiTheme="majorBidi" w:cstheme="majorBidi"/>
          <w:sz w:val="24"/>
          <w:szCs w:val="24"/>
        </w:rPr>
        <w:t>.</w:t>
      </w:r>
      <w:r w:rsidR="004A28B9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631" w:author="Jenny MacKay" w:date="2021-07-22T10:39:00Z">
        <w:r w:rsidR="000A1600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Although </w:delText>
        </w:r>
      </w:del>
      <w:ins w:id="632" w:author="Jenny MacKay" w:date="2021-07-22T10:39:00Z">
        <w:r w:rsidR="004B5064">
          <w:rPr>
            <w:rFonts w:asciiTheme="majorBidi" w:hAnsiTheme="majorBidi" w:cstheme="majorBidi"/>
            <w:sz w:val="24"/>
            <w:szCs w:val="24"/>
          </w:rPr>
          <w:t xml:space="preserve">Providing </w:t>
        </w:r>
      </w:ins>
      <w:r w:rsidR="000A1600" w:rsidRPr="00934606">
        <w:rPr>
          <w:rFonts w:asciiTheme="majorBidi" w:hAnsiTheme="majorBidi" w:cstheme="majorBidi"/>
          <w:sz w:val="24"/>
          <w:szCs w:val="24"/>
        </w:rPr>
        <w:t xml:space="preserve">mental health </w:t>
      </w:r>
      <w:ins w:id="633" w:author="Jenny MacKay" w:date="2021-07-22T10:39:00Z">
        <w:r w:rsidR="004B5064" w:rsidRPr="00934606">
          <w:rPr>
            <w:rFonts w:asciiTheme="majorBidi" w:hAnsiTheme="majorBidi" w:cstheme="majorBidi"/>
            <w:sz w:val="24"/>
            <w:szCs w:val="24"/>
          </w:rPr>
          <w:t xml:space="preserve">care 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="000A1600" w:rsidRPr="00934606">
        <w:rPr>
          <w:rFonts w:asciiTheme="majorBidi" w:hAnsiTheme="majorBidi" w:cstheme="majorBidi"/>
          <w:sz w:val="24"/>
          <w:szCs w:val="24"/>
        </w:rPr>
        <w:t>patient</w:t>
      </w:r>
      <w:ins w:id="634" w:author="Jenny MacKay" w:date="2021-07-22T10:39:00Z">
        <w:r w:rsidR="004B5064">
          <w:rPr>
            <w:rFonts w:asciiTheme="majorBidi" w:hAnsiTheme="majorBidi" w:cstheme="majorBidi"/>
            <w:sz w:val="24"/>
            <w:szCs w:val="24"/>
          </w:rPr>
          <w:t>s</w:t>
        </w:r>
      </w:ins>
      <w:r w:rsidR="000A1600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635" w:author="Susan" w:date="2021-07-27T23:27:00Z">
        <w:r w:rsidR="005146FE">
          <w:rPr>
            <w:rFonts w:asciiTheme="majorBidi" w:hAnsiTheme="majorBidi" w:cstheme="majorBidi"/>
            <w:sz w:val="24"/>
            <w:szCs w:val="24"/>
          </w:rPr>
          <w:t>is dependent</w:t>
        </w:r>
      </w:ins>
      <w:del w:id="636" w:author="Jenny MacKay" w:date="2021-07-22T10:39:00Z">
        <w:r w:rsidR="000A1600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care </w:delText>
        </w:r>
      </w:del>
      <w:del w:id="637" w:author="Susan" w:date="2021-07-27T23:27:00Z">
        <w:r w:rsidR="000A1600" w:rsidRPr="00934606" w:rsidDel="005146FE">
          <w:rPr>
            <w:rFonts w:asciiTheme="majorBidi" w:hAnsiTheme="majorBidi" w:cstheme="majorBidi"/>
            <w:sz w:val="24"/>
            <w:szCs w:val="24"/>
          </w:rPr>
          <w:delText>relies</w:delText>
        </w:r>
      </w:del>
      <w:r w:rsidR="000A1600" w:rsidRPr="00934606">
        <w:rPr>
          <w:rFonts w:asciiTheme="majorBidi" w:hAnsiTheme="majorBidi" w:cstheme="majorBidi"/>
          <w:sz w:val="24"/>
          <w:szCs w:val="24"/>
        </w:rPr>
        <w:t xml:space="preserve"> on cultural influences and beliefs</w:t>
      </w:r>
      <w:ins w:id="638" w:author="Jenny MacKay" w:date="2021-07-22T10:39:00Z">
        <w:r w:rsidR="004B5064">
          <w:rPr>
            <w:rFonts w:asciiTheme="majorBidi" w:hAnsiTheme="majorBidi" w:cstheme="majorBidi"/>
            <w:sz w:val="24"/>
            <w:szCs w:val="24"/>
          </w:rPr>
          <w:t>,</w:t>
        </w:r>
      </w:ins>
      <w:r w:rsidR="000A1600" w:rsidRPr="00934606">
        <w:rPr>
          <w:rFonts w:asciiTheme="majorBidi" w:hAnsiTheme="majorBidi" w:cstheme="majorBidi"/>
          <w:sz w:val="24"/>
          <w:szCs w:val="24"/>
        </w:rPr>
        <w:t xml:space="preserve"> and </w:t>
      </w:r>
      <w:ins w:id="639" w:author="Jenny MacKay" w:date="2021-07-22T10:40:00Z">
        <w:r w:rsidR="004B5064" w:rsidRPr="00934606">
          <w:rPr>
            <w:rFonts w:asciiTheme="majorBidi" w:hAnsiTheme="majorBidi" w:cstheme="majorBidi"/>
            <w:sz w:val="24"/>
            <w:szCs w:val="24"/>
          </w:rPr>
          <w:t>address</w:t>
        </w:r>
        <w:r w:rsidR="004B5064">
          <w:rPr>
            <w:rFonts w:asciiTheme="majorBidi" w:hAnsiTheme="majorBidi" w:cstheme="majorBidi"/>
            <w:sz w:val="24"/>
            <w:szCs w:val="24"/>
          </w:rPr>
          <w:t>ing</w:t>
        </w:r>
        <w:r w:rsidR="004B5064" w:rsidRPr="00934606">
          <w:rPr>
            <w:rFonts w:asciiTheme="majorBidi" w:hAnsiTheme="majorBidi" w:cstheme="majorBidi"/>
            <w:sz w:val="24"/>
            <w:szCs w:val="24"/>
          </w:rPr>
          <w:t xml:space="preserve"> diversity and equity issues 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="000A1600" w:rsidRPr="00934606">
        <w:rPr>
          <w:rFonts w:asciiTheme="majorBidi" w:hAnsiTheme="majorBidi" w:cstheme="majorBidi"/>
          <w:sz w:val="24"/>
          <w:szCs w:val="24"/>
        </w:rPr>
        <w:t xml:space="preserve">recognized as an essential component of effective mental health care </w:t>
      </w:r>
      <w:del w:id="640" w:author="Jenny MacKay" w:date="2021-07-22T10:40:00Z">
        <w:r w:rsidR="000A1600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delivery to address diversity and equity issues </w:delText>
        </w:r>
      </w:del>
      <w:r w:rsidR="001E27CD" w:rsidRPr="00934606">
        <w:rPr>
          <w:rFonts w:asciiTheme="majorBidi" w:hAnsiTheme="majorBidi" w:cstheme="majorBidi"/>
          <w:sz w:val="24"/>
          <w:szCs w:val="24"/>
        </w:rPr>
        <w:t>(</w:t>
      </w:r>
      <w:proofErr w:type="spellStart"/>
      <w:ins w:id="641" w:author="Jenny MacKay" w:date="2021-07-22T10:40:00Z">
        <w:r w:rsidR="004B5064" w:rsidRPr="0093460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>Bhui</w:t>
        </w:r>
        <w:proofErr w:type="spellEnd"/>
        <w:r w:rsidR="004B5064" w:rsidRPr="00934606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 et al., 2007</w:t>
        </w:r>
        <w:r w:rsidR="004B506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t xml:space="preserve">; </w:t>
        </w:r>
      </w:ins>
      <w:r w:rsidR="000A1600" w:rsidRPr="00934606">
        <w:rPr>
          <w:rFonts w:asciiTheme="majorBidi" w:hAnsiTheme="majorBidi" w:cstheme="majorBidi"/>
          <w:sz w:val="24"/>
          <w:szCs w:val="24"/>
        </w:rPr>
        <w:t>Fung et al., 2012</w:t>
      </w:r>
      <w:del w:id="642" w:author="Jenny MacKay" w:date="2021-07-22T10:40:00Z">
        <w:r w:rsidR="000A1600" w:rsidRPr="00934606" w:rsidDel="004B5064">
          <w:rPr>
            <w:rFonts w:asciiTheme="majorBidi" w:hAnsiTheme="majorBidi" w:cstheme="majorBidi"/>
            <w:sz w:val="24"/>
            <w:szCs w:val="24"/>
          </w:rPr>
          <w:delText>;</w:delText>
        </w:r>
        <w:r w:rsidR="00CB71B9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B71B9" w:rsidRPr="00934606" w:rsidDel="004B5064">
          <w:rPr>
            <w:rFonts w:asciiTheme="majorBidi" w:hAnsiTheme="majorBidi" w:cstheme="majorBidi"/>
            <w:color w:val="222222"/>
            <w:sz w:val="24"/>
            <w:szCs w:val="24"/>
            <w:shd w:val="clear" w:color="auto" w:fill="FFFFFF"/>
          </w:rPr>
          <w:delText>Bhui et al., 2007</w:delText>
        </w:r>
      </w:del>
      <w:r w:rsidR="00CB71B9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</w:t>
      </w:r>
      <w:r w:rsidR="00EC0FA3" w:rsidRPr="00934606">
        <w:rPr>
          <w:rFonts w:asciiTheme="majorBidi" w:hAnsiTheme="majorBidi" w:cstheme="majorBidi"/>
          <w:sz w:val="24"/>
          <w:szCs w:val="24"/>
        </w:rPr>
        <w:t xml:space="preserve">. </w:t>
      </w:r>
      <w:ins w:id="643" w:author="Susan" w:date="2021-07-27T23:28:00Z">
        <w:r w:rsidR="005146FE">
          <w:rPr>
            <w:rFonts w:asciiTheme="majorBidi" w:hAnsiTheme="majorBidi" w:cstheme="majorBidi"/>
            <w:sz w:val="24"/>
            <w:szCs w:val="24"/>
          </w:rPr>
          <w:t>T</w:t>
        </w:r>
        <w:r w:rsidR="005146FE" w:rsidRPr="00934606">
          <w:rPr>
            <w:rFonts w:asciiTheme="majorBidi" w:hAnsiTheme="majorBidi" w:cstheme="majorBidi"/>
            <w:sz w:val="24"/>
            <w:szCs w:val="24"/>
          </w:rPr>
          <w:t>o examine this issue</w:t>
        </w:r>
        <w:r w:rsidR="005146FE">
          <w:rPr>
            <w:rFonts w:asciiTheme="majorBidi" w:hAnsiTheme="majorBidi" w:cstheme="majorBidi"/>
            <w:sz w:val="24"/>
            <w:szCs w:val="24"/>
          </w:rPr>
          <w:t>, t</w:t>
        </w:r>
      </w:ins>
      <w:del w:id="644" w:author="Jenny MacKay" w:date="2021-07-22T10:41:00Z">
        <w:r w:rsidR="00F70C41" w:rsidRPr="00934606" w:rsidDel="004B5064">
          <w:rPr>
            <w:rFonts w:asciiTheme="majorBidi" w:hAnsiTheme="majorBidi" w:cstheme="majorBidi"/>
            <w:sz w:val="24"/>
            <w:szCs w:val="24"/>
          </w:rPr>
          <w:delText>This pioneering</w:delText>
        </w:r>
      </w:del>
      <w:ins w:id="645" w:author="Jenny MacKay" w:date="2021-07-22T10:41:00Z">
        <w:del w:id="646" w:author="Susan" w:date="2021-07-27T23:28:00Z">
          <w:r w:rsidR="004B5064" w:rsidDel="005146FE">
            <w:rPr>
              <w:rFonts w:asciiTheme="majorBidi" w:hAnsiTheme="majorBidi" w:cstheme="majorBidi"/>
              <w:sz w:val="24"/>
              <w:szCs w:val="24"/>
            </w:rPr>
            <w:delText>T</w:delText>
          </w:r>
        </w:del>
        <w:r w:rsidR="004B5064">
          <w:rPr>
            <w:rFonts w:asciiTheme="majorBidi" w:hAnsiTheme="majorBidi" w:cstheme="majorBidi"/>
            <w:sz w:val="24"/>
            <w:szCs w:val="24"/>
          </w:rPr>
          <w:t>he current</w:t>
        </w:r>
      </w:ins>
      <w:r w:rsidR="00F70C41" w:rsidRPr="00934606">
        <w:rPr>
          <w:rFonts w:asciiTheme="majorBidi" w:hAnsiTheme="majorBidi" w:cstheme="majorBidi"/>
          <w:sz w:val="24"/>
          <w:szCs w:val="24"/>
        </w:rPr>
        <w:t xml:space="preserve"> survey </w:t>
      </w:r>
      <w:ins w:id="647" w:author="Jenny MacKay" w:date="2021-07-22T10:41:00Z">
        <w:r w:rsidR="004B5064">
          <w:rPr>
            <w:rFonts w:asciiTheme="majorBidi" w:hAnsiTheme="majorBidi" w:cstheme="majorBidi"/>
            <w:sz w:val="24"/>
            <w:szCs w:val="24"/>
          </w:rPr>
          <w:t xml:space="preserve">study </w:t>
        </w:r>
      </w:ins>
      <w:r w:rsidR="00F70C41" w:rsidRPr="00934606">
        <w:rPr>
          <w:rFonts w:asciiTheme="majorBidi" w:hAnsiTheme="majorBidi" w:cstheme="majorBidi"/>
          <w:sz w:val="24"/>
          <w:szCs w:val="24"/>
        </w:rPr>
        <w:t>was conducted in Israel among mental health nurses</w:t>
      </w:r>
      <w:del w:id="648" w:author="Susan" w:date="2021-07-27T23:28:00Z">
        <w:r w:rsidR="00F70C41" w:rsidRPr="00934606" w:rsidDel="005146FE">
          <w:rPr>
            <w:rFonts w:asciiTheme="majorBidi" w:hAnsiTheme="majorBidi" w:cstheme="majorBidi"/>
            <w:sz w:val="24"/>
            <w:szCs w:val="24"/>
          </w:rPr>
          <w:delText xml:space="preserve"> to examine this issue</w:delText>
        </w:r>
      </w:del>
      <w:r w:rsidR="00F70C41" w:rsidRPr="00934606">
        <w:rPr>
          <w:rFonts w:asciiTheme="majorBidi" w:hAnsiTheme="majorBidi" w:cstheme="majorBidi"/>
          <w:sz w:val="24"/>
          <w:szCs w:val="24"/>
        </w:rPr>
        <w:t xml:space="preserve">. </w:t>
      </w:r>
    </w:p>
    <w:p w14:paraId="78077BD8" w14:textId="4C347A1E" w:rsidR="00DD2797" w:rsidRPr="00934606" w:rsidRDefault="005465DA" w:rsidP="003F7735">
      <w:pPr>
        <w:bidi w:val="0"/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34606">
        <w:rPr>
          <w:rFonts w:asciiTheme="majorBidi" w:hAnsiTheme="majorBidi" w:cstheme="majorBidi"/>
          <w:b/>
          <w:bCs/>
          <w:sz w:val="24"/>
          <w:szCs w:val="24"/>
        </w:rPr>
        <w:t>Methods</w:t>
      </w:r>
    </w:p>
    <w:p w14:paraId="5226F492" w14:textId="51A62290" w:rsidR="00DD2797" w:rsidRPr="00934606" w:rsidRDefault="00DD2797" w:rsidP="0072722C">
      <w:pPr>
        <w:bidi w:val="0"/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34606">
        <w:rPr>
          <w:rFonts w:asciiTheme="majorBidi" w:hAnsiTheme="majorBidi" w:cstheme="majorBidi"/>
          <w:sz w:val="24"/>
          <w:szCs w:val="24"/>
        </w:rPr>
        <w:t xml:space="preserve">Data were collected using </w:t>
      </w:r>
      <w:r w:rsidR="00C94835" w:rsidRPr="00934606">
        <w:rPr>
          <w:rFonts w:asciiTheme="majorBidi" w:hAnsiTheme="majorBidi" w:cstheme="majorBidi"/>
          <w:sz w:val="24"/>
          <w:szCs w:val="24"/>
        </w:rPr>
        <w:t>an online survey</w:t>
      </w:r>
      <w:ins w:id="649" w:author="Jenny MacKay" w:date="2021-07-22T10:43:00Z">
        <w:r w:rsidR="004B5064">
          <w:rPr>
            <w:rFonts w:asciiTheme="majorBidi" w:hAnsiTheme="majorBidi" w:cstheme="majorBidi"/>
            <w:sz w:val="24"/>
            <w:szCs w:val="24"/>
          </w:rPr>
          <w:t xml:space="preserve"> titled</w:t>
        </w:r>
      </w:ins>
      <w:del w:id="650" w:author="Jenny MacKay" w:date="2021-07-22T10:42:00Z">
        <w:r w:rsidRPr="00934606" w:rsidDel="004B5064">
          <w:rPr>
            <w:rFonts w:asciiTheme="majorBidi" w:hAnsiTheme="majorBidi" w:cstheme="majorBidi"/>
            <w:sz w:val="24"/>
            <w:szCs w:val="24"/>
          </w:rPr>
          <w:delText>:</w:delText>
        </w:r>
        <w:r w:rsidR="00114BE6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651" w:author="Jenny MacKay" w:date="2021-07-22T10:42:00Z">
        <w:r w:rsidR="004B506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14BE6" w:rsidRPr="00934606">
        <w:rPr>
          <w:rFonts w:asciiTheme="majorBidi" w:hAnsiTheme="majorBidi" w:cstheme="majorBidi"/>
          <w:sz w:val="24"/>
          <w:szCs w:val="24"/>
        </w:rPr>
        <w:t>“</w:t>
      </w:r>
      <w:r w:rsidR="00064D20" w:rsidRPr="00934606">
        <w:rPr>
          <w:rFonts w:asciiTheme="majorBidi" w:hAnsiTheme="majorBidi" w:cstheme="majorBidi"/>
          <w:sz w:val="24"/>
          <w:szCs w:val="24"/>
        </w:rPr>
        <w:t xml:space="preserve">Social and </w:t>
      </w:r>
      <w:r w:rsidR="004B5064" w:rsidRPr="00934606">
        <w:rPr>
          <w:rFonts w:asciiTheme="majorBidi" w:hAnsiTheme="majorBidi" w:cstheme="majorBidi"/>
          <w:sz w:val="24"/>
          <w:szCs w:val="24"/>
        </w:rPr>
        <w:t xml:space="preserve">Cultural Aspects </w:t>
      </w:r>
      <w:r w:rsidR="00064D20" w:rsidRPr="00934606">
        <w:rPr>
          <w:rFonts w:asciiTheme="majorBidi" w:hAnsiTheme="majorBidi" w:cstheme="majorBidi"/>
          <w:sz w:val="24"/>
          <w:szCs w:val="24"/>
        </w:rPr>
        <w:t xml:space="preserve">of </w:t>
      </w:r>
      <w:r w:rsidR="004B5064" w:rsidRPr="00934606">
        <w:rPr>
          <w:rFonts w:asciiTheme="majorBidi" w:hAnsiTheme="majorBidi" w:cstheme="majorBidi"/>
          <w:sz w:val="24"/>
          <w:szCs w:val="24"/>
        </w:rPr>
        <w:t>Nursing</w:t>
      </w:r>
      <w:ins w:id="652" w:author="Jenny MacKay" w:date="2021-07-22T10:43:00Z">
        <w:r w:rsidR="004B5064">
          <w:rPr>
            <w:rFonts w:asciiTheme="majorBidi" w:hAnsiTheme="majorBidi" w:cstheme="majorBidi"/>
            <w:sz w:val="24"/>
            <w:szCs w:val="24"/>
          </w:rPr>
          <w:t>.</w:t>
        </w:r>
      </w:ins>
      <w:r w:rsidR="00064D20" w:rsidRPr="00934606">
        <w:rPr>
          <w:rFonts w:asciiTheme="majorBidi" w:hAnsiTheme="majorBidi" w:cstheme="majorBidi"/>
          <w:sz w:val="24"/>
          <w:szCs w:val="24"/>
        </w:rPr>
        <w:t>”</w:t>
      </w:r>
      <w:del w:id="653" w:author="Jenny MacKay" w:date="2021-07-22T10:43:00Z">
        <w:r w:rsidR="00064D20" w:rsidRPr="00934606" w:rsidDel="004B5064">
          <w:rPr>
            <w:rFonts w:asciiTheme="majorBidi" w:hAnsiTheme="majorBidi" w:cstheme="majorBidi"/>
            <w:sz w:val="24"/>
            <w:szCs w:val="24"/>
          </w:rPr>
          <w:delText>.</w:delText>
        </w:r>
      </w:del>
      <w:r w:rsidR="00064D20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654" w:author="Jenny MacKay" w:date="2021-07-23T07:26:00Z">
        <w:r w:rsidR="00064D20" w:rsidRPr="00934606" w:rsidDel="00FD614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064D20" w:rsidRPr="00934606">
        <w:rPr>
          <w:rFonts w:asciiTheme="majorBidi" w:hAnsiTheme="majorBidi" w:cstheme="majorBidi"/>
          <w:sz w:val="24"/>
          <w:szCs w:val="24"/>
        </w:rPr>
        <w:t xml:space="preserve">This </w:t>
      </w:r>
      <w:del w:id="655" w:author="Jenny MacKay" w:date="2021-07-22T10:43:00Z">
        <w:r w:rsidR="00064D20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is a </w:delText>
        </w:r>
      </w:del>
      <w:r w:rsidR="00064D20" w:rsidRPr="00934606">
        <w:rPr>
          <w:rFonts w:asciiTheme="majorBidi" w:hAnsiTheme="majorBidi" w:cstheme="majorBidi"/>
          <w:sz w:val="24"/>
          <w:szCs w:val="24"/>
        </w:rPr>
        <w:t xml:space="preserve">structured self-report questionnaire </w:t>
      </w:r>
      <w:del w:id="656" w:author="Jenny MacKay" w:date="2021-07-22T10:43:00Z">
        <w:r w:rsidR="00064D20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="00064D20" w:rsidRPr="00934606">
        <w:rPr>
          <w:rFonts w:asciiTheme="majorBidi" w:hAnsiTheme="majorBidi" w:cstheme="majorBidi"/>
          <w:sz w:val="24"/>
          <w:szCs w:val="24"/>
        </w:rPr>
        <w:t>examines cultural knowledge, cultural awareness</w:t>
      </w:r>
      <w:ins w:id="657" w:author="Jenny MacKay" w:date="2021-07-22T10:42:00Z">
        <w:r w:rsidR="004B5064">
          <w:rPr>
            <w:rFonts w:asciiTheme="majorBidi" w:hAnsiTheme="majorBidi" w:cstheme="majorBidi"/>
            <w:sz w:val="24"/>
            <w:szCs w:val="24"/>
          </w:rPr>
          <w:t>,</w:t>
        </w:r>
      </w:ins>
      <w:r w:rsidR="00064D20" w:rsidRPr="00934606">
        <w:rPr>
          <w:rFonts w:asciiTheme="majorBidi" w:hAnsiTheme="majorBidi" w:cstheme="majorBidi"/>
          <w:sz w:val="24"/>
          <w:szCs w:val="24"/>
        </w:rPr>
        <w:t xml:space="preserve"> and cultural competenc</w:t>
      </w:r>
      <w:ins w:id="658" w:author="Jenny MacKay" w:date="2021-07-22T10:42:00Z">
        <w:r w:rsidR="004B5064">
          <w:rPr>
            <w:rFonts w:asciiTheme="majorBidi" w:hAnsiTheme="majorBidi" w:cstheme="majorBidi"/>
            <w:sz w:val="24"/>
            <w:szCs w:val="24"/>
          </w:rPr>
          <w:t>e</w:t>
        </w:r>
      </w:ins>
      <w:ins w:id="659" w:author="Jenny MacKay" w:date="2021-07-22T10:44:00Z">
        <w:r w:rsidR="004B5064">
          <w:rPr>
            <w:rFonts w:asciiTheme="majorBidi" w:hAnsiTheme="majorBidi" w:cstheme="majorBidi"/>
            <w:sz w:val="24"/>
            <w:szCs w:val="24"/>
          </w:rPr>
          <w:t xml:space="preserve"> and has been</w:t>
        </w:r>
      </w:ins>
      <w:del w:id="660" w:author="Jenny MacKay" w:date="2021-07-22T10:42:00Z">
        <w:r w:rsidR="00064D20" w:rsidRPr="00934606" w:rsidDel="004B5064">
          <w:rPr>
            <w:rFonts w:asciiTheme="majorBidi" w:hAnsiTheme="majorBidi" w:cstheme="majorBidi"/>
            <w:sz w:val="24"/>
            <w:szCs w:val="24"/>
          </w:rPr>
          <w:delText>y</w:delText>
        </w:r>
      </w:del>
      <w:del w:id="661" w:author="Jenny MacKay" w:date="2021-07-22T10:43:00Z">
        <w:r w:rsidR="00064D20" w:rsidRPr="00934606" w:rsidDel="004B5064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662" w:author="Jenny MacKay" w:date="2021-07-22T07:52:00Z">
        <w:r w:rsidR="00064D20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del w:id="663" w:author="Jenny MacKay" w:date="2021-07-22T10:43:00Z">
        <w:r w:rsidR="00A13C7F" w:rsidRPr="00934606" w:rsidDel="004B5064">
          <w:rPr>
            <w:rFonts w:asciiTheme="majorBidi" w:hAnsiTheme="majorBidi" w:cstheme="majorBidi"/>
            <w:sz w:val="24"/>
            <w:szCs w:val="24"/>
          </w:rPr>
          <w:delText>It was</w:delText>
        </w:r>
      </w:del>
      <w:r w:rsidR="00A13C7F" w:rsidRPr="00934606">
        <w:rPr>
          <w:rFonts w:asciiTheme="majorBidi" w:hAnsiTheme="majorBidi" w:cstheme="majorBidi"/>
          <w:sz w:val="24"/>
          <w:szCs w:val="24"/>
        </w:rPr>
        <w:t xml:space="preserve"> used in a number of studies perform</w:t>
      </w:r>
      <w:r w:rsidR="00097656" w:rsidRPr="00934606">
        <w:rPr>
          <w:rFonts w:asciiTheme="majorBidi" w:hAnsiTheme="majorBidi" w:cstheme="majorBidi"/>
          <w:sz w:val="24"/>
          <w:szCs w:val="24"/>
        </w:rPr>
        <w:t>ed</w:t>
      </w:r>
      <w:r w:rsidR="00A13C7F" w:rsidRPr="00934606">
        <w:rPr>
          <w:rFonts w:asciiTheme="majorBidi" w:hAnsiTheme="majorBidi" w:cstheme="majorBidi"/>
          <w:sz w:val="24"/>
          <w:szCs w:val="24"/>
        </w:rPr>
        <w:t xml:space="preserve"> in Israe</w:t>
      </w:r>
      <w:r w:rsidR="00097656" w:rsidRPr="00934606">
        <w:rPr>
          <w:rFonts w:asciiTheme="majorBidi" w:hAnsiTheme="majorBidi" w:cstheme="majorBidi"/>
          <w:sz w:val="24"/>
          <w:szCs w:val="24"/>
        </w:rPr>
        <w:t>l (</w:t>
      </w:r>
      <w:proofErr w:type="spellStart"/>
      <w:r w:rsidR="00097656" w:rsidRPr="00934606">
        <w:rPr>
          <w:rFonts w:asciiTheme="majorBidi" w:hAnsiTheme="majorBidi" w:cstheme="majorBidi"/>
          <w:sz w:val="24"/>
          <w:szCs w:val="24"/>
        </w:rPr>
        <w:t>Sagiv-Schifter</w:t>
      </w:r>
      <w:proofErr w:type="spellEnd"/>
      <w:r w:rsidR="00097656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BC03EB" w:rsidRPr="00934606">
        <w:rPr>
          <w:rFonts w:asciiTheme="majorBidi" w:hAnsiTheme="majorBidi" w:cstheme="majorBidi"/>
          <w:sz w:val="24"/>
          <w:szCs w:val="24"/>
        </w:rPr>
        <w:t>&amp;</w:t>
      </w:r>
      <w:r w:rsidR="00097656" w:rsidRPr="00934606">
        <w:rPr>
          <w:rFonts w:asciiTheme="majorBidi" w:hAnsiTheme="majorBidi" w:cstheme="majorBidi"/>
          <w:sz w:val="24"/>
          <w:szCs w:val="24"/>
        </w:rPr>
        <w:t xml:space="preserve"> Ehrenfeld,</w:t>
      </w:r>
      <w:r w:rsidR="00B11EE7" w:rsidRPr="00934606">
        <w:rPr>
          <w:rFonts w:asciiTheme="majorBidi" w:hAnsiTheme="majorBidi" w:cstheme="majorBidi"/>
          <w:sz w:val="24"/>
          <w:szCs w:val="24"/>
        </w:rPr>
        <w:t xml:space="preserve"> 2007)</w:t>
      </w:r>
      <w:r w:rsidR="00A13C7F" w:rsidRPr="00934606">
        <w:rPr>
          <w:rFonts w:asciiTheme="majorBidi" w:hAnsiTheme="majorBidi" w:cstheme="majorBidi"/>
          <w:sz w:val="24"/>
          <w:szCs w:val="24"/>
        </w:rPr>
        <w:t>.</w:t>
      </w:r>
      <w:del w:id="664" w:author="Jenny MacKay" w:date="2021-07-22T07:52:00Z">
        <w:r w:rsidR="00A13C7F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665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13C7F" w:rsidRPr="00934606">
        <w:rPr>
          <w:rFonts w:asciiTheme="majorBidi" w:hAnsiTheme="majorBidi" w:cstheme="majorBidi"/>
          <w:sz w:val="24"/>
          <w:szCs w:val="24"/>
        </w:rPr>
        <w:t xml:space="preserve">The </w:t>
      </w:r>
      <w:r w:rsidR="009113BC" w:rsidRPr="00934606">
        <w:rPr>
          <w:rFonts w:asciiTheme="majorBidi" w:hAnsiTheme="majorBidi" w:cstheme="majorBidi"/>
          <w:sz w:val="24"/>
          <w:szCs w:val="24"/>
        </w:rPr>
        <w:t>survey</w:t>
      </w:r>
      <w:r w:rsidR="00A13C7F" w:rsidRPr="00934606">
        <w:rPr>
          <w:rFonts w:asciiTheme="majorBidi" w:hAnsiTheme="majorBidi" w:cstheme="majorBidi"/>
          <w:sz w:val="24"/>
          <w:szCs w:val="24"/>
        </w:rPr>
        <w:t xml:space="preserve"> includes 177 questions that examine social and cultural aspects of nursing.</w:t>
      </w:r>
      <w:del w:id="666" w:author="Jenny MacKay" w:date="2021-07-22T07:52:00Z">
        <w:r w:rsidR="00A13C7F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667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13C7F" w:rsidRPr="00934606">
        <w:rPr>
          <w:rFonts w:asciiTheme="majorBidi" w:hAnsiTheme="majorBidi" w:cstheme="majorBidi"/>
          <w:sz w:val="24"/>
          <w:szCs w:val="24"/>
        </w:rPr>
        <w:t>The questionnaire is divided into eight sections.</w:t>
      </w:r>
      <w:del w:id="668" w:author="Jenny MacKay" w:date="2021-07-22T07:52:00Z">
        <w:r w:rsidR="00A13C7F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669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13C7F" w:rsidRPr="00934606">
        <w:rPr>
          <w:rFonts w:asciiTheme="majorBidi" w:hAnsiTheme="majorBidi" w:cstheme="majorBidi"/>
          <w:sz w:val="24"/>
          <w:szCs w:val="24"/>
        </w:rPr>
        <w:t xml:space="preserve">The first </w:t>
      </w:r>
      <w:del w:id="670" w:author="Susan" w:date="2021-07-27T23:29:00Z">
        <w:r w:rsidR="00B11EE7" w:rsidRPr="00934606" w:rsidDel="005146FE">
          <w:rPr>
            <w:rFonts w:asciiTheme="majorBidi" w:hAnsiTheme="majorBidi" w:cstheme="majorBidi"/>
            <w:sz w:val="24"/>
            <w:szCs w:val="24"/>
          </w:rPr>
          <w:delText>section</w:delText>
        </w:r>
      </w:del>
      <w:ins w:id="671" w:author="Jenny MacKay" w:date="2021-07-22T10:44:00Z">
        <w:del w:id="672" w:author="Susan" w:date="2021-07-27T23:29:00Z">
          <w:r w:rsidR="004B5064" w:rsidDel="005146FE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r w:rsidR="004B5064" w:rsidRPr="00934606">
          <w:rPr>
            <w:rFonts w:asciiTheme="majorBidi" w:hAnsiTheme="majorBidi" w:cstheme="majorBidi"/>
            <w:sz w:val="24"/>
            <w:szCs w:val="24"/>
          </w:rPr>
          <w:t>(questions 1</w:t>
        </w:r>
      </w:ins>
      <w:ins w:id="673" w:author="Jenny MacKay" w:date="2021-07-22T10:45:00Z">
        <w:r w:rsidR="004B5064">
          <w:rPr>
            <w:rFonts w:asciiTheme="majorBidi" w:hAnsiTheme="majorBidi" w:cstheme="majorBidi"/>
            <w:sz w:val="24"/>
            <w:szCs w:val="24"/>
          </w:rPr>
          <w:t xml:space="preserve"> to </w:t>
        </w:r>
      </w:ins>
      <w:ins w:id="674" w:author="Jenny MacKay" w:date="2021-07-22T10:44:00Z">
        <w:r w:rsidR="004B5064" w:rsidRPr="00934606">
          <w:rPr>
            <w:rFonts w:asciiTheme="majorBidi" w:hAnsiTheme="majorBidi" w:cstheme="majorBidi"/>
            <w:sz w:val="24"/>
            <w:szCs w:val="24"/>
          </w:rPr>
          <w:t>24)</w:t>
        </w:r>
      </w:ins>
      <w:r w:rsidR="00B11EE7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A13C7F" w:rsidRPr="00934606">
        <w:rPr>
          <w:rFonts w:asciiTheme="majorBidi" w:hAnsiTheme="majorBidi" w:cstheme="majorBidi"/>
          <w:sz w:val="24"/>
          <w:szCs w:val="24"/>
        </w:rPr>
        <w:t xml:space="preserve">examines </w:t>
      </w:r>
      <w:r w:rsidR="00A77D2B" w:rsidRPr="00934606">
        <w:rPr>
          <w:rFonts w:asciiTheme="majorBidi" w:hAnsiTheme="majorBidi" w:cstheme="majorBidi"/>
          <w:sz w:val="24"/>
          <w:szCs w:val="24"/>
        </w:rPr>
        <w:t>to what degree the staff inquire</w:t>
      </w:r>
      <w:del w:id="675" w:author="Susan" w:date="2021-07-27T21:32:00Z">
        <w:r w:rsidR="00A77D2B" w:rsidRPr="00934606" w:rsidDel="00D224B4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77D2B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B07366" w:rsidRPr="00934606">
        <w:rPr>
          <w:rFonts w:asciiTheme="majorBidi" w:hAnsiTheme="majorBidi" w:cstheme="majorBidi"/>
          <w:sz w:val="24"/>
          <w:szCs w:val="24"/>
        </w:rPr>
        <w:t xml:space="preserve">about </w:t>
      </w:r>
      <w:del w:id="676" w:author="Jenny MacKay" w:date="2021-07-22T10:45:00Z">
        <w:r w:rsidR="00A77D2B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07366" w:rsidRPr="00934606">
        <w:rPr>
          <w:rFonts w:asciiTheme="majorBidi" w:hAnsiTheme="majorBidi" w:cstheme="majorBidi"/>
          <w:sz w:val="24"/>
          <w:szCs w:val="24"/>
        </w:rPr>
        <w:t xml:space="preserve">patients’ </w:t>
      </w:r>
      <w:r w:rsidR="00A77D2B" w:rsidRPr="00934606">
        <w:rPr>
          <w:rFonts w:asciiTheme="majorBidi" w:hAnsiTheme="majorBidi" w:cstheme="majorBidi"/>
          <w:sz w:val="24"/>
          <w:szCs w:val="24"/>
        </w:rPr>
        <w:t xml:space="preserve">social </w:t>
      </w:r>
      <w:r w:rsidR="00B07366" w:rsidRPr="00934606">
        <w:rPr>
          <w:rFonts w:asciiTheme="majorBidi" w:hAnsiTheme="majorBidi" w:cstheme="majorBidi"/>
          <w:sz w:val="24"/>
          <w:szCs w:val="24"/>
        </w:rPr>
        <w:t xml:space="preserve">background </w:t>
      </w:r>
      <w:r w:rsidR="00A77D2B" w:rsidRPr="00934606">
        <w:rPr>
          <w:rFonts w:asciiTheme="majorBidi" w:hAnsiTheme="majorBidi" w:cstheme="majorBidi"/>
          <w:sz w:val="24"/>
          <w:szCs w:val="24"/>
        </w:rPr>
        <w:t>and characteristics</w:t>
      </w:r>
      <w:del w:id="677" w:author="Jenny MacKay" w:date="2021-07-22T10:44:00Z">
        <w:r w:rsidR="00A77D2B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 (questions 1-24)</w:delText>
        </w:r>
      </w:del>
      <w:r w:rsidR="00A77D2B" w:rsidRPr="00934606">
        <w:rPr>
          <w:rFonts w:asciiTheme="majorBidi" w:hAnsiTheme="majorBidi" w:cstheme="majorBidi"/>
          <w:sz w:val="24"/>
          <w:szCs w:val="24"/>
        </w:rPr>
        <w:t>.</w:t>
      </w:r>
      <w:del w:id="678" w:author="Jenny MacKay" w:date="2021-07-22T07:52:00Z">
        <w:r w:rsidR="00A77D2B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679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77D2B" w:rsidRPr="00934606">
        <w:rPr>
          <w:rFonts w:asciiTheme="majorBidi" w:hAnsiTheme="majorBidi" w:cstheme="majorBidi"/>
          <w:sz w:val="24"/>
          <w:szCs w:val="24"/>
        </w:rPr>
        <w:t xml:space="preserve">The second </w:t>
      </w:r>
      <w:del w:id="680" w:author="Jenny MacKay" w:date="2021-07-22T10:45:00Z">
        <w:r w:rsidR="00A77D2B" w:rsidRPr="00934606" w:rsidDel="004B5064">
          <w:rPr>
            <w:rFonts w:asciiTheme="majorBidi" w:hAnsiTheme="majorBidi" w:cstheme="majorBidi"/>
            <w:sz w:val="24"/>
            <w:szCs w:val="24"/>
          </w:rPr>
          <w:delText>part</w:delText>
        </w:r>
      </w:del>
      <w:ins w:id="681" w:author="Jenny MacKay" w:date="2021-07-22T10:45:00Z">
        <w:del w:id="682" w:author="Susan" w:date="2021-07-27T23:29:00Z">
          <w:r w:rsidR="004B5064" w:rsidDel="005146FE">
            <w:rPr>
              <w:rFonts w:asciiTheme="majorBidi" w:hAnsiTheme="majorBidi" w:cstheme="majorBidi"/>
              <w:sz w:val="24"/>
              <w:szCs w:val="24"/>
            </w:rPr>
            <w:delText xml:space="preserve">section </w:delText>
          </w:r>
        </w:del>
        <w:r w:rsidR="004B5064" w:rsidRPr="00934606">
          <w:rPr>
            <w:rFonts w:asciiTheme="majorBidi" w:hAnsiTheme="majorBidi" w:cstheme="majorBidi"/>
            <w:sz w:val="24"/>
            <w:szCs w:val="24"/>
          </w:rPr>
          <w:t>(questions 25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 to </w:t>
        </w:r>
        <w:r w:rsidR="004B5064" w:rsidRPr="00934606">
          <w:rPr>
            <w:rFonts w:asciiTheme="majorBidi" w:hAnsiTheme="majorBidi" w:cstheme="majorBidi"/>
            <w:sz w:val="24"/>
            <w:szCs w:val="24"/>
          </w:rPr>
          <w:t>45)</w:t>
        </w:r>
      </w:ins>
      <w:r w:rsidR="00A77D2B" w:rsidRPr="00934606">
        <w:rPr>
          <w:rFonts w:asciiTheme="majorBidi" w:hAnsiTheme="majorBidi" w:cstheme="majorBidi"/>
          <w:sz w:val="24"/>
          <w:szCs w:val="24"/>
        </w:rPr>
        <w:t xml:space="preserve"> examines the level of importance that </w:t>
      </w:r>
      <w:r w:rsidR="00A81C4D" w:rsidRPr="00934606">
        <w:rPr>
          <w:rFonts w:asciiTheme="majorBidi" w:hAnsiTheme="majorBidi" w:cstheme="majorBidi"/>
          <w:sz w:val="24"/>
          <w:szCs w:val="24"/>
        </w:rPr>
        <w:t>nurses believe</w:t>
      </w:r>
      <w:r w:rsidR="00A77D2B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0D3650" w:rsidRPr="00934606">
        <w:rPr>
          <w:rFonts w:asciiTheme="majorBidi" w:hAnsiTheme="majorBidi" w:cstheme="majorBidi"/>
          <w:sz w:val="24"/>
          <w:szCs w:val="24"/>
        </w:rPr>
        <w:t xml:space="preserve">should be attributed to information </w:t>
      </w:r>
      <w:r w:rsidR="000B45C9" w:rsidRPr="00934606">
        <w:rPr>
          <w:rFonts w:asciiTheme="majorBidi" w:hAnsiTheme="majorBidi" w:cstheme="majorBidi"/>
          <w:sz w:val="24"/>
          <w:szCs w:val="24"/>
        </w:rPr>
        <w:t xml:space="preserve">regarding </w:t>
      </w:r>
      <w:r w:rsidR="000D3650" w:rsidRPr="00934606">
        <w:rPr>
          <w:rFonts w:asciiTheme="majorBidi" w:hAnsiTheme="majorBidi" w:cstheme="majorBidi"/>
          <w:sz w:val="24"/>
          <w:szCs w:val="24"/>
        </w:rPr>
        <w:t>socio</w:t>
      </w:r>
      <w:del w:id="683" w:author="Jenny MacKay" w:date="2021-07-22T10:45:00Z">
        <w:r w:rsidR="000D3650" w:rsidRPr="00934606" w:rsidDel="004B5064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0D3650" w:rsidRPr="00934606">
        <w:rPr>
          <w:rFonts w:asciiTheme="majorBidi" w:hAnsiTheme="majorBidi" w:cstheme="majorBidi"/>
          <w:sz w:val="24"/>
          <w:szCs w:val="24"/>
        </w:rPr>
        <w:t xml:space="preserve">cultural </w:t>
      </w:r>
      <w:r w:rsidR="00A20E67" w:rsidRPr="00934606">
        <w:rPr>
          <w:rFonts w:asciiTheme="majorBidi" w:hAnsiTheme="majorBidi" w:cstheme="majorBidi"/>
          <w:sz w:val="24"/>
          <w:szCs w:val="24"/>
        </w:rPr>
        <w:t>features</w:t>
      </w:r>
      <w:del w:id="684" w:author="Jenny MacKay" w:date="2021-07-22T10:45:00Z">
        <w:r w:rsidR="00A20E67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D3650" w:rsidRPr="00934606" w:rsidDel="004B5064">
          <w:rPr>
            <w:rFonts w:asciiTheme="majorBidi" w:hAnsiTheme="majorBidi" w:cstheme="majorBidi"/>
            <w:sz w:val="24"/>
            <w:szCs w:val="24"/>
          </w:rPr>
          <w:delText>(questions 25-45)</w:delText>
        </w:r>
      </w:del>
      <w:r w:rsidR="000D3650" w:rsidRPr="00934606">
        <w:rPr>
          <w:rFonts w:asciiTheme="majorBidi" w:hAnsiTheme="majorBidi" w:cstheme="majorBidi"/>
          <w:sz w:val="24"/>
          <w:szCs w:val="24"/>
        </w:rPr>
        <w:t>.</w:t>
      </w:r>
      <w:del w:id="685" w:author="Jenny MacKay" w:date="2021-07-22T07:52:00Z">
        <w:r w:rsidR="000D3650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686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D3650" w:rsidRPr="00934606">
        <w:rPr>
          <w:rFonts w:asciiTheme="majorBidi" w:hAnsiTheme="majorBidi" w:cstheme="majorBidi"/>
          <w:sz w:val="24"/>
          <w:szCs w:val="24"/>
        </w:rPr>
        <w:t xml:space="preserve">The third </w:t>
      </w:r>
      <w:del w:id="687" w:author="Jenny MacKay" w:date="2021-07-22T10:45:00Z">
        <w:r w:rsidR="000D3650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part </w:delText>
        </w:r>
      </w:del>
      <w:ins w:id="688" w:author="Jenny MacKay" w:date="2021-07-22T10:45:00Z">
        <w:del w:id="689" w:author="Susan" w:date="2021-07-27T23:29:00Z">
          <w:r w:rsidR="004B5064" w:rsidDel="005146FE">
            <w:rPr>
              <w:rFonts w:asciiTheme="majorBidi" w:hAnsiTheme="majorBidi" w:cstheme="majorBidi"/>
              <w:sz w:val="24"/>
              <w:szCs w:val="24"/>
            </w:rPr>
            <w:delText>section</w:delText>
          </w:r>
          <w:r w:rsidR="004B5064" w:rsidRPr="00934606" w:rsidDel="005146FE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  <w:r w:rsidR="004B5064" w:rsidRPr="00934606">
          <w:rPr>
            <w:rFonts w:asciiTheme="majorBidi" w:hAnsiTheme="majorBidi" w:cstheme="majorBidi"/>
            <w:sz w:val="24"/>
            <w:szCs w:val="24"/>
          </w:rPr>
          <w:t>(questions 46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 to </w:t>
        </w:r>
        <w:r w:rsidR="004B5064" w:rsidRPr="00934606">
          <w:rPr>
            <w:rFonts w:asciiTheme="majorBidi" w:hAnsiTheme="majorBidi" w:cstheme="majorBidi"/>
            <w:sz w:val="24"/>
            <w:szCs w:val="24"/>
          </w:rPr>
          <w:t>87)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D3650" w:rsidRPr="00934606">
        <w:rPr>
          <w:rFonts w:asciiTheme="majorBidi" w:hAnsiTheme="majorBidi" w:cstheme="majorBidi"/>
          <w:sz w:val="24"/>
          <w:szCs w:val="24"/>
        </w:rPr>
        <w:t xml:space="preserve">examines to what degree the staff </w:t>
      </w:r>
      <w:r w:rsidR="0070455E" w:rsidRPr="00934606">
        <w:rPr>
          <w:rFonts w:asciiTheme="majorBidi" w:hAnsiTheme="majorBidi" w:cstheme="majorBidi"/>
          <w:sz w:val="24"/>
          <w:szCs w:val="24"/>
        </w:rPr>
        <w:t>inquire</w:t>
      </w:r>
      <w:del w:id="690" w:author="Susan" w:date="2021-07-27T21:39:00Z">
        <w:r w:rsidR="0070455E" w:rsidRPr="00934606" w:rsidDel="0072722C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70455E" w:rsidRPr="00934606">
        <w:rPr>
          <w:rFonts w:asciiTheme="majorBidi" w:hAnsiTheme="majorBidi" w:cstheme="majorBidi"/>
          <w:sz w:val="24"/>
          <w:szCs w:val="24"/>
        </w:rPr>
        <w:t xml:space="preserve"> about</w:t>
      </w:r>
      <w:r w:rsidR="000D3650" w:rsidRPr="00934606">
        <w:rPr>
          <w:rFonts w:asciiTheme="majorBidi" w:hAnsiTheme="majorBidi" w:cstheme="majorBidi"/>
          <w:sz w:val="24"/>
          <w:szCs w:val="24"/>
        </w:rPr>
        <w:t xml:space="preserve"> and recognize</w:t>
      </w:r>
      <w:del w:id="691" w:author="Susan" w:date="2021-07-27T23:29:00Z">
        <w:r w:rsidR="000D3650" w:rsidRPr="00934606" w:rsidDel="005146F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0D3650" w:rsidRPr="00934606">
        <w:rPr>
          <w:rFonts w:asciiTheme="majorBidi" w:hAnsiTheme="majorBidi" w:cstheme="majorBidi"/>
          <w:sz w:val="24"/>
          <w:szCs w:val="24"/>
        </w:rPr>
        <w:t xml:space="preserve"> the social and cultural characteristics of </w:t>
      </w:r>
      <w:del w:id="692" w:author="Jenny MacKay" w:date="2021-07-23T07:25:00Z">
        <w:r w:rsidR="000D3650" w:rsidRPr="00934606" w:rsidDel="00FD614F">
          <w:rPr>
            <w:rFonts w:asciiTheme="majorBidi" w:hAnsiTheme="majorBidi" w:cstheme="majorBidi"/>
            <w:sz w:val="24"/>
            <w:szCs w:val="24"/>
          </w:rPr>
          <w:delText>t</w:delText>
        </w:r>
        <w:r w:rsidR="009509CC" w:rsidRPr="00934606" w:rsidDel="00FD614F">
          <w:rPr>
            <w:rFonts w:asciiTheme="majorBidi" w:hAnsiTheme="majorBidi" w:cstheme="majorBidi"/>
            <w:sz w:val="24"/>
            <w:szCs w:val="24"/>
          </w:rPr>
          <w:delText xml:space="preserve">he </w:delText>
        </w:r>
      </w:del>
      <w:r w:rsidR="009509CC" w:rsidRPr="00934606">
        <w:rPr>
          <w:rFonts w:asciiTheme="majorBidi" w:hAnsiTheme="majorBidi" w:cstheme="majorBidi"/>
          <w:sz w:val="24"/>
          <w:szCs w:val="24"/>
        </w:rPr>
        <w:t>patient</w:t>
      </w:r>
      <w:ins w:id="693" w:author="Jenny MacKay" w:date="2021-07-23T07:25:00Z">
        <w:r w:rsidR="00FD614F">
          <w:rPr>
            <w:rFonts w:asciiTheme="majorBidi" w:hAnsiTheme="majorBidi" w:cstheme="majorBidi"/>
            <w:sz w:val="24"/>
            <w:szCs w:val="24"/>
          </w:rPr>
          <w:t>s</w:t>
        </w:r>
      </w:ins>
      <w:del w:id="694" w:author="Jenny MacKay" w:date="2021-07-22T10:45:00Z">
        <w:r w:rsidR="009509CC" w:rsidRPr="00934606" w:rsidDel="004B5064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9509CC" w:rsidRPr="00934606">
        <w:rPr>
          <w:rFonts w:asciiTheme="majorBidi" w:hAnsiTheme="majorBidi" w:cstheme="majorBidi"/>
          <w:sz w:val="24"/>
          <w:szCs w:val="24"/>
        </w:rPr>
        <w:t xml:space="preserve"> and to what degree </w:t>
      </w:r>
      <w:r w:rsidR="00324C20" w:rsidRPr="00934606">
        <w:rPr>
          <w:rFonts w:asciiTheme="majorBidi" w:hAnsiTheme="majorBidi" w:cstheme="majorBidi"/>
          <w:sz w:val="24"/>
          <w:szCs w:val="24"/>
        </w:rPr>
        <w:t>they</w:t>
      </w:r>
      <w:r w:rsidR="009509CC" w:rsidRPr="00934606">
        <w:rPr>
          <w:rFonts w:asciiTheme="majorBidi" w:hAnsiTheme="majorBidi" w:cstheme="majorBidi"/>
          <w:sz w:val="24"/>
          <w:szCs w:val="24"/>
        </w:rPr>
        <w:t xml:space="preserve"> take</w:t>
      </w:r>
      <w:ins w:id="695" w:author="Jenny MacKay" w:date="2021-07-22T10:45:00Z">
        <w:r w:rsidR="004B5064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B5064">
          <w:rPr>
            <w:rFonts w:asciiTheme="majorBidi" w:hAnsiTheme="majorBidi" w:cstheme="majorBidi"/>
            <w:sz w:val="24"/>
            <w:szCs w:val="24"/>
          </w:rPr>
          <w:lastRenderedPageBreak/>
          <w:t>this information</w:t>
        </w:r>
      </w:ins>
      <w:del w:id="696" w:author="Jenny MacKay" w:date="2021-07-22T10:45:00Z">
        <w:r w:rsidR="009509CC" w:rsidRPr="00934606" w:rsidDel="004B5064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9509CC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697" w:author="Jenny MacKay" w:date="2021-07-22T10:45:00Z">
        <w:r w:rsidR="009509CC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it </w:delText>
        </w:r>
      </w:del>
      <w:r w:rsidR="009509CC" w:rsidRPr="00934606">
        <w:rPr>
          <w:rFonts w:asciiTheme="majorBidi" w:hAnsiTheme="majorBidi" w:cstheme="majorBidi"/>
          <w:sz w:val="24"/>
          <w:szCs w:val="24"/>
        </w:rPr>
        <w:t xml:space="preserve">into account when treating </w:t>
      </w:r>
      <w:del w:id="698" w:author="Jenny MacKay" w:date="2021-07-23T07:26:00Z">
        <w:r w:rsidR="009509CC" w:rsidRPr="00934606" w:rsidDel="00FD614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9509CC" w:rsidRPr="00934606">
        <w:rPr>
          <w:rFonts w:asciiTheme="majorBidi" w:hAnsiTheme="majorBidi" w:cstheme="majorBidi"/>
          <w:sz w:val="24"/>
          <w:szCs w:val="24"/>
        </w:rPr>
        <w:t>patient</w:t>
      </w:r>
      <w:ins w:id="699" w:author="Jenny MacKay" w:date="2021-07-23T07:26:00Z">
        <w:r w:rsidR="00FD614F">
          <w:rPr>
            <w:rFonts w:asciiTheme="majorBidi" w:hAnsiTheme="majorBidi" w:cstheme="majorBidi"/>
            <w:sz w:val="24"/>
            <w:szCs w:val="24"/>
          </w:rPr>
          <w:t>s</w:t>
        </w:r>
      </w:ins>
      <w:del w:id="700" w:author="Jenny MacKay" w:date="2021-07-22T10:45:00Z">
        <w:r w:rsidR="009509CC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 (questions 46-87)</w:delText>
        </w:r>
      </w:del>
      <w:r w:rsidR="009509CC" w:rsidRPr="00934606">
        <w:rPr>
          <w:rFonts w:asciiTheme="majorBidi" w:hAnsiTheme="majorBidi" w:cstheme="majorBidi"/>
          <w:sz w:val="24"/>
          <w:szCs w:val="24"/>
        </w:rPr>
        <w:t>.</w:t>
      </w:r>
      <w:del w:id="701" w:author="Jenny MacKay" w:date="2021-07-22T07:52:00Z">
        <w:r w:rsidR="009509CC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702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09CC" w:rsidRPr="00934606">
        <w:rPr>
          <w:rFonts w:asciiTheme="majorBidi" w:hAnsiTheme="majorBidi" w:cstheme="majorBidi"/>
          <w:sz w:val="24"/>
          <w:szCs w:val="24"/>
        </w:rPr>
        <w:t xml:space="preserve">The fourth </w:t>
      </w:r>
      <w:r w:rsidR="000B45C9" w:rsidRPr="00934606">
        <w:rPr>
          <w:rFonts w:asciiTheme="majorBidi" w:hAnsiTheme="majorBidi" w:cstheme="majorBidi"/>
          <w:sz w:val="24"/>
          <w:szCs w:val="24"/>
        </w:rPr>
        <w:t xml:space="preserve">section </w:t>
      </w:r>
      <w:ins w:id="703" w:author="Jenny MacKay" w:date="2021-07-22T10:46:00Z">
        <w:r w:rsidR="004B5064" w:rsidRPr="00934606">
          <w:rPr>
            <w:rFonts w:asciiTheme="majorBidi" w:hAnsiTheme="majorBidi" w:cstheme="majorBidi"/>
            <w:sz w:val="24"/>
            <w:szCs w:val="24"/>
          </w:rPr>
          <w:t>(questions 88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 to </w:t>
        </w:r>
        <w:r w:rsidR="004B5064" w:rsidRPr="00934606">
          <w:rPr>
            <w:rFonts w:asciiTheme="majorBidi" w:hAnsiTheme="majorBidi" w:cstheme="majorBidi"/>
            <w:sz w:val="24"/>
            <w:szCs w:val="24"/>
          </w:rPr>
          <w:t>112)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09CC" w:rsidRPr="00934606">
        <w:rPr>
          <w:rFonts w:asciiTheme="majorBidi" w:hAnsiTheme="majorBidi" w:cstheme="majorBidi"/>
          <w:sz w:val="24"/>
          <w:szCs w:val="24"/>
        </w:rPr>
        <w:t xml:space="preserve">deals with language </w:t>
      </w:r>
      <w:r w:rsidR="0070455E" w:rsidRPr="00934606">
        <w:rPr>
          <w:rFonts w:asciiTheme="majorBidi" w:hAnsiTheme="majorBidi" w:cstheme="majorBidi"/>
          <w:sz w:val="24"/>
          <w:szCs w:val="24"/>
        </w:rPr>
        <w:t xml:space="preserve">limitations </w:t>
      </w:r>
      <w:r w:rsidR="009509CC" w:rsidRPr="00934606">
        <w:rPr>
          <w:rFonts w:asciiTheme="majorBidi" w:hAnsiTheme="majorBidi" w:cstheme="majorBidi"/>
          <w:sz w:val="24"/>
          <w:szCs w:val="24"/>
        </w:rPr>
        <w:t>in nursing care</w:t>
      </w:r>
      <w:ins w:id="704" w:author="Susan" w:date="2021-07-27T23:30:00Z">
        <w:r w:rsidR="005146FE">
          <w:rPr>
            <w:rFonts w:asciiTheme="majorBidi" w:hAnsiTheme="majorBidi" w:cstheme="majorBidi"/>
            <w:sz w:val="24"/>
            <w:szCs w:val="24"/>
          </w:rPr>
          <w:t>, and t</w:t>
        </w:r>
      </w:ins>
      <w:del w:id="705" w:author="Jenny MacKay" w:date="2021-07-22T10:46:00Z">
        <w:r w:rsidR="009509CC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 (questions 88-112)</w:delText>
        </w:r>
      </w:del>
      <w:del w:id="706" w:author="Susan" w:date="2021-07-27T23:30:00Z">
        <w:r w:rsidR="009509CC" w:rsidRPr="00934606" w:rsidDel="005146FE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707" w:author="Jenny MacKay" w:date="2021-07-22T07:52:00Z">
        <w:r w:rsidR="009509CC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708" w:author="Jenny MacKay" w:date="2021-07-22T07:52:00Z">
        <w:del w:id="709" w:author="Susan" w:date="2021-07-27T23:30:00Z">
          <w:r w:rsidR="00D55990" w:rsidDel="005146FE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710" w:author="Susan" w:date="2021-07-27T23:30:00Z">
        <w:r w:rsidR="009509CC" w:rsidRPr="00934606" w:rsidDel="005146FE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9509CC" w:rsidRPr="00934606">
        <w:rPr>
          <w:rFonts w:asciiTheme="majorBidi" w:hAnsiTheme="majorBidi" w:cstheme="majorBidi"/>
          <w:sz w:val="24"/>
          <w:szCs w:val="24"/>
        </w:rPr>
        <w:t xml:space="preserve">he fifth </w:t>
      </w:r>
      <w:del w:id="711" w:author="Susan" w:date="2021-07-27T23:30:00Z">
        <w:r w:rsidR="000B45C9" w:rsidRPr="00934606" w:rsidDel="005146FE">
          <w:rPr>
            <w:rFonts w:asciiTheme="majorBidi" w:hAnsiTheme="majorBidi" w:cstheme="majorBidi"/>
            <w:sz w:val="24"/>
            <w:szCs w:val="24"/>
          </w:rPr>
          <w:delText xml:space="preserve">section </w:delText>
        </w:r>
      </w:del>
      <w:ins w:id="712" w:author="Jenny MacKay" w:date="2021-07-22T10:46:00Z">
        <w:r w:rsidR="004B5064" w:rsidRPr="00934606">
          <w:rPr>
            <w:rFonts w:asciiTheme="majorBidi" w:hAnsiTheme="majorBidi" w:cstheme="majorBidi"/>
            <w:sz w:val="24"/>
            <w:szCs w:val="24"/>
          </w:rPr>
          <w:t>(questions 113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 to </w:t>
        </w:r>
        <w:r w:rsidR="004B5064" w:rsidRPr="00934606">
          <w:rPr>
            <w:rFonts w:asciiTheme="majorBidi" w:hAnsiTheme="majorBidi" w:cstheme="majorBidi"/>
            <w:sz w:val="24"/>
            <w:szCs w:val="24"/>
          </w:rPr>
          <w:t>121)</w:t>
        </w:r>
        <w:r w:rsidR="004B506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09CC" w:rsidRPr="00934606">
        <w:rPr>
          <w:rFonts w:asciiTheme="majorBidi" w:hAnsiTheme="majorBidi" w:cstheme="majorBidi"/>
          <w:sz w:val="24"/>
          <w:szCs w:val="24"/>
        </w:rPr>
        <w:t xml:space="preserve">examines religious authority and its </w:t>
      </w:r>
      <w:del w:id="713" w:author="Jenny MacKay" w:date="2021-07-22T10:46:00Z">
        <w:r w:rsidR="009509CC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impact </w:delText>
        </w:r>
      </w:del>
      <w:ins w:id="714" w:author="Jenny MacKay" w:date="2021-07-22T10:46:00Z">
        <w:r w:rsidR="004B5064">
          <w:rPr>
            <w:rFonts w:asciiTheme="majorBidi" w:hAnsiTheme="majorBidi" w:cstheme="majorBidi"/>
            <w:sz w:val="24"/>
            <w:szCs w:val="24"/>
          </w:rPr>
          <w:t>effect</w:t>
        </w:r>
        <w:r w:rsidR="004B5064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09CC" w:rsidRPr="00934606">
        <w:rPr>
          <w:rFonts w:asciiTheme="majorBidi" w:hAnsiTheme="majorBidi" w:cstheme="majorBidi"/>
          <w:sz w:val="24"/>
          <w:szCs w:val="24"/>
        </w:rPr>
        <w:t>on nursing care</w:t>
      </w:r>
      <w:del w:id="715" w:author="Jenny MacKay" w:date="2021-07-22T10:46:00Z">
        <w:r w:rsidR="009509CC" w:rsidRPr="00934606" w:rsidDel="004B5064">
          <w:rPr>
            <w:rFonts w:asciiTheme="majorBidi" w:hAnsiTheme="majorBidi" w:cstheme="majorBidi"/>
            <w:sz w:val="24"/>
            <w:szCs w:val="24"/>
          </w:rPr>
          <w:delText xml:space="preserve"> (questions 113-121)</w:delText>
        </w:r>
      </w:del>
      <w:r w:rsidR="00A20E67" w:rsidRPr="00934606">
        <w:rPr>
          <w:rFonts w:asciiTheme="majorBidi" w:hAnsiTheme="majorBidi" w:cstheme="majorBidi"/>
          <w:sz w:val="24"/>
          <w:szCs w:val="24"/>
        </w:rPr>
        <w:t>.</w:t>
      </w:r>
      <w:r w:rsidR="00C44E1E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9509CC" w:rsidRPr="00934606">
        <w:rPr>
          <w:rFonts w:asciiTheme="majorBidi" w:hAnsiTheme="majorBidi" w:cstheme="majorBidi"/>
          <w:sz w:val="24"/>
          <w:szCs w:val="24"/>
        </w:rPr>
        <w:t xml:space="preserve">The sixth section </w:t>
      </w:r>
      <w:ins w:id="716" w:author="Jenny MacKay" w:date="2021-07-22T10:46:00Z">
        <w:r w:rsidR="004208B6" w:rsidRPr="00934606">
          <w:rPr>
            <w:rFonts w:asciiTheme="majorBidi" w:hAnsiTheme="majorBidi" w:cstheme="majorBidi"/>
            <w:sz w:val="24"/>
            <w:szCs w:val="24"/>
          </w:rPr>
          <w:t>(questions 122</w:t>
        </w:r>
      </w:ins>
      <w:ins w:id="717" w:author="Jenny MacKay" w:date="2021-07-22T10:47:00Z">
        <w:r w:rsidR="004208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18" w:author="Jenny MacKay" w:date="2021-07-22T10:46:00Z">
        <w:r w:rsidR="004208B6">
          <w:rPr>
            <w:rFonts w:asciiTheme="majorBidi" w:hAnsiTheme="majorBidi" w:cstheme="majorBidi"/>
            <w:sz w:val="24"/>
            <w:szCs w:val="24"/>
          </w:rPr>
          <w:t xml:space="preserve">to </w:t>
        </w:r>
        <w:r w:rsidR="004208B6" w:rsidRPr="00934606">
          <w:rPr>
            <w:rFonts w:asciiTheme="majorBidi" w:hAnsiTheme="majorBidi" w:cstheme="majorBidi"/>
            <w:sz w:val="24"/>
            <w:szCs w:val="24"/>
          </w:rPr>
          <w:t>129)</w:t>
        </w:r>
        <w:r w:rsidR="004208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509CC" w:rsidRPr="00934606">
        <w:rPr>
          <w:rFonts w:asciiTheme="majorBidi" w:hAnsiTheme="majorBidi" w:cstheme="majorBidi"/>
          <w:sz w:val="24"/>
          <w:szCs w:val="24"/>
        </w:rPr>
        <w:t xml:space="preserve">examines </w:t>
      </w:r>
      <w:ins w:id="719" w:author="Jenny MacKay" w:date="2021-07-22T10:47:00Z">
        <w:r w:rsidR="004208B6">
          <w:rPr>
            <w:rFonts w:asciiTheme="majorBidi" w:hAnsiTheme="majorBidi" w:cstheme="majorBidi"/>
            <w:sz w:val="24"/>
            <w:szCs w:val="24"/>
          </w:rPr>
          <w:t xml:space="preserve">the effect of </w:t>
        </w:r>
      </w:ins>
      <w:del w:id="720" w:author="Jenny MacKay" w:date="2021-07-22T10:47:00Z">
        <w:r w:rsidR="009509CC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the level of </w:delText>
        </w:r>
        <w:r w:rsidR="00A20E67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A20E67" w:rsidRPr="00934606">
        <w:rPr>
          <w:rFonts w:asciiTheme="majorBidi" w:hAnsiTheme="majorBidi" w:cstheme="majorBidi"/>
          <w:sz w:val="24"/>
          <w:szCs w:val="24"/>
        </w:rPr>
        <w:t>patient</w:t>
      </w:r>
      <w:del w:id="721" w:author="Jenny MacKay" w:date="2021-07-22T10:47:00Z">
        <w:r w:rsidR="00A20E67" w:rsidRPr="00934606" w:rsidDel="004208B6">
          <w:rPr>
            <w:rFonts w:asciiTheme="majorBidi" w:hAnsiTheme="majorBidi" w:cstheme="majorBidi"/>
            <w:sz w:val="24"/>
            <w:szCs w:val="24"/>
          </w:rPr>
          <w:delText>’</w:delText>
        </w:r>
      </w:del>
      <w:r w:rsidR="00A20E67" w:rsidRPr="00934606">
        <w:rPr>
          <w:rFonts w:asciiTheme="majorBidi" w:hAnsiTheme="majorBidi" w:cstheme="majorBidi"/>
          <w:sz w:val="24"/>
          <w:szCs w:val="24"/>
        </w:rPr>
        <w:t>s</w:t>
      </w:r>
      <w:ins w:id="722" w:author="Jenny MacKay" w:date="2021-07-22T10:47:00Z">
        <w:r w:rsidR="004208B6">
          <w:rPr>
            <w:rFonts w:asciiTheme="majorBidi" w:hAnsiTheme="majorBidi" w:cstheme="majorBidi"/>
            <w:sz w:val="24"/>
            <w:szCs w:val="24"/>
          </w:rPr>
          <w:t>’</w:t>
        </w:r>
      </w:ins>
      <w:r w:rsidR="006751F2"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9509CC" w:rsidRPr="00934606">
        <w:rPr>
          <w:rFonts w:asciiTheme="majorBidi" w:hAnsiTheme="majorBidi" w:cstheme="majorBidi"/>
          <w:sz w:val="24"/>
          <w:szCs w:val="24"/>
        </w:rPr>
        <w:t xml:space="preserve">religiosity </w:t>
      </w:r>
      <w:del w:id="723" w:author="Jenny MacKay" w:date="2021-07-22T10:47:00Z">
        <w:r w:rsidR="003B4148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and its </w:delText>
        </w:r>
      </w:del>
      <w:del w:id="724" w:author="Jenny MacKay" w:date="2021-07-22T10:46:00Z">
        <w:r w:rsidR="003B4148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impact </w:delText>
        </w:r>
      </w:del>
      <w:r w:rsidR="003B4148" w:rsidRPr="00934606">
        <w:rPr>
          <w:rFonts w:asciiTheme="majorBidi" w:hAnsiTheme="majorBidi" w:cstheme="majorBidi"/>
          <w:sz w:val="24"/>
          <w:szCs w:val="24"/>
        </w:rPr>
        <w:t>on nursing care</w:t>
      </w:r>
      <w:ins w:id="725" w:author="Susan" w:date="2021-07-27T23:30:00Z">
        <w:r w:rsidR="005146FE">
          <w:rPr>
            <w:rFonts w:asciiTheme="majorBidi" w:hAnsiTheme="majorBidi" w:cstheme="majorBidi"/>
            <w:sz w:val="24"/>
            <w:szCs w:val="24"/>
          </w:rPr>
          <w:t>, and t</w:t>
        </w:r>
      </w:ins>
      <w:del w:id="726" w:author="Jenny MacKay" w:date="2021-07-22T10:46:00Z">
        <w:r w:rsidR="003B4148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 (questions 122-129)</w:delText>
        </w:r>
      </w:del>
      <w:del w:id="727" w:author="Susan" w:date="2021-07-27T23:30:00Z">
        <w:r w:rsidR="003B4148" w:rsidRPr="00934606" w:rsidDel="005146FE">
          <w:rPr>
            <w:rFonts w:asciiTheme="majorBidi" w:hAnsiTheme="majorBidi" w:cstheme="majorBidi"/>
            <w:sz w:val="24"/>
            <w:szCs w:val="24"/>
          </w:rPr>
          <w:delText>.</w:delText>
        </w:r>
      </w:del>
      <w:del w:id="728" w:author="Jenny MacKay" w:date="2021-07-22T07:52:00Z">
        <w:r w:rsidR="003B4148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729" w:author="Jenny MacKay" w:date="2021-07-22T07:52:00Z">
        <w:del w:id="730" w:author="Susan" w:date="2021-07-27T23:30:00Z">
          <w:r w:rsidR="00D55990" w:rsidDel="005146FE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commentRangeStart w:id="731"/>
      <w:del w:id="732" w:author="Susan" w:date="2021-07-27T23:30:00Z">
        <w:r w:rsidR="003B4148" w:rsidRPr="00934606" w:rsidDel="005146FE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3B4148" w:rsidRPr="00934606">
        <w:rPr>
          <w:rFonts w:asciiTheme="majorBidi" w:hAnsiTheme="majorBidi" w:cstheme="majorBidi"/>
          <w:sz w:val="24"/>
          <w:szCs w:val="24"/>
        </w:rPr>
        <w:t xml:space="preserve">he seventh section </w:t>
      </w:r>
      <w:ins w:id="733" w:author="Jenny MacKay" w:date="2021-07-22T10:47:00Z">
        <w:r w:rsidR="004208B6" w:rsidRPr="00934606">
          <w:rPr>
            <w:rFonts w:asciiTheme="majorBidi" w:hAnsiTheme="majorBidi" w:cstheme="majorBidi"/>
            <w:sz w:val="24"/>
            <w:szCs w:val="24"/>
          </w:rPr>
          <w:t>(questions 147</w:t>
        </w:r>
        <w:r w:rsidR="004208B6">
          <w:rPr>
            <w:rFonts w:asciiTheme="majorBidi" w:hAnsiTheme="majorBidi" w:cstheme="majorBidi"/>
            <w:sz w:val="24"/>
            <w:szCs w:val="24"/>
          </w:rPr>
          <w:t xml:space="preserve"> to </w:t>
        </w:r>
        <w:r w:rsidR="004208B6" w:rsidRPr="00934606">
          <w:rPr>
            <w:rFonts w:asciiTheme="majorBidi" w:hAnsiTheme="majorBidi" w:cstheme="majorBidi"/>
            <w:sz w:val="24"/>
            <w:szCs w:val="24"/>
          </w:rPr>
          <w:t>177)</w:t>
        </w:r>
        <w:r w:rsidR="004208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commentRangeEnd w:id="731"/>
      <w:ins w:id="734" w:author="Jenny MacKay" w:date="2021-07-23T07:28:00Z">
        <w:r w:rsidR="00FD614F">
          <w:rPr>
            <w:rStyle w:val="CommentReference"/>
          </w:rPr>
          <w:commentReference w:id="731"/>
        </w:r>
      </w:ins>
      <w:r w:rsidR="003B4148" w:rsidRPr="00934606">
        <w:rPr>
          <w:rFonts w:asciiTheme="majorBidi" w:hAnsiTheme="majorBidi" w:cstheme="majorBidi"/>
          <w:sz w:val="24"/>
          <w:szCs w:val="24"/>
        </w:rPr>
        <w:t>examines the correlation between</w:t>
      </w:r>
      <w:r w:rsidR="001B6FED" w:rsidRPr="00934606">
        <w:rPr>
          <w:rFonts w:asciiTheme="majorBidi" w:hAnsiTheme="majorBidi" w:cstheme="majorBidi"/>
          <w:sz w:val="24"/>
          <w:szCs w:val="24"/>
        </w:rPr>
        <w:t xml:space="preserve"> nurses</w:t>
      </w:r>
      <w:r w:rsidR="005C451A" w:rsidRPr="00934606">
        <w:rPr>
          <w:rFonts w:asciiTheme="majorBidi" w:hAnsiTheme="majorBidi" w:cstheme="majorBidi"/>
          <w:sz w:val="24"/>
          <w:szCs w:val="24"/>
        </w:rPr>
        <w:t>’</w:t>
      </w:r>
      <w:r w:rsidR="003B4148" w:rsidRPr="00934606">
        <w:rPr>
          <w:rFonts w:asciiTheme="majorBidi" w:hAnsiTheme="majorBidi" w:cstheme="majorBidi"/>
          <w:sz w:val="24"/>
          <w:szCs w:val="24"/>
        </w:rPr>
        <w:t xml:space="preserve"> education </w:t>
      </w:r>
      <w:r w:rsidR="005C451A" w:rsidRPr="00934606">
        <w:rPr>
          <w:rFonts w:asciiTheme="majorBidi" w:hAnsiTheme="majorBidi" w:cstheme="majorBidi"/>
          <w:sz w:val="24"/>
          <w:szCs w:val="24"/>
        </w:rPr>
        <w:t>regarding various cultures</w:t>
      </w:r>
      <w:del w:id="735" w:author="Jenny MacKay" w:date="2021-07-22T10:47:00Z">
        <w:r w:rsidR="00E7700B" w:rsidRPr="00934606" w:rsidDel="004208B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7700B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736" w:author="Jenny MacKay" w:date="2021-07-23T07:30:00Z">
        <w:r w:rsidR="00506514">
          <w:rPr>
            <w:rFonts w:asciiTheme="majorBidi" w:hAnsiTheme="majorBidi" w:cstheme="majorBidi"/>
            <w:sz w:val="24"/>
            <w:szCs w:val="24"/>
          </w:rPr>
          <w:t xml:space="preserve">as well as </w:t>
        </w:r>
      </w:ins>
      <w:del w:id="737" w:author="Jenny MacKay" w:date="2021-07-23T07:30:00Z">
        <w:r w:rsidR="00E7700B" w:rsidRPr="00934606" w:rsidDel="00506514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="00E7700B" w:rsidRPr="00934606">
        <w:rPr>
          <w:rFonts w:asciiTheme="majorBidi" w:hAnsiTheme="majorBidi" w:cstheme="majorBidi"/>
          <w:sz w:val="24"/>
          <w:szCs w:val="24"/>
        </w:rPr>
        <w:t>the cultural competenc</w:t>
      </w:r>
      <w:ins w:id="738" w:author="Jenny MacKay" w:date="2021-07-22T10:47:00Z">
        <w:r w:rsidR="004208B6">
          <w:rPr>
            <w:rFonts w:asciiTheme="majorBidi" w:hAnsiTheme="majorBidi" w:cstheme="majorBidi"/>
            <w:sz w:val="24"/>
            <w:szCs w:val="24"/>
          </w:rPr>
          <w:t>e</w:t>
        </w:r>
      </w:ins>
      <w:del w:id="739" w:author="Jenny MacKay" w:date="2021-07-22T10:47:00Z">
        <w:r w:rsidR="00E7700B" w:rsidRPr="00934606" w:rsidDel="004208B6">
          <w:rPr>
            <w:rFonts w:asciiTheme="majorBidi" w:hAnsiTheme="majorBidi" w:cstheme="majorBidi"/>
            <w:sz w:val="24"/>
            <w:szCs w:val="24"/>
          </w:rPr>
          <w:delText>y</w:delText>
        </w:r>
      </w:del>
      <w:r w:rsidR="00E7700B" w:rsidRPr="00934606">
        <w:rPr>
          <w:rFonts w:asciiTheme="majorBidi" w:hAnsiTheme="majorBidi" w:cstheme="majorBidi"/>
          <w:sz w:val="24"/>
          <w:szCs w:val="24"/>
        </w:rPr>
        <w:t xml:space="preserve"> of the staff</w:t>
      </w:r>
      <w:del w:id="740" w:author="Jenny MacKay" w:date="2021-07-22T10:47:00Z">
        <w:r w:rsidR="00E7700B" w:rsidRPr="00934606" w:rsidDel="004208B6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7700B" w:rsidRPr="00934606">
        <w:rPr>
          <w:rFonts w:asciiTheme="majorBidi" w:hAnsiTheme="majorBidi" w:cstheme="majorBidi"/>
          <w:sz w:val="24"/>
          <w:szCs w:val="24"/>
        </w:rPr>
        <w:t xml:space="preserve"> and how </w:t>
      </w:r>
      <w:ins w:id="741" w:author="Susan" w:date="2021-07-27T21:40:00Z">
        <w:r w:rsidR="0072722C">
          <w:rPr>
            <w:rFonts w:asciiTheme="majorBidi" w:hAnsiTheme="majorBidi" w:cstheme="majorBidi"/>
            <w:sz w:val="24"/>
            <w:szCs w:val="24"/>
          </w:rPr>
          <w:t xml:space="preserve">to collect </w:t>
        </w:r>
      </w:ins>
      <w:r w:rsidR="00E7700B" w:rsidRPr="00934606">
        <w:rPr>
          <w:rFonts w:asciiTheme="majorBidi" w:hAnsiTheme="majorBidi" w:cstheme="majorBidi"/>
          <w:sz w:val="24"/>
          <w:szCs w:val="24"/>
        </w:rPr>
        <w:t xml:space="preserve">information on social and </w:t>
      </w:r>
      <w:r w:rsidR="00CD2BC8" w:rsidRPr="00934606">
        <w:rPr>
          <w:rFonts w:asciiTheme="majorBidi" w:hAnsiTheme="majorBidi" w:cstheme="majorBidi"/>
          <w:sz w:val="24"/>
          <w:szCs w:val="24"/>
        </w:rPr>
        <w:t>cultural characteristics of patients who are very sensitive to those</w:t>
      </w:r>
      <w:r w:rsidR="0047778B" w:rsidRPr="00934606">
        <w:rPr>
          <w:rFonts w:asciiTheme="majorBidi" w:hAnsiTheme="majorBidi" w:cstheme="majorBidi"/>
          <w:sz w:val="24"/>
          <w:szCs w:val="24"/>
        </w:rPr>
        <w:t xml:space="preserve"> issues</w:t>
      </w:r>
      <w:del w:id="742" w:author="Susan" w:date="2021-07-27T22:46:00Z">
        <w:r w:rsidR="0047778B" w:rsidRPr="00934606" w:rsidDel="003878E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del w:id="743" w:author="Susan" w:date="2021-07-27T21:40:00Z">
        <w:r w:rsidR="0047778B" w:rsidRPr="00934606" w:rsidDel="0072722C">
          <w:rPr>
            <w:rFonts w:asciiTheme="majorBidi" w:hAnsiTheme="majorBidi" w:cstheme="majorBidi"/>
            <w:sz w:val="24"/>
            <w:szCs w:val="24"/>
          </w:rPr>
          <w:delText xml:space="preserve">can be collected </w:delText>
        </w:r>
      </w:del>
      <w:del w:id="744" w:author="Jenny MacKay" w:date="2021-07-22T10:47:00Z">
        <w:r w:rsidR="0047778B" w:rsidRPr="00934606" w:rsidDel="004208B6">
          <w:rPr>
            <w:rFonts w:asciiTheme="majorBidi" w:hAnsiTheme="majorBidi" w:cstheme="majorBidi"/>
            <w:sz w:val="24"/>
            <w:szCs w:val="24"/>
          </w:rPr>
          <w:delText>(questions 147-177)</w:delText>
        </w:r>
      </w:del>
      <w:r w:rsidR="0047778B" w:rsidRPr="00934606">
        <w:rPr>
          <w:rFonts w:asciiTheme="majorBidi" w:hAnsiTheme="majorBidi" w:cstheme="majorBidi"/>
          <w:sz w:val="24"/>
          <w:szCs w:val="24"/>
        </w:rPr>
        <w:t>.</w:t>
      </w:r>
      <w:del w:id="745" w:author="Jenny MacKay" w:date="2021-07-22T07:52:00Z">
        <w:r w:rsidR="0047778B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  <w:r w:rsidR="00973ADD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746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47" w:author="Jenny MacKay" w:date="2021-07-22T10:48:00Z">
        <w:r w:rsidR="004208B6">
          <w:rPr>
            <w:rFonts w:asciiTheme="majorBidi" w:hAnsiTheme="majorBidi" w:cstheme="majorBidi"/>
            <w:sz w:val="24"/>
            <w:szCs w:val="24"/>
          </w:rPr>
          <w:t>A</w:t>
        </w:r>
      </w:ins>
      <w:del w:id="748" w:author="Jenny MacKay" w:date="2021-07-22T10:48:00Z">
        <w:r w:rsidR="00973ADD" w:rsidRPr="00934606" w:rsidDel="004208B6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973ADD" w:rsidRPr="00934606">
        <w:rPr>
          <w:rFonts w:asciiTheme="majorBidi" w:hAnsiTheme="majorBidi" w:cstheme="majorBidi"/>
          <w:sz w:val="24"/>
          <w:szCs w:val="24"/>
        </w:rPr>
        <w:t xml:space="preserve">nswers </w:t>
      </w:r>
      <w:ins w:id="749" w:author="Susan" w:date="2021-07-27T23:31:00Z">
        <w:r w:rsidR="005146FE">
          <w:rPr>
            <w:rFonts w:asciiTheme="majorBidi" w:hAnsiTheme="majorBidi" w:cstheme="majorBidi"/>
            <w:sz w:val="24"/>
            <w:szCs w:val="24"/>
          </w:rPr>
          <w:t xml:space="preserve">were </w:t>
        </w:r>
      </w:ins>
      <w:del w:id="750" w:author="Susan" w:date="2021-07-27T23:31:00Z">
        <w:r w:rsidR="00973ADD" w:rsidRPr="00934606" w:rsidDel="005146FE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 w:rsidR="00973ADD" w:rsidRPr="00934606">
        <w:rPr>
          <w:rFonts w:asciiTheme="majorBidi" w:hAnsiTheme="majorBidi" w:cstheme="majorBidi"/>
          <w:sz w:val="24"/>
          <w:szCs w:val="24"/>
        </w:rPr>
        <w:t xml:space="preserve">given </w:t>
      </w:r>
      <w:ins w:id="751" w:author="Jenny MacKay" w:date="2021-07-23T07:30:00Z">
        <w:r w:rsidR="00506514">
          <w:rPr>
            <w:rFonts w:asciiTheme="majorBidi" w:hAnsiTheme="majorBidi" w:cstheme="majorBidi"/>
            <w:sz w:val="24"/>
            <w:szCs w:val="24"/>
          </w:rPr>
          <w:t>using</w:t>
        </w:r>
      </w:ins>
      <w:del w:id="752" w:author="Jenny MacKay" w:date="2021-07-23T07:30:00Z">
        <w:r w:rsidR="00973ADD" w:rsidRPr="00934606" w:rsidDel="00506514">
          <w:rPr>
            <w:rFonts w:asciiTheme="majorBidi" w:hAnsiTheme="majorBidi" w:cstheme="majorBidi"/>
            <w:sz w:val="24"/>
            <w:szCs w:val="24"/>
          </w:rPr>
          <w:delText>on</w:delText>
        </w:r>
      </w:del>
      <w:r w:rsidR="00973ADD" w:rsidRPr="00934606">
        <w:rPr>
          <w:rFonts w:asciiTheme="majorBidi" w:hAnsiTheme="majorBidi" w:cstheme="majorBidi"/>
          <w:sz w:val="24"/>
          <w:szCs w:val="24"/>
        </w:rPr>
        <w:t xml:space="preserve"> a Likert scale ranging from 1 (</w:t>
      </w:r>
      <w:r w:rsidR="00973ADD" w:rsidRPr="004208B6">
        <w:rPr>
          <w:rFonts w:asciiTheme="majorBidi" w:hAnsiTheme="majorBidi" w:cstheme="majorBidi"/>
          <w:i/>
          <w:iCs/>
          <w:sz w:val="24"/>
          <w:szCs w:val="24"/>
          <w:rPrChange w:id="753" w:author="Jenny MacKay" w:date="2021-07-22T10:48:00Z">
            <w:rPr>
              <w:rFonts w:asciiTheme="majorBidi" w:hAnsiTheme="majorBidi" w:cstheme="majorBidi"/>
              <w:sz w:val="24"/>
              <w:szCs w:val="24"/>
            </w:rPr>
          </w:rPrChange>
        </w:rPr>
        <w:t>not at all</w:t>
      </w:r>
      <w:r w:rsidR="00973ADD" w:rsidRPr="00934606">
        <w:rPr>
          <w:rFonts w:asciiTheme="majorBidi" w:hAnsiTheme="majorBidi" w:cstheme="majorBidi"/>
          <w:sz w:val="24"/>
          <w:szCs w:val="24"/>
        </w:rPr>
        <w:t xml:space="preserve">) to </w:t>
      </w:r>
      <w:r w:rsidR="00F273C8" w:rsidRPr="00934606">
        <w:rPr>
          <w:rFonts w:asciiTheme="majorBidi" w:hAnsiTheme="majorBidi" w:cstheme="majorBidi"/>
          <w:sz w:val="24"/>
          <w:szCs w:val="24"/>
        </w:rPr>
        <w:t>5</w:t>
      </w:r>
      <w:r w:rsidR="00973ADD" w:rsidRPr="00934606">
        <w:rPr>
          <w:rFonts w:asciiTheme="majorBidi" w:hAnsiTheme="majorBidi" w:cstheme="majorBidi"/>
          <w:sz w:val="24"/>
          <w:szCs w:val="24"/>
        </w:rPr>
        <w:t xml:space="preserve"> (</w:t>
      </w:r>
      <w:r w:rsidR="00973ADD" w:rsidRPr="004208B6">
        <w:rPr>
          <w:rFonts w:asciiTheme="majorBidi" w:hAnsiTheme="majorBidi" w:cstheme="majorBidi"/>
          <w:i/>
          <w:iCs/>
          <w:sz w:val="24"/>
          <w:szCs w:val="24"/>
          <w:rPrChange w:id="754" w:author="Jenny MacKay" w:date="2021-07-22T10:48:00Z">
            <w:rPr>
              <w:rFonts w:asciiTheme="majorBidi" w:hAnsiTheme="majorBidi" w:cstheme="majorBidi"/>
              <w:sz w:val="24"/>
              <w:szCs w:val="24"/>
            </w:rPr>
          </w:rPrChange>
        </w:rPr>
        <w:t>a great deal</w:t>
      </w:r>
      <w:r w:rsidR="00973ADD" w:rsidRPr="00934606">
        <w:rPr>
          <w:rFonts w:asciiTheme="majorBidi" w:hAnsiTheme="majorBidi" w:cstheme="majorBidi"/>
          <w:sz w:val="24"/>
          <w:szCs w:val="24"/>
        </w:rPr>
        <w:t>)</w:t>
      </w:r>
      <w:r w:rsidR="00B34903" w:rsidRPr="00934606">
        <w:rPr>
          <w:rFonts w:asciiTheme="majorBidi" w:hAnsiTheme="majorBidi" w:cstheme="majorBidi"/>
          <w:sz w:val="24"/>
          <w:szCs w:val="24"/>
        </w:rPr>
        <w:t>.</w:t>
      </w:r>
      <w:del w:id="755" w:author="Jenny MacKay" w:date="2021-07-22T07:52:00Z">
        <w:r w:rsidR="00973ADD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756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73ADD" w:rsidRPr="00934606">
        <w:rPr>
          <w:rFonts w:asciiTheme="majorBidi" w:hAnsiTheme="majorBidi" w:cstheme="majorBidi"/>
          <w:sz w:val="24"/>
          <w:szCs w:val="24"/>
        </w:rPr>
        <w:t>Ten ques</w:t>
      </w:r>
      <w:r w:rsidR="00F273C8" w:rsidRPr="00934606">
        <w:rPr>
          <w:rFonts w:asciiTheme="majorBidi" w:hAnsiTheme="majorBidi" w:cstheme="majorBidi"/>
          <w:sz w:val="24"/>
          <w:szCs w:val="24"/>
        </w:rPr>
        <w:t xml:space="preserve">tions </w:t>
      </w:r>
      <w:r w:rsidR="0030083F" w:rsidRPr="00934606">
        <w:rPr>
          <w:rFonts w:asciiTheme="majorBidi" w:hAnsiTheme="majorBidi" w:cstheme="majorBidi"/>
          <w:sz w:val="24"/>
          <w:szCs w:val="24"/>
        </w:rPr>
        <w:t>were open</w:t>
      </w:r>
      <w:ins w:id="757" w:author="Jenny MacKay" w:date="2021-07-22T10:48:00Z">
        <w:r w:rsidR="004208B6">
          <w:rPr>
            <w:rFonts w:asciiTheme="majorBidi" w:hAnsiTheme="majorBidi" w:cstheme="majorBidi"/>
            <w:sz w:val="24"/>
            <w:szCs w:val="24"/>
          </w:rPr>
          <w:t>-</w:t>
        </w:r>
      </w:ins>
      <w:del w:id="758" w:author="Jenny MacKay" w:date="2021-07-22T10:48:00Z">
        <w:r w:rsidR="0030083F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0083F" w:rsidRPr="00934606">
        <w:rPr>
          <w:rFonts w:asciiTheme="majorBidi" w:hAnsiTheme="majorBidi" w:cstheme="majorBidi"/>
          <w:sz w:val="24"/>
          <w:szCs w:val="24"/>
        </w:rPr>
        <w:t>ended</w:t>
      </w:r>
      <w:del w:id="759" w:author="Jenny MacKay" w:date="2021-07-22T10:48:00Z">
        <w:r w:rsidR="0030083F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 questions</w:delText>
        </w:r>
        <w:r w:rsidR="00F273C8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760" w:author="Jenny MacKay" w:date="2021-07-22T10:48:00Z">
        <w:r w:rsidR="004208B6">
          <w:rPr>
            <w:rFonts w:asciiTheme="majorBidi" w:hAnsiTheme="majorBidi" w:cstheme="majorBidi"/>
            <w:sz w:val="24"/>
            <w:szCs w:val="24"/>
          </w:rPr>
          <w:t>.</w:t>
        </w:r>
        <w:r w:rsidR="004208B6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61" w:author="Jenny MacKay" w:date="2021-07-22T10:50:00Z">
        <w:r w:rsidR="004208B6">
          <w:rPr>
            <w:rFonts w:asciiTheme="majorBidi" w:hAnsiTheme="majorBidi" w:cstheme="majorBidi"/>
            <w:sz w:val="24"/>
            <w:szCs w:val="24"/>
          </w:rPr>
          <w:t xml:space="preserve">Based on </w:t>
        </w:r>
        <w:r w:rsidR="004208B6" w:rsidRPr="00934606">
          <w:rPr>
            <w:rFonts w:asciiTheme="majorBidi" w:hAnsiTheme="majorBidi" w:cstheme="majorBidi"/>
            <w:sz w:val="24"/>
            <w:szCs w:val="24"/>
          </w:rPr>
          <w:t>several studies</w:t>
        </w:r>
        <w:r w:rsidR="004208B6">
          <w:rPr>
            <w:rFonts w:asciiTheme="majorBidi" w:hAnsiTheme="majorBidi" w:cstheme="majorBidi"/>
            <w:sz w:val="24"/>
            <w:szCs w:val="24"/>
          </w:rPr>
          <w:t>,</w:t>
        </w:r>
        <w:r w:rsidR="004208B6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4208B6">
          <w:rPr>
            <w:rFonts w:asciiTheme="majorBidi" w:hAnsiTheme="majorBidi" w:cstheme="majorBidi"/>
            <w:sz w:val="24"/>
            <w:szCs w:val="24"/>
          </w:rPr>
          <w:t>t</w:t>
        </w:r>
      </w:ins>
      <w:del w:id="762" w:author="Jenny MacKay" w:date="2021-07-22T10:50:00Z">
        <w:r w:rsidR="00F273C8" w:rsidRPr="00934606" w:rsidDel="004208B6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F273C8" w:rsidRPr="00934606">
        <w:rPr>
          <w:rFonts w:asciiTheme="majorBidi" w:hAnsiTheme="majorBidi" w:cstheme="majorBidi"/>
          <w:sz w:val="24"/>
          <w:szCs w:val="24"/>
        </w:rPr>
        <w:t xml:space="preserve">he </w:t>
      </w:r>
      <w:ins w:id="763" w:author="Jenny MacKay" w:date="2021-07-22T10:49:00Z">
        <w:r w:rsidR="004208B6">
          <w:rPr>
            <w:rFonts w:asciiTheme="majorBidi" w:hAnsiTheme="majorBidi" w:cstheme="majorBidi"/>
            <w:sz w:val="24"/>
            <w:szCs w:val="24"/>
          </w:rPr>
          <w:t xml:space="preserve">Cronbach </w:t>
        </w:r>
      </w:ins>
      <w:r w:rsidR="00F273C8" w:rsidRPr="00934606">
        <w:rPr>
          <w:rFonts w:asciiTheme="majorBidi" w:hAnsiTheme="majorBidi" w:cstheme="majorBidi"/>
          <w:sz w:val="24"/>
          <w:szCs w:val="24"/>
        </w:rPr>
        <w:t>alpha</w:t>
      </w:r>
      <w:del w:id="764" w:author="Jenny MacKay" w:date="2021-07-22T10:49:00Z">
        <w:r w:rsidR="00F273C8" w:rsidRPr="00934606" w:rsidDel="004208B6">
          <w:rPr>
            <w:rFonts w:asciiTheme="majorBidi" w:hAnsiTheme="majorBidi" w:cstheme="majorBidi"/>
            <w:sz w:val="24"/>
            <w:szCs w:val="24"/>
          </w:rPr>
          <w:delText>-chronbach</w:delText>
        </w:r>
      </w:del>
      <w:r w:rsidR="00F273C8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765" w:author="Jenny MacKay" w:date="2021-07-22T10:50:00Z">
        <w:r w:rsidR="004208B6">
          <w:rPr>
            <w:rFonts w:asciiTheme="majorBidi" w:hAnsiTheme="majorBidi" w:cstheme="majorBidi"/>
            <w:sz w:val="24"/>
            <w:szCs w:val="24"/>
          </w:rPr>
          <w:t xml:space="preserve">coefficient </w:t>
        </w:r>
      </w:ins>
      <w:del w:id="766" w:author="Susan" w:date="2021-07-27T23:31:00Z">
        <w:r w:rsidR="00121061" w:rsidRPr="00934606" w:rsidDel="005146FE">
          <w:rPr>
            <w:rFonts w:asciiTheme="majorBidi" w:hAnsiTheme="majorBidi" w:cstheme="majorBidi"/>
            <w:sz w:val="24"/>
            <w:szCs w:val="24"/>
          </w:rPr>
          <w:delText>for this instrument</w:delText>
        </w:r>
      </w:del>
      <w:ins w:id="767" w:author="Jenny MacKay" w:date="2021-07-22T10:50:00Z">
        <w:del w:id="768" w:author="Susan" w:date="2021-07-27T21:41:00Z">
          <w:r w:rsidR="004208B6" w:rsidDel="0072722C">
            <w:rPr>
              <w:rFonts w:asciiTheme="majorBidi" w:hAnsiTheme="majorBidi" w:cstheme="majorBidi"/>
              <w:sz w:val="24"/>
              <w:szCs w:val="24"/>
            </w:rPr>
            <w:delText xml:space="preserve"> </w:delText>
          </w:r>
        </w:del>
      </w:ins>
      <w:del w:id="769" w:author="Susan" w:date="2021-07-27T23:31:00Z">
        <w:r w:rsidR="00121061" w:rsidRPr="00934606" w:rsidDel="005146F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273C8" w:rsidRPr="00934606">
        <w:rPr>
          <w:rFonts w:asciiTheme="majorBidi" w:hAnsiTheme="majorBidi" w:cstheme="majorBidi"/>
          <w:sz w:val="24"/>
          <w:szCs w:val="24"/>
        </w:rPr>
        <w:t>was 0.90</w:t>
      </w:r>
      <w:r w:rsidR="0082338B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770" w:author="Jenny MacKay" w:date="2021-07-22T10:50:00Z">
        <w:r w:rsidR="0082338B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in </w:delText>
        </w:r>
        <w:r w:rsidR="00F774F6" w:rsidRPr="00934606" w:rsidDel="004208B6">
          <w:rPr>
            <w:rFonts w:asciiTheme="majorBidi" w:hAnsiTheme="majorBidi" w:cstheme="majorBidi"/>
            <w:sz w:val="24"/>
            <w:szCs w:val="24"/>
          </w:rPr>
          <w:delText>several</w:delText>
        </w:r>
        <w:r w:rsidR="0082338B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 studies</w:delText>
        </w:r>
        <w:r w:rsidR="00121061"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21061" w:rsidRPr="00934606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767784" w:rsidRPr="00934606">
        <w:rPr>
          <w:rFonts w:asciiTheme="majorBidi" w:hAnsiTheme="majorBidi" w:cstheme="majorBidi"/>
          <w:sz w:val="24"/>
          <w:szCs w:val="24"/>
        </w:rPr>
        <w:t>Logbinski</w:t>
      </w:r>
      <w:proofErr w:type="spellEnd"/>
      <w:r w:rsidR="00B777E2" w:rsidRPr="00934606">
        <w:rPr>
          <w:rFonts w:asciiTheme="majorBidi" w:hAnsiTheme="majorBidi" w:cstheme="majorBidi"/>
          <w:sz w:val="24"/>
          <w:szCs w:val="24"/>
        </w:rPr>
        <w:t>,</w:t>
      </w:r>
      <w:r w:rsidR="00767784" w:rsidRPr="00934606">
        <w:rPr>
          <w:rFonts w:asciiTheme="majorBidi" w:hAnsiTheme="majorBidi" w:cstheme="majorBidi"/>
          <w:sz w:val="24"/>
          <w:szCs w:val="24"/>
        </w:rPr>
        <w:t xml:space="preserve"> 2011</w:t>
      </w:r>
      <w:r w:rsidR="00121061" w:rsidRPr="00934606">
        <w:rPr>
          <w:rFonts w:asciiTheme="majorBidi" w:hAnsiTheme="majorBidi" w:cstheme="majorBidi"/>
          <w:sz w:val="24"/>
          <w:szCs w:val="24"/>
        </w:rPr>
        <w:t>)</w:t>
      </w:r>
      <w:r w:rsidR="0082338B" w:rsidRPr="00934606">
        <w:rPr>
          <w:rFonts w:asciiTheme="majorBidi" w:hAnsiTheme="majorBidi" w:cstheme="majorBidi"/>
          <w:sz w:val="24"/>
          <w:szCs w:val="24"/>
        </w:rPr>
        <w:t xml:space="preserve">. </w:t>
      </w:r>
    </w:p>
    <w:p w14:paraId="6CC5B38C" w14:textId="50B673CE" w:rsidR="000035D0" w:rsidRPr="00934606" w:rsidDel="004208B6" w:rsidRDefault="001E5247">
      <w:pPr>
        <w:bidi w:val="0"/>
        <w:spacing w:line="480" w:lineRule="auto"/>
        <w:ind w:firstLine="720"/>
        <w:rPr>
          <w:del w:id="771" w:author="Jenny MacKay" w:date="2021-07-22T10:52:00Z"/>
          <w:rFonts w:asciiTheme="majorBidi" w:hAnsiTheme="majorBidi" w:cstheme="majorBidi"/>
          <w:sz w:val="24"/>
          <w:szCs w:val="24"/>
        </w:rPr>
        <w:pPrChange w:id="772" w:author="Jenny MacKay" w:date="2021-07-21T17:21:00Z">
          <w:pPr>
            <w:bidi w:val="0"/>
            <w:spacing w:line="480" w:lineRule="auto"/>
          </w:pPr>
        </w:pPrChange>
      </w:pPr>
      <w:r w:rsidRPr="00934606">
        <w:rPr>
          <w:rFonts w:asciiTheme="majorBidi" w:hAnsiTheme="majorBidi" w:cstheme="majorBidi"/>
          <w:sz w:val="24"/>
          <w:szCs w:val="24"/>
        </w:rPr>
        <w:t>The questionnaire was distributed by e</w:t>
      </w:r>
      <w:del w:id="773" w:author="Susan" w:date="2021-07-27T21:40:00Z">
        <w:r w:rsidRPr="00934606" w:rsidDel="0072722C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934606">
        <w:rPr>
          <w:rFonts w:asciiTheme="majorBidi" w:hAnsiTheme="majorBidi" w:cstheme="majorBidi"/>
          <w:sz w:val="24"/>
          <w:szCs w:val="24"/>
        </w:rPr>
        <w:t>mail to 150 nurses</w:t>
      </w:r>
      <w:ins w:id="774" w:author="Susan" w:date="2021-07-27T21:40:00Z">
        <w:r w:rsidR="0072722C">
          <w:rPr>
            <w:rFonts w:asciiTheme="majorBidi" w:hAnsiTheme="majorBidi" w:cstheme="majorBidi"/>
            <w:sz w:val="24"/>
            <w:szCs w:val="24"/>
          </w:rPr>
          <w:t>, all</w:t>
        </w:r>
      </w:ins>
      <w:ins w:id="775" w:author="Jenny MacKay" w:date="2021-07-22T11:04:00Z">
        <w:del w:id="776" w:author="Susan" w:date="2021-07-27T21:40:00Z">
          <w:r w:rsidR="004E42C4" w:rsidDel="0072722C">
            <w:rPr>
              <w:rFonts w:asciiTheme="majorBidi" w:hAnsiTheme="majorBidi" w:cstheme="majorBidi"/>
              <w:sz w:val="24"/>
              <w:szCs w:val="24"/>
            </w:rPr>
            <w:delText xml:space="preserve"> who were</w:delText>
          </w:r>
        </w:del>
      </w:ins>
      <w:del w:id="777" w:author="Susan" w:date="2021-07-27T21:40:00Z">
        <w:r w:rsidRPr="00934606" w:rsidDel="0072722C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 </w:t>
      </w:r>
      <w:r w:rsidR="00043B0E" w:rsidRPr="00934606">
        <w:rPr>
          <w:rFonts w:asciiTheme="majorBidi" w:hAnsiTheme="majorBidi" w:cstheme="majorBidi"/>
          <w:sz w:val="24"/>
          <w:szCs w:val="24"/>
        </w:rPr>
        <w:t xml:space="preserve">registered </w:t>
      </w:r>
      <w:r w:rsidRPr="00934606">
        <w:rPr>
          <w:rFonts w:asciiTheme="majorBidi" w:hAnsiTheme="majorBidi" w:cstheme="majorBidi"/>
          <w:sz w:val="24"/>
          <w:szCs w:val="24"/>
        </w:rPr>
        <w:t>members of the Psychiatric Nursing Association in Israel</w:t>
      </w:r>
      <w:del w:id="778" w:author="Jenny MacKay" w:date="2021-07-22T07:52:00Z">
        <w:r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ins w:id="779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ins w:id="780" w:author="Jenny MacKay" w:date="2021-07-22T11:04:00Z">
        <w:del w:id="781" w:author="Susan" w:date="2021-07-27T21:41:00Z">
          <w:r w:rsidR="004E42C4" w:rsidDel="0072722C">
            <w:rPr>
              <w:rFonts w:asciiTheme="majorBidi" w:hAnsiTheme="majorBidi" w:cstheme="majorBidi"/>
              <w:sz w:val="24"/>
              <w:szCs w:val="24"/>
            </w:rPr>
            <w:delText xml:space="preserve">and were </w:delText>
          </w:r>
        </w:del>
      </w:ins>
      <w:del w:id="782" w:author="Jenny MacKay" w:date="2021-07-22T11:04:00Z">
        <w:r w:rsidRPr="00934606" w:rsidDel="004E42C4">
          <w:rPr>
            <w:rFonts w:asciiTheme="majorBidi" w:hAnsiTheme="majorBidi" w:cstheme="majorBidi"/>
            <w:sz w:val="24"/>
            <w:szCs w:val="24"/>
          </w:rPr>
          <w:delText xml:space="preserve">who </w:delText>
        </w:r>
      </w:del>
      <w:r w:rsidRPr="00934606">
        <w:rPr>
          <w:rFonts w:asciiTheme="majorBidi" w:hAnsiTheme="majorBidi" w:cstheme="majorBidi"/>
          <w:sz w:val="24"/>
          <w:szCs w:val="24"/>
        </w:rPr>
        <w:t>work</w:t>
      </w:r>
      <w:ins w:id="783" w:author="Jenny MacKay" w:date="2021-07-22T11:04:00Z">
        <w:r w:rsidR="004E42C4">
          <w:rPr>
            <w:rFonts w:asciiTheme="majorBidi" w:hAnsiTheme="majorBidi" w:cstheme="majorBidi"/>
            <w:sz w:val="24"/>
            <w:szCs w:val="24"/>
          </w:rPr>
          <w:t>ing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 in psychiatric hospitals, psychiatric wards in general hospitals</w:t>
      </w:r>
      <w:ins w:id="784" w:author="Jenny MacKay" w:date="2021-07-22T10:51:00Z">
        <w:r w:rsidR="004208B6">
          <w:rPr>
            <w:rFonts w:asciiTheme="majorBidi" w:hAnsiTheme="majorBidi" w:cstheme="majorBidi"/>
            <w:sz w:val="24"/>
            <w:szCs w:val="24"/>
          </w:rPr>
          <w:t>,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785" w:author="Jenny MacKay" w:date="2021-07-22T11:04:00Z">
        <w:r w:rsidR="004E42C4">
          <w:rPr>
            <w:rFonts w:asciiTheme="majorBidi" w:hAnsiTheme="majorBidi" w:cstheme="majorBidi"/>
            <w:sz w:val="24"/>
            <w:szCs w:val="24"/>
          </w:rPr>
          <w:t>or</w:t>
        </w:r>
      </w:ins>
      <w:del w:id="786" w:author="Jenny MacKay" w:date="2021-07-22T11:04:00Z">
        <w:r w:rsidRPr="00934606" w:rsidDel="004E42C4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 mental health clinics. </w:t>
      </w:r>
      <w:ins w:id="787" w:author="Jenny MacKay" w:date="2021-07-22T10:51:00Z">
        <w:r w:rsidR="004208B6">
          <w:rPr>
            <w:rFonts w:asciiTheme="majorBidi" w:hAnsiTheme="majorBidi" w:cstheme="majorBidi"/>
            <w:sz w:val="24"/>
            <w:szCs w:val="24"/>
          </w:rPr>
          <w:t xml:space="preserve">A total of </w:t>
        </w:r>
      </w:ins>
      <w:r w:rsidR="00D62571" w:rsidRPr="00934606">
        <w:rPr>
          <w:rFonts w:asciiTheme="majorBidi" w:hAnsiTheme="majorBidi" w:cstheme="majorBidi"/>
          <w:sz w:val="24"/>
          <w:szCs w:val="24"/>
        </w:rPr>
        <w:t>107</w:t>
      </w:r>
      <w:r w:rsidRPr="00934606">
        <w:rPr>
          <w:rFonts w:asciiTheme="majorBidi" w:hAnsiTheme="majorBidi" w:cstheme="majorBidi"/>
          <w:sz w:val="24"/>
          <w:szCs w:val="24"/>
        </w:rPr>
        <w:t xml:space="preserve"> nurses (71.33%) completed the questionnaire</w:t>
      </w:r>
      <w:del w:id="788" w:author="Jenny MacKay" w:date="2021-07-23T07:31:00Z">
        <w:r w:rsidRPr="00934606" w:rsidDel="001E7A6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934606">
        <w:rPr>
          <w:rFonts w:asciiTheme="majorBidi" w:hAnsiTheme="majorBidi" w:cstheme="majorBidi"/>
          <w:sz w:val="24"/>
          <w:szCs w:val="24"/>
        </w:rPr>
        <w:t xml:space="preserve">. The study was approved by the </w:t>
      </w:r>
      <w:del w:id="789" w:author="Jenny MacKay" w:date="2021-07-22T10:51:00Z">
        <w:r w:rsidRPr="00934606" w:rsidDel="004208B6">
          <w:rPr>
            <w:rFonts w:asciiTheme="majorBidi" w:hAnsiTheme="majorBidi" w:cstheme="majorBidi"/>
            <w:sz w:val="24"/>
            <w:szCs w:val="24"/>
          </w:rPr>
          <w:delText xml:space="preserve">IRB </w:delText>
        </w:r>
      </w:del>
      <w:ins w:id="790" w:author="Jenny MacKay" w:date="2021-07-22T10:51:00Z">
        <w:r w:rsidR="004208B6">
          <w:rPr>
            <w:rFonts w:asciiTheme="majorBidi" w:hAnsiTheme="majorBidi" w:cstheme="majorBidi"/>
            <w:sz w:val="24"/>
            <w:szCs w:val="24"/>
          </w:rPr>
          <w:t>Institutional Review Board</w:t>
        </w:r>
        <w:r w:rsidR="004208B6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of the </w:t>
      </w:r>
      <w:r w:rsidR="00DC3486" w:rsidRPr="00934606">
        <w:rPr>
          <w:rFonts w:asciiTheme="majorBidi" w:hAnsiTheme="majorBidi" w:cstheme="majorBidi"/>
          <w:sz w:val="24"/>
          <w:szCs w:val="24"/>
        </w:rPr>
        <w:t xml:space="preserve">XXX </w:t>
      </w:r>
      <w:r w:rsidRPr="00934606">
        <w:rPr>
          <w:rFonts w:asciiTheme="majorBidi" w:hAnsiTheme="majorBidi" w:cstheme="majorBidi"/>
          <w:sz w:val="24"/>
          <w:szCs w:val="24"/>
        </w:rPr>
        <w:t>Mental Health Center.</w:t>
      </w:r>
      <w:ins w:id="791" w:author="Jenny MacKay" w:date="2021-07-22T10:52:00Z">
        <w:r w:rsidR="004208B6">
          <w:rPr>
            <w:rFonts w:asciiTheme="majorBidi" w:hAnsiTheme="majorBidi" w:cstheme="majorBidi"/>
            <w:sz w:val="24"/>
            <w:szCs w:val="24"/>
          </w:rPr>
          <w:t xml:space="preserve"> </w:t>
        </w:r>
      </w:ins>
    </w:p>
    <w:p w14:paraId="52A73F87" w14:textId="7473CB80" w:rsidR="0082338B" w:rsidRPr="00934606" w:rsidRDefault="0082338B">
      <w:pPr>
        <w:bidi w:val="0"/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  <w:pPrChange w:id="792" w:author="Jenny MacKay" w:date="2021-07-22T10:52:00Z">
          <w:pPr>
            <w:bidi w:val="0"/>
            <w:spacing w:line="480" w:lineRule="auto"/>
          </w:pPr>
        </w:pPrChange>
      </w:pPr>
      <w:r w:rsidRPr="00934606">
        <w:rPr>
          <w:rFonts w:asciiTheme="majorBidi" w:hAnsiTheme="majorBidi" w:cstheme="majorBidi"/>
          <w:sz w:val="24"/>
          <w:szCs w:val="24"/>
        </w:rPr>
        <w:t xml:space="preserve">Data analysis was performed using </w:t>
      </w:r>
      <w:ins w:id="793" w:author="Jenny MacKay" w:date="2021-07-22T10:52:00Z">
        <w:r w:rsidR="004208B6">
          <w:rPr>
            <w:rFonts w:asciiTheme="majorBidi" w:hAnsiTheme="majorBidi" w:cstheme="majorBidi"/>
            <w:sz w:val="24"/>
            <w:szCs w:val="24"/>
          </w:rPr>
          <w:t>IB</w:t>
        </w:r>
      </w:ins>
      <w:ins w:id="794" w:author="Jenny MacKay" w:date="2021-07-22T10:53:00Z">
        <w:r w:rsidR="004208B6">
          <w:rPr>
            <w:rFonts w:asciiTheme="majorBidi" w:hAnsiTheme="majorBidi" w:cstheme="majorBidi"/>
            <w:sz w:val="24"/>
            <w:szCs w:val="24"/>
          </w:rPr>
          <w:t xml:space="preserve">M </w:t>
        </w:r>
      </w:ins>
      <w:r w:rsidRPr="00934606">
        <w:rPr>
          <w:rFonts w:asciiTheme="majorBidi" w:hAnsiTheme="majorBidi" w:cstheme="majorBidi"/>
          <w:sz w:val="24"/>
          <w:szCs w:val="24"/>
        </w:rPr>
        <w:t>SPSS</w:t>
      </w:r>
      <w:ins w:id="795" w:author="Jenny MacKay" w:date="2021-07-22T10:52:00Z">
        <w:r w:rsidR="004208B6">
          <w:rPr>
            <w:rFonts w:asciiTheme="majorBidi" w:hAnsiTheme="majorBidi" w:cstheme="majorBidi"/>
            <w:sz w:val="24"/>
            <w:szCs w:val="24"/>
          </w:rPr>
          <w:t>,</w:t>
        </w:r>
      </w:ins>
      <w:r w:rsidRPr="00934606">
        <w:rPr>
          <w:rFonts w:asciiTheme="majorBidi" w:hAnsiTheme="majorBidi" w:cstheme="majorBidi"/>
          <w:sz w:val="24"/>
          <w:szCs w:val="24"/>
        </w:rPr>
        <w:t xml:space="preserve"> version </w:t>
      </w:r>
      <w:r w:rsidR="00A83A6E">
        <w:rPr>
          <w:rFonts w:asciiTheme="majorBidi" w:hAnsiTheme="majorBidi" w:cstheme="majorBidi" w:hint="cs"/>
          <w:sz w:val="24"/>
          <w:szCs w:val="24"/>
          <w:rtl/>
        </w:rPr>
        <w:t>23</w:t>
      </w:r>
      <w:r w:rsidR="001C5C66">
        <w:rPr>
          <w:rFonts w:asciiTheme="majorBidi" w:hAnsiTheme="majorBidi" w:cstheme="majorBidi"/>
          <w:sz w:val="24"/>
          <w:szCs w:val="24"/>
        </w:rPr>
        <w:t xml:space="preserve"> (IBM Corp., 2015)</w:t>
      </w:r>
      <w:r w:rsidRPr="00934606">
        <w:rPr>
          <w:rFonts w:asciiTheme="majorBidi" w:hAnsiTheme="majorBidi" w:cstheme="majorBidi"/>
          <w:sz w:val="24"/>
          <w:szCs w:val="24"/>
        </w:rPr>
        <w:t xml:space="preserve">. </w:t>
      </w:r>
    </w:p>
    <w:p w14:paraId="753CF40F" w14:textId="77777777" w:rsidR="00DD69C8" w:rsidRPr="00934606" w:rsidRDefault="00DD69C8" w:rsidP="003F7735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34606">
        <w:rPr>
          <w:rFonts w:asciiTheme="majorBidi" w:eastAsia="Times New Roman" w:hAnsiTheme="majorBidi" w:cstheme="majorBidi"/>
          <w:b/>
          <w:bCs/>
          <w:sz w:val="24"/>
          <w:szCs w:val="24"/>
        </w:rPr>
        <w:t>Results</w:t>
      </w:r>
    </w:p>
    <w:p w14:paraId="26BA3DA5" w14:textId="2FC693EB" w:rsidR="00AD5289" w:rsidRDefault="00F61C33">
      <w:pPr>
        <w:bidi w:val="0"/>
        <w:spacing w:after="0" w:line="480" w:lineRule="auto"/>
        <w:ind w:firstLine="720"/>
        <w:rPr>
          <w:ins w:id="796" w:author="Jenny MacKay" w:date="2021-07-23T07:42:00Z"/>
          <w:rFonts w:asciiTheme="majorBidi" w:eastAsia="Times New Roman" w:hAnsiTheme="majorBidi" w:cstheme="majorBidi"/>
          <w:sz w:val="24"/>
          <w:szCs w:val="24"/>
        </w:rPr>
      </w:pPr>
      <w:ins w:id="797" w:author="Jenny MacKay" w:date="2021-07-22T11:05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A total of 107 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mental health nurses from various mental health centers, psychiatric wards </w:t>
        </w:r>
      </w:ins>
      <w:ins w:id="798" w:author="Jenny MacKay" w:date="2021-07-22T11:06:00Z">
        <w:r>
          <w:rPr>
            <w:rFonts w:asciiTheme="majorBidi" w:eastAsia="Times New Roman" w:hAnsiTheme="majorBidi" w:cstheme="majorBidi"/>
            <w:sz w:val="24"/>
            <w:szCs w:val="24"/>
          </w:rPr>
          <w:t>of</w:t>
        </w:r>
      </w:ins>
      <w:ins w:id="799" w:author="Jenny MacKay" w:date="2021-07-22T11:05:00Z"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general hospitals</w:t>
        </w:r>
        <w:r>
          <w:rPr>
            <w:rFonts w:asciiTheme="majorBidi" w:eastAsia="Times New Roman" w:hAnsiTheme="majorBidi" w:cstheme="majorBidi"/>
            <w:sz w:val="24"/>
            <w:szCs w:val="24"/>
          </w:rPr>
          <w:t>,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and mental health clinics in Israel participated in the survey</w:t>
        </w:r>
      </w:ins>
      <w:ins w:id="800" w:author="Jenny MacKay" w:date="2021-07-22T11:07:00Z">
        <w:r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ins w:id="801" w:author="Jenny MacKay" w:date="2021-07-22T11:05:00Z"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802" w:author="Jenny MacKay" w:date="2021-07-22T11:07:00Z">
        <w:r w:rsidRPr="00934606">
          <w:rPr>
            <w:rFonts w:asciiTheme="majorBidi" w:eastAsia="Times New Roman" w:hAnsiTheme="majorBidi" w:cstheme="majorBidi"/>
            <w:sz w:val="24"/>
            <w:szCs w:val="24"/>
          </w:rPr>
          <w:t>76</w:t>
        </w:r>
      </w:ins>
      <w:ins w:id="803" w:author="Jenny MacKay" w:date="2021-07-22T16:29:00Z">
        <w:r w:rsidR="00884FC0">
          <w:rPr>
            <w:rFonts w:asciiTheme="majorBidi" w:eastAsia="Times New Roman" w:hAnsiTheme="majorBidi" w:cstheme="majorBidi"/>
            <w:sz w:val="24"/>
            <w:szCs w:val="24"/>
          </w:rPr>
          <w:t xml:space="preserve"> (71.0%)</w:t>
        </w:r>
      </w:ins>
      <w:ins w:id="804" w:author="Jenny MacKay" w:date="2021-07-22T11:07:00Z"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>
          <w:rPr>
            <w:rFonts w:asciiTheme="majorBidi" w:eastAsia="Times New Roman" w:hAnsiTheme="majorBidi" w:cstheme="majorBidi"/>
            <w:sz w:val="24"/>
            <w:szCs w:val="24"/>
          </w:rPr>
          <w:t>were women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r w:rsidR="00802908" w:rsidRPr="00934606">
        <w:rPr>
          <w:rFonts w:asciiTheme="majorBidi" w:eastAsia="Times New Roman" w:hAnsiTheme="majorBidi" w:cstheme="majorBidi"/>
          <w:sz w:val="24"/>
          <w:szCs w:val="24"/>
        </w:rPr>
        <w:t>31</w:t>
      </w:r>
      <w:ins w:id="805" w:author="Jenny MacKay" w:date="2021-07-22T16:30:00Z">
        <w:r w:rsidR="00884FC0">
          <w:rPr>
            <w:rFonts w:asciiTheme="majorBidi" w:eastAsia="Times New Roman" w:hAnsiTheme="majorBidi" w:cstheme="majorBidi"/>
            <w:sz w:val="24"/>
            <w:szCs w:val="24"/>
          </w:rPr>
          <w:t xml:space="preserve"> (29.0%)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806" w:author="Jenny MacKay" w:date="2021-07-22T11:06:00Z">
        <w:r>
          <w:rPr>
            <w:rFonts w:asciiTheme="majorBidi" w:eastAsia="Times New Roman" w:hAnsiTheme="majorBidi" w:cstheme="majorBidi"/>
            <w:sz w:val="24"/>
            <w:szCs w:val="24"/>
          </w:rPr>
          <w:t>were men</w:t>
        </w:r>
      </w:ins>
      <w:del w:id="807" w:author="Jenny MacKay" w:date="2021-07-22T11:06:00Z">
        <w:r w:rsidR="00FE690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>males</w:delText>
        </w:r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808" w:author="Jenny MacKay" w:date="2021-07-22T11:07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and 76 </w:delText>
        </w:r>
      </w:del>
      <w:del w:id="809" w:author="Jenny MacKay" w:date="2021-07-22T11:06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>female</w:delText>
        </w:r>
      </w:del>
      <w:del w:id="810" w:author="Jenny MacKay" w:date="2021-07-22T11:05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 mental health nurses from </w:delText>
        </w:r>
        <w:r w:rsidR="00B23081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various </w:delText>
        </w:r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mental health centers, psychiatric </w:delText>
        </w:r>
        <w:r w:rsidR="0080452C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wards </w:delText>
        </w:r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(in general hospitals) and mental health clinics in Israel </w:delText>
        </w:r>
        <w:r w:rsidR="004B60F6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were </w:delText>
        </w:r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>participated in the survey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del w:id="811" w:author="Jenny MacKay" w:date="2021-07-22T07:52:00Z">
        <w:r w:rsidR="00DD69C8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812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813" w:author="Jenny MacKay" w:date="2021-07-22T11:12:00Z">
        <w:r w:rsidR="002D58FE">
          <w:rPr>
            <w:rFonts w:asciiTheme="majorBidi" w:eastAsia="Times New Roman" w:hAnsiTheme="majorBidi" w:cstheme="majorBidi"/>
            <w:sz w:val="24"/>
            <w:szCs w:val="24"/>
          </w:rPr>
          <w:t>The m</w:t>
        </w:r>
        <w:r w:rsidR="002D58FE" w:rsidRPr="00934606">
          <w:rPr>
            <w:rFonts w:asciiTheme="majorBidi" w:eastAsia="Times New Roman" w:hAnsiTheme="majorBidi" w:cstheme="majorBidi"/>
            <w:sz w:val="24"/>
            <w:szCs w:val="24"/>
          </w:rPr>
          <w:t>ean age of the participants was 44.8</w:t>
        </w:r>
      </w:ins>
      <w:ins w:id="814" w:author="Jenny MacKay" w:date="2021-07-23T07:31:00Z">
        <w:r w:rsidR="001E7A67">
          <w:rPr>
            <w:rFonts w:asciiTheme="majorBidi" w:eastAsia="Times New Roman" w:hAnsiTheme="majorBidi" w:cstheme="majorBidi"/>
            <w:sz w:val="24"/>
            <w:szCs w:val="24"/>
          </w:rPr>
          <w:t xml:space="preserve"> ±</w:t>
        </w:r>
        <w:r w:rsidR="001E7A67">
          <w:rPr>
            <w:rFonts w:asciiTheme="majorBidi" w:eastAsia="Times New Roman" w:hAnsiTheme="majorBidi" w:cstheme="majorBidi"/>
            <w:sz w:val="24"/>
            <w:szCs w:val="24"/>
            <w:u w:val="single"/>
          </w:rPr>
          <w:t xml:space="preserve"> </w:t>
        </w:r>
      </w:ins>
      <w:ins w:id="815" w:author="Jenny MacKay" w:date="2021-07-22T11:12:00Z">
        <w:r w:rsidR="002D58FE" w:rsidRPr="00934606">
          <w:rPr>
            <w:rFonts w:asciiTheme="majorBidi" w:eastAsia="Times New Roman" w:hAnsiTheme="majorBidi" w:cstheme="majorBidi"/>
            <w:sz w:val="24"/>
            <w:szCs w:val="24"/>
          </w:rPr>
          <w:lastRenderedPageBreak/>
          <w:t>8.17 years,</w:t>
        </w:r>
        <w:r w:rsidR="002D58FE">
          <w:rPr>
            <w:rFonts w:asciiTheme="majorBidi" w:eastAsia="Times New Roman" w:hAnsiTheme="majorBidi" w:cstheme="majorBidi"/>
            <w:sz w:val="24"/>
            <w:szCs w:val="24"/>
          </w:rPr>
          <w:t xml:space="preserve"> and the</w:t>
        </w:r>
        <w:r w:rsidR="002D58FE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mean number of years </w:t>
        </w:r>
      </w:ins>
      <w:ins w:id="816" w:author="Jenny MacKay" w:date="2021-07-22T16:29:00Z">
        <w:r w:rsidR="00884FC0">
          <w:rPr>
            <w:rFonts w:asciiTheme="majorBidi" w:eastAsia="Times New Roman" w:hAnsiTheme="majorBidi" w:cstheme="majorBidi"/>
            <w:sz w:val="24"/>
            <w:szCs w:val="24"/>
          </w:rPr>
          <w:t xml:space="preserve">of seniority </w:t>
        </w:r>
      </w:ins>
      <w:ins w:id="817" w:author="Jenny MacKay" w:date="2021-07-22T11:12:00Z">
        <w:r w:rsidR="002D58FE">
          <w:rPr>
            <w:rFonts w:asciiTheme="majorBidi" w:eastAsia="Times New Roman" w:hAnsiTheme="majorBidi" w:cstheme="majorBidi"/>
            <w:sz w:val="24"/>
            <w:szCs w:val="24"/>
          </w:rPr>
          <w:t xml:space="preserve">they had </w:t>
        </w:r>
      </w:ins>
      <w:ins w:id="818" w:author="Jenny MacKay" w:date="2021-07-22T16:29:00Z">
        <w:r w:rsidR="00884FC0">
          <w:rPr>
            <w:rFonts w:asciiTheme="majorBidi" w:eastAsia="Times New Roman" w:hAnsiTheme="majorBidi" w:cstheme="majorBidi"/>
            <w:sz w:val="24"/>
            <w:szCs w:val="24"/>
          </w:rPr>
          <w:t xml:space="preserve">at </w:t>
        </w:r>
      </w:ins>
      <w:ins w:id="819" w:author="Jenny MacKay" w:date="2021-07-22T16:28:00Z">
        <w:r w:rsidR="00884FC0">
          <w:rPr>
            <w:rFonts w:asciiTheme="majorBidi" w:eastAsia="Times New Roman" w:hAnsiTheme="majorBidi" w:cstheme="majorBidi"/>
            <w:sz w:val="24"/>
            <w:szCs w:val="24"/>
          </w:rPr>
          <w:t>work</w:t>
        </w:r>
      </w:ins>
      <w:ins w:id="820" w:author="Jenny MacKay" w:date="2021-07-22T11:12:00Z">
        <w:r w:rsidR="002D58FE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2D58FE" w:rsidRPr="00934606">
          <w:rPr>
            <w:rFonts w:asciiTheme="majorBidi" w:eastAsia="Times New Roman" w:hAnsiTheme="majorBidi" w:cstheme="majorBidi"/>
            <w:sz w:val="24"/>
            <w:szCs w:val="24"/>
          </w:rPr>
          <w:t>was 19.45</w:t>
        </w:r>
      </w:ins>
      <w:ins w:id="821" w:author="Jenny MacKay" w:date="2021-07-23T07:31:00Z">
        <w:r w:rsidR="001E7A67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822" w:author="Jenny MacKay" w:date="2021-07-23T07:32:00Z">
        <w:r w:rsidR="001E7A67">
          <w:rPr>
            <w:rFonts w:asciiTheme="majorBidi" w:eastAsia="Times New Roman" w:hAnsiTheme="majorBidi" w:cstheme="majorBidi"/>
            <w:sz w:val="24"/>
            <w:szCs w:val="24"/>
          </w:rPr>
          <w:t>±</w:t>
        </w:r>
      </w:ins>
      <w:ins w:id="823" w:author="Jenny MacKay" w:date="2021-07-23T07:31:00Z">
        <w:r w:rsidR="001E7A67" w:rsidRPr="001E7A67">
          <w:rPr>
            <w:rFonts w:asciiTheme="majorBidi" w:eastAsia="Times New Roman" w:hAnsiTheme="majorBidi" w:cstheme="majorBidi"/>
            <w:sz w:val="24"/>
            <w:szCs w:val="24"/>
            <w:rPrChange w:id="824" w:author="Jenny MacKay" w:date="2021-07-23T07:31:00Z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rPrChange>
          </w:rPr>
          <w:t xml:space="preserve"> </w:t>
        </w:r>
      </w:ins>
      <w:ins w:id="825" w:author="Jenny MacKay" w:date="2021-07-22T11:12:00Z">
        <w:r w:rsidR="002D58FE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9.44. </w:t>
        </w:r>
      </w:ins>
      <w:ins w:id="826" w:author="Jenny MacKay" w:date="2021-07-22T11:07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A total of 85 </w:t>
        </w:r>
      </w:ins>
      <w:ins w:id="827" w:author="Jenny MacKay" w:date="2021-07-22T11:12:00Z">
        <w:r w:rsidR="002D58FE">
          <w:rPr>
            <w:rFonts w:asciiTheme="majorBidi" w:eastAsia="Times New Roman" w:hAnsiTheme="majorBidi" w:cstheme="majorBidi"/>
            <w:sz w:val="24"/>
            <w:szCs w:val="24"/>
          </w:rPr>
          <w:t xml:space="preserve">participants </w:t>
        </w:r>
      </w:ins>
      <w:ins w:id="828" w:author="Jenny MacKay" w:date="2021-07-22T11:07:00Z">
        <w:r>
          <w:rPr>
            <w:rFonts w:asciiTheme="majorBidi" w:eastAsia="Times New Roman" w:hAnsiTheme="majorBidi" w:cstheme="majorBidi"/>
            <w:sz w:val="24"/>
            <w:szCs w:val="24"/>
          </w:rPr>
          <w:t>(</w:t>
        </w:r>
      </w:ins>
      <w:commentRangeStart w:id="829"/>
      <w:del w:id="830" w:author="Jenny MacKay" w:date="2021-07-23T07:33:00Z">
        <w:r w:rsidR="00484B8D" w:rsidRPr="00934606" w:rsidDel="001E7A67">
          <w:rPr>
            <w:rFonts w:asciiTheme="majorBidi" w:eastAsia="Times New Roman" w:hAnsiTheme="majorBidi" w:cstheme="majorBidi"/>
            <w:sz w:val="24"/>
            <w:szCs w:val="24"/>
          </w:rPr>
          <w:delText>77</w:delText>
        </w:r>
      </w:del>
      <w:ins w:id="831" w:author="Jenny MacKay" w:date="2021-07-23T07:33:00Z">
        <w:r w:rsidR="001E7A67">
          <w:rPr>
            <w:rFonts w:asciiTheme="majorBidi" w:eastAsia="Times New Roman" w:hAnsiTheme="majorBidi" w:cstheme="majorBidi"/>
            <w:sz w:val="24"/>
            <w:szCs w:val="24"/>
          </w:rPr>
          <w:t>79.4</w:t>
        </w:r>
      </w:ins>
      <w:r w:rsidR="00484B8D" w:rsidRPr="00934606">
        <w:rPr>
          <w:rFonts w:asciiTheme="majorBidi" w:eastAsia="Times New Roman" w:hAnsiTheme="majorBidi" w:cstheme="majorBidi"/>
          <w:sz w:val="24"/>
          <w:szCs w:val="24"/>
        </w:rPr>
        <w:t>%</w:t>
      </w:r>
      <w:commentRangeEnd w:id="829"/>
      <w:r w:rsidR="001E7A67">
        <w:rPr>
          <w:rStyle w:val="CommentReference"/>
        </w:rPr>
        <w:commentReference w:id="829"/>
      </w:r>
      <w:ins w:id="832" w:author="Jenny MacKay" w:date="2021-07-22T11:07:00Z">
        <w:r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were married</w:t>
      </w:r>
      <w:del w:id="833" w:author="Jenny MacKay" w:date="2021-07-22T11:07:00Z">
        <w:r w:rsidR="004B60F6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 (n=85)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ins w:id="834" w:author="Jenny MacKay" w:date="2021-07-22T11:07:00Z">
        <w:r>
          <w:rPr>
            <w:rFonts w:asciiTheme="majorBidi" w:eastAsia="Times New Roman" w:hAnsiTheme="majorBidi" w:cstheme="majorBidi"/>
            <w:sz w:val="24"/>
            <w:szCs w:val="24"/>
          </w:rPr>
          <w:t>91 (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85</w:t>
      </w:r>
      <w:ins w:id="835" w:author="Jenny MacKay" w:date="2021-07-23T07:33:00Z">
        <w:r w:rsidR="001E7A67">
          <w:rPr>
            <w:rFonts w:asciiTheme="majorBidi" w:eastAsia="Times New Roman" w:hAnsiTheme="majorBidi" w:cstheme="majorBidi"/>
            <w:sz w:val="24"/>
            <w:szCs w:val="24"/>
          </w:rPr>
          <w:t>.0</w:t>
        </w:r>
      </w:ins>
      <w:r w:rsidR="00484B8D" w:rsidRPr="00934606">
        <w:rPr>
          <w:rFonts w:asciiTheme="majorBidi" w:eastAsia="Times New Roman" w:hAnsiTheme="majorBidi" w:cstheme="majorBidi"/>
          <w:sz w:val="24"/>
          <w:szCs w:val="24"/>
        </w:rPr>
        <w:t>%</w:t>
      </w:r>
      <w:ins w:id="836" w:author="Jenny MacKay" w:date="2021-07-22T11:07:00Z">
        <w:r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 w:rsidR="00484B8D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were Jewish</w:t>
      </w:r>
      <w:ins w:id="837" w:author="Jenny MacKay" w:date="2021-07-22T11:07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, </w:t>
        </w:r>
      </w:ins>
      <w:ins w:id="838" w:author="Jenny MacKay" w:date="2021-07-22T11:08:00Z">
        <w:r>
          <w:rPr>
            <w:rFonts w:asciiTheme="majorBidi" w:eastAsia="Times New Roman" w:hAnsiTheme="majorBidi" w:cstheme="majorBidi"/>
            <w:sz w:val="24"/>
            <w:szCs w:val="24"/>
          </w:rPr>
          <w:t>62 (</w:t>
        </w:r>
      </w:ins>
      <w:del w:id="839" w:author="Jenny MacKay" w:date="2021-07-22T11:08:00Z">
        <w:r w:rsidR="0080452C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>(n=91)</w:delText>
        </w:r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, </w:delText>
        </w:r>
      </w:del>
      <w:del w:id="840" w:author="Jenny MacKay" w:date="2021-07-23T07:34:00Z">
        <w:r w:rsidR="00DD69C8" w:rsidRPr="00934606" w:rsidDel="001E7A67">
          <w:rPr>
            <w:rFonts w:asciiTheme="majorBidi" w:eastAsia="Times New Roman" w:hAnsiTheme="majorBidi" w:cstheme="majorBidi"/>
            <w:sz w:val="24"/>
            <w:szCs w:val="24"/>
          </w:rPr>
          <w:delText>58</w:delText>
        </w:r>
      </w:del>
      <w:ins w:id="841" w:author="Jenny MacKay" w:date="2021-07-23T07:34:00Z">
        <w:r w:rsidR="001E7A67">
          <w:rPr>
            <w:rFonts w:asciiTheme="majorBidi" w:eastAsia="Times New Roman" w:hAnsiTheme="majorBidi" w:cstheme="majorBidi"/>
            <w:sz w:val="24"/>
            <w:szCs w:val="24"/>
          </w:rPr>
          <w:t>57.9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%</w:t>
      </w:r>
      <w:ins w:id="842" w:author="Jenny MacKay" w:date="2021-07-22T11:08:00Z">
        <w:r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were born in Israel</w:t>
      </w:r>
      <w:del w:id="843" w:author="Jenny MacKay" w:date="2021-07-22T11:08:00Z">
        <w:r w:rsidR="0080452C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 (n=62)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ins w:id="844" w:author="Jenny MacKay" w:date="2021-07-22T11:08:00Z">
        <w:r>
          <w:rPr>
            <w:rFonts w:asciiTheme="majorBidi" w:eastAsia="Times New Roman" w:hAnsiTheme="majorBidi" w:cstheme="majorBidi"/>
            <w:sz w:val="24"/>
            <w:szCs w:val="24"/>
          </w:rPr>
          <w:t>93 (</w:t>
        </w:r>
      </w:ins>
      <w:commentRangeStart w:id="845"/>
      <w:del w:id="846" w:author="Jenny MacKay" w:date="2021-07-23T07:36:00Z">
        <w:r w:rsidR="00DD69C8" w:rsidRPr="00934606" w:rsidDel="001E7A67">
          <w:rPr>
            <w:rFonts w:asciiTheme="majorBidi" w:eastAsia="Times New Roman" w:hAnsiTheme="majorBidi" w:cstheme="majorBidi"/>
            <w:sz w:val="24"/>
            <w:szCs w:val="24"/>
          </w:rPr>
          <w:delText>85</w:delText>
        </w:r>
      </w:del>
      <w:ins w:id="847" w:author="Jenny MacKay" w:date="2021-07-23T07:36:00Z">
        <w:r w:rsidR="001E7A67">
          <w:rPr>
            <w:rFonts w:asciiTheme="majorBidi" w:eastAsia="Times New Roman" w:hAnsiTheme="majorBidi" w:cstheme="majorBidi"/>
            <w:sz w:val="24"/>
            <w:szCs w:val="24"/>
          </w:rPr>
          <w:t>86.9</w:t>
        </w:r>
        <w:commentRangeEnd w:id="845"/>
        <w:r w:rsidR="001E7A67">
          <w:rPr>
            <w:rStyle w:val="CommentReference"/>
          </w:rPr>
          <w:commentReference w:id="845"/>
        </w:r>
      </w:ins>
      <w:r w:rsidR="00484B8D" w:rsidRPr="00934606">
        <w:rPr>
          <w:rFonts w:asciiTheme="majorBidi" w:eastAsia="Times New Roman" w:hAnsiTheme="majorBidi" w:cstheme="majorBidi"/>
          <w:sz w:val="24"/>
          <w:szCs w:val="24"/>
        </w:rPr>
        <w:t>%</w:t>
      </w:r>
      <w:ins w:id="848" w:author="Jenny MacKay" w:date="2021-07-22T11:08:00Z">
        <w:r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849" w:author="Jenny MacKay" w:date="2021-07-22T11:0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studied nursing in Israel</w:t>
      </w:r>
      <w:ins w:id="850" w:author="Jenny MacKay" w:date="2021-07-22T11:08:00Z">
        <w:r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del w:id="851" w:author="Jenny MacKay" w:date="2021-07-22T11:08:00Z">
        <w:r w:rsidR="004B60F6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 (n=93)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commentRangeStart w:id="852"/>
      <w:ins w:id="853" w:author="Jenny MacKay" w:date="2021-07-22T11:08:00Z">
        <w:r>
          <w:rPr>
            <w:rFonts w:asciiTheme="majorBidi" w:eastAsia="Times New Roman" w:hAnsiTheme="majorBidi" w:cstheme="majorBidi"/>
            <w:sz w:val="24"/>
            <w:szCs w:val="24"/>
          </w:rPr>
          <w:t>71 (</w:t>
        </w:r>
      </w:ins>
      <w:r w:rsidR="0080452C" w:rsidRPr="00934606">
        <w:rPr>
          <w:rFonts w:asciiTheme="majorBidi" w:eastAsia="Times New Roman" w:hAnsiTheme="majorBidi" w:cstheme="majorBidi"/>
          <w:sz w:val="24"/>
          <w:szCs w:val="24"/>
        </w:rPr>
        <w:t>66</w:t>
      </w:r>
      <w:ins w:id="854" w:author="Jenny MacKay" w:date="2021-07-23T07:36:00Z">
        <w:r w:rsidR="001E7A67">
          <w:rPr>
            <w:rFonts w:asciiTheme="majorBidi" w:eastAsia="Times New Roman" w:hAnsiTheme="majorBidi" w:cstheme="majorBidi"/>
            <w:sz w:val="24"/>
            <w:szCs w:val="24"/>
          </w:rPr>
          <w:t>.3</w:t>
        </w:r>
      </w:ins>
      <w:r w:rsidR="00484B8D" w:rsidRPr="00934606">
        <w:rPr>
          <w:rFonts w:asciiTheme="majorBidi" w:eastAsia="Times New Roman" w:hAnsiTheme="majorBidi" w:cstheme="majorBidi"/>
          <w:sz w:val="24"/>
          <w:szCs w:val="24"/>
        </w:rPr>
        <w:t>%</w:t>
      </w:r>
      <w:ins w:id="855" w:author="Jenny MacKay" w:date="2021-07-22T11:08:00Z">
        <w:r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commentRangeEnd w:id="852"/>
      <w:r w:rsidR="008062FD">
        <w:rPr>
          <w:rStyle w:val="CommentReference"/>
        </w:rPr>
        <w:commentReference w:id="852"/>
      </w:r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had academic degrees.</w:t>
      </w:r>
      <w:del w:id="856" w:author="Jenny MacKay" w:date="2021-07-22T07:52:00Z">
        <w:r w:rsidR="00DD69C8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857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858" w:author="Jenny MacKay" w:date="2021-07-22T11:09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>M</w:delText>
        </w:r>
      </w:del>
      <w:del w:id="859" w:author="Jenny MacKay" w:date="2021-07-22T11:12:00Z">
        <w:r w:rsidR="00DD69C8" w:rsidRPr="00934606" w:rsidDel="002D58FE">
          <w:rPr>
            <w:rFonts w:asciiTheme="majorBidi" w:eastAsia="Times New Roman" w:hAnsiTheme="majorBidi" w:cstheme="majorBidi"/>
            <w:sz w:val="24"/>
            <w:szCs w:val="24"/>
          </w:rPr>
          <w:delText>ean age of the participants was 44.8</w:delText>
        </w:r>
      </w:del>
      <w:del w:id="860" w:author="Jenny MacKay" w:date="2021-07-22T11:09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861" w:author="Jenny MacKay" w:date="2021-07-22T11:12:00Z">
        <w:r w:rsidR="00DD69C8" w:rsidRPr="00934606" w:rsidDel="002D58FE">
          <w:rPr>
            <w:rFonts w:asciiTheme="majorBidi" w:eastAsia="Times New Roman" w:hAnsiTheme="majorBidi" w:cstheme="majorBidi"/>
            <w:sz w:val="24"/>
            <w:szCs w:val="24"/>
            <w:u w:val="single"/>
          </w:rPr>
          <w:delText>+</w:delText>
        </w:r>
        <w:r w:rsidR="00DD69C8" w:rsidRPr="00934606" w:rsidDel="002D58FE">
          <w:rPr>
            <w:rFonts w:asciiTheme="majorBidi" w:eastAsia="Times New Roman" w:hAnsiTheme="majorBidi" w:cstheme="majorBidi"/>
            <w:sz w:val="24"/>
            <w:szCs w:val="24"/>
          </w:rPr>
          <w:delText xml:space="preserve">8.17 years, mean number of years </w:delText>
        </w:r>
      </w:del>
      <w:del w:id="862" w:author="Jenny MacKay" w:date="2021-07-22T11:09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>of seniority at work</w:delText>
        </w:r>
      </w:del>
      <w:del w:id="863" w:author="Jenny MacKay" w:date="2021-07-22T11:10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864" w:author="Jenny MacKay" w:date="2021-07-22T11:12:00Z">
        <w:r w:rsidR="00DD69C8" w:rsidRPr="00934606" w:rsidDel="002D58FE">
          <w:rPr>
            <w:rFonts w:asciiTheme="majorBidi" w:eastAsia="Times New Roman" w:hAnsiTheme="majorBidi" w:cstheme="majorBidi"/>
            <w:sz w:val="24"/>
            <w:szCs w:val="24"/>
          </w:rPr>
          <w:delText>was 19.45</w:delText>
        </w:r>
      </w:del>
      <w:del w:id="865" w:author="Jenny MacKay" w:date="2021-07-22T11:09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866" w:author="Jenny MacKay" w:date="2021-07-22T11:12:00Z">
        <w:r w:rsidR="00DD69C8" w:rsidRPr="00934606" w:rsidDel="002D58FE">
          <w:rPr>
            <w:rFonts w:asciiTheme="majorBidi" w:eastAsia="Times New Roman" w:hAnsiTheme="majorBidi" w:cstheme="majorBidi"/>
            <w:sz w:val="24"/>
            <w:szCs w:val="24"/>
            <w:u w:val="single"/>
          </w:rPr>
          <w:delText>+</w:delText>
        </w:r>
        <w:r w:rsidR="00DD69C8" w:rsidRPr="00934606" w:rsidDel="002D58FE">
          <w:rPr>
            <w:rFonts w:asciiTheme="majorBidi" w:eastAsia="Times New Roman" w:hAnsiTheme="majorBidi" w:cstheme="majorBidi"/>
            <w:sz w:val="24"/>
            <w:szCs w:val="24"/>
          </w:rPr>
          <w:delText xml:space="preserve">9.44. </w:delText>
        </w:r>
      </w:del>
      <w:del w:id="867" w:author="Jenny MacKay" w:date="2021-07-22T11:10:00Z">
        <w:r w:rsidR="00DD69C8" w:rsidRPr="00934606" w:rsidDel="00F61C33">
          <w:rPr>
            <w:rFonts w:asciiTheme="majorBidi" w:eastAsia="Times New Roman" w:hAnsiTheme="majorBidi" w:cstheme="majorBidi"/>
            <w:sz w:val="24"/>
            <w:szCs w:val="24"/>
          </w:rPr>
          <w:delText xml:space="preserve">Spoken </w:delText>
        </w:r>
      </w:del>
      <w:ins w:id="868" w:author="Jenny MacKay" w:date="2021-07-22T11:10:00Z">
        <w:r>
          <w:rPr>
            <w:rFonts w:asciiTheme="majorBidi" w:eastAsia="Times New Roman" w:hAnsiTheme="majorBidi" w:cstheme="majorBidi"/>
            <w:sz w:val="24"/>
            <w:szCs w:val="24"/>
          </w:rPr>
          <w:t>The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languages </w:t>
      </w:r>
      <w:ins w:id="869" w:author="Jenny MacKay" w:date="2021-07-22T11:10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spoken by participants 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were Hebrew (99.1%</w:t>
      </w:r>
      <w:ins w:id="870" w:author="Jenny MacKay" w:date="2021-07-22T11:12:00Z">
        <w:r w:rsidR="002D58FE">
          <w:rPr>
            <w:rFonts w:asciiTheme="majorBidi" w:eastAsia="Times New Roman" w:hAnsiTheme="majorBidi" w:cstheme="majorBidi"/>
            <w:sz w:val="24"/>
            <w:szCs w:val="24"/>
          </w:rPr>
          <w:t xml:space="preserve"> of respondents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), Russian (36.9%), and </w:t>
      </w:r>
      <w:commentRangeStart w:id="871"/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Arabic (27%)</w:t>
      </w:r>
      <w:r w:rsidR="004B60F6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commentRangeEnd w:id="871"/>
      <w:r w:rsidR="001E7A67">
        <w:rPr>
          <w:rStyle w:val="CommentReference"/>
        </w:rPr>
        <w:commentReference w:id="871"/>
      </w:r>
      <w:r w:rsidR="004B60F6" w:rsidRPr="00934606">
        <w:rPr>
          <w:rFonts w:asciiTheme="majorBidi" w:eastAsia="Times New Roman" w:hAnsiTheme="majorBidi" w:cstheme="majorBidi"/>
          <w:sz w:val="24"/>
          <w:szCs w:val="24"/>
        </w:rPr>
        <w:t>(Table 1)</w:t>
      </w:r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792146B" w14:textId="77777777" w:rsidR="00C93EE1" w:rsidRPr="00934606" w:rsidRDefault="00C93EE1">
      <w:pPr>
        <w:bidi w:val="0"/>
        <w:spacing w:after="0"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  <w:pPrChange w:id="872" w:author="Jenny MacKay" w:date="2021-07-23T07:42:00Z">
          <w:pPr>
            <w:bidi w:val="0"/>
            <w:spacing w:after="0" w:line="480" w:lineRule="auto"/>
          </w:pPr>
        </w:pPrChange>
      </w:pPr>
    </w:p>
    <w:p w14:paraId="52A6EDC7" w14:textId="77777777" w:rsidR="00C3448E" w:rsidRDefault="00484B8D" w:rsidP="00C3448E">
      <w:pPr>
        <w:bidi w:val="0"/>
        <w:spacing w:after="0" w:line="480" w:lineRule="auto"/>
        <w:rPr>
          <w:ins w:id="873" w:author="Jenny MacKay" w:date="2021-07-21T22:18:00Z"/>
          <w:rFonts w:asciiTheme="majorBidi" w:hAnsiTheme="majorBidi" w:cstheme="majorBidi"/>
          <w:sz w:val="24"/>
          <w:szCs w:val="24"/>
        </w:rPr>
      </w:pPr>
      <w:r w:rsidRPr="00934606" w:rsidDel="00A02BA1">
        <w:rPr>
          <w:rFonts w:asciiTheme="majorBidi" w:hAnsiTheme="majorBidi" w:cstheme="majorBidi"/>
          <w:b/>
          <w:bCs/>
          <w:sz w:val="24"/>
          <w:szCs w:val="24"/>
        </w:rPr>
        <w:t>Table 1</w:t>
      </w:r>
      <w:del w:id="874" w:author="Jenny MacKay" w:date="2021-07-21T22:18:00Z">
        <w:r w:rsidRPr="00C3448E" w:rsidDel="00C3448E">
          <w:rPr>
            <w:rFonts w:asciiTheme="majorBidi" w:hAnsiTheme="majorBidi" w:cstheme="majorBidi"/>
            <w:sz w:val="24"/>
            <w:szCs w:val="24"/>
            <w:rPrChange w:id="875" w:author="Jenny MacKay" w:date="2021-07-21T22:18:00Z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:</w:delText>
        </w:r>
      </w:del>
    </w:p>
    <w:p w14:paraId="416F4CEC" w14:textId="78777343" w:rsidR="00484B8D" w:rsidRPr="00C3448E" w:rsidDel="00A02BA1" w:rsidRDefault="00484B8D">
      <w:pPr>
        <w:bidi w:val="0"/>
        <w:spacing w:after="0" w:line="480" w:lineRule="auto"/>
        <w:rPr>
          <w:rFonts w:asciiTheme="majorBidi" w:hAnsiTheme="majorBidi" w:cstheme="majorBidi"/>
          <w:i/>
          <w:iCs/>
          <w:sz w:val="24"/>
          <w:szCs w:val="24"/>
          <w:rtl/>
          <w:rPrChange w:id="876" w:author="Jenny MacKay" w:date="2021-07-21T22:18:00Z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rPrChange>
        </w:rPr>
      </w:pPr>
      <w:r w:rsidRPr="00C3448E" w:rsidDel="00A02BA1">
        <w:rPr>
          <w:rFonts w:asciiTheme="majorBidi" w:hAnsiTheme="majorBidi" w:cstheme="majorBidi"/>
          <w:sz w:val="24"/>
          <w:szCs w:val="24"/>
          <w:rtl/>
          <w:rPrChange w:id="877" w:author="Jenny MacKay" w:date="2021-07-21T22:18:00Z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</w:rPrChange>
        </w:rPr>
        <w:t xml:space="preserve"> </w:t>
      </w:r>
      <w:r w:rsidRPr="00C3448E" w:rsidDel="00A02BA1">
        <w:rPr>
          <w:rFonts w:asciiTheme="majorBidi" w:hAnsiTheme="majorBidi" w:cstheme="majorBidi"/>
          <w:i/>
          <w:iCs/>
          <w:sz w:val="24"/>
          <w:szCs w:val="24"/>
          <w:rPrChange w:id="878" w:author="Jenny MacKay" w:date="2021-07-21T22:18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Sociodemographic </w:t>
      </w:r>
      <w:r w:rsidR="006D7CD9" w:rsidRPr="00C3448E" w:rsidDel="00A02BA1">
        <w:rPr>
          <w:rFonts w:asciiTheme="majorBidi" w:hAnsiTheme="majorBidi" w:cstheme="majorBidi"/>
          <w:i/>
          <w:iCs/>
          <w:sz w:val="24"/>
          <w:szCs w:val="24"/>
          <w:rPrChange w:id="879" w:author="Jenny MacKay" w:date="2021-07-21T22:18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Characteristics of</w:t>
      </w:r>
      <w:ins w:id="880" w:author="Jenny MacKay" w:date="2021-07-22T16:32:00Z">
        <w:r w:rsidR="0093758F">
          <w:rPr>
            <w:rFonts w:asciiTheme="majorBidi" w:hAnsiTheme="majorBidi" w:cstheme="majorBidi"/>
            <w:i/>
            <w:iCs/>
            <w:sz w:val="24"/>
            <w:szCs w:val="24"/>
          </w:rPr>
          <w:t xml:space="preserve"> the</w:t>
        </w:r>
      </w:ins>
      <w:r w:rsidR="006D7CD9" w:rsidRPr="00C3448E" w:rsidDel="00A02BA1">
        <w:rPr>
          <w:rFonts w:asciiTheme="majorBidi" w:hAnsiTheme="majorBidi" w:cstheme="majorBidi"/>
          <w:i/>
          <w:iCs/>
          <w:sz w:val="24"/>
          <w:szCs w:val="24"/>
          <w:rPrChange w:id="881" w:author="Jenny MacKay" w:date="2021-07-21T22:18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 </w:t>
      </w:r>
      <w:ins w:id="882" w:author="Jenny MacKay" w:date="2021-07-22T16:32:00Z">
        <w:r w:rsidR="0093758F">
          <w:rPr>
            <w:rFonts w:asciiTheme="majorBidi" w:hAnsiTheme="majorBidi" w:cstheme="majorBidi"/>
            <w:i/>
            <w:iCs/>
            <w:sz w:val="24"/>
            <w:szCs w:val="24"/>
          </w:rPr>
          <w:t xml:space="preserve">107 </w:t>
        </w:r>
      </w:ins>
      <w:r w:rsidR="006D7CD9" w:rsidRPr="00C3448E" w:rsidDel="00A02BA1">
        <w:rPr>
          <w:rFonts w:asciiTheme="majorBidi" w:hAnsiTheme="majorBidi" w:cstheme="majorBidi"/>
          <w:i/>
          <w:iCs/>
          <w:sz w:val="24"/>
          <w:szCs w:val="24"/>
          <w:rPrChange w:id="883" w:author="Jenny MacKay" w:date="2021-07-21T22:18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Survey Participants</w:t>
      </w:r>
    </w:p>
    <w:tbl>
      <w:tblPr>
        <w:bidiVisual/>
        <w:tblW w:w="4445" w:type="dxa"/>
        <w:jc w:val="right"/>
        <w:tblLook w:val="00A0" w:firstRow="1" w:lastRow="0" w:firstColumn="1" w:lastColumn="0" w:noHBand="0" w:noVBand="0"/>
      </w:tblPr>
      <w:tblGrid>
        <w:gridCol w:w="1278"/>
        <w:gridCol w:w="279"/>
        <w:gridCol w:w="2888"/>
      </w:tblGrid>
      <w:tr w:rsidR="0005483B" w:rsidRPr="00C3448E" w:rsidDel="00A02BA1" w14:paraId="45E19271" w14:textId="0D51E7E4" w:rsidTr="001E7331">
        <w:trPr>
          <w:trHeight w:val="528"/>
          <w:jc w:val="right"/>
        </w:trPr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5E6D03D" w14:textId="2BA8326F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3758F" w:rsidDel="00A02BA1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rPrChange w:id="884" w:author="Jenny MacKay" w:date="2021-07-22T16:31:00Z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</w:rPrChange>
              </w:rPr>
              <w:t>n</w:t>
            </w:r>
            <w:ins w:id="885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(%)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95DD" w14:textId="55C4A189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7E6E4" w14:textId="6F7CC43A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886" w:author="Jenny MacKay" w:date="2021-07-22T16:32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Characteri</w:t>
              </w:r>
            </w:ins>
            <w:ins w:id="887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stic</w:t>
              </w:r>
            </w:ins>
            <w:del w:id="888" w:author="Jenny MacKay" w:date="2021-07-22T16:32:00Z">
              <w:r w:rsidR="0005483B" w:rsidRPr="00C3448E" w:rsidDel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Measure</w:delText>
              </w:r>
            </w:del>
          </w:p>
        </w:tc>
      </w:tr>
      <w:tr w:rsidR="0005483B" w:rsidRPr="00C3448E" w:rsidDel="00A02BA1" w14:paraId="08AAF69A" w14:textId="655B1027" w:rsidTr="001E7331">
        <w:trPr>
          <w:trHeight w:val="528"/>
          <w:jc w:val="right"/>
        </w:trPr>
        <w:tc>
          <w:tcPr>
            <w:tcW w:w="1278" w:type="dxa"/>
            <w:tcBorders>
              <w:top w:val="single" w:sz="4" w:space="0" w:color="auto"/>
            </w:tcBorders>
            <w:hideMark/>
          </w:tcPr>
          <w:p w14:paraId="79BBDC2D" w14:textId="1A39C63C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36FAB677" w14:textId="298DAD11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31</w:t>
            </w:r>
            <w:ins w:id="889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(29</w:t>
            </w:r>
            <w:ins w:id="890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.0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  <w:p w14:paraId="4B36C07B" w14:textId="02B70589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76</w:t>
            </w:r>
            <w:ins w:id="891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(71</w:t>
            </w:r>
            <w:ins w:id="892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.0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79" w:type="dxa"/>
            <w:tcBorders>
              <w:top w:val="single" w:sz="4" w:space="0" w:color="auto"/>
            </w:tcBorders>
          </w:tcPr>
          <w:p w14:paraId="0E8312F1" w14:textId="1D53E30E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14:paraId="2787950E" w14:textId="754A10F4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PrChange w:id="893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894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Gender</w:t>
            </w:r>
          </w:p>
          <w:p w14:paraId="176E12CE" w14:textId="1D311A58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895" w:author="Jenny MacKay" w:date="2021-07-22T16:31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Male</w:t>
            </w:r>
          </w:p>
          <w:p w14:paraId="74D41EB5" w14:textId="61663500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896" w:author="Jenny MacKay" w:date="2021-07-22T16:31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Female</w:t>
            </w:r>
          </w:p>
        </w:tc>
      </w:tr>
      <w:tr w:rsidR="0005483B" w:rsidRPr="00C3448E" w:rsidDel="00A02BA1" w14:paraId="00BA1AC4" w14:textId="21FDB792" w:rsidTr="001E7331">
        <w:trPr>
          <w:trHeight w:val="528"/>
          <w:jc w:val="right"/>
        </w:trPr>
        <w:tc>
          <w:tcPr>
            <w:tcW w:w="1278" w:type="dxa"/>
            <w:hideMark/>
          </w:tcPr>
          <w:p w14:paraId="2D3C70B8" w14:textId="718788AD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53F00F64" w14:textId="3CDD7CAC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9</w:t>
            </w:r>
            <w:ins w:id="897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(8.1)</w:t>
            </w:r>
          </w:p>
          <w:p w14:paraId="3B8B5B9A" w14:textId="1804B3BE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85</w:t>
            </w:r>
            <w:ins w:id="898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(76.6)</w:t>
            </w:r>
          </w:p>
          <w:p w14:paraId="6C45E87A" w14:textId="07705106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14</w:t>
            </w:r>
            <w:ins w:id="899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(12.6)</w:t>
            </w:r>
          </w:p>
          <w:p w14:paraId="50F47FBD" w14:textId="7AE11437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  <w:ins w:id="900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(2.7)</w:t>
            </w:r>
          </w:p>
        </w:tc>
        <w:tc>
          <w:tcPr>
            <w:tcW w:w="279" w:type="dxa"/>
          </w:tcPr>
          <w:p w14:paraId="4ED55365" w14:textId="1E142D57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</w:tcPr>
          <w:p w14:paraId="5840BDE9" w14:textId="52B52D4B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PrChange w:id="901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902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Marital</w:t>
            </w:r>
            <w:del w:id="903" w:author="Jenny MacKay" w:date="2021-07-22T07:52:00Z">
              <w:r w:rsidRPr="00C3448E" w:rsidDel="00D55990">
                <w:rPr>
                  <w:rFonts w:asciiTheme="majorBidi" w:eastAsia="Times New Roman" w:hAnsiTheme="majorBidi" w:cstheme="majorBidi"/>
                  <w:sz w:val="24"/>
                  <w:szCs w:val="24"/>
                  <w:rPrChange w:id="904" w:author="Jenny MacKay" w:date="2021-07-21T22:18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 xml:space="preserve">  </w:delText>
              </w:r>
            </w:del>
            <w:ins w:id="905" w:author="Jenny MacKay" w:date="2021-07-22T07:52:00Z">
              <w:r w:rsidR="00D55990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906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status</w:t>
            </w:r>
          </w:p>
          <w:p w14:paraId="13A4716A" w14:textId="53A496CA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907" w:author="Jenny MacKay" w:date="2021-07-22T16:31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Single</w:t>
            </w:r>
          </w:p>
          <w:p w14:paraId="269FAEE6" w14:textId="7AD853CA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908" w:author="Jenny MacKay" w:date="2021-07-22T16:31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Married</w:t>
            </w:r>
          </w:p>
          <w:p w14:paraId="57057AA8" w14:textId="60463F4F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909" w:author="Jenny MacKay" w:date="2021-07-22T16:31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del w:id="910" w:author="Jenny MacKay" w:date="2021-07-22T16:31:00Z">
              <w:r w:rsidR="0005483B" w:rsidRPr="00C3448E" w:rsidDel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Divorcee</w:delText>
              </w:r>
            </w:del>
            <w:ins w:id="911" w:author="Jenny MacKay" w:date="2021-07-22T16:31:00Z">
              <w:r w:rsidRPr="00C3448E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Divorce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d</w:t>
              </w:r>
            </w:ins>
          </w:p>
          <w:p w14:paraId="083F555A" w14:textId="14CF452F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ins w:id="912" w:author="Jenny MacKay" w:date="2021-07-22T16:31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Widow</w:t>
            </w:r>
            <w:ins w:id="913" w:author="Jenny MacKay" w:date="2021-07-22T16:31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ed</w:t>
              </w:r>
            </w:ins>
          </w:p>
        </w:tc>
      </w:tr>
      <w:tr w:rsidR="0005483B" w:rsidRPr="00C3448E" w:rsidDel="00A02BA1" w14:paraId="317D6002" w14:textId="24DB2517" w:rsidTr="001E7331">
        <w:trPr>
          <w:trHeight w:val="528"/>
          <w:jc w:val="right"/>
        </w:trPr>
        <w:tc>
          <w:tcPr>
            <w:tcW w:w="1278" w:type="dxa"/>
            <w:hideMark/>
          </w:tcPr>
          <w:p w14:paraId="7EA18619" w14:textId="1D781C8E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15A2766E" w14:textId="6FACBED3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68</w:t>
            </w:r>
            <w:ins w:id="914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(63</w:t>
            </w:r>
            <w:ins w:id="915" w:author="Jenny MacKay" w:date="2021-07-22T16:32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.6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  <w:p w14:paraId="14A61708" w14:textId="62C9E1FA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26</w:t>
            </w:r>
            <w:ins w:id="916" w:author="Jenny MacKay" w:date="2021-07-22T16:31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(24.1)</w:t>
            </w:r>
          </w:p>
          <w:p w14:paraId="42CE42CE" w14:textId="43FECE7C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13</w:t>
            </w:r>
            <w:ins w:id="917" w:author="Jenny MacKay" w:date="2021-07-22T16:32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(12</w:t>
            </w:r>
            <w:ins w:id="918" w:author="Jenny MacKay" w:date="2021-07-22T16:32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.1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  <w:p w14:paraId="7DE5BBD0" w14:textId="21444689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</w:t>
            </w:r>
            <w:ins w:id="919" w:author="Jenny MacKay" w:date="2021-07-22T16:32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(0.9)</w:t>
            </w:r>
          </w:p>
        </w:tc>
        <w:tc>
          <w:tcPr>
            <w:tcW w:w="279" w:type="dxa"/>
          </w:tcPr>
          <w:p w14:paraId="716318BD" w14:textId="72A625B8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</w:tcPr>
          <w:p w14:paraId="54970FDD" w14:textId="44B310F1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PrChange w:id="920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921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Degree of religiosity</w:t>
            </w:r>
          </w:p>
          <w:p w14:paraId="42488354" w14:textId="29B453B3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922" w:author="Jenny MacKay" w:date="2021-07-22T16:32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Secular</w:t>
            </w:r>
          </w:p>
          <w:p w14:paraId="72E2F286" w14:textId="287A6324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923" w:author="Jenny MacKay" w:date="2021-07-22T16:32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Traditional</w:t>
            </w:r>
          </w:p>
          <w:p w14:paraId="077EE3B0" w14:textId="252DB5D0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924" w:author="Jenny MacKay" w:date="2021-07-22T16:32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Religious</w:t>
            </w:r>
          </w:p>
          <w:p w14:paraId="29F184B8" w14:textId="64D2ABB5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925" w:author="Jenny MacKay" w:date="2021-07-22T16:32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Ultra-</w:t>
            </w:r>
            <w:ins w:id="926" w:author="Susan" w:date="2021-07-27T21:42:00Z">
              <w:r w:rsidR="00AF7D37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O</w:t>
              </w:r>
            </w:ins>
            <w:del w:id="927" w:author="Susan" w:date="2021-07-27T21:42:00Z">
              <w:r w:rsidR="0005483B" w:rsidRPr="00C3448E" w:rsidDel="00AF7D37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o</w:delText>
              </w:r>
            </w:del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rthodox</w:t>
            </w:r>
          </w:p>
        </w:tc>
      </w:tr>
      <w:tr w:rsidR="0005483B" w:rsidRPr="00C3448E" w:rsidDel="00A02BA1" w14:paraId="07DBCF2C" w14:textId="43FE36A4" w:rsidTr="001E7331">
        <w:trPr>
          <w:trHeight w:val="528"/>
          <w:jc w:val="right"/>
        </w:trPr>
        <w:tc>
          <w:tcPr>
            <w:tcW w:w="1278" w:type="dxa"/>
            <w:hideMark/>
          </w:tcPr>
          <w:p w14:paraId="31D90C69" w14:textId="062AAEBD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6EBDF042" w14:textId="7D1C5A1B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91</w:t>
            </w:r>
            <w:ins w:id="928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(85</w:t>
            </w:r>
            <w:ins w:id="929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.0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)</w:t>
            </w:r>
          </w:p>
          <w:p w14:paraId="07B70532" w14:textId="408E23D6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13</w:t>
            </w:r>
            <w:ins w:id="930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(12.1)</w:t>
            </w:r>
          </w:p>
          <w:p w14:paraId="134F1453" w14:textId="18BA5CFD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3</w:t>
            </w:r>
            <w:ins w:id="931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(2.8)</w:t>
            </w:r>
          </w:p>
        </w:tc>
        <w:tc>
          <w:tcPr>
            <w:tcW w:w="279" w:type="dxa"/>
          </w:tcPr>
          <w:p w14:paraId="5BCB80BA" w14:textId="1002C25A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</w:tcPr>
          <w:p w14:paraId="19AF6ACA" w14:textId="2080C6EE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PrChange w:id="932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ins w:id="933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R</w:t>
              </w:r>
            </w:ins>
            <w:del w:id="934" w:author="Jenny MacKay" w:date="2021-07-22T16:33:00Z">
              <w:r w:rsidR="0005483B" w:rsidRPr="00C3448E" w:rsidDel="0093758F">
                <w:rPr>
                  <w:rFonts w:asciiTheme="majorBidi" w:eastAsia="Times New Roman" w:hAnsiTheme="majorBidi" w:cstheme="majorBidi"/>
                  <w:sz w:val="24"/>
                  <w:szCs w:val="24"/>
                  <w:rPrChange w:id="935" w:author="Jenny MacKay" w:date="2021-07-21T22:18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r</w:delText>
              </w:r>
            </w:del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936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eligion</w:t>
            </w:r>
          </w:p>
          <w:p w14:paraId="79A085B8" w14:textId="7C2778DB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937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Jewish</w:t>
            </w:r>
          </w:p>
          <w:p w14:paraId="1E36E8D8" w14:textId="6BB28EE2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938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del w:id="939" w:author="Jenny MacKay" w:date="2021-07-22T16:33:00Z">
              <w:r w:rsidR="0005483B" w:rsidRPr="00C3448E" w:rsidDel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A </w:delText>
              </w:r>
            </w:del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Muslim Arab</w:t>
            </w:r>
          </w:p>
          <w:p w14:paraId="3B8F69D4" w14:textId="3F4F3D3B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940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Christian Arab</w:t>
            </w:r>
          </w:p>
        </w:tc>
      </w:tr>
      <w:tr w:rsidR="0005483B" w:rsidRPr="00C3448E" w:rsidDel="00A02BA1" w14:paraId="55A67925" w14:textId="541D78C2" w:rsidTr="001E7331">
        <w:trPr>
          <w:trHeight w:val="528"/>
          <w:jc w:val="right"/>
        </w:trPr>
        <w:tc>
          <w:tcPr>
            <w:tcW w:w="1278" w:type="dxa"/>
            <w:hideMark/>
          </w:tcPr>
          <w:p w14:paraId="16A786B4" w14:textId="0A83140A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33E77850" w14:textId="2AB041ED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62</w:t>
            </w:r>
            <w:ins w:id="941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(58.5)</w:t>
            </w:r>
          </w:p>
          <w:p w14:paraId="51FF757F" w14:textId="46DDE3DC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28</w:t>
            </w:r>
            <w:ins w:id="942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(26.4)</w:t>
            </w:r>
          </w:p>
          <w:p w14:paraId="504B5A35" w14:textId="497B42B1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16</w:t>
            </w:r>
            <w:ins w:id="943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(15.1)</w:t>
            </w:r>
          </w:p>
        </w:tc>
        <w:tc>
          <w:tcPr>
            <w:tcW w:w="279" w:type="dxa"/>
          </w:tcPr>
          <w:p w14:paraId="75D0919F" w14:textId="3B0D208B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</w:tcPr>
          <w:p w14:paraId="6C8069E8" w14:textId="381769D1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PrChange w:id="944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945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 xml:space="preserve">Country of </w:t>
            </w:r>
            <w:ins w:id="946" w:author="Jenny MacKay" w:date="2021-07-22T16:33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b</w:t>
              </w:r>
            </w:ins>
            <w:del w:id="947" w:author="Jenny MacKay" w:date="2021-07-22T16:33:00Z">
              <w:r w:rsidRPr="00C3448E" w:rsidDel="0093758F">
                <w:rPr>
                  <w:rFonts w:asciiTheme="majorBidi" w:eastAsia="Times New Roman" w:hAnsiTheme="majorBidi" w:cstheme="majorBidi"/>
                  <w:sz w:val="24"/>
                  <w:szCs w:val="24"/>
                  <w:rPrChange w:id="948" w:author="Jenny MacKay" w:date="2021-07-21T22:18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B</w:delText>
              </w:r>
            </w:del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949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irth</w:t>
            </w:r>
          </w:p>
          <w:p w14:paraId="156BED4F" w14:textId="326741E9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950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Israel</w:t>
            </w:r>
          </w:p>
          <w:p w14:paraId="687BA545" w14:textId="5EC62D8C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951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Russia</w:t>
            </w:r>
          </w:p>
          <w:p w14:paraId="6A804365" w14:textId="489C339D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952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Other </w:t>
            </w:r>
          </w:p>
        </w:tc>
      </w:tr>
      <w:tr w:rsidR="0005483B" w:rsidRPr="00C3448E" w:rsidDel="00A02BA1" w14:paraId="1CE0A751" w14:textId="2D1128B8" w:rsidTr="001E7331">
        <w:trPr>
          <w:trHeight w:val="528"/>
          <w:jc w:val="right"/>
        </w:trPr>
        <w:tc>
          <w:tcPr>
            <w:tcW w:w="1278" w:type="dxa"/>
          </w:tcPr>
          <w:p w14:paraId="6E825927" w14:textId="09AE8571" w:rsidR="0005483B" w:rsidRPr="00C3448E" w:rsidDel="0093758F" w:rsidRDefault="0005483B" w:rsidP="003F7735">
            <w:pPr>
              <w:bidi w:val="0"/>
              <w:spacing w:after="0" w:line="480" w:lineRule="auto"/>
              <w:rPr>
                <w:del w:id="953" w:author="Jenny MacKay" w:date="2021-07-22T16:34:00Z"/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27B99CA" w14:textId="07420729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19A32FC5" w14:textId="43B9C6C7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93</w:t>
            </w:r>
            <w:ins w:id="954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(85.3)</w:t>
            </w:r>
          </w:p>
          <w:p w14:paraId="246C631F" w14:textId="490B9BA1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16</w:t>
            </w:r>
            <w:ins w:id="955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(14.7)</w:t>
            </w:r>
          </w:p>
        </w:tc>
        <w:tc>
          <w:tcPr>
            <w:tcW w:w="279" w:type="dxa"/>
          </w:tcPr>
          <w:p w14:paraId="6D236BD5" w14:textId="69AC068C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</w:tcPr>
          <w:p w14:paraId="63368C71" w14:textId="6F513439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PrChange w:id="956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957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 xml:space="preserve">Country of nursing studies </w:t>
            </w:r>
          </w:p>
          <w:p w14:paraId="1EBD6F2C" w14:textId="3CB167EA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958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Israel</w:t>
            </w:r>
          </w:p>
          <w:p w14:paraId="645E9E02" w14:textId="0E9E1A6D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959" w:author="Jenny MacKay" w:date="2021-07-22T16:33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Russia</w:t>
            </w:r>
          </w:p>
        </w:tc>
      </w:tr>
      <w:tr w:rsidR="0005483B" w:rsidRPr="00C3448E" w:rsidDel="00A02BA1" w14:paraId="4FAAAD0D" w14:textId="6A5E0479" w:rsidTr="001E7331">
        <w:trPr>
          <w:trHeight w:val="528"/>
          <w:jc w:val="right"/>
        </w:trPr>
        <w:tc>
          <w:tcPr>
            <w:tcW w:w="1278" w:type="dxa"/>
          </w:tcPr>
          <w:p w14:paraId="717F9A2D" w14:textId="0653E879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74AA2B0" w14:textId="5D5E596F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22</w:t>
            </w:r>
            <w:ins w:id="960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(53.7)</w:t>
            </w:r>
          </w:p>
          <w:p w14:paraId="15501AF9" w14:textId="58C5F4FE" w:rsidR="00AF7D37" w:rsidRPr="00C3448E" w:rsidDel="00A02BA1" w:rsidRDefault="0005483B" w:rsidP="00AF7D37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19</w:t>
            </w:r>
            <w:ins w:id="961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</w:ins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(46.3)</w:t>
            </w:r>
          </w:p>
        </w:tc>
        <w:tc>
          <w:tcPr>
            <w:tcW w:w="279" w:type="dxa"/>
          </w:tcPr>
          <w:p w14:paraId="3D277E8D" w14:textId="059B6545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</w:tcPr>
          <w:p w14:paraId="37FD0E59" w14:textId="37CE1252" w:rsidR="0005483B" w:rsidRPr="00C3448E" w:rsidDel="00A02BA1" w:rsidRDefault="0005483B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PrChange w:id="962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963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 xml:space="preserve">Year of </w:t>
            </w:r>
            <w:ins w:id="964" w:author="Jenny MacKay" w:date="2021-07-22T16:35:00Z">
              <w:r w:rsidR="0093758F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i</w:t>
              </w:r>
            </w:ins>
            <w:del w:id="965" w:author="Jenny MacKay" w:date="2021-07-22T16:35:00Z">
              <w:r w:rsidRPr="00C3448E" w:rsidDel="0093758F">
                <w:rPr>
                  <w:rFonts w:asciiTheme="majorBidi" w:eastAsia="Times New Roman" w:hAnsiTheme="majorBidi" w:cstheme="majorBidi"/>
                  <w:sz w:val="24"/>
                  <w:szCs w:val="24"/>
                  <w:rPrChange w:id="966" w:author="Jenny MacKay" w:date="2021-07-21T22:18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I</w:delText>
              </w:r>
            </w:del>
            <w:r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  <w:rPrChange w:id="967" w:author="Jenny MacKay" w:date="2021-07-21T22:18:00Z">
                  <w:rPr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t>mmigration</w:t>
            </w:r>
          </w:p>
          <w:p w14:paraId="021C492C" w14:textId="2F93C1E4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ins w:id="968" w:author="Jenny MacKay" w:date="2021-07-22T16:35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1951</w:t>
            </w:r>
            <w:ins w:id="969" w:author="Susan" w:date="2021-07-27T21:43:00Z">
              <w:r w:rsidR="00AF7D37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–</w:t>
              </w:r>
            </w:ins>
            <w:del w:id="970" w:author="Susan" w:date="2021-07-27T21:43:00Z">
              <w:r w:rsidR="0005483B" w:rsidRPr="00C3448E" w:rsidDel="00AF7D37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-</w:delText>
              </w:r>
            </w:del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1990</w:t>
            </w:r>
          </w:p>
          <w:p w14:paraId="122FD27C" w14:textId="6209B926" w:rsidR="0005483B" w:rsidRPr="00C3448E" w:rsidDel="00A02BA1" w:rsidRDefault="0093758F" w:rsidP="003F7735">
            <w:pPr>
              <w:bidi w:val="0"/>
              <w:spacing w:after="0" w:line="48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ins w:id="971" w:author="Jenny MacKay" w:date="2021-07-22T16:35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 </w:t>
              </w:r>
            </w:ins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1991</w:t>
            </w:r>
            <w:ins w:id="972" w:author="Susan" w:date="2021-07-27T21:43:00Z">
              <w:r w:rsidR="00AF7D37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–</w:t>
              </w:r>
            </w:ins>
            <w:del w:id="973" w:author="Susan" w:date="2021-07-27T21:43:00Z">
              <w:r w:rsidR="0005483B" w:rsidRPr="00C3448E" w:rsidDel="00AF7D37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-2</w:delText>
              </w:r>
            </w:del>
            <w:r w:rsidR="0005483B" w:rsidRPr="00C3448E" w:rsidDel="00A02BA1">
              <w:rPr>
                <w:rFonts w:asciiTheme="majorBidi" w:eastAsia="Times New Roman" w:hAnsiTheme="majorBidi" w:cstheme="majorBidi"/>
                <w:sz w:val="24"/>
                <w:szCs w:val="24"/>
              </w:rPr>
              <w:t>001</w:t>
            </w:r>
          </w:p>
        </w:tc>
      </w:tr>
      <w:tr w:rsidR="0005483B" w:rsidRPr="00934606" w:rsidDel="00A02BA1" w14:paraId="73206E7F" w14:textId="3006143F" w:rsidTr="001E7331">
        <w:trPr>
          <w:trHeight w:val="528"/>
          <w:jc w:val="right"/>
          <w:del w:id="974" w:author="Jenny MacKay" w:date="2021-07-21T17:23:00Z"/>
        </w:trPr>
        <w:tc>
          <w:tcPr>
            <w:tcW w:w="1278" w:type="dxa"/>
          </w:tcPr>
          <w:p w14:paraId="61BD9992" w14:textId="45F67346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975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</w:p>
          <w:p w14:paraId="41B96BAD" w14:textId="17C61690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976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  <w:del w:id="977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5(4.5)</w:delText>
              </w:r>
            </w:del>
          </w:p>
          <w:p w14:paraId="0164AC6F" w14:textId="643556C8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978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  <w:del w:id="979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33(29.7)</w:delText>
              </w:r>
            </w:del>
          </w:p>
          <w:p w14:paraId="0E37D6F9" w14:textId="0D91C5CE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980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  <w:del w:id="981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45(40.5)</w:delText>
              </w:r>
            </w:del>
          </w:p>
          <w:p w14:paraId="0F3ECE3A" w14:textId="30895C3D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982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  <w:del w:id="983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28(25.2)</w:delText>
              </w:r>
            </w:del>
          </w:p>
        </w:tc>
        <w:tc>
          <w:tcPr>
            <w:tcW w:w="279" w:type="dxa"/>
          </w:tcPr>
          <w:p w14:paraId="777A35C9" w14:textId="20A45DB7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984" w:author="Jenny MacKay" w:date="2021-07-21T17:23:00Z"/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888" w:type="dxa"/>
          </w:tcPr>
          <w:p w14:paraId="25D6CF0A" w14:textId="4A11F0CE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985" w:author="Jenny MacKay" w:date="2021-07-21T17:23:00Z"/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del w:id="986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b/>
                  <w:bCs/>
                  <w:sz w:val="24"/>
                  <w:szCs w:val="24"/>
                </w:rPr>
                <w:delText>Education</w:delText>
              </w:r>
            </w:del>
          </w:p>
          <w:p w14:paraId="3CD18547" w14:textId="6E2AE02E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987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  <w:del w:id="988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Practical Nurse</w:delText>
              </w:r>
            </w:del>
          </w:p>
          <w:p w14:paraId="4CF2DC0B" w14:textId="2AB64911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989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  <w:del w:id="990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Registered Nurse</w:delText>
              </w:r>
            </w:del>
          </w:p>
          <w:p w14:paraId="46B42338" w14:textId="49EDEB3B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991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  <w:del w:id="992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RN+ B.A</w:delText>
              </w:r>
            </w:del>
          </w:p>
          <w:p w14:paraId="1BF07760" w14:textId="3459BEC5" w:rsidR="0005483B" w:rsidRPr="00934606" w:rsidDel="00A02BA1" w:rsidRDefault="0005483B" w:rsidP="003F7735">
            <w:pPr>
              <w:bidi w:val="0"/>
              <w:spacing w:after="0" w:line="480" w:lineRule="auto"/>
              <w:rPr>
                <w:del w:id="993" w:author="Jenny MacKay" w:date="2021-07-21T17:23:00Z"/>
                <w:rFonts w:asciiTheme="majorBidi" w:eastAsia="Times New Roman" w:hAnsiTheme="majorBidi" w:cstheme="majorBidi"/>
                <w:sz w:val="24"/>
                <w:szCs w:val="24"/>
              </w:rPr>
            </w:pPr>
            <w:del w:id="994" w:author="Jenny MacKay" w:date="2021-07-21T17:23:00Z">
              <w:r w:rsidRPr="00934606" w:rsidDel="00A02BA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RN+ M.A</w:delText>
              </w:r>
            </w:del>
          </w:p>
        </w:tc>
      </w:tr>
    </w:tbl>
    <w:p w14:paraId="26E7CA47" w14:textId="77777777" w:rsidR="00C93EE1" w:rsidRDefault="005744A3">
      <w:pPr>
        <w:bidi w:val="0"/>
        <w:spacing w:after="0" w:line="480" w:lineRule="auto"/>
        <w:ind w:firstLine="720"/>
        <w:rPr>
          <w:ins w:id="995" w:author="Jenny MacKay" w:date="2021-07-23T07:42:00Z"/>
          <w:rFonts w:asciiTheme="majorBidi" w:eastAsia="Times New Roman" w:hAnsiTheme="majorBidi" w:cstheme="majorBidi"/>
          <w:sz w:val="24"/>
          <w:szCs w:val="24"/>
        </w:rPr>
      </w:pPr>
      <w:commentRangeStart w:id="996"/>
      <w:commentRangeEnd w:id="996"/>
      <w:del w:id="997" w:author="Jenny MacKay" w:date="2021-07-21T17:23:00Z">
        <w:r w:rsidRPr="00934606" w:rsidDel="00A02BA1">
          <w:rPr>
            <w:rStyle w:val="CommentReference"/>
            <w:rtl/>
          </w:rPr>
          <w:commentReference w:id="996"/>
        </w:r>
      </w:del>
    </w:p>
    <w:p w14:paraId="16E80426" w14:textId="5EF98ECA" w:rsidR="00484B8D" w:rsidRPr="00934606" w:rsidDel="00A02BA1" w:rsidRDefault="0093758F">
      <w:pPr>
        <w:bidi w:val="0"/>
        <w:spacing w:after="0" w:line="480" w:lineRule="auto"/>
        <w:ind w:firstLine="720"/>
        <w:rPr>
          <w:del w:id="998" w:author="Jenny MacKay" w:date="2021-07-21T17:23:00Z"/>
          <w:rFonts w:asciiTheme="majorBidi" w:eastAsia="Times New Roman" w:hAnsiTheme="majorBidi" w:cstheme="majorBidi"/>
          <w:sz w:val="24"/>
          <w:szCs w:val="24"/>
          <w:rtl/>
        </w:rPr>
        <w:pPrChange w:id="999" w:author="Jenny MacKay" w:date="2021-07-23T07:42:00Z">
          <w:pPr>
            <w:spacing w:after="0" w:line="480" w:lineRule="auto"/>
          </w:pPr>
        </w:pPrChange>
      </w:pPr>
      <w:ins w:id="1000" w:author="Jenny MacKay" w:date="2021-07-22T16:37:00Z">
        <w:r>
          <w:rPr>
            <w:rFonts w:asciiTheme="majorBidi" w:eastAsia="Times New Roman" w:hAnsiTheme="majorBidi" w:cstheme="majorBidi"/>
            <w:sz w:val="24"/>
            <w:szCs w:val="24"/>
          </w:rPr>
          <w:t>T</w:t>
        </w:r>
      </w:ins>
      <w:ins w:id="1001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he </w:t>
        </w:r>
      </w:ins>
    </w:p>
    <w:p w14:paraId="180D564D" w14:textId="7C1D25AB" w:rsidR="00A80604" w:rsidRPr="00934606" w:rsidDel="00A02BA1" w:rsidRDefault="00A80604">
      <w:pPr>
        <w:spacing w:after="0" w:line="480" w:lineRule="auto"/>
        <w:ind w:firstLine="720"/>
        <w:rPr>
          <w:del w:id="1002" w:author="Jenny MacKay" w:date="2021-07-21T17:23:00Z"/>
          <w:rFonts w:asciiTheme="majorBidi" w:eastAsia="Times New Roman" w:hAnsiTheme="majorBidi" w:cstheme="majorBidi"/>
          <w:sz w:val="24"/>
          <w:szCs w:val="24"/>
          <w:rtl/>
        </w:rPr>
        <w:pPrChange w:id="1003" w:author="Jenny MacKay" w:date="2021-07-21T17:23:00Z">
          <w:pPr>
            <w:spacing w:after="0" w:line="480" w:lineRule="auto"/>
          </w:pPr>
        </w:pPrChange>
      </w:pPr>
    </w:p>
    <w:p w14:paraId="5DF3D396" w14:textId="3C6B4390" w:rsidR="00DD69C8" w:rsidRPr="00934606" w:rsidRDefault="0093758F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004" w:author="Jenny MacKay" w:date="2021-07-21T17:23:00Z">
          <w:pPr>
            <w:bidi w:val="0"/>
            <w:spacing w:after="0" w:line="480" w:lineRule="auto"/>
          </w:pPr>
        </w:pPrChange>
      </w:pPr>
      <w:ins w:id="1005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>m</w:t>
        </w:r>
      </w:ins>
      <w:del w:id="1006" w:author="Jenny MacKay" w:date="2021-07-22T16:38:00Z">
        <w:r w:rsidR="00D360FC" w:rsidRPr="00934606" w:rsidDel="0093758F">
          <w:rPr>
            <w:rFonts w:asciiTheme="majorBidi" w:eastAsia="Times New Roman" w:hAnsiTheme="majorBidi" w:cstheme="majorBidi"/>
            <w:sz w:val="24"/>
            <w:szCs w:val="24"/>
          </w:rPr>
          <w:delText>M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ental health nurses </w:t>
      </w:r>
      <w:ins w:id="1007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who responded to the survey 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attribute</w:t>
      </w:r>
      <w:ins w:id="1008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009" w:author="Jenny MacKay" w:date="2021-07-22T16:39:00Z">
        <w:r w:rsidR="00DD69C8" w:rsidRPr="00934606" w:rsidDel="0093758F">
          <w:rPr>
            <w:rFonts w:asciiTheme="majorBidi" w:eastAsia="Times New Roman" w:hAnsiTheme="majorBidi" w:cstheme="majorBidi"/>
            <w:sz w:val="24"/>
            <w:szCs w:val="24"/>
          </w:rPr>
          <w:delText xml:space="preserve">high </w:delText>
        </w:r>
      </w:del>
      <w:ins w:id="1010" w:author="Jenny MacKay" w:date="2021-07-22T16:39:00Z">
        <w:r>
          <w:rPr>
            <w:rFonts w:asciiTheme="majorBidi" w:eastAsia="Times New Roman" w:hAnsiTheme="majorBidi" w:cstheme="majorBidi"/>
            <w:sz w:val="24"/>
            <w:szCs w:val="24"/>
          </w:rPr>
          <w:t>great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importance to social and cultural aspects of </w:t>
      </w:r>
      <w:del w:id="1011" w:author="Jenny MacKay" w:date="2021-07-22T16:38:00Z">
        <w:r w:rsidR="00DD69C8" w:rsidRPr="00934606" w:rsidDel="0093758F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patients’ lives, question</w:t>
      </w:r>
      <w:ins w:id="1012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patients about these issues</w:t>
      </w:r>
      <w:ins w:id="1013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lastRenderedPageBreak/>
        <w:t>ha</w:t>
      </w:r>
      <w:ins w:id="1014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del w:id="1015" w:author="Jenny MacKay" w:date="2021-07-22T16:38:00Z">
        <w:r w:rsidR="00DD69C8" w:rsidRPr="00934606" w:rsidDel="0093758F">
          <w:rPr>
            <w:rFonts w:asciiTheme="majorBidi" w:eastAsia="Times New Roman" w:hAnsiTheme="majorBidi" w:cstheme="majorBidi"/>
            <w:sz w:val="24"/>
            <w:szCs w:val="24"/>
          </w:rPr>
          <w:delText>ve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a high level of knowledge</w:t>
      </w:r>
      <w:r w:rsidR="00BC3936" w:rsidRPr="00934606">
        <w:rPr>
          <w:rFonts w:asciiTheme="majorBidi" w:eastAsia="Times New Roman" w:hAnsiTheme="majorBidi" w:cstheme="majorBidi"/>
          <w:sz w:val="24"/>
          <w:szCs w:val="24"/>
        </w:rPr>
        <w:t xml:space="preserve"> regarding their patients’ cultures</w:t>
      </w:r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. However, </w:t>
      </w:r>
      <w:ins w:id="1016" w:author="Susan" w:date="2021-07-27T21:44:00Z">
        <w:r w:rsidR="00AF7D37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  <w:commentRangeStart w:id="1017"/>
        <w:r w:rsidR="00AF7D37" w:rsidRPr="00934606">
          <w:rPr>
            <w:rFonts w:asciiTheme="majorBidi" w:eastAsia="Times New Roman" w:hAnsiTheme="majorBidi" w:cstheme="majorBidi"/>
            <w:sz w:val="24"/>
            <w:szCs w:val="24"/>
          </w:rPr>
          <w:t>gap</w:t>
        </w:r>
      </w:ins>
      <w:commentRangeEnd w:id="1017"/>
      <w:ins w:id="1018" w:author="Susan" w:date="2021-07-28T00:04:00Z">
        <w:r w:rsidR="001F1088">
          <w:rPr>
            <w:rStyle w:val="CommentReference"/>
          </w:rPr>
          <w:commentReference w:id="1017"/>
        </w:r>
      </w:ins>
      <w:ins w:id="1019" w:author="Susan" w:date="2021-07-27T21:44:00Z">
        <w:r w:rsidR="00AF7D37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AF7D37">
          <w:rPr>
            <w:rFonts w:asciiTheme="majorBidi" w:eastAsia="Times New Roman" w:hAnsiTheme="majorBidi" w:cstheme="majorBidi"/>
            <w:sz w:val="24"/>
            <w:szCs w:val="24"/>
          </w:rPr>
          <w:t>was</w:t>
        </w:r>
        <w:r w:rsidR="00AF7D37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very</w:t>
        </w:r>
        <w:r w:rsidR="00AF7D37">
          <w:rPr>
            <w:rFonts w:asciiTheme="majorBidi" w:eastAsia="Times New Roman" w:hAnsiTheme="majorBidi" w:cstheme="majorBidi"/>
            <w:sz w:val="24"/>
            <w:szCs w:val="24"/>
          </w:rPr>
          <w:t xml:space="preserve"> large</w:t>
        </w:r>
        <w:r w:rsidR="00AF7D37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020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regarding </w:t>
        </w:r>
      </w:ins>
      <w:del w:id="1021" w:author="Jenny MacKay" w:date="2021-07-22T16:38:00Z">
        <w:r w:rsidR="00DD69C8" w:rsidRPr="00934606" w:rsidDel="0093758F">
          <w:rPr>
            <w:rFonts w:asciiTheme="majorBidi" w:eastAsia="Times New Roman" w:hAnsiTheme="majorBidi" w:cstheme="majorBidi"/>
            <w:sz w:val="24"/>
            <w:szCs w:val="24"/>
          </w:rPr>
          <w:delText xml:space="preserve">when it comes to 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the actual implementation of change</w:t>
      </w:r>
      <w:ins w:id="1022" w:author="Jenny MacKay" w:date="2021-07-22T16:38:00Z">
        <w:r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023" w:author="Jenny MacKay" w:date="2021-07-22T16:39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to </w:t>
        </w:r>
      </w:ins>
      <w:del w:id="1024" w:author="Jenny MacKay" w:date="2021-07-22T16:38:00Z">
        <w:r w:rsidR="00DD69C8" w:rsidRPr="00934606" w:rsidDel="0093758F">
          <w:rPr>
            <w:rFonts w:asciiTheme="majorBidi" w:eastAsia="Times New Roman" w:hAnsiTheme="majorBidi" w:cstheme="majorBidi"/>
            <w:sz w:val="24"/>
            <w:szCs w:val="24"/>
          </w:rPr>
          <w:delText xml:space="preserve">of 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treatment owing to social and cultural attributes</w:t>
      </w:r>
      <w:del w:id="1025" w:author="Susan" w:date="2021-07-27T22:46:00Z">
        <w:r w:rsidR="00DD69C8" w:rsidRPr="00934606" w:rsidDel="003878E2">
          <w:rPr>
            <w:rFonts w:asciiTheme="majorBidi" w:eastAsia="Times New Roman" w:hAnsiTheme="majorBidi" w:cstheme="majorBidi"/>
            <w:sz w:val="24"/>
            <w:szCs w:val="24"/>
          </w:rPr>
          <w:delText xml:space="preserve">, </w:delText>
        </w:r>
      </w:del>
      <w:del w:id="1026" w:author="Susan" w:date="2021-07-27T21:44:00Z">
        <w:r w:rsidR="00DD69C8" w:rsidRPr="00934606" w:rsidDel="00AF7D37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  <w:r w:rsidR="007315FD" w:rsidRPr="00934606" w:rsidDel="00AF7D37">
          <w:rPr>
            <w:rFonts w:asciiTheme="majorBidi" w:eastAsia="Times New Roman" w:hAnsiTheme="majorBidi" w:cstheme="majorBidi"/>
            <w:sz w:val="24"/>
            <w:szCs w:val="24"/>
          </w:rPr>
          <w:delText xml:space="preserve">gap </w:delText>
        </w:r>
      </w:del>
      <w:ins w:id="1027" w:author="Jenny MacKay" w:date="2021-07-22T16:39:00Z">
        <w:del w:id="1028" w:author="Susan" w:date="2021-07-27T21:44:00Z">
          <w:r w:rsidDel="00AF7D37">
            <w:rPr>
              <w:rFonts w:asciiTheme="majorBidi" w:eastAsia="Times New Roman" w:hAnsiTheme="majorBidi" w:cstheme="majorBidi"/>
              <w:sz w:val="24"/>
              <w:szCs w:val="24"/>
            </w:rPr>
            <w:delText>was</w:delText>
          </w:r>
        </w:del>
      </w:ins>
      <w:del w:id="1029" w:author="Susan" w:date="2021-07-27T21:44:00Z">
        <w:r w:rsidR="007315FD" w:rsidRPr="00934606" w:rsidDel="00AF7D37">
          <w:rPr>
            <w:rFonts w:asciiTheme="majorBidi" w:eastAsia="Times New Roman" w:hAnsiTheme="majorBidi" w:cstheme="majorBidi"/>
            <w:sz w:val="24"/>
            <w:szCs w:val="24"/>
          </w:rPr>
          <w:delText>is very</w:delText>
        </w:r>
      </w:del>
      <w:ins w:id="1030" w:author="Jenny MacKay" w:date="2021-07-22T16:39:00Z">
        <w:del w:id="1031" w:author="Susan" w:date="2021-07-27T21:44:00Z">
          <w:r w:rsidDel="00AF7D37">
            <w:rPr>
              <w:rFonts w:asciiTheme="majorBidi" w:eastAsia="Times New Roman" w:hAnsiTheme="majorBidi" w:cstheme="majorBidi"/>
              <w:sz w:val="24"/>
              <w:szCs w:val="24"/>
            </w:rPr>
            <w:delText xml:space="preserve"> large</w:delText>
          </w:r>
        </w:del>
      </w:ins>
      <w:del w:id="1032" w:author="Susan" w:date="2021-07-27T21:44:00Z">
        <w:r w:rsidR="007315FD" w:rsidRPr="00934606" w:rsidDel="00AF7D3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1033" w:author="Jenny MacKay" w:date="2021-07-22T16:39:00Z">
        <w:r w:rsidR="007315FD" w:rsidRPr="00934606" w:rsidDel="0093758F">
          <w:rPr>
            <w:rFonts w:asciiTheme="majorBidi" w:eastAsia="Times New Roman" w:hAnsiTheme="majorBidi" w:cstheme="majorBidi"/>
            <w:sz w:val="24"/>
            <w:szCs w:val="24"/>
          </w:rPr>
          <w:delText>high</w:delText>
        </w:r>
      </w:del>
      <w:r w:rsidR="007315FD" w:rsidRPr="00934606">
        <w:rPr>
          <w:rFonts w:asciiTheme="majorBidi" w:eastAsia="Times New Roman" w:hAnsiTheme="majorBidi" w:cstheme="majorBidi"/>
          <w:noProof/>
          <w:sz w:val="24"/>
          <w:szCs w:val="24"/>
          <w:lang w:eastAsia="he-IL"/>
        </w:rPr>
        <w:t>.</w:t>
      </w:r>
      <w:r w:rsidR="00D360FC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27420A2A" w14:textId="31546D80" w:rsidR="00385BA6" w:rsidRPr="00934606" w:rsidRDefault="00820EDA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034" w:author="Jenny MacKay" w:date="2021-07-21T17:23:00Z">
          <w:pPr>
            <w:bidi w:val="0"/>
            <w:spacing w:after="0" w:line="480" w:lineRule="auto"/>
          </w:pPr>
        </w:pPrChange>
      </w:pPr>
      <w:ins w:id="1035" w:author="Jenny MacKay" w:date="2021-07-22T16:44:00Z">
        <w:r w:rsidRPr="00934606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In </w:t>
        </w:r>
      </w:ins>
      <w:ins w:id="1036" w:author="Susan" w:date="2021-07-27T21:44:00Z">
        <w:r w:rsidR="00AF7D37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evaluating</w:t>
        </w:r>
      </w:ins>
      <w:ins w:id="1037" w:author="Jenny MacKay" w:date="2021-07-22T16:44:00Z">
        <w:del w:id="1038" w:author="Susan" w:date="2021-07-27T21:44:00Z">
          <w:r w:rsidRPr="00934606" w:rsidDel="00AF7D37">
            <w:rPr>
              <w:rFonts w:asciiTheme="majorBidi" w:eastAsia="Times New Roman" w:hAnsiTheme="majorBidi" w:cstheme="majorBidi"/>
              <w:noProof/>
              <w:sz w:val="24"/>
              <w:szCs w:val="24"/>
              <w:lang w:eastAsia="he-IL"/>
            </w:rPr>
            <w:delText>the exa</w:delText>
          </w:r>
        </w:del>
        <w:del w:id="1039" w:author="Susan" w:date="2021-07-27T21:45:00Z">
          <w:r w:rsidRPr="00934606" w:rsidDel="00AF7D37">
            <w:rPr>
              <w:rFonts w:asciiTheme="majorBidi" w:eastAsia="Times New Roman" w:hAnsiTheme="majorBidi" w:cstheme="majorBidi"/>
              <w:noProof/>
              <w:sz w:val="24"/>
              <w:szCs w:val="24"/>
              <w:lang w:eastAsia="he-IL"/>
            </w:rPr>
            <w:delText>mination of</w:delText>
          </w:r>
        </w:del>
        <w:r w:rsidRPr="00934606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 the caregivers’ experiences</w:t>
        </w:r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, </w:t>
        </w:r>
      </w:ins>
      <w:del w:id="1040" w:author="Jenny MacKay" w:date="2021-07-21T17:23:00Z">
        <w:r w:rsidR="002E0217" w:rsidRPr="00934606" w:rsidDel="00A02BA1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1041" w:author="Jenny MacKay" w:date="2021-07-22T16:44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a</w:t>
        </w:r>
      </w:ins>
      <w:del w:id="1042" w:author="Jenny MacKay" w:date="2021-07-22T16:40:00Z">
        <w:r w:rsidR="00385BA6" w:rsidRPr="00934606" w:rsidDel="00820EDA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The</w:delText>
        </w:r>
      </w:del>
      <w:r w:rsidR="00385BA6" w:rsidRPr="00934606">
        <w:rPr>
          <w:rFonts w:asciiTheme="majorBidi" w:eastAsia="Times New Roman" w:hAnsiTheme="majorBidi" w:cstheme="majorBidi"/>
          <w:noProof/>
          <w:sz w:val="24"/>
          <w:szCs w:val="24"/>
          <w:lang w:eastAsia="he-IL"/>
        </w:rPr>
        <w:t xml:space="preserve"> </w:t>
      </w:r>
      <w:del w:id="1043" w:author="Jenny MacKay" w:date="2021-07-22T16:40:00Z">
        <w:r w:rsidR="00385BA6" w:rsidRPr="0093758F" w:rsidDel="0093758F">
          <w:rPr>
            <w:rFonts w:asciiTheme="majorBidi" w:eastAsia="Times New Roman" w:hAnsiTheme="majorBidi" w:cstheme="majorBidi"/>
            <w:i/>
            <w:iCs/>
            <w:noProof/>
            <w:sz w:val="24"/>
            <w:szCs w:val="24"/>
            <w:lang w:eastAsia="he-IL"/>
            <w:rPrChange w:id="1044" w:author="Jenny MacKay" w:date="2021-07-22T16:40:00Z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he-IL"/>
              </w:rPr>
            </w:rPrChange>
          </w:rPr>
          <w:delText>T</w:delText>
        </w:r>
      </w:del>
      <w:ins w:id="1045" w:author="Jenny MacKay" w:date="2021-07-22T16:40:00Z">
        <w:r w:rsidR="0093758F">
          <w:rPr>
            <w:rFonts w:asciiTheme="majorBidi" w:eastAsia="Times New Roman" w:hAnsiTheme="majorBidi" w:cstheme="majorBidi"/>
            <w:i/>
            <w:iCs/>
            <w:noProof/>
            <w:sz w:val="24"/>
            <w:szCs w:val="24"/>
            <w:lang w:eastAsia="he-IL"/>
          </w:rPr>
          <w:t>t</w:t>
        </w:r>
      </w:ins>
      <w:r w:rsidR="00385BA6" w:rsidRPr="00934606">
        <w:rPr>
          <w:rFonts w:asciiTheme="majorBidi" w:eastAsia="Times New Roman" w:hAnsiTheme="majorBidi" w:cstheme="majorBidi"/>
          <w:noProof/>
          <w:sz w:val="24"/>
          <w:szCs w:val="24"/>
          <w:lang w:eastAsia="he-IL"/>
        </w:rPr>
        <w:t xml:space="preserve">-test revealed significant </w:t>
      </w:r>
      <w:del w:id="1046" w:author="Jenny MacKay" w:date="2021-07-22T16:44:00Z">
        <w:r w:rsidR="00385BA6" w:rsidRPr="00934606" w:rsidDel="00820EDA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 xml:space="preserve">results in the examination of the caregivers’ experiences of the </w:delText>
        </w:r>
      </w:del>
      <w:r w:rsidR="00385BA6" w:rsidRPr="00934606">
        <w:rPr>
          <w:rFonts w:asciiTheme="majorBidi" w:eastAsia="Times New Roman" w:hAnsiTheme="majorBidi" w:cstheme="majorBidi"/>
          <w:noProof/>
          <w:sz w:val="24"/>
          <w:szCs w:val="24"/>
          <w:lang w:eastAsia="he-IL"/>
        </w:rPr>
        <w:t xml:space="preserve">differences </w:t>
      </w:r>
      <w:ins w:id="1047" w:author="Jenny MacKay" w:date="2021-07-22T16:44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between male and female </w:t>
        </w:r>
      </w:ins>
      <w:ins w:id="1048" w:author="Jenny MacKay" w:date="2021-07-22T16:47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nurses</w:t>
        </w:r>
      </w:ins>
      <w:ins w:id="1049" w:author="Jenny MacKay" w:date="2021-07-22T16:44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 in </w:t>
        </w:r>
      </w:ins>
      <w:del w:id="1050" w:author="Jenny MacKay" w:date="2021-07-22T16:44:00Z">
        <w:r w:rsidR="00385BA6" w:rsidRPr="00934606" w:rsidDel="00820EDA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 xml:space="preserve">to </w:delText>
        </w:r>
      </w:del>
      <w:r w:rsidR="00385BA6" w:rsidRPr="00934606">
        <w:rPr>
          <w:rFonts w:asciiTheme="majorBidi" w:eastAsia="Times New Roman" w:hAnsiTheme="majorBidi" w:cstheme="majorBidi"/>
          <w:noProof/>
          <w:sz w:val="24"/>
          <w:szCs w:val="24"/>
          <w:lang w:eastAsia="he-IL"/>
        </w:rPr>
        <w:t xml:space="preserve">the extent </w:t>
      </w:r>
      <w:del w:id="1051" w:author="Jenny MacKay" w:date="2021-07-22T16:46:00Z">
        <w:r w:rsidR="00385BA6" w:rsidRPr="00934606" w:rsidDel="00820EDA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that</w:delText>
        </w:r>
      </w:del>
      <w:ins w:id="1052" w:author="Jenny MacKay" w:date="2021-07-22T16:46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to which </w:t>
        </w:r>
      </w:ins>
      <w:ins w:id="1053" w:author="Jenny MacKay" w:date="2021-07-22T16:45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they considered</w:t>
        </w:r>
      </w:ins>
      <w:r w:rsidR="00385BA6" w:rsidRPr="00934606">
        <w:rPr>
          <w:rFonts w:asciiTheme="majorBidi" w:eastAsia="Times New Roman" w:hAnsiTheme="majorBidi" w:cstheme="majorBidi"/>
          <w:noProof/>
          <w:sz w:val="24"/>
          <w:szCs w:val="24"/>
          <w:lang w:eastAsia="he-IL"/>
        </w:rPr>
        <w:t xml:space="preserve"> patients’ social and cultural characterististics </w:t>
      </w:r>
      <w:del w:id="1054" w:author="Jenny MacKay" w:date="2021-07-22T16:44:00Z">
        <w:r w:rsidR="00385BA6" w:rsidRPr="00934606" w:rsidDel="00820EDA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 xml:space="preserve">are included </w:delText>
        </w:r>
      </w:del>
      <w:ins w:id="1055" w:author="Jenny MacKay" w:date="2021-07-22T16:45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when determining</w:t>
        </w:r>
      </w:ins>
      <w:del w:id="1056" w:author="Jenny MacKay" w:date="2021-07-22T16:45:00Z">
        <w:r w:rsidR="00385BA6" w:rsidRPr="00934606" w:rsidDel="00820EDA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in</w:delText>
        </w:r>
      </w:del>
      <w:r w:rsidR="00385BA6" w:rsidRPr="00934606">
        <w:rPr>
          <w:rFonts w:asciiTheme="majorBidi" w:eastAsia="Times New Roman" w:hAnsiTheme="majorBidi" w:cstheme="majorBidi"/>
          <w:noProof/>
          <w:sz w:val="24"/>
          <w:szCs w:val="24"/>
          <w:lang w:eastAsia="he-IL"/>
        </w:rPr>
        <w:t xml:space="preserve"> the type of treatment </w:t>
      </w:r>
      <w:ins w:id="1057" w:author="Jenny MacKay" w:date="2021-07-22T16:46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to </w:t>
        </w:r>
      </w:ins>
      <w:r w:rsidR="00385BA6" w:rsidRPr="00934606">
        <w:rPr>
          <w:rFonts w:asciiTheme="majorBidi" w:eastAsia="Times New Roman" w:hAnsiTheme="majorBidi" w:cstheme="majorBidi"/>
          <w:noProof/>
          <w:sz w:val="24"/>
          <w:szCs w:val="24"/>
          <w:lang w:eastAsia="he-IL"/>
        </w:rPr>
        <w:t>administer</w:t>
      </w:r>
      <w:ins w:id="1058" w:author="Jenny MacKay" w:date="2021-07-22T16:50:00Z">
        <w:r w:rsidR="003D4EA9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 (</w:t>
        </w:r>
        <w:r w:rsidR="003D4EA9" w:rsidRPr="00D63295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059" w:author="Jenny MacKay" w:date="2021-07-22T16:50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>t</w:t>
        </w:r>
        <w:r w:rsidR="003D4EA9">
          <w:rPr>
            <w:rFonts w:asciiTheme="majorBidi" w:eastAsia="Times New Roman" w:hAnsiTheme="majorBidi" w:cstheme="majorBidi"/>
            <w:sz w:val="24"/>
            <w:szCs w:val="24"/>
          </w:rPr>
          <w:t>[</w:t>
        </w:r>
        <w:r w:rsidR="003D4EA9" w:rsidRPr="00934606">
          <w:rPr>
            <w:rFonts w:asciiTheme="majorBidi" w:eastAsia="Times New Roman" w:hAnsiTheme="majorBidi" w:cstheme="majorBidi"/>
            <w:sz w:val="24"/>
            <w:szCs w:val="24"/>
          </w:rPr>
          <w:t>105</w:t>
        </w:r>
        <w:r w:rsidR="003D4EA9">
          <w:rPr>
            <w:rFonts w:asciiTheme="majorBidi" w:eastAsia="Times New Roman" w:hAnsiTheme="majorBidi" w:cstheme="majorBidi"/>
            <w:sz w:val="24"/>
            <w:szCs w:val="24"/>
          </w:rPr>
          <w:t>]</w:t>
        </w:r>
        <w:r w:rsidR="003D4EA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= 2.9</w:t>
        </w:r>
      </w:ins>
      <w:ins w:id="1060" w:author="Jenny MacKay" w:date="2021-07-22T17:02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1</w:t>
        </w:r>
      </w:ins>
      <w:ins w:id="1061" w:author="Jenny MacKay" w:date="2021-07-22T16:50:00Z">
        <w:r w:rsidR="003D4EA9">
          <w:rPr>
            <w:rFonts w:asciiTheme="majorBidi" w:eastAsia="Times New Roman" w:hAnsiTheme="majorBidi" w:cstheme="majorBidi"/>
            <w:sz w:val="24"/>
            <w:szCs w:val="24"/>
          </w:rPr>
          <w:t>;</w:t>
        </w:r>
        <w:r w:rsidR="003D4EA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3D4EA9" w:rsidRPr="00C86313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p</w:t>
        </w:r>
        <w:r w:rsidR="003D4EA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&lt; .01</w:t>
        </w:r>
        <w:r w:rsidR="003D4EA9"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del w:id="1062" w:author="Jenny MacKay" w:date="2021-07-22T16:46:00Z">
        <w:r w:rsidR="00385BA6" w:rsidRPr="00934606" w:rsidDel="00820EDA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ed</w:delText>
        </w:r>
      </w:del>
      <w:del w:id="1063" w:author="Jenny MacKay" w:date="2021-07-22T07:52:00Z">
        <w:r w:rsidR="00385BA6" w:rsidRPr="00934606" w:rsidDel="00D55990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 xml:space="preserve">  </w:delText>
        </w:r>
      </w:del>
      <w:ins w:id="1064" w:author="Jenny MacKay" w:date="2021-07-22T16:48:00Z"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. </w:t>
        </w:r>
      </w:ins>
      <w:del w:id="1065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(</w:delText>
        </w:r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t</w:delText>
        </w:r>
      </w:del>
      <w:del w:id="1066" w:author="Jenny MacKay" w:date="2021-07-22T16:41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</w:del>
      <w:del w:id="1067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105</w:delText>
        </w:r>
      </w:del>
      <w:del w:id="1068" w:author="Jenny MacKay" w:date="2021-07-22T16:41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del w:id="1069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 = 2.908</w:delText>
        </w:r>
      </w:del>
      <w:del w:id="1070" w:author="Jenny MacKay" w:date="2021-07-22T16:41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del w:id="1071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385BA6" w:rsidRPr="00820EDA" w:rsidDel="00820EDA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072" w:author="Jenny MacKay" w:date="2021-07-22T16:41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p</w:delText>
        </w:r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 &lt; </w:delText>
        </w:r>
      </w:del>
      <w:del w:id="1073" w:author="Jenny MacKay" w:date="2021-07-22T16:42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0</w:delText>
        </w:r>
      </w:del>
      <w:del w:id="1074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.01</w:delText>
        </w:r>
      </w:del>
      <w:del w:id="1075" w:author="Jenny MacKay" w:date="2021-07-22T16:42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del w:id="1076" w:author="Jenny MacKay" w:date="2021-07-22T16:41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del w:id="1077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1078" w:author="Jenny MacKay" w:date="2021-07-22T16:41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between </w:delText>
        </w:r>
      </w:del>
      <w:del w:id="1079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men </w:delText>
        </w:r>
      </w:del>
      <w:del w:id="1080" w:author="Jenny MacKay" w:date="2021-07-22T16:41:00Z">
        <w:r w:rsidR="00385BA6" w:rsidRPr="00820EDA" w:rsidDel="00820EDA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081" w:author="Jenny MacKay" w:date="2021-07-22T16:4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(</w:delText>
        </w:r>
      </w:del>
      <w:del w:id="1082" w:author="Jenny MacKay" w:date="2021-07-22T16:42:00Z">
        <w:r w:rsidR="00385BA6" w:rsidRPr="00820EDA" w:rsidDel="00820EDA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083" w:author="Jenny MacKay" w:date="2021-07-22T16:4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M</w:delText>
        </w:r>
      </w:del>
      <w:del w:id="1084" w:author="Jenny MacKay" w:date="2021-07-22T16:48:00Z">
        <w:r w:rsidR="00385BA6" w:rsidRPr="00820EDA" w:rsidDel="00820EDA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085" w:author="Jenny MacKay" w:date="2021-07-22T16:4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=</w:delText>
        </w:r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3.64</w:delText>
        </w:r>
      </w:del>
      <w:del w:id="1086" w:author="Jenny MacKay" w:date="2021-07-22T16:42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del w:id="1087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 SD</w:delText>
        </w:r>
      </w:del>
      <w:del w:id="1088" w:author="Jenny MacKay" w:date="2021-07-22T16:42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=</w:delText>
        </w:r>
      </w:del>
      <w:del w:id="1089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0.754</w:delText>
        </w:r>
      </w:del>
      <w:del w:id="1090" w:author="Jenny MacKay" w:date="2021-07-22T16:42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del w:id="1091" w:author="Jenny MacKay" w:date="2021-07-22T16:43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 and </w:delText>
        </w:r>
      </w:del>
      <w:del w:id="1092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women </w:delText>
        </w:r>
      </w:del>
      <w:del w:id="1093" w:author="Jenny MacKay" w:date="2021-07-22T16:43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</w:del>
      <w:del w:id="1094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M=3.06</w:delText>
        </w:r>
      </w:del>
      <w:del w:id="1095" w:author="Jenny MacKay" w:date="2021-07-22T16:43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del w:id="1096" w:author="Jenny MacKay" w:date="2021-07-22T16:48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 SD=0.997).</w:delText>
        </w:r>
      </w:del>
      <w:del w:id="1097" w:author="Jenny MacKay" w:date="2021-07-22T07:52:00Z">
        <w:r w:rsidR="00385BA6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del w:id="1098" w:author="Jenny MacKay" w:date="2021-07-22T16:46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When deciding what treatment to give the patients.</w:delText>
        </w:r>
      </w:del>
      <w:del w:id="1099" w:author="Jenny MacKay" w:date="2021-07-22T07:52:00Z">
        <w:r w:rsidR="00385BA6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del w:id="1100" w:author="Jenny MacKay" w:date="2021-07-22T16:47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Among m</w:delText>
        </w:r>
      </w:del>
      <w:ins w:id="1101" w:author="Jenny MacKay" w:date="2021-07-22T16:47:00Z">
        <w:r>
          <w:rPr>
            <w:rFonts w:asciiTheme="majorBidi" w:eastAsia="Times New Roman" w:hAnsiTheme="majorBidi" w:cstheme="majorBidi"/>
            <w:sz w:val="24"/>
            <w:szCs w:val="24"/>
          </w:rPr>
          <w:t>Male nurses</w:t>
        </w:r>
      </w:ins>
      <w:del w:id="1102" w:author="Jenny MacKay" w:date="2021-07-22T16:47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en</w:delText>
        </w:r>
      </w:del>
      <w:ins w:id="1103" w:author="Jenny MacKay" w:date="2021-07-22T16:47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considered</w:t>
        </w:r>
      </w:ins>
      <w:del w:id="1104" w:author="Jenny MacKay" w:date="2021-07-22T16:47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385BA6" w:rsidRPr="00934606">
        <w:rPr>
          <w:rFonts w:asciiTheme="majorBidi" w:eastAsia="Times New Roman" w:hAnsiTheme="majorBidi" w:cstheme="majorBidi"/>
          <w:sz w:val="24"/>
          <w:szCs w:val="24"/>
        </w:rPr>
        <w:t xml:space="preserve"> the social and cultural characteristics of the patients</w:t>
      </w:r>
      <w:del w:id="1105" w:author="Jenny MacKay" w:date="2021-07-22T16:47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 are considered</w:delText>
        </w:r>
      </w:del>
      <w:r w:rsidR="00385BA6" w:rsidRPr="00934606">
        <w:rPr>
          <w:rFonts w:asciiTheme="majorBidi" w:eastAsia="Times New Roman" w:hAnsiTheme="majorBidi" w:cstheme="majorBidi"/>
          <w:sz w:val="24"/>
          <w:szCs w:val="24"/>
        </w:rPr>
        <w:t xml:space="preserve"> significantly more frequently than </w:t>
      </w:r>
      <w:ins w:id="1106" w:author="Jenny MacKay" w:date="2021-07-22T16:47:00Z">
        <w:r>
          <w:rPr>
            <w:rFonts w:asciiTheme="majorBidi" w:eastAsia="Times New Roman" w:hAnsiTheme="majorBidi" w:cstheme="majorBidi"/>
            <w:sz w:val="24"/>
            <w:szCs w:val="24"/>
          </w:rPr>
          <w:t>did female nurses</w:t>
        </w:r>
      </w:ins>
      <w:ins w:id="1107" w:author="Jenny MacKay" w:date="2021-07-22T16:4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108" w:author="Jenny MacKay" w:date="2021-07-22T16:50:00Z">
        <w:r w:rsidR="003D4EA9">
          <w:rPr>
            <w:rFonts w:asciiTheme="majorBidi" w:eastAsia="Times New Roman" w:hAnsiTheme="majorBidi" w:cstheme="majorBidi"/>
            <w:sz w:val="24"/>
            <w:szCs w:val="24"/>
          </w:rPr>
          <w:t>(</w:t>
        </w:r>
      </w:ins>
      <w:ins w:id="1109" w:author="Jenny MacKay" w:date="2021-07-22T16:48:00Z">
        <w:r w:rsidRPr="00934606">
          <w:rPr>
            <w:rFonts w:asciiTheme="majorBidi" w:eastAsia="Times New Roman" w:hAnsiTheme="majorBidi" w:cstheme="majorBidi"/>
            <w:sz w:val="24"/>
            <w:szCs w:val="24"/>
          </w:rPr>
          <w:t>men</w:t>
        </w:r>
        <w:r>
          <w:rPr>
            <w:rFonts w:asciiTheme="majorBidi" w:eastAsia="Times New Roman" w:hAnsiTheme="majorBidi" w:cstheme="majorBidi"/>
            <w:sz w:val="24"/>
            <w:szCs w:val="24"/>
          </w:rPr>
          <w:t>,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110" w:author="Jenny MacKay" w:date="2021-07-22T16:53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M</w:t>
        </w:r>
      </w:ins>
      <w:ins w:id="1111" w:author="Jenny MacKay" w:date="2021-07-22T16:48:00Z">
        <w:r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Pr="00C86313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=</w:t>
        </w:r>
        <w:r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 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>3.64</w:t>
        </w:r>
      </w:ins>
      <w:ins w:id="1112" w:author="Jenny MacKay" w:date="2021-07-22T16:53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113" w:author="Jenny MacKay" w:date="2021-07-22T16:52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±</w:t>
        </w:r>
      </w:ins>
      <w:ins w:id="1114" w:author="Jenny MacKay" w:date="2021-07-22T16:54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115" w:author="Jenny MacKay" w:date="2021-07-22T16:48:00Z">
        <w:r w:rsidRPr="00934606">
          <w:rPr>
            <w:rFonts w:asciiTheme="majorBidi" w:eastAsia="Times New Roman" w:hAnsiTheme="majorBidi" w:cstheme="majorBidi"/>
            <w:sz w:val="24"/>
            <w:szCs w:val="24"/>
          </w:rPr>
          <w:t>0.75</w:t>
        </w:r>
        <w:r>
          <w:rPr>
            <w:rFonts w:asciiTheme="majorBidi" w:eastAsia="Times New Roman" w:hAnsiTheme="majorBidi" w:cstheme="majorBidi"/>
            <w:sz w:val="24"/>
            <w:szCs w:val="24"/>
          </w:rPr>
          <w:t xml:space="preserve">; 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>women</w:t>
        </w:r>
        <w:r>
          <w:rPr>
            <w:rFonts w:asciiTheme="majorBidi" w:eastAsia="Times New Roman" w:hAnsiTheme="majorBidi" w:cstheme="majorBidi"/>
            <w:sz w:val="24"/>
            <w:szCs w:val="24"/>
          </w:rPr>
          <w:t>,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116" w:author="Jenny MacKay" w:date="2021-07-22T16:53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M </w:t>
        </w:r>
      </w:ins>
      <w:ins w:id="1117" w:author="Jenny MacKay" w:date="2021-07-22T16:48:00Z">
        <w:r w:rsidRPr="00934606">
          <w:rPr>
            <w:rFonts w:asciiTheme="majorBidi" w:eastAsia="Times New Roman" w:hAnsiTheme="majorBidi" w:cstheme="majorBidi"/>
            <w:sz w:val="24"/>
            <w:szCs w:val="24"/>
          </w:rPr>
          <w:t>=</w:t>
        </w:r>
        <w:r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Pr="00934606">
          <w:rPr>
            <w:rFonts w:asciiTheme="majorBidi" w:eastAsia="Times New Roman" w:hAnsiTheme="majorBidi" w:cstheme="majorBidi"/>
            <w:sz w:val="24"/>
            <w:szCs w:val="24"/>
          </w:rPr>
          <w:t>3.06</w:t>
        </w:r>
      </w:ins>
      <w:ins w:id="1118" w:author="Jenny MacKay" w:date="2021-07-22T16:54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119" w:author="Jenny MacKay" w:date="2021-07-22T16:53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±</w:t>
        </w:r>
      </w:ins>
      <w:ins w:id="1120" w:author="Jenny MacKay" w:date="2021-07-22T16:54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121" w:author="Jenny MacKay" w:date="2021-07-22T16:53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1.00</w:t>
        </w:r>
      </w:ins>
      <w:ins w:id="1122" w:author="Jenny MacKay" w:date="2021-07-22T16:48:00Z">
        <w:r w:rsidRPr="00934606"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del w:id="1123" w:author="Jenny MacKay" w:date="2021-07-22T16:47:00Z">
        <w:r w:rsidR="00385BA6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among women</w:delText>
        </w:r>
      </w:del>
      <w:r w:rsidR="00385BA6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del w:id="1124" w:author="Jenny MacKay" w:date="2021-07-22T07:52:00Z">
        <w:r w:rsidR="00385BA6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DD69C8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1125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</w:p>
    <w:p w14:paraId="49C8F090" w14:textId="06232810" w:rsidR="00DD69C8" w:rsidRPr="00934606" w:rsidRDefault="00820EDA">
      <w:pPr>
        <w:bidi w:val="0"/>
        <w:spacing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126" w:author="Jenny MacKay" w:date="2021-07-21T17:23:00Z">
          <w:pPr>
            <w:bidi w:val="0"/>
            <w:spacing w:line="480" w:lineRule="auto"/>
          </w:pPr>
        </w:pPrChange>
      </w:pPr>
      <w:ins w:id="1127" w:author="Jenny MacKay" w:date="2021-07-22T16:4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A </w:t>
        </w:r>
        <w:r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t</w:t>
        </w:r>
      </w:ins>
      <w:del w:id="1128" w:author="Jenny MacKay" w:date="2021-07-22T16:48:00Z">
        <w:r w:rsidR="00DD69C8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T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-test </w:t>
      </w:r>
      <w:r w:rsidR="003D59FE" w:rsidRPr="00934606">
        <w:rPr>
          <w:rFonts w:asciiTheme="majorBidi" w:eastAsia="Times New Roman" w:hAnsiTheme="majorBidi" w:cstheme="majorBidi"/>
          <w:sz w:val="24"/>
          <w:szCs w:val="24"/>
        </w:rPr>
        <w:t xml:space="preserve">also </w:t>
      </w:r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found significant differences </w:t>
      </w:r>
      <w:ins w:id="1129" w:author="Jenny MacKay" w:date="2021-07-22T16:49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between male and female nurses 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in the extent to which </w:t>
      </w:r>
      <w:ins w:id="1130" w:author="Jenny MacKay" w:date="2021-07-22T16:49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they </w:t>
        </w:r>
      </w:ins>
      <w:ins w:id="1131" w:author="Jenny MacKay" w:date="2021-07-22T16:4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found </w:t>
        </w:r>
      </w:ins>
      <w:ins w:id="1132" w:author="Jenny MacKay" w:date="2021-07-22T16:49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it </w:t>
        </w:r>
      </w:ins>
      <w:del w:id="1133" w:author="Jenny MacKay" w:date="2021-07-22T16:48:00Z">
        <w:r w:rsidR="00DD69C8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it is 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necessary to adapt nursing care to the level of religiosity of the patient </w:t>
      </w:r>
      <w:del w:id="1134" w:author="Jenny MacKay" w:date="2021-07-22T16:49:00Z">
        <w:r w:rsidR="00DD69C8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 xml:space="preserve">as per the caregiver’s experience 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(</w:t>
      </w:r>
      <w:r w:rsidR="00DD69C8" w:rsidRPr="00D63295">
        <w:rPr>
          <w:rFonts w:asciiTheme="majorBidi" w:eastAsia="Times New Roman" w:hAnsiTheme="majorBidi" w:cstheme="majorBidi"/>
          <w:i/>
          <w:iCs/>
          <w:sz w:val="24"/>
          <w:szCs w:val="24"/>
          <w:rPrChange w:id="1135" w:author="Jenny MacKay" w:date="2021-07-22T16:50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t</w:t>
      </w:r>
      <w:ins w:id="1136" w:author="Jenny MacKay" w:date="2021-07-22T16:50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[</w:t>
        </w:r>
      </w:ins>
      <w:del w:id="1137" w:author="Jenny MacKay" w:date="2021-07-22T16:50:00Z"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103</w:t>
      </w:r>
      <w:ins w:id="1138" w:author="Jenny MacKay" w:date="2021-07-22T16:50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]</w:t>
        </w:r>
      </w:ins>
      <w:del w:id="1139" w:author="Jenny MacKay" w:date="2021-07-22T16:50:00Z"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= </w:t>
      </w:r>
      <w:ins w:id="1140" w:author="Jenny MacKay" w:date="2021-07-22T16:49:00Z">
        <w:r>
          <w:rPr>
            <w:rFonts w:asciiTheme="majorBidi" w:eastAsia="Times New Roman" w:hAnsiTheme="majorBidi" w:cstheme="majorBidi"/>
            <w:sz w:val="24"/>
            <w:szCs w:val="24"/>
          </w:rPr>
          <w:t>–</w:t>
        </w:r>
      </w:ins>
      <w:del w:id="1141" w:author="Jenny MacKay" w:date="2021-07-22T16:49:00Z">
        <w:r w:rsidR="00DD69C8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2.</w:t>
      </w:r>
      <w:del w:id="1142" w:author="Jenny MacKay" w:date="2021-07-22T17:01:00Z">
        <w:r w:rsidR="00DD69C8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119</w:delText>
        </w:r>
      </w:del>
      <w:ins w:id="1143" w:author="Jenny MacKay" w:date="2021-07-22T17:01:00Z"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1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>2</w:t>
        </w:r>
      </w:ins>
      <w:ins w:id="1144" w:author="Jenny MacKay" w:date="2021-07-22T16:49:00Z">
        <w:r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del w:id="1145" w:author="Jenny MacKay" w:date="2021-07-22T16:49:00Z">
        <w:r w:rsidR="00DD69C8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D69C8" w:rsidRPr="00820EDA">
        <w:rPr>
          <w:rFonts w:asciiTheme="majorBidi" w:eastAsia="Times New Roman" w:hAnsiTheme="majorBidi" w:cstheme="majorBidi"/>
          <w:i/>
          <w:iCs/>
          <w:sz w:val="24"/>
          <w:szCs w:val="24"/>
          <w:rPrChange w:id="1146" w:author="Jenny MacKay" w:date="2021-07-22T16:49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p</w:t>
      </w:r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&lt; </w:t>
      </w:r>
      <w:del w:id="1147" w:author="Jenny MacKay" w:date="2021-07-22T16:49:00Z">
        <w:r w:rsidR="00DD69C8" w:rsidRPr="00934606" w:rsidDel="00820EDA">
          <w:rPr>
            <w:rFonts w:asciiTheme="majorBidi" w:eastAsia="Times New Roman" w:hAnsiTheme="majorBidi" w:cstheme="majorBidi"/>
            <w:sz w:val="24"/>
            <w:szCs w:val="24"/>
          </w:rPr>
          <w:delText>0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.05)</w:t>
      </w:r>
      <w:ins w:id="1148" w:author="Susan" w:date="2021-07-28T00:05:00Z">
        <w:r w:rsidR="00324518">
          <w:rPr>
            <w:rFonts w:asciiTheme="majorBidi" w:eastAsia="Times New Roman" w:hAnsiTheme="majorBidi" w:cstheme="majorBidi"/>
            <w:sz w:val="24"/>
            <w:szCs w:val="24"/>
          </w:rPr>
          <w:t>, with it being significantly higher a</w:t>
        </w:r>
      </w:ins>
      <w:ins w:id="1149" w:author="Jenny MacKay" w:date="2021-07-22T16:51:00Z">
        <w:del w:id="1150" w:author="Susan" w:date="2021-07-28T00:05:00Z">
          <w:r w:rsidR="00D63295" w:rsidDel="00324518">
            <w:rPr>
              <w:rFonts w:asciiTheme="majorBidi" w:eastAsia="Times New Roman" w:hAnsiTheme="majorBidi" w:cstheme="majorBidi"/>
              <w:sz w:val="24"/>
              <w:szCs w:val="24"/>
            </w:rPr>
            <w:delText>.</w:delText>
          </w:r>
        </w:del>
      </w:ins>
      <w:del w:id="1151" w:author="Jenny MacKay" w:date="2021-07-22T16:51:00Z"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del w:id="1152" w:author="Susan" w:date="2021-07-28T00:05:00Z">
        <w:r w:rsidR="00DD69C8" w:rsidRPr="00934606" w:rsidDel="00324518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1153" w:author="Jenny MacKay" w:date="2021-07-22T16:51:00Z"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>between men (M=2.96</w:delText>
        </w:r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  <w:u w:val="single"/>
          </w:rPr>
          <w:delText>+</w:delText>
        </w:r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>1.295) as compared to women (M=3.44</w:delText>
        </w:r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  <w:u w:val="single"/>
          </w:rPr>
          <w:delText>+</w:delText>
        </w:r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 xml:space="preserve">0.929). </w:delText>
        </w:r>
      </w:del>
      <w:del w:id="1154" w:author="Susan" w:date="2021-07-28T00:05:00Z">
        <w:r w:rsidR="00DD69C8" w:rsidRPr="00934606" w:rsidDel="00324518">
          <w:rPr>
            <w:rFonts w:asciiTheme="majorBidi" w:eastAsia="Times New Roman" w:hAnsiTheme="majorBidi" w:cstheme="majorBidi"/>
            <w:sz w:val="24"/>
            <w:szCs w:val="24"/>
          </w:rPr>
          <w:delText>A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mong </w:t>
      </w:r>
      <w:del w:id="1155" w:author="Jenny MacKay" w:date="2021-07-22T16:51:00Z"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>men</w:delText>
        </w:r>
      </w:del>
      <w:ins w:id="1156" w:author="Jenny MacKay" w:date="2021-07-22T16:51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male nurses</w:t>
        </w:r>
        <w:del w:id="1157" w:author="Susan" w:date="2021-07-28T00:06:00Z">
          <w:r w:rsidR="00D63295" w:rsidDel="00324518">
            <w:rPr>
              <w:rFonts w:asciiTheme="majorBidi" w:eastAsia="Times New Roman" w:hAnsiTheme="majorBidi" w:cstheme="majorBidi"/>
              <w:sz w:val="24"/>
              <w:szCs w:val="24"/>
            </w:rPr>
            <w:delText>,</w:delText>
          </w:r>
        </w:del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158" w:author="Susan" w:date="2021-07-28T00:06:00Z">
        <w:r w:rsidR="00DD69C8" w:rsidRPr="00934606" w:rsidDel="00324518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ins w:id="1159" w:author="Jenny MacKay" w:date="2021-07-22T16:51:00Z">
        <w:del w:id="1160" w:author="Susan" w:date="2021-07-28T00:06:00Z">
          <w:r w:rsidR="00D63295" w:rsidDel="00324518">
            <w:rPr>
              <w:rFonts w:asciiTheme="majorBidi" w:eastAsia="Times New Roman" w:hAnsiTheme="majorBidi" w:cstheme="majorBidi"/>
              <w:sz w:val="24"/>
              <w:szCs w:val="24"/>
            </w:rPr>
            <w:delText xml:space="preserve">reported </w:delText>
          </w:r>
        </w:del>
      </w:ins>
      <w:del w:id="1161" w:author="Susan" w:date="2021-07-28T00:06:00Z">
        <w:r w:rsidR="00DD69C8" w:rsidRPr="00934606" w:rsidDel="00324518">
          <w:rPr>
            <w:rFonts w:asciiTheme="majorBidi" w:eastAsia="Times New Roman" w:hAnsiTheme="majorBidi" w:cstheme="majorBidi"/>
            <w:sz w:val="24"/>
            <w:szCs w:val="24"/>
          </w:rPr>
          <w:delText xml:space="preserve">need to adapt nursing treatment to the level of religiosity of the patient was significantly higher </w:delText>
        </w:r>
      </w:del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 xml:space="preserve">than among </w:t>
      </w:r>
      <w:del w:id="1162" w:author="Jenny MacKay" w:date="2021-07-22T16:54:00Z">
        <w:r w:rsidR="00DD69C8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>women</w:delText>
        </w:r>
      </w:del>
      <w:ins w:id="1163" w:author="Jenny MacKay" w:date="2021-07-22T16:54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female </w:t>
        </w:r>
      </w:ins>
      <w:ins w:id="1164" w:author="Jenny MacKay" w:date="2021-07-22T16:51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nurses (men, </w:t>
        </w:r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M</w:t>
        </w:r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=</w:t>
        </w:r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2.96</w:t>
        </w:r>
      </w:ins>
      <w:ins w:id="1165" w:author="Jenny MacKay" w:date="2021-07-22T16:54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166" w:author="Jenny MacKay" w:date="2021-07-22T17:02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±</w:t>
        </w:r>
      </w:ins>
      <w:ins w:id="1167" w:author="Jenny MacKay" w:date="2021-07-22T16:54:00Z">
        <w:r w:rsidR="00D63295" w:rsidRPr="007F7D1A">
          <w:rPr>
            <w:rFonts w:asciiTheme="majorBidi" w:eastAsia="Times New Roman" w:hAnsiTheme="majorBidi" w:cstheme="majorBidi"/>
            <w:sz w:val="24"/>
            <w:szCs w:val="24"/>
            <w:rPrChange w:id="1168" w:author="Jenny MacKay" w:date="2021-07-22T17:02:00Z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rPrChange>
          </w:rPr>
          <w:t xml:space="preserve"> </w:t>
        </w:r>
      </w:ins>
      <w:ins w:id="1169" w:author="Jenny MacKay" w:date="2021-07-22T16:51:00Z"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1.</w:t>
        </w:r>
      </w:ins>
      <w:ins w:id="1170" w:author="Jenny MacKay" w:date="2021-07-22T16:54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30</w:t>
        </w:r>
      </w:ins>
      <w:ins w:id="1171" w:author="Jenny MacKay" w:date="2021-07-22T16:52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; </w:t>
        </w:r>
      </w:ins>
      <w:ins w:id="1172" w:author="Jenny MacKay" w:date="2021-07-22T16:51:00Z"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women</w:t>
        </w:r>
      </w:ins>
      <w:ins w:id="1173" w:author="Jenny MacKay" w:date="2021-07-22T16:52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ins w:id="1174" w:author="Jenny MacKay" w:date="2021-07-22T16:51:00Z"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M</w:t>
        </w:r>
      </w:ins>
      <w:ins w:id="1175" w:author="Jenny MacKay" w:date="2021-07-22T16:52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176" w:author="Jenny MacKay" w:date="2021-07-22T16:51:00Z"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=</w:t>
        </w:r>
      </w:ins>
      <w:ins w:id="1177" w:author="Jenny MacKay" w:date="2021-07-22T16:52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178" w:author="Jenny MacKay" w:date="2021-07-22T16:51:00Z"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3.44</w:t>
        </w:r>
      </w:ins>
      <w:ins w:id="1179" w:author="Jenny MacKay" w:date="2021-07-22T16:54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180" w:author="Jenny MacKay" w:date="2021-07-22T17:02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±</w:t>
        </w:r>
      </w:ins>
      <w:ins w:id="1181" w:author="Jenny MacKay" w:date="2021-07-22T16:54:00Z">
        <w:r w:rsidR="00D63295" w:rsidRPr="007F7D1A">
          <w:rPr>
            <w:rFonts w:asciiTheme="majorBidi" w:eastAsia="Times New Roman" w:hAnsiTheme="majorBidi" w:cstheme="majorBidi"/>
            <w:sz w:val="24"/>
            <w:szCs w:val="24"/>
            <w:rPrChange w:id="1182" w:author="Jenny MacKay" w:date="2021-07-22T17:02:00Z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rPrChange>
          </w:rPr>
          <w:t xml:space="preserve"> </w:t>
        </w:r>
      </w:ins>
      <w:ins w:id="1183" w:author="Jenny MacKay" w:date="2021-07-22T16:51:00Z"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0.9</w:t>
        </w:r>
      </w:ins>
      <w:ins w:id="1184" w:author="Jenny MacKay" w:date="2021-07-22T16:54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3</w:t>
        </w:r>
      </w:ins>
      <w:ins w:id="1185" w:author="Jenny MacKay" w:date="2021-07-22T16:51:00Z"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 w:rsidR="00DD69C8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del w:id="1186" w:author="Jenny MacKay" w:date="2021-07-22T07:52:00Z">
        <w:r w:rsidR="00DD69C8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187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</w:p>
    <w:p w14:paraId="16500121" w14:textId="7B36651E" w:rsidR="0016436F" w:rsidRPr="00C3448E" w:rsidDel="00C93EE1" w:rsidRDefault="0016436F">
      <w:pPr>
        <w:bidi w:val="0"/>
        <w:spacing w:after="0" w:line="480" w:lineRule="auto"/>
        <w:rPr>
          <w:del w:id="1188" w:author="Jenny MacKay" w:date="2021-07-23T07:41:00Z"/>
          <w:rFonts w:asciiTheme="majorBidi" w:eastAsia="Times New Roman" w:hAnsiTheme="majorBidi" w:cstheme="majorBidi"/>
          <w:i/>
          <w:iCs/>
          <w:sz w:val="24"/>
          <w:szCs w:val="24"/>
          <w:rPrChange w:id="1189" w:author="Jenny MacKay" w:date="2021-07-21T22:17:00Z">
            <w:rPr>
              <w:del w:id="1190" w:author="Jenny MacKay" w:date="2021-07-23T07:41:00Z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</w:pPr>
      <w:del w:id="1191" w:author="Jenny MacKay" w:date="2021-07-23T07:41:00Z">
        <w:r w:rsidRPr="00934606" w:rsidDel="00C93EE1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Table </w:delText>
        </w:r>
        <w:r w:rsidR="000D466C" w:rsidRPr="00934606" w:rsidDel="00C93EE1">
          <w:rPr>
            <w:rFonts w:asciiTheme="majorBidi" w:eastAsia="Times New Roman" w:hAnsiTheme="majorBidi" w:cstheme="majorBidi" w:hint="cs"/>
            <w:b/>
            <w:bCs/>
            <w:sz w:val="24"/>
            <w:szCs w:val="24"/>
            <w:rtl/>
          </w:rPr>
          <w:delText>2</w:delText>
        </w:r>
      </w:del>
      <w:del w:id="1192" w:author="Jenny MacKay" w:date="2021-07-21T22:17:00Z">
        <w:r w:rsidRPr="00934606" w:rsidDel="00C3448E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>:</w:delText>
        </w:r>
        <w:r w:rsidRPr="00C3448E" w:rsidDel="00C3448E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193" w:author="Jenny MacKay" w:date="2021-07-21T22:1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  </w:delText>
        </w:r>
      </w:del>
      <w:del w:id="1194" w:author="Jenny MacKay" w:date="2021-07-23T07:41:00Z"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195" w:author="Jenny MacKay" w:date="2021-07-21T22:1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Independent Samples </w:delText>
        </w:r>
      </w:del>
      <w:del w:id="1196" w:author="Jenny MacKay" w:date="2021-07-23T07:39:00Z">
        <w:r w:rsidRPr="00C3448E" w:rsidDel="001E7A67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197" w:author="Jenny MacKay" w:date="2021-07-21T22:1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>T</w:delText>
        </w:r>
      </w:del>
      <w:del w:id="1198" w:author="Jenny MacKay" w:date="2021-07-22T16:54:00Z">
        <w:r w:rsidRPr="00C3448E" w:rsidDel="00D63295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199" w:author="Jenny MacKay" w:date="2021-07-21T22:1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 </w:delText>
        </w:r>
      </w:del>
      <w:del w:id="1200" w:author="Jenny MacKay" w:date="2021-07-23T07:41:00Z">
        <w:r w:rsidR="00C3448E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Test </w:delText>
        </w:r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01" w:author="Jenny MacKay" w:date="2021-07-21T22:1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for </w:delText>
        </w:r>
        <w:r w:rsidR="00C3448E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Examination </w:delText>
        </w:r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02" w:author="Jenny MacKay" w:date="2021-07-21T22:1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of </w:delText>
        </w:r>
        <w:r w:rsidR="00C3448E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Differences Between Measures According </w:delText>
        </w:r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03" w:author="Jenny MacKay" w:date="2021-07-21T22:1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to </w:delText>
        </w:r>
        <w:r w:rsidR="00C3448E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Country </w:delText>
        </w:r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204" w:author="Jenny MacKay" w:date="2021-07-21T22:1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of </w:delText>
        </w:r>
        <w:r w:rsidR="00C3448E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>Nursing Studies</w:delText>
        </w:r>
      </w:del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  <w:tblGridChange w:id="1205">
          <w:tblGrid>
            <w:gridCol w:w="2074"/>
            <w:gridCol w:w="2074"/>
            <w:gridCol w:w="2074"/>
            <w:gridCol w:w="2074"/>
          </w:tblGrid>
        </w:tblGridChange>
      </w:tblGrid>
      <w:tr w:rsidR="00D63295" w:rsidRPr="00934606" w:rsidDel="00C93EE1" w14:paraId="45D10375" w14:textId="6B65562E" w:rsidTr="005F07BE">
        <w:trPr>
          <w:del w:id="1206" w:author="Jenny MacKay" w:date="2021-07-23T07:41:00Z"/>
        </w:trPr>
        <w:tc>
          <w:tcPr>
            <w:tcW w:w="2074" w:type="dxa"/>
            <w:vMerge w:val="restart"/>
          </w:tcPr>
          <w:p w14:paraId="5441BB2E" w14:textId="4B949B4B" w:rsidR="00D63295" w:rsidRPr="00934606" w:rsidDel="00C93EE1" w:rsidRDefault="00D63295" w:rsidP="003F7735">
            <w:pPr>
              <w:bidi w:val="0"/>
              <w:spacing w:line="480" w:lineRule="auto"/>
              <w:rPr>
                <w:del w:id="1207" w:author="Jenny MacKay" w:date="2021-07-23T07:41:00Z"/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  <w:p w14:paraId="16480910" w14:textId="1F16712D" w:rsidR="00D63295" w:rsidRPr="00934606" w:rsidDel="00C93EE1" w:rsidRDefault="00D63295" w:rsidP="003F7735">
            <w:pPr>
              <w:bidi w:val="0"/>
              <w:spacing w:line="480" w:lineRule="auto"/>
              <w:rPr>
                <w:del w:id="1208" w:author="Jenny MacKay" w:date="2021-07-23T07:41:00Z"/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del w:id="1209" w:author="Jenny MacKay" w:date="2021-07-22T16:59:00Z">
              <w:r w:rsidRPr="00C3448E" w:rsidDel="00D63295">
                <w:rPr>
                  <w:rFonts w:asciiTheme="majorBidi" w:eastAsia="Times New Roman" w:hAnsiTheme="majorBidi" w:cstheme="majorBidi"/>
                  <w:sz w:val="24"/>
                  <w:szCs w:val="24"/>
                  <w:rPrChange w:id="1210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Variable</w:delText>
              </w:r>
            </w:del>
          </w:p>
        </w:tc>
        <w:tc>
          <w:tcPr>
            <w:tcW w:w="2074" w:type="dxa"/>
            <w:vAlign w:val="center"/>
          </w:tcPr>
          <w:p w14:paraId="64905585" w14:textId="20E829F8" w:rsidR="00D63295" w:rsidRPr="00C3448E" w:rsidDel="00C93EE1" w:rsidRDefault="00D63295">
            <w:pPr>
              <w:bidi w:val="0"/>
              <w:spacing w:line="480" w:lineRule="auto"/>
              <w:rPr>
                <w:del w:id="1211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212" w:author="Jenny MacKay" w:date="2021-07-21T22:17:00Z">
                  <w:rPr>
                    <w:del w:id="1213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pPrChange w:id="1214" w:author="Jenny MacKay" w:date="2021-07-22T16:58:00Z">
                <w:pPr>
                  <w:spacing w:line="480" w:lineRule="auto"/>
                </w:pPr>
              </w:pPrChange>
            </w:pPr>
            <w:del w:id="1215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216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Israel</w:delText>
              </w:r>
            </w:del>
          </w:p>
          <w:p w14:paraId="102DBDB0" w14:textId="2B75DDAC" w:rsidR="00D63295" w:rsidRPr="00C3448E" w:rsidDel="00C93EE1" w:rsidRDefault="00D63295">
            <w:pPr>
              <w:bidi w:val="0"/>
              <w:spacing w:line="480" w:lineRule="auto"/>
              <w:rPr>
                <w:del w:id="1217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218" w:author="Jenny MacKay" w:date="2021-07-21T22:17:00Z">
                  <w:rPr>
                    <w:del w:id="1219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pPrChange w:id="1220" w:author="Jenny MacKay" w:date="2021-07-22T16:58:00Z">
                <w:pPr>
                  <w:spacing w:line="480" w:lineRule="auto"/>
                </w:pPr>
              </w:pPrChange>
            </w:pPr>
            <w:del w:id="1221" w:author="Jenny MacKay" w:date="2021-07-23T07:41:00Z">
              <w:r w:rsidRPr="00D63295" w:rsidDel="00C93EE1"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  <w:rPrChange w:id="1222" w:author="Jenny MacKay" w:date="2021-07-22T16:55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(</w:delText>
              </w:r>
            </w:del>
            <w:del w:id="1223" w:author="Jenny MacKay" w:date="2021-07-22T16:55:00Z">
              <w:r w:rsidRPr="00D63295" w:rsidDel="00D63295"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  <w:rPrChange w:id="1224" w:author="Jenny MacKay" w:date="2021-07-22T16:55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N</w:delText>
              </w:r>
            </w:del>
            <w:del w:id="1225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226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=93)</w:delText>
              </w:r>
            </w:del>
          </w:p>
        </w:tc>
        <w:tc>
          <w:tcPr>
            <w:tcW w:w="2074" w:type="dxa"/>
            <w:vAlign w:val="center"/>
          </w:tcPr>
          <w:p w14:paraId="45D2D1C5" w14:textId="36EEB0DB" w:rsidR="00D63295" w:rsidRPr="00C3448E" w:rsidDel="00C93EE1" w:rsidRDefault="00D63295">
            <w:pPr>
              <w:bidi w:val="0"/>
              <w:spacing w:line="480" w:lineRule="auto"/>
              <w:rPr>
                <w:del w:id="1227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228" w:author="Jenny MacKay" w:date="2021-07-21T22:17:00Z">
                  <w:rPr>
                    <w:del w:id="1229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pPrChange w:id="1230" w:author="Jenny MacKay" w:date="2021-07-22T16:58:00Z">
                <w:pPr>
                  <w:spacing w:line="480" w:lineRule="auto"/>
                </w:pPr>
              </w:pPrChange>
            </w:pPr>
            <w:del w:id="1231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232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Russia</w:delText>
              </w:r>
            </w:del>
          </w:p>
          <w:p w14:paraId="43C63B52" w14:textId="7138F4E6" w:rsidR="00D63295" w:rsidRPr="00C3448E" w:rsidDel="00C93EE1" w:rsidRDefault="00D63295">
            <w:pPr>
              <w:bidi w:val="0"/>
              <w:spacing w:line="480" w:lineRule="auto"/>
              <w:rPr>
                <w:del w:id="1233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234" w:author="Jenny MacKay" w:date="2021-07-21T22:17:00Z">
                  <w:rPr>
                    <w:del w:id="1235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  <w:pPrChange w:id="1236" w:author="Jenny MacKay" w:date="2021-07-22T16:58:00Z">
                <w:pPr>
                  <w:spacing w:line="480" w:lineRule="auto"/>
                </w:pPr>
              </w:pPrChange>
            </w:pPr>
            <w:del w:id="1237" w:author="Jenny MacKay" w:date="2021-07-23T07:41:00Z">
              <w:r w:rsidRPr="00D63295" w:rsidDel="00C93EE1"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  <w:rPrChange w:id="1238" w:author="Jenny MacKay" w:date="2021-07-22T16:55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(</w:delText>
              </w:r>
            </w:del>
            <w:del w:id="1239" w:author="Jenny MacKay" w:date="2021-07-22T16:55:00Z">
              <w:r w:rsidRPr="00D63295" w:rsidDel="00D63295"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  <w:rPrChange w:id="1240" w:author="Jenny MacKay" w:date="2021-07-22T16:55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N</w:delText>
              </w:r>
            </w:del>
            <w:del w:id="1241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242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=16)</w:delText>
              </w:r>
            </w:del>
          </w:p>
        </w:tc>
        <w:tc>
          <w:tcPr>
            <w:tcW w:w="2074" w:type="dxa"/>
          </w:tcPr>
          <w:p w14:paraId="26DEA0F1" w14:textId="02DCCB06" w:rsidR="00D63295" w:rsidRPr="00C3448E" w:rsidDel="00C93EE1" w:rsidRDefault="00D63295">
            <w:pPr>
              <w:bidi w:val="0"/>
              <w:spacing w:line="480" w:lineRule="auto"/>
              <w:rPr>
                <w:del w:id="1243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244" w:author="Jenny MacKay" w:date="2021-07-21T22:17:00Z">
                  <w:rPr>
                    <w:del w:id="1245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del w:id="1246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247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Difference</w:delText>
              </w:r>
            </w:del>
          </w:p>
        </w:tc>
      </w:tr>
      <w:tr w:rsidR="00D63295" w:rsidRPr="00934606" w:rsidDel="00C93EE1" w14:paraId="0B18F15D" w14:textId="0EBA2E6F" w:rsidTr="005F07BE">
        <w:trPr>
          <w:del w:id="1248" w:author="Jenny MacKay" w:date="2021-07-23T07:41:00Z"/>
        </w:trPr>
        <w:tc>
          <w:tcPr>
            <w:tcW w:w="2074" w:type="dxa"/>
            <w:vMerge/>
          </w:tcPr>
          <w:p w14:paraId="7E7E8B66" w14:textId="29A81AFA" w:rsidR="00D63295" w:rsidRPr="00C3448E" w:rsidDel="00C93EE1" w:rsidRDefault="00D63295" w:rsidP="003F7735">
            <w:pPr>
              <w:bidi w:val="0"/>
              <w:spacing w:line="480" w:lineRule="auto"/>
              <w:rPr>
                <w:del w:id="1249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250" w:author="Jenny MacKay" w:date="2021-07-21T22:17:00Z">
                  <w:rPr>
                    <w:del w:id="1251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</w:p>
        </w:tc>
        <w:tc>
          <w:tcPr>
            <w:tcW w:w="2074" w:type="dxa"/>
          </w:tcPr>
          <w:p w14:paraId="57B6B779" w14:textId="40CFF6DF" w:rsidR="00D63295" w:rsidRPr="00934606" w:rsidDel="00C93EE1" w:rsidRDefault="00D63295">
            <w:pPr>
              <w:bidi w:val="0"/>
              <w:spacing w:line="480" w:lineRule="auto"/>
              <w:rPr>
                <w:del w:id="1252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  <w:pPrChange w:id="1253" w:author="Jenny MacKay" w:date="2021-07-22T16:58:00Z">
                <w:pPr>
                  <w:spacing w:line="480" w:lineRule="auto"/>
                </w:pPr>
              </w:pPrChange>
            </w:pPr>
            <w:del w:id="1254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Mean(SD)</w:delText>
              </w:r>
            </w:del>
          </w:p>
        </w:tc>
        <w:tc>
          <w:tcPr>
            <w:tcW w:w="2074" w:type="dxa"/>
          </w:tcPr>
          <w:p w14:paraId="17A97AB2" w14:textId="64ED6269" w:rsidR="00D63295" w:rsidRPr="00934606" w:rsidDel="00C93EE1" w:rsidRDefault="00D63295">
            <w:pPr>
              <w:bidi w:val="0"/>
              <w:spacing w:line="480" w:lineRule="auto"/>
              <w:rPr>
                <w:del w:id="1255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  <w:pPrChange w:id="1256" w:author="Jenny MacKay" w:date="2021-07-22T16:58:00Z">
                <w:pPr>
                  <w:spacing w:line="480" w:lineRule="auto"/>
                </w:pPr>
              </w:pPrChange>
            </w:pPr>
            <w:del w:id="1257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Mean(SD)</w:delText>
              </w:r>
            </w:del>
          </w:p>
        </w:tc>
        <w:tc>
          <w:tcPr>
            <w:tcW w:w="2074" w:type="dxa"/>
          </w:tcPr>
          <w:p w14:paraId="5BD4BB0E" w14:textId="5201161D" w:rsidR="00D63295" w:rsidRPr="00D63295" w:rsidDel="00C93EE1" w:rsidRDefault="00D63295">
            <w:pPr>
              <w:bidi w:val="0"/>
              <w:spacing w:line="480" w:lineRule="auto"/>
              <w:rPr>
                <w:del w:id="1258" w:author="Jenny MacKay" w:date="2021-07-23T07:41:00Z"/>
                <w:rFonts w:asciiTheme="majorBidi" w:eastAsia="Times New Roman" w:hAnsiTheme="majorBidi" w:cstheme="majorBidi"/>
                <w:i/>
                <w:iCs/>
                <w:sz w:val="24"/>
                <w:szCs w:val="24"/>
                <w:rPrChange w:id="1259" w:author="Jenny MacKay" w:date="2021-07-22T16:59:00Z">
                  <w:rPr>
                    <w:del w:id="1260" w:author="Jenny MacKay" w:date="2021-07-23T07:41:00Z"/>
                    <w:rFonts w:asciiTheme="majorBidi" w:eastAsia="Times New Roman" w:hAnsiTheme="majorBidi" w:cstheme="majorBidi"/>
                    <w:sz w:val="24"/>
                    <w:szCs w:val="24"/>
                  </w:rPr>
                </w:rPrChange>
              </w:rPr>
              <w:pPrChange w:id="1261" w:author="Jenny MacKay" w:date="2021-07-22T16:58:00Z">
                <w:pPr>
                  <w:spacing w:line="480" w:lineRule="auto"/>
                </w:pPr>
              </w:pPrChange>
            </w:pPr>
            <w:del w:id="1262" w:author="Jenny MacKay" w:date="2021-07-23T07:41:00Z">
              <w:r w:rsidRPr="00D63295" w:rsidDel="00C93EE1"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  <w:rPrChange w:id="1263" w:author="Jenny MacKay" w:date="2021-07-22T16:59:00Z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rPrChange>
                </w:rPr>
                <w:delText>t</w:delText>
              </w:r>
            </w:del>
          </w:p>
        </w:tc>
      </w:tr>
      <w:tr w:rsidR="0016436F" w:rsidRPr="00934606" w:rsidDel="00C93EE1" w14:paraId="3FA82827" w14:textId="05F444AC" w:rsidTr="00D63295">
        <w:tblPrEx>
          <w:tblW w:w="8296" w:type="dxa"/>
          <w:tblPrExChange w:id="1264" w:author="Jenny MacKay" w:date="2021-07-22T16:57:00Z">
            <w:tblPrEx>
              <w:tblW w:w="8296" w:type="dxa"/>
            </w:tblPrEx>
          </w:tblPrExChange>
        </w:tblPrEx>
        <w:trPr>
          <w:del w:id="1265" w:author="Jenny MacKay" w:date="2021-07-23T07:41:00Z"/>
        </w:trPr>
        <w:tc>
          <w:tcPr>
            <w:tcW w:w="2074" w:type="dxa"/>
            <w:tcPrChange w:id="1266" w:author="Jenny MacKay" w:date="2021-07-22T16:57:00Z">
              <w:tcPr>
                <w:tcW w:w="207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6F03821" w14:textId="23A71F64" w:rsidR="0016436F" w:rsidRPr="00C3448E" w:rsidDel="00C93EE1" w:rsidRDefault="0016436F" w:rsidP="003F7735">
            <w:pPr>
              <w:bidi w:val="0"/>
              <w:spacing w:line="480" w:lineRule="auto"/>
              <w:rPr>
                <w:del w:id="1267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268" w:author="Jenny MacKay" w:date="2021-07-21T22:17:00Z">
                  <w:rPr>
                    <w:del w:id="1269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del w:id="1270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271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lastRenderedPageBreak/>
                <w:delText>Degree of knowledge</w:delText>
              </w:r>
            </w:del>
          </w:p>
          <w:p w14:paraId="58A61E6E" w14:textId="5D6C04A3" w:rsidR="0016436F" w:rsidRPr="00C3448E" w:rsidDel="00C93EE1" w:rsidRDefault="0016436F" w:rsidP="003F7735">
            <w:pPr>
              <w:bidi w:val="0"/>
              <w:spacing w:line="480" w:lineRule="auto"/>
              <w:rPr>
                <w:del w:id="1272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273" w:author="Jenny MacKay" w:date="2021-07-21T22:17:00Z">
                  <w:rPr>
                    <w:del w:id="1274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</w:p>
        </w:tc>
        <w:tc>
          <w:tcPr>
            <w:tcW w:w="2074" w:type="dxa"/>
            <w:tcPrChange w:id="1275" w:author="Jenny MacKay" w:date="2021-07-22T16:57:00Z">
              <w:tcPr>
                <w:tcW w:w="207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77EA56FF" w14:textId="3AF5C320" w:rsidR="0016436F" w:rsidRPr="00934606" w:rsidDel="00C93EE1" w:rsidRDefault="0016436F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line="480" w:lineRule="auto"/>
              <w:rPr>
                <w:del w:id="1276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del w:id="1277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3.76(0.6</w:delText>
              </w:r>
            </w:del>
            <w:del w:id="1278" w:author="Jenny MacKay" w:date="2021-07-22T16:55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36</w:delText>
              </w:r>
            </w:del>
            <w:del w:id="1279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)</w:delText>
              </w:r>
            </w:del>
          </w:p>
        </w:tc>
        <w:tc>
          <w:tcPr>
            <w:tcW w:w="2074" w:type="dxa"/>
            <w:tcPrChange w:id="1280" w:author="Jenny MacKay" w:date="2021-07-22T16:57:00Z">
              <w:tcPr>
                <w:tcW w:w="207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74186A32" w14:textId="6A598C77" w:rsidR="0016436F" w:rsidRPr="00934606" w:rsidDel="00C93EE1" w:rsidRDefault="0016436F">
            <w:pPr>
              <w:tabs>
                <w:tab w:val="decimal" w:pos="650"/>
              </w:tabs>
              <w:bidi w:val="0"/>
              <w:spacing w:line="480" w:lineRule="auto"/>
              <w:rPr>
                <w:del w:id="1281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del w:id="1282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3.39</w:delText>
              </w:r>
              <w:r w:rsidRPr="00D63295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283" w:author="Jenny MacKay" w:date="2021-07-22T16:55:00Z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</w:rPrChange>
                </w:rPr>
                <w:delText>(</w:delText>
              </w:r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0.</w:delText>
              </w:r>
            </w:del>
            <w:del w:id="1284" w:author="Jenny MacKay" w:date="2021-07-22T16:55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505</w:delText>
              </w:r>
            </w:del>
            <w:del w:id="1285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)</w:delText>
              </w:r>
            </w:del>
          </w:p>
        </w:tc>
        <w:tc>
          <w:tcPr>
            <w:tcW w:w="2074" w:type="dxa"/>
            <w:tcPrChange w:id="1286" w:author="Jenny MacKay" w:date="2021-07-22T16:57:00Z">
              <w:tcPr>
                <w:tcW w:w="207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</w:tcPrChange>
          </w:tcPr>
          <w:p w14:paraId="67AF0037" w14:textId="4692B9F2" w:rsidR="0016436F" w:rsidRPr="00934606" w:rsidDel="00C93EE1" w:rsidRDefault="0016436F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line="480" w:lineRule="auto"/>
              <w:rPr>
                <w:del w:id="1287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del w:id="1288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*2.2</w:delText>
              </w:r>
            </w:del>
            <w:del w:id="1289" w:author="Jenny MacKay" w:date="2021-07-22T16:59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19</w:delText>
              </w:r>
            </w:del>
          </w:p>
        </w:tc>
      </w:tr>
      <w:tr w:rsidR="0016436F" w:rsidRPr="00934606" w:rsidDel="00C93EE1" w14:paraId="7E5D9D6C" w14:textId="28EF49BF" w:rsidTr="00D63295">
        <w:tblPrEx>
          <w:tblW w:w="8296" w:type="dxa"/>
          <w:tblPrExChange w:id="1290" w:author="Jenny MacKay" w:date="2021-07-22T16:57:00Z">
            <w:tblPrEx>
              <w:tblW w:w="8296" w:type="dxa"/>
            </w:tblPrEx>
          </w:tblPrExChange>
        </w:tblPrEx>
        <w:trPr>
          <w:del w:id="1291" w:author="Jenny MacKay" w:date="2021-07-23T07:41:00Z"/>
        </w:trPr>
        <w:tc>
          <w:tcPr>
            <w:tcW w:w="2074" w:type="dxa"/>
            <w:tcPrChange w:id="1292" w:author="Jenny MacKay" w:date="2021-07-22T16:57:00Z">
              <w:tcPr>
                <w:tcW w:w="207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11948C5" w14:textId="6B0B3FF6" w:rsidR="0016436F" w:rsidRPr="00C3448E" w:rsidDel="00C93EE1" w:rsidRDefault="0016436F" w:rsidP="003F7735">
            <w:pPr>
              <w:bidi w:val="0"/>
              <w:spacing w:line="480" w:lineRule="auto"/>
              <w:rPr>
                <w:del w:id="1293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294" w:author="Jenny MacKay" w:date="2021-07-21T22:17:00Z">
                  <w:rPr>
                    <w:del w:id="1295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del w:id="1296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297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Frequency of impact of language difficulties</w:delText>
              </w:r>
            </w:del>
          </w:p>
          <w:p w14:paraId="320976EC" w14:textId="29A1BB40" w:rsidR="0016436F" w:rsidRPr="00C3448E" w:rsidDel="00C93EE1" w:rsidRDefault="0016436F" w:rsidP="003F7735">
            <w:pPr>
              <w:bidi w:val="0"/>
              <w:spacing w:line="480" w:lineRule="auto"/>
              <w:rPr>
                <w:del w:id="1298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299" w:author="Jenny MacKay" w:date="2021-07-21T22:17:00Z">
                  <w:rPr>
                    <w:del w:id="1300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</w:p>
        </w:tc>
        <w:tc>
          <w:tcPr>
            <w:tcW w:w="2074" w:type="dxa"/>
            <w:tcPrChange w:id="1301" w:author="Jenny MacKay" w:date="2021-07-22T16:57:00Z">
              <w:tcPr>
                <w:tcW w:w="207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30240EE8" w14:textId="1265E5D1" w:rsidR="0016436F" w:rsidRPr="00934606" w:rsidDel="00C93EE1" w:rsidRDefault="0016436F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line="480" w:lineRule="auto"/>
              <w:rPr>
                <w:del w:id="1302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del w:id="1303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2.59(0.79</w:delText>
              </w:r>
            </w:del>
            <w:del w:id="1304" w:author="Jenny MacKay" w:date="2021-07-22T16:56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0</w:delText>
              </w:r>
            </w:del>
            <w:del w:id="1305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)</w:delText>
              </w:r>
            </w:del>
          </w:p>
        </w:tc>
        <w:tc>
          <w:tcPr>
            <w:tcW w:w="2074" w:type="dxa"/>
            <w:tcPrChange w:id="1306" w:author="Jenny MacKay" w:date="2021-07-22T16:57:00Z">
              <w:tcPr>
                <w:tcW w:w="207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725CA595" w14:textId="046FCB36" w:rsidR="0016436F" w:rsidRPr="00934606" w:rsidDel="00C93EE1" w:rsidRDefault="0016436F">
            <w:pPr>
              <w:tabs>
                <w:tab w:val="decimal" w:pos="650"/>
              </w:tabs>
              <w:bidi w:val="0"/>
              <w:spacing w:line="480" w:lineRule="auto"/>
              <w:rPr>
                <w:del w:id="1307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del w:id="1308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3.34</w:delText>
              </w:r>
              <w:r w:rsidRPr="00D63295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309" w:author="Jenny MacKay" w:date="2021-07-22T16:55:00Z">
                    <w:rPr>
                      <w:rFonts w:asciiTheme="majorBidi" w:eastAsia="Times New Roman" w:hAnsiTheme="majorBidi" w:cstheme="majorBidi"/>
                      <w:sz w:val="24"/>
                      <w:szCs w:val="24"/>
                      <w:u w:val="single"/>
                    </w:rPr>
                  </w:rPrChange>
                </w:rPr>
                <w:delText>(</w:delText>
              </w:r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0.</w:delText>
              </w:r>
            </w:del>
            <w:del w:id="1310" w:author="Jenny MacKay" w:date="2021-07-22T16:56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978</w:delText>
              </w:r>
            </w:del>
            <w:del w:id="1311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)</w:delText>
              </w:r>
            </w:del>
          </w:p>
        </w:tc>
        <w:tc>
          <w:tcPr>
            <w:tcW w:w="2074" w:type="dxa"/>
            <w:tcPrChange w:id="1312" w:author="Jenny MacKay" w:date="2021-07-22T16:57:00Z">
              <w:tcPr>
                <w:tcW w:w="207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</w:tcPrChange>
          </w:tcPr>
          <w:p w14:paraId="67493405" w14:textId="71FA4328" w:rsidR="00D63295" w:rsidRPr="00934606" w:rsidDel="00C93EE1" w:rsidRDefault="0016436F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line="480" w:lineRule="auto"/>
              <w:rPr>
                <w:del w:id="1313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del w:id="1314" w:author="Jenny MacKay" w:date="2021-07-22T16:59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*</w:delText>
              </w:r>
            </w:del>
            <w:del w:id="1315" w:author="Jenny MacKay" w:date="2021-07-22T16:58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*</w:delText>
              </w:r>
            </w:del>
            <w:del w:id="1316" w:author="Jenny MacKay" w:date="2021-07-22T16:59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3.39</w:delText>
              </w:r>
            </w:del>
            <w:del w:id="1317" w:author="Jenny MacKay" w:date="2021-07-22T16:56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3</w:delText>
              </w:r>
            </w:del>
            <w:del w:id="1318" w:author="Jenny MacKay" w:date="2021-07-22T16:59:00Z">
              <w:r w:rsidRPr="00934606" w:rsidDel="00D63295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-</w:delText>
              </w:r>
            </w:del>
          </w:p>
        </w:tc>
      </w:tr>
    </w:tbl>
    <w:p w14:paraId="686D30DE" w14:textId="161F3FA8" w:rsidR="0016436F" w:rsidRPr="00934606" w:rsidDel="00C93EE1" w:rsidRDefault="0016436F">
      <w:pPr>
        <w:tabs>
          <w:tab w:val="left" w:pos="470"/>
        </w:tabs>
        <w:bidi w:val="0"/>
        <w:spacing w:after="0" w:line="480" w:lineRule="auto"/>
        <w:ind w:firstLine="720"/>
        <w:rPr>
          <w:del w:id="1319" w:author="Jenny MacKay" w:date="2021-07-23T07:41:00Z"/>
          <w:rFonts w:asciiTheme="majorBidi" w:eastAsia="Times New Roman" w:hAnsiTheme="majorBidi" w:cstheme="majorBidi"/>
          <w:sz w:val="24"/>
          <w:szCs w:val="24"/>
          <w:lang w:eastAsia="he-IL"/>
        </w:rPr>
        <w:pPrChange w:id="1320" w:author="Jenny MacKay" w:date="2021-07-21T17:26:00Z">
          <w:pPr>
            <w:tabs>
              <w:tab w:val="left" w:pos="470"/>
            </w:tabs>
            <w:bidi w:val="0"/>
            <w:spacing w:after="0" w:line="480" w:lineRule="auto"/>
            <w:ind w:hanging="58"/>
          </w:pPr>
        </w:pPrChange>
      </w:pPr>
      <w:del w:id="1321" w:author="Jenny MacKay" w:date="2021-07-23T07:41:00Z">
        <w:r w:rsidRPr="00934606" w:rsidDel="00C93EE1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**</w:delText>
        </w:r>
      </w:del>
      <w:del w:id="1322" w:author="Jenny MacKay" w:date="2021-07-22T16:56:00Z">
        <w:r w:rsidRPr="00D63295" w:rsidDel="00D63295">
          <w:rPr>
            <w:rFonts w:asciiTheme="majorBidi" w:eastAsia="Times New Roman" w:hAnsiTheme="majorBidi" w:cstheme="majorBidi"/>
            <w:i/>
            <w:iCs/>
            <w:noProof/>
            <w:sz w:val="24"/>
            <w:szCs w:val="24"/>
            <w:lang w:eastAsia="he-IL"/>
            <w:rPrChange w:id="1323" w:author="Jenny MacKay" w:date="2021-07-22T16:56:00Z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he-IL"/>
              </w:rPr>
            </w:rPrChange>
          </w:rPr>
          <w:delText xml:space="preserve"> </w:delText>
        </w:r>
      </w:del>
      <w:del w:id="1324" w:author="Jenny MacKay" w:date="2021-07-23T07:41:00Z">
        <w:r w:rsidRPr="00D63295" w:rsidDel="00C93EE1">
          <w:rPr>
            <w:rFonts w:asciiTheme="majorBidi" w:eastAsia="Times New Roman" w:hAnsiTheme="majorBidi" w:cstheme="majorBidi"/>
            <w:i/>
            <w:iCs/>
            <w:noProof/>
            <w:sz w:val="24"/>
            <w:szCs w:val="24"/>
            <w:lang w:eastAsia="he-IL"/>
            <w:rPrChange w:id="1325" w:author="Jenny MacKay" w:date="2021-07-22T16:56:00Z">
              <w:rPr>
                <w:rFonts w:asciiTheme="majorBidi" w:eastAsia="Times New Roman" w:hAnsiTheme="majorBidi" w:cstheme="majorBidi"/>
                <w:noProof/>
                <w:sz w:val="24"/>
                <w:szCs w:val="24"/>
                <w:lang w:eastAsia="he-IL"/>
              </w:rPr>
            </w:rPrChange>
          </w:rPr>
          <w:delText>p</w:delText>
        </w:r>
        <w:r w:rsidRPr="00934606" w:rsidDel="00C93EE1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 xml:space="preserve"> &lt; .01</w:delText>
        </w:r>
      </w:del>
      <w:del w:id="1326" w:author="Jenny MacKay" w:date="2021-07-22T16:56:00Z">
        <w:r w:rsidRPr="00934606" w:rsidDel="00D63295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 xml:space="preserve">,* p &lt; 0.05, </w:delText>
        </w:r>
      </w:del>
      <w:del w:id="1327" w:author="Jenny MacKay" w:date="2021-07-23T07:41:00Z">
        <w:r w:rsidRPr="00934606" w:rsidDel="00C93EE1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SD=</w:delText>
        </w:r>
      </w:del>
      <w:del w:id="1328" w:author="Jenny MacKay" w:date="2021-07-22T16:56:00Z">
        <w:r w:rsidRPr="00934606" w:rsidDel="00D63295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S</w:delText>
        </w:r>
      </w:del>
      <w:del w:id="1329" w:author="Jenny MacKay" w:date="2021-07-23T07:41:00Z">
        <w:r w:rsidRPr="00934606" w:rsidDel="00C93EE1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 xml:space="preserve">tandard </w:delText>
        </w:r>
      </w:del>
      <w:del w:id="1330" w:author="Jenny MacKay" w:date="2021-07-22T16:56:00Z">
        <w:r w:rsidRPr="00934606" w:rsidDel="00D63295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D</w:delText>
        </w:r>
      </w:del>
      <w:del w:id="1331" w:author="Jenny MacKay" w:date="2021-07-23T07:41:00Z">
        <w:r w:rsidRPr="00934606" w:rsidDel="00C93EE1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delText>eviation</w:delText>
        </w:r>
      </w:del>
    </w:p>
    <w:p w14:paraId="6C73FFDC" w14:textId="7968A849" w:rsidR="006E335F" w:rsidRDefault="005455AE">
      <w:pPr>
        <w:bidi w:val="0"/>
        <w:spacing w:after="0" w:line="480" w:lineRule="auto"/>
        <w:ind w:firstLine="720"/>
        <w:rPr>
          <w:ins w:id="1332" w:author="Jenny MacKay" w:date="2021-07-23T07:43:00Z"/>
          <w:rFonts w:asciiTheme="majorBidi" w:eastAsia="Times New Roman" w:hAnsiTheme="majorBidi" w:cstheme="majorBidi"/>
          <w:sz w:val="24"/>
          <w:szCs w:val="24"/>
        </w:rPr>
      </w:pPr>
      <w:ins w:id="1333" w:author="Jenny MacKay" w:date="2021-07-21T17:25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In the 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examination of </w:t>
      </w:r>
      <w:del w:id="1334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differences </w:t>
      </w:r>
      <w:ins w:id="1335" w:author="Jenny MacKay" w:date="2021-07-22T17:04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in </w:t>
        </w:r>
      </w:ins>
      <w:del w:id="1336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of 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ins w:id="1337" w:author="Jenny MacKay" w:date="2021-07-22T17:04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reported 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level of knowledge </w:t>
      </w:r>
      <w:ins w:id="1338" w:author="Jenny MacKay" w:date="2021-07-22T17:04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about patients’</w:t>
        </w:r>
      </w:ins>
      <w:del w:id="1339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of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340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>social and cultural attributes</w:t>
      </w:r>
      <w:del w:id="1341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 of the patients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del w:id="1342" w:author="Jenny MacKay" w:date="2021-07-22T17:00:00Z">
        <w:r w:rsidR="006E335F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ins w:id="1343" w:author="Jenny MacKay" w:date="2021-07-22T17:00:00Z">
        <w:r w:rsidR="00D63295">
          <w:rPr>
            <w:rFonts w:asciiTheme="majorBidi" w:eastAsia="Times New Roman" w:hAnsiTheme="majorBidi" w:cstheme="majorBidi"/>
            <w:sz w:val="24"/>
            <w:szCs w:val="24"/>
          </w:rPr>
          <w:t>a</w:t>
        </w:r>
        <w:r w:rsidR="00D6329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1344" w:author="Jenny MacKay" w:date="2021-07-22T17:00:00Z">
        <w:r w:rsidR="006E335F" w:rsidRPr="00D63295" w:rsidDel="00D63295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345" w:author="Jenny MacKay" w:date="2021-07-22T17:00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T</w:delText>
        </w:r>
      </w:del>
      <w:ins w:id="1346" w:author="Jenny MacKay" w:date="2021-07-22T17:00:00Z">
        <w:r w:rsidR="00D63295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t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-test revealed </w:t>
      </w:r>
      <w:ins w:id="1347" w:author="Jenny MacKay" w:date="2021-07-22T17:00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significant differences </w:t>
        </w:r>
      </w:ins>
      <w:del w:id="1348" w:author="Jenny MacKay" w:date="2021-07-22T17:00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findings 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>(</w:t>
      </w:r>
      <w:del w:id="1349" w:author="Jenny MacKay" w:date="2021-07-22T17:00:00Z">
        <w:r w:rsidR="006E335F" w:rsidRPr="007F7D1A" w:rsidDel="007F7D1A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350" w:author="Jenny MacKay" w:date="2021-07-22T17:00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</w:delText>
        </w:r>
      </w:del>
      <w:r w:rsidR="006E335F" w:rsidRPr="007F7D1A">
        <w:rPr>
          <w:rFonts w:asciiTheme="majorBidi" w:eastAsia="Times New Roman" w:hAnsiTheme="majorBidi" w:cstheme="majorBidi"/>
          <w:i/>
          <w:iCs/>
          <w:sz w:val="24"/>
          <w:szCs w:val="24"/>
          <w:rPrChange w:id="1351" w:author="Jenny MacKay" w:date="2021-07-22T17:00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t</w:t>
      </w:r>
      <w:ins w:id="1352" w:author="Jenny MacKay" w:date="2021-07-22T17:00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[</w:t>
        </w:r>
      </w:ins>
      <w:del w:id="1353" w:author="Jenny MacKay" w:date="2021-07-22T17:00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>106</w:t>
      </w:r>
      <w:ins w:id="1354" w:author="Jenny MacKay" w:date="2021-07-22T17:00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]</w:t>
        </w:r>
      </w:ins>
      <w:del w:id="1355" w:author="Jenny MacKay" w:date="2021-07-22T17:00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 = 2.2</w:t>
      </w:r>
      <w:ins w:id="1356" w:author="Jenny MacKay" w:date="2021-07-22T17:00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2</w:t>
        </w:r>
      </w:ins>
      <w:del w:id="1357" w:author="Jenny MacKay" w:date="2021-07-22T17:00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19,</w:delText>
        </w:r>
      </w:del>
      <w:ins w:id="1358" w:author="Jenny MacKay" w:date="2021-07-22T17:00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6E335F" w:rsidRPr="00D63295">
        <w:rPr>
          <w:rFonts w:asciiTheme="majorBidi" w:eastAsia="Times New Roman" w:hAnsiTheme="majorBidi" w:cstheme="majorBidi"/>
          <w:i/>
          <w:iCs/>
          <w:sz w:val="24"/>
          <w:szCs w:val="24"/>
          <w:rPrChange w:id="1359" w:author="Jenny MacKay" w:date="2021-07-22T17:00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p</w:t>
      </w:r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 &lt; </w:t>
      </w:r>
      <w:del w:id="1360" w:author="Jenny MacKay" w:date="2021-07-22T17:00:00Z">
        <w:r w:rsidR="006E335F" w:rsidRPr="00934606" w:rsidDel="00D63295">
          <w:rPr>
            <w:rFonts w:asciiTheme="majorBidi" w:eastAsia="Times New Roman" w:hAnsiTheme="majorBidi" w:cstheme="majorBidi"/>
            <w:sz w:val="24"/>
            <w:szCs w:val="24"/>
          </w:rPr>
          <w:delText>0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.05) between those who </w:t>
      </w:r>
      <w:ins w:id="1361" w:author="Susan" w:date="2021-07-28T00:06:00Z">
        <w:r w:rsidR="00324518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studied nursing in Israel </w:t>
      </w:r>
      <w:del w:id="1362" w:author="Jenny MacKay" w:date="2021-07-22T17:03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(M=3.76</w:delText>
        </w:r>
      </w:del>
      <w:del w:id="1363" w:author="Jenny MacKay" w:date="2021-07-22T17:01:00Z">
        <w:r w:rsidR="006E335F" w:rsidRPr="007F7D1A" w:rsidDel="007F7D1A">
          <w:rPr>
            <w:rFonts w:asciiTheme="majorBidi" w:eastAsia="Times New Roman" w:hAnsiTheme="majorBidi" w:cstheme="majorBidi"/>
            <w:sz w:val="24"/>
            <w:szCs w:val="24"/>
            <w:rPrChange w:id="1364" w:author="Jenny MacKay" w:date="2021-07-22T17:01:00Z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rPrChange>
          </w:rPr>
          <w:delText>+</w:delText>
        </w:r>
      </w:del>
      <w:del w:id="1365" w:author="Jenny MacKay" w:date="2021-07-22T17:03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0.6</w:delText>
        </w:r>
      </w:del>
      <w:del w:id="1366" w:author="Jenny MacKay" w:date="2021-07-22T17:01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36</w:delText>
        </w:r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  <w:rtl/>
          </w:rPr>
          <w:delText xml:space="preserve"> </w:delText>
        </w:r>
      </w:del>
      <w:del w:id="1367" w:author="Jenny MacKay" w:date="2021-07-22T17:03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) 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and those who </w:t>
      </w:r>
      <w:ins w:id="1368" w:author="Susan" w:date="2021-07-28T00:06:00Z">
        <w:r w:rsidR="00324518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>studied nursing in Russia</w:t>
      </w:r>
      <w:del w:id="1369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 (M=3.39</w:delText>
        </w:r>
      </w:del>
      <w:del w:id="1370" w:author="Jenny MacKay" w:date="2021-07-22T17:01:00Z">
        <w:r w:rsidR="006E335F" w:rsidRPr="007F7D1A" w:rsidDel="007F7D1A">
          <w:rPr>
            <w:rFonts w:asciiTheme="majorBidi" w:eastAsia="Times New Roman" w:hAnsiTheme="majorBidi" w:cstheme="majorBidi"/>
            <w:sz w:val="24"/>
            <w:szCs w:val="24"/>
            <w:rPrChange w:id="1371" w:author="Jenny MacKay" w:date="2021-07-22T17:01:00Z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rPrChange>
          </w:rPr>
          <w:delText>+</w:delText>
        </w:r>
      </w:del>
      <w:del w:id="1372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0.5</w:delText>
        </w:r>
      </w:del>
      <w:del w:id="1373" w:author="Jenny MacKay" w:date="2021-07-22T17:01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05</w:delText>
        </w:r>
      </w:del>
      <w:del w:id="1374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del w:id="1375" w:author="Jenny MacKay" w:date="2021-07-22T07:52:00Z">
        <w:r w:rsidR="006E335F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376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Among nurses </w:t>
      </w:r>
      <w:proofErr w:type="spellStart"/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>who</w:t>
      </w:r>
      <w:ins w:id="1377" w:author="Susan" w:date="2021-07-28T00:06:00Z">
        <w:r w:rsidR="00324518">
          <w:rPr>
            <w:rFonts w:asciiTheme="majorBidi" w:eastAsia="Times New Roman" w:hAnsiTheme="majorBidi" w:cstheme="majorBidi"/>
            <w:sz w:val="24"/>
            <w:szCs w:val="24"/>
          </w:rPr>
          <w:t>had</w:t>
        </w:r>
      </w:ins>
      <w:proofErr w:type="spellEnd"/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 studied in Israel, the </w:t>
      </w:r>
      <w:ins w:id="1378" w:author="Jenny MacKay" w:date="2021-07-22T17:03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reported 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degree of knowledge of </w:t>
      </w:r>
      <w:ins w:id="1379" w:author="Jenny MacKay" w:date="2021-07-22T17:03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patients’ 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social and cultural attributes </w:t>
      </w:r>
      <w:del w:id="1380" w:author="Jenny MacKay" w:date="2021-07-22T17:03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of the patients 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>was significantly higher than that of the nurses who</w:t>
      </w:r>
      <w:ins w:id="1381" w:author="Susan" w:date="2021-07-28T00:06:00Z">
        <w:r w:rsidR="00324518">
          <w:rPr>
            <w:rFonts w:asciiTheme="majorBidi" w:eastAsia="Times New Roman" w:hAnsiTheme="majorBidi" w:cstheme="majorBidi"/>
            <w:sz w:val="24"/>
            <w:szCs w:val="24"/>
          </w:rPr>
          <w:t xml:space="preserve"> had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 studied in Russia</w:t>
      </w:r>
      <w:ins w:id="1382" w:author="Jenny MacKay" w:date="2021-07-22T17:03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(Israel,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M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=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3.76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±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0.6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>4</w:t>
        </w:r>
      </w:ins>
      <w:ins w:id="1383" w:author="Jenny MacKay" w:date="2021-07-22T17:04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; Russia,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M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=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3.39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±</w:t>
        </w:r>
        <w:r w:rsidR="007F7D1A" w:rsidRPr="00C86313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0.5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>1</w:t>
        </w:r>
      </w:ins>
      <w:ins w:id="1384" w:author="Jenny MacKay" w:date="2021-07-23T07:43:00Z">
        <w:r w:rsidR="00C93EE1"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385" w:author="Jenny MacKay" w:date="2021-07-23T07:43:00Z">
        <w:r w:rsidR="00C93EE1">
          <w:rPr>
            <w:rFonts w:asciiTheme="majorBidi" w:eastAsia="Times New Roman" w:hAnsiTheme="majorBidi" w:cstheme="majorBidi"/>
            <w:sz w:val="24"/>
            <w:szCs w:val="24"/>
          </w:rPr>
          <w:t>(</w:t>
        </w:r>
      </w:ins>
      <w:del w:id="1386" w:author="Jenny MacKay" w:date="2021-07-22T17:04:00Z">
        <w:r w:rsidR="006E335F"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</w:del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 xml:space="preserve">Table </w:t>
      </w:r>
      <w:r w:rsidR="000D466C" w:rsidRPr="00934606">
        <w:rPr>
          <w:rFonts w:asciiTheme="majorBidi" w:eastAsia="Times New Roman" w:hAnsiTheme="majorBidi" w:cstheme="majorBidi" w:hint="cs"/>
          <w:sz w:val="24"/>
          <w:szCs w:val="24"/>
          <w:rtl/>
        </w:rPr>
        <w:t>2</w:t>
      </w:r>
      <w:r w:rsidR="006E335F" w:rsidRPr="00934606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5262A21D" w14:textId="77777777" w:rsidR="00C93EE1" w:rsidRDefault="00C93EE1">
      <w:pPr>
        <w:bidi w:val="0"/>
        <w:spacing w:after="0" w:line="480" w:lineRule="auto"/>
        <w:ind w:firstLine="720"/>
        <w:rPr>
          <w:ins w:id="1387" w:author="Jenny MacKay" w:date="2021-07-23T07:42:00Z"/>
          <w:rFonts w:asciiTheme="majorBidi" w:eastAsia="Times New Roman" w:hAnsiTheme="majorBidi" w:cstheme="majorBidi"/>
          <w:sz w:val="24"/>
          <w:szCs w:val="24"/>
        </w:rPr>
      </w:pPr>
    </w:p>
    <w:p w14:paraId="77944579" w14:textId="77777777" w:rsidR="00C93EE1" w:rsidRDefault="00C93EE1" w:rsidP="00C93EE1">
      <w:pPr>
        <w:bidi w:val="0"/>
        <w:spacing w:after="0" w:line="480" w:lineRule="auto"/>
        <w:rPr>
          <w:ins w:id="1388" w:author="Jenny MacKay" w:date="2021-07-23T07:42:00Z"/>
          <w:rFonts w:asciiTheme="majorBidi" w:eastAsia="Times New Roman" w:hAnsiTheme="majorBidi" w:cstheme="majorBidi"/>
          <w:b/>
          <w:bCs/>
          <w:sz w:val="24"/>
          <w:szCs w:val="24"/>
        </w:rPr>
      </w:pPr>
      <w:ins w:id="1389" w:author="Jenny MacKay" w:date="2021-07-23T07:42:00Z">
        <w:r w:rsidRPr="00934606" w:rsidDel="005455AE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 xml:space="preserve">Table </w:t>
        </w:r>
        <w:r w:rsidRPr="00934606" w:rsidDel="005455AE">
          <w:rPr>
            <w:rFonts w:asciiTheme="majorBidi" w:eastAsia="Times New Roman" w:hAnsiTheme="majorBidi" w:cstheme="majorBidi" w:hint="cs"/>
            <w:b/>
            <w:bCs/>
            <w:sz w:val="24"/>
            <w:szCs w:val="24"/>
            <w:rtl/>
          </w:rPr>
          <w:t>2</w:t>
        </w:r>
      </w:ins>
    </w:p>
    <w:p w14:paraId="0E3A1CAF" w14:textId="77777777" w:rsidR="00C93EE1" w:rsidRPr="00C86313" w:rsidDel="005455AE" w:rsidRDefault="00C93EE1" w:rsidP="00C93EE1">
      <w:pPr>
        <w:bidi w:val="0"/>
        <w:spacing w:after="0" w:line="480" w:lineRule="auto"/>
        <w:rPr>
          <w:ins w:id="1390" w:author="Jenny MacKay" w:date="2021-07-23T07:42:00Z"/>
          <w:rFonts w:asciiTheme="majorBidi" w:eastAsia="Times New Roman" w:hAnsiTheme="majorBidi" w:cstheme="majorBidi"/>
          <w:i/>
          <w:iCs/>
          <w:sz w:val="24"/>
          <w:szCs w:val="24"/>
        </w:rPr>
      </w:pPr>
      <w:ins w:id="1391" w:author="Jenny MacKay" w:date="2021-07-23T07:42:00Z"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Independent Samples </w:t>
        </w:r>
        <w:r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t-</w:t>
        </w:r>
        <w:r w:rsidRPr="00C3448E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Test 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for </w:t>
        </w:r>
        <w:r w:rsidRPr="00C3448E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Examination 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of </w:t>
        </w:r>
        <w:r w:rsidRPr="00C3448E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Differences Between Measures According 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to </w:t>
        </w:r>
        <w:r w:rsidRPr="00C3448E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Country 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of </w:t>
        </w:r>
        <w:r w:rsidRPr="00C3448E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Nursing Studies</w:t>
        </w:r>
      </w:ins>
    </w:p>
    <w:tbl>
      <w:tblPr>
        <w:tblStyle w:val="TableGrid"/>
        <w:tblW w:w="8296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93EE1" w:rsidRPr="00934606" w:rsidDel="005455AE" w14:paraId="7A42EAC8" w14:textId="77777777" w:rsidTr="005F07BE">
        <w:trPr>
          <w:ins w:id="1392" w:author="Jenny MacKay" w:date="2021-07-23T07:42:00Z"/>
        </w:trPr>
        <w:tc>
          <w:tcPr>
            <w:tcW w:w="2074" w:type="dxa"/>
            <w:vMerge w:val="restart"/>
          </w:tcPr>
          <w:p w14:paraId="666B2470" w14:textId="77777777" w:rsidR="00C93EE1" w:rsidRPr="00934606" w:rsidDel="005455AE" w:rsidRDefault="00C93EE1" w:rsidP="005F07BE">
            <w:pPr>
              <w:bidi w:val="0"/>
              <w:spacing w:line="480" w:lineRule="auto"/>
              <w:rPr>
                <w:ins w:id="1393" w:author="Jenny MacKay" w:date="2021-07-23T07:42:00Z"/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ins w:id="1394" w:author="Jenny MacKay" w:date="2021-07-23T07:42:00Z">
              <w:r w:rsidRPr="00BF3D0A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Variable</w:t>
              </w:r>
            </w:ins>
          </w:p>
          <w:p w14:paraId="3761C5BD" w14:textId="77777777" w:rsidR="00C93EE1" w:rsidRPr="00934606" w:rsidDel="005455AE" w:rsidRDefault="00C93EE1" w:rsidP="005F07BE">
            <w:pPr>
              <w:bidi w:val="0"/>
              <w:spacing w:line="480" w:lineRule="auto"/>
              <w:rPr>
                <w:ins w:id="1395" w:author="Jenny MacKay" w:date="2021-07-23T07:42:00Z"/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CEBB076" w14:textId="77777777" w:rsidR="00C93EE1" w:rsidRPr="00C86313" w:rsidDel="005455AE" w:rsidRDefault="00C93EE1" w:rsidP="005F07BE">
            <w:pPr>
              <w:bidi w:val="0"/>
              <w:spacing w:line="480" w:lineRule="auto"/>
              <w:rPr>
                <w:ins w:id="1396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397" w:author="Jenny MacKay" w:date="2021-07-23T07:42:00Z"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Israel</w:t>
              </w:r>
            </w:ins>
          </w:p>
          <w:p w14:paraId="38DD7FAD" w14:textId="77777777" w:rsidR="00C93EE1" w:rsidRPr="00C86313" w:rsidDel="005455AE" w:rsidRDefault="00C93EE1" w:rsidP="005F07BE">
            <w:pPr>
              <w:bidi w:val="0"/>
              <w:spacing w:line="480" w:lineRule="auto"/>
              <w:rPr>
                <w:ins w:id="1398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399" w:author="Jenny MacKay" w:date="2021-07-23T07:42:00Z">
              <w:r w:rsidRPr="00C86313" w:rsidDel="005455AE"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</w:rPr>
                <w:t>(</w:t>
              </w:r>
              <w:r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</w:rPr>
                <w:t>n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=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93)</w:t>
              </w:r>
            </w:ins>
          </w:p>
        </w:tc>
        <w:tc>
          <w:tcPr>
            <w:tcW w:w="2074" w:type="dxa"/>
            <w:vAlign w:val="center"/>
          </w:tcPr>
          <w:p w14:paraId="2477DD67" w14:textId="77777777" w:rsidR="00C93EE1" w:rsidRPr="00C86313" w:rsidDel="005455AE" w:rsidRDefault="00C93EE1" w:rsidP="005F07BE">
            <w:pPr>
              <w:bidi w:val="0"/>
              <w:spacing w:line="480" w:lineRule="auto"/>
              <w:rPr>
                <w:ins w:id="1400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01" w:author="Jenny MacKay" w:date="2021-07-23T07:42:00Z"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Russia</w:t>
              </w:r>
            </w:ins>
          </w:p>
          <w:p w14:paraId="25756BD2" w14:textId="77777777" w:rsidR="00C93EE1" w:rsidRPr="00C86313" w:rsidDel="005455AE" w:rsidRDefault="00C93EE1" w:rsidP="005F07BE">
            <w:pPr>
              <w:bidi w:val="0"/>
              <w:spacing w:line="480" w:lineRule="auto"/>
              <w:rPr>
                <w:ins w:id="1402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03" w:author="Jenny MacKay" w:date="2021-07-23T07:42:00Z">
              <w:r w:rsidRPr="00C86313" w:rsidDel="005455AE"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</w:rPr>
                <w:t>(</w:t>
              </w:r>
              <w:r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</w:rPr>
                <w:t>n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=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16)</w:t>
              </w:r>
            </w:ins>
          </w:p>
        </w:tc>
        <w:tc>
          <w:tcPr>
            <w:tcW w:w="2074" w:type="dxa"/>
          </w:tcPr>
          <w:p w14:paraId="24B621FF" w14:textId="77777777" w:rsidR="00C93EE1" w:rsidRPr="00C86313" w:rsidDel="005455AE" w:rsidRDefault="00C93EE1" w:rsidP="005F07BE">
            <w:pPr>
              <w:bidi w:val="0"/>
              <w:spacing w:line="480" w:lineRule="auto"/>
              <w:rPr>
                <w:ins w:id="1404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05" w:author="Jenny MacKay" w:date="2021-07-23T07:42:00Z"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Difference</w:t>
              </w:r>
            </w:ins>
          </w:p>
        </w:tc>
      </w:tr>
      <w:tr w:rsidR="00C93EE1" w:rsidRPr="00934606" w:rsidDel="005455AE" w14:paraId="6EE0BF82" w14:textId="77777777" w:rsidTr="005F07BE">
        <w:trPr>
          <w:ins w:id="1406" w:author="Jenny MacKay" w:date="2021-07-23T07:42:00Z"/>
        </w:trPr>
        <w:tc>
          <w:tcPr>
            <w:tcW w:w="2074" w:type="dxa"/>
            <w:vMerge/>
          </w:tcPr>
          <w:p w14:paraId="7435EEDE" w14:textId="77777777" w:rsidR="00C93EE1" w:rsidRPr="00C86313" w:rsidDel="005455AE" w:rsidRDefault="00C93EE1" w:rsidP="005F07BE">
            <w:pPr>
              <w:bidi w:val="0"/>
              <w:spacing w:line="480" w:lineRule="auto"/>
              <w:rPr>
                <w:ins w:id="1407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74" w:type="dxa"/>
          </w:tcPr>
          <w:p w14:paraId="5419B05C" w14:textId="77777777" w:rsidR="00C93EE1" w:rsidRPr="00934606" w:rsidDel="005455AE" w:rsidRDefault="00C93EE1" w:rsidP="005F07BE">
            <w:pPr>
              <w:bidi w:val="0"/>
              <w:spacing w:line="480" w:lineRule="auto"/>
              <w:rPr>
                <w:ins w:id="1408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09" w:author="Jenny MacKay" w:date="2021-07-23T07:42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Mean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(SD)</w:t>
              </w:r>
            </w:ins>
          </w:p>
        </w:tc>
        <w:tc>
          <w:tcPr>
            <w:tcW w:w="2074" w:type="dxa"/>
          </w:tcPr>
          <w:p w14:paraId="788FA10B" w14:textId="77777777" w:rsidR="00C93EE1" w:rsidRPr="00934606" w:rsidDel="005455AE" w:rsidRDefault="00C93EE1" w:rsidP="005F07BE">
            <w:pPr>
              <w:bidi w:val="0"/>
              <w:spacing w:line="480" w:lineRule="auto"/>
              <w:rPr>
                <w:ins w:id="1410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11" w:author="Jenny MacKay" w:date="2021-07-23T07:42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Mean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(SD)</w:t>
              </w:r>
            </w:ins>
          </w:p>
        </w:tc>
        <w:tc>
          <w:tcPr>
            <w:tcW w:w="2074" w:type="dxa"/>
          </w:tcPr>
          <w:p w14:paraId="39222B37" w14:textId="77777777" w:rsidR="00C93EE1" w:rsidRPr="00C86313" w:rsidDel="005455AE" w:rsidRDefault="00C93EE1" w:rsidP="005F07BE">
            <w:pPr>
              <w:bidi w:val="0"/>
              <w:spacing w:line="480" w:lineRule="auto"/>
              <w:rPr>
                <w:ins w:id="1412" w:author="Jenny MacKay" w:date="2021-07-23T07:42:00Z"/>
                <w:rFonts w:asciiTheme="majorBidi" w:eastAsia="Times New Roman" w:hAnsiTheme="majorBidi" w:cstheme="majorBidi"/>
                <w:i/>
                <w:iCs/>
                <w:sz w:val="24"/>
                <w:szCs w:val="24"/>
              </w:rPr>
            </w:pPr>
            <w:ins w:id="1413" w:author="Jenny MacKay" w:date="2021-07-23T07:42:00Z">
              <w:r w:rsidRPr="00C86313" w:rsidDel="005455AE">
                <w:rPr>
                  <w:rFonts w:asciiTheme="majorBidi" w:eastAsia="Times New Roman" w:hAnsiTheme="majorBidi" w:cstheme="majorBidi"/>
                  <w:i/>
                  <w:iCs/>
                  <w:sz w:val="24"/>
                  <w:szCs w:val="24"/>
                </w:rPr>
                <w:t>t</w:t>
              </w:r>
            </w:ins>
          </w:p>
        </w:tc>
      </w:tr>
      <w:tr w:rsidR="00C93EE1" w:rsidRPr="00934606" w:rsidDel="005455AE" w14:paraId="3A124369" w14:textId="77777777" w:rsidTr="005F07BE">
        <w:trPr>
          <w:ins w:id="1414" w:author="Jenny MacKay" w:date="2021-07-23T07:42:00Z"/>
        </w:trPr>
        <w:tc>
          <w:tcPr>
            <w:tcW w:w="2074" w:type="dxa"/>
          </w:tcPr>
          <w:p w14:paraId="3F1FD8F6" w14:textId="77777777" w:rsidR="00C93EE1" w:rsidRPr="00C86313" w:rsidDel="005455AE" w:rsidRDefault="00C93EE1" w:rsidP="005F07BE">
            <w:pPr>
              <w:bidi w:val="0"/>
              <w:spacing w:line="480" w:lineRule="auto"/>
              <w:rPr>
                <w:ins w:id="1415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16" w:author="Jenny MacKay" w:date="2021-07-23T07:42:00Z"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Degree of knowledge</w:t>
              </w:r>
            </w:ins>
          </w:p>
          <w:p w14:paraId="43D31D39" w14:textId="77777777" w:rsidR="00C93EE1" w:rsidRPr="00C86313" w:rsidDel="005455AE" w:rsidRDefault="00C93EE1" w:rsidP="005F07BE">
            <w:pPr>
              <w:bidi w:val="0"/>
              <w:spacing w:line="480" w:lineRule="auto"/>
              <w:rPr>
                <w:ins w:id="1417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514F4F8" w14:textId="77777777" w:rsidR="00C93EE1" w:rsidRPr="00934606" w:rsidDel="005455AE" w:rsidRDefault="00C93EE1" w:rsidP="005F07BE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line="480" w:lineRule="auto"/>
              <w:rPr>
                <w:ins w:id="1418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19" w:author="Jenny MacKay" w:date="2021-07-23T07:42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lastRenderedPageBreak/>
                <w:t>3.76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(0.6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4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)</w:t>
              </w:r>
            </w:ins>
          </w:p>
        </w:tc>
        <w:tc>
          <w:tcPr>
            <w:tcW w:w="2074" w:type="dxa"/>
          </w:tcPr>
          <w:p w14:paraId="600678BA" w14:textId="77777777" w:rsidR="00C93EE1" w:rsidRPr="00934606" w:rsidDel="005455AE" w:rsidRDefault="00C93EE1" w:rsidP="005F07BE">
            <w:pPr>
              <w:tabs>
                <w:tab w:val="decimal" w:pos="650"/>
              </w:tabs>
              <w:bidi w:val="0"/>
              <w:spacing w:line="480" w:lineRule="auto"/>
              <w:rPr>
                <w:ins w:id="1420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21" w:author="Jenny MacKay" w:date="2021-07-23T07:42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3.39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(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t>0.5</w:t>
              </w:r>
              <w:r>
                <w:rPr>
                  <w:rFonts w:asciiTheme="majorBidi" w:eastAsia="Times New Roman" w:hAnsiTheme="majorBidi" w:cstheme="majorBidi" w:hint="cs"/>
                  <w:sz w:val="24"/>
                  <w:szCs w:val="24"/>
                  <w:rtl/>
                </w:rPr>
                <w:t>1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)</w:t>
              </w:r>
            </w:ins>
          </w:p>
        </w:tc>
        <w:tc>
          <w:tcPr>
            <w:tcW w:w="2074" w:type="dxa"/>
          </w:tcPr>
          <w:p w14:paraId="73525EF8" w14:textId="77777777" w:rsidR="00C93EE1" w:rsidRPr="00934606" w:rsidDel="005455AE" w:rsidRDefault="00C93EE1" w:rsidP="005F07BE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line="480" w:lineRule="auto"/>
              <w:rPr>
                <w:ins w:id="1422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23" w:author="Jenny MacKay" w:date="2021-07-23T07:42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t>*2.2</w:t>
              </w:r>
              <w:r>
                <w:rPr>
                  <w:rFonts w:asciiTheme="majorBidi" w:eastAsia="Times New Roman" w:hAnsiTheme="majorBidi" w:cstheme="majorBidi" w:hint="cs"/>
                  <w:sz w:val="24"/>
                  <w:szCs w:val="24"/>
                  <w:rtl/>
                </w:rPr>
                <w:t>2</w:t>
              </w:r>
            </w:ins>
          </w:p>
        </w:tc>
      </w:tr>
      <w:tr w:rsidR="00C93EE1" w:rsidRPr="00934606" w:rsidDel="005455AE" w14:paraId="16CBC803" w14:textId="77777777" w:rsidTr="005F07BE">
        <w:trPr>
          <w:ins w:id="1424" w:author="Jenny MacKay" w:date="2021-07-23T07:42:00Z"/>
        </w:trPr>
        <w:tc>
          <w:tcPr>
            <w:tcW w:w="2074" w:type="dxa"/>
          </w:tcPr>
          <w:p w14:paraId="69B0DB99" w14:textId="77777777" w:rsidR="00C93EE1" w:rsidRPr="00C86313" w:rsidDel="005455AE" w:rsidRDefault="00C93EE1" w:rsidP="005F07BE">
            <w:pPr>
              <w:bidi w:val="0"/>
              <w:spacing w:line="480" w:lineRule="auto"/>
              <w:rPr>
                <w:ins w:id="1425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26" w:author="Jenny MacKay" w:date="2021-07-23T07:42:00Z"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Frequency of impact of language difficulties</w:t>
              </w:r>
            </w:ins>
          </w:p>
          <w:p w14:paraId="40E56F39" w14:textId="77777777" w:rsidR="00C93EE1" w:rsidRPr="00C86313" w:rsidDel="005455AE" w:rsidRDefault="00C93EE1" w:rsidP="005F07BE">
            <w:pPr>
              <w:bidi w:val="0"/>
              <w:spacing w:line="480" w:lineRule="auto"/>
              <w:rPr>
                <w:ins w:id="1427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074" w:type="dxa"/>
          </w:tcPr>
          <w:p w14:paraId="3CE8B41A" w14:textId="77777777" w:rsidR="00C93EE1" w:rsidRPr="00934606" w:rsidDel="005455AE" w:rsidRDefault="00C93EE1" w:rsidP="005F07BE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line="480" w:lineRule="auto"/>
              <w:rPr>
                <w:ins w:id="1428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29" w:author="Jenny MacKay" w:date="2021-07-23T07:42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2.59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(0.79)</w:t>
              </w:r>
            </w:ins>
          </w:p>
        </w:tc>
        <w:tc>
          <w:tcPr>
            <w:tcW w:w="2074" w:type="dxa"/>
          </w:tcPr>
          <w:p w14:paraId="46520D7B" w14:textId="77777777" w:rsidR="00C93EE1" w:rsidRPr="00934606" w:rsidDel="005455AE" w:rsidRDefault="00C93EE1" w:rsidP="005F07BE">
            <w:pPr>
              <w:tabs>
                <w:tab w:val="decimal" w:pos="650"/>
              </w:tabs>
              <w:bidi w:val="0"/>
              <w:spacing w:line="480" w:lineRule="auto"/>
              <w:rPr>
                <w:ins w:id="1430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31" w:author="Jenny MacKay" w:date="2021-07-23T07:42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3.34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(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t>0.9</w:t>
              </w:r>
              <w:r>
                <w:rPr>
                  <w:rFonts w:asciiTheme="majorBidi" w:eastAsia="Times New Roman" w:hAnsiTheme="majorBidi" w:cstheme="majorBidi" w:hint="cs"/>
                  <w:sz w:val="24"/>
                  <w:szCs w:val="24"/>
                  <w:rtl/>
                </w:rPr>
                <w:t>8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)</w:t>
              </w:r>
            </w:ins>
          </w:p>
        </w:tc>
        <w:tc>
          <w:tcPr>
            <w:tcW w:w="2074" w:type="dxa"/>
          </w:tcPr>
          <w:p w14:paraId="54DBFED3" w14:textId="77777777" w:rsidR="00C93EE1" w:rsidRPr="00934606" w:rsidDel="005455AE" w:rsidRDefault="00C93EE1" w:rsidP="005F07BE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line="480" w:lineRule="auto"/>
              <w:rPr>
                <w:ins w:id="1432" w:author="Jenny MacKay" w:date="2021-07-23T07:42:00Z"/>
                <w:rFonts w:asciiTheme="majorBidi" w:eastAsia="Times New Roman" w:hAnsiTheme="majorBidi" w:cstheme="majorBidi"/>
                <w:sz w:val="24"/>
                <w:szCs w:val="24"/>
              </w:rPr>
            </w:pPr>
            <w:ins w:id="1433" w:author="Jenny MacKay" w:date="2021-07-23T07:42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–3.39**</w:t>
              </w:r>
            </w:ins>
          </w:p>
        </w:tc>
      </w:tr>
    </w:tbl>
    <w:p w14:paraId="0167E7FE" w14:textId="174F24FA" w:rsidR="00C93EE1" w:rsidRPr="00934606" w:rsidRDefault="00C93EE1">
      <w:pPr>
        <w:tabs>
          <w:tab w:val="left" w:pos="470"/>
        </w:tabs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  <w:lang w:eastAsia="he-IL"/>
        </w:rPr>
        <w:pPrChange w:id="1434" w:author="Jenny MacKay" w:date="2021-07-23T07:42:00Z">
          <w:pPr>
            <w:bidi w:val="0"/>
            <w:spacing w:after="0" w:line="480" w:lineRule="auto"/>
          </w:pPr>
        </w:pPrChange>
      </w:pPr>
      <w:ins w:id="1435" w:author="Jenny MacKay" w:date="2021-07-23T07:42:00Z">
        <w:r w:rsidRPr="00934606" w:rsidDel="005455AE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*</w:t>
        </w:r>
        <w:r w:rsidRPr="00C86313" w:rsidDel="005455AE">
          <w:rPr>
            <w:rFonts w:asciiTheme="majorBidi" w:eastAsia="Times New Roman" w:hAnsiTheme="majorBidi" w:cstheme="majorBidi"/>
            <w:i/>
            <w:iCs/>
            <w:noProof/>
            <w:sz w:val="24"/>
            <w:szCs w:val="24"/>
            <w:lang w:eastAsia="he-IL"/>
          </w:rPr>
          <w:t>p</w:t>
        </w:r>
        <w:r w:rsidRPr="00934606" w:rsidDel="005455AE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 &lt; .05</w:t>
        </w:r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;</w:t>
        </w:r>
        <w:r w:rsidRPr="00934606" w:rsidDel="005455AE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 **</w:t>
        </w:r>
        <w:r w:rsidRPr="00C86313" w:rsidDel="005455AE">
          <w:rPr>
            <w:rFonts w:asciiTheme="majorBidi" w:eastAsia="Times New Roman" w:hAnsiTheme="majorBidi" w:cstheme="majorBidi"/>
            <w:i/>
            <w:iCs/>
            <w:noProof/>
            <w:sz w:val="24"/>
            <w:szCs w:val="24"/>
            <w:lang w:eastAsia="he-IL"/>
          </w:rPr>
          <w:t>p</w:t>
        </w:r>
        <w:r w:rsidRPr="00934606" w:rsidDel="005455AE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 &lt; .01</w:t>
        </w:r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; </w:t>
        </w:r>
        <w:r w:rsidRPr="00934606" w:rsidDel="005455AE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SD</w:t>
        </w:r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 </w:t>
        </w:r>
        <w:r w:rsidRPr="00934606" w:rsidDel="005455AE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=</w:t>
        </w:r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 s</w:t>
        </w:r>
        <w:r w:rsidRPr="00934606" w:rsidDel="005455AE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 xml:space="preserve">tandard </w:t>
        </w:r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d</w:t>
        </w:r>
        <w:r w:rsidRPr="00934606" w:rsidDel="005455AE"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eviation</w:t>
        </w:r>
        <w:r>
          <w:rPr>
            <w:rFonts w:asciiTheme="majorBidi" w:eastAsia="Times New Roman" w:hAnsiTheme="majorBidi" w:cstheme="majorBidi"/>
            <w:noProof/>
            <w:sz w:val="24"/>
            <w:szCs w:val="24"/>
            <w:lang w:eastAsia="he-IL"/>
          </w:rPr>
          <w:t>.</w:t>
        </w:r>
      </w:ins>
    </w:p>
    <w:p w14:paraId="1EF2B603" w14:textId="77777777" w:rsidR="00C93EE1" w:rsidRDefault="00C93EE1">
      <w:pPr>
        <w:bidi w:val="0"/>
        <w:spacing w:after="0" w:line="480" w:lineRule="auto"/>
        <w:ind w:firstLine="720"/>
        <w:rPr>
          <w:ins w:id="1436" w:author="Jenny MacKay" w:date="2021-07-23T07:43:00Z"/>
          <w:rFonts w:asciiTheme="majorBidi" w:eastAsia="Times New Roman" w:hAnsiTheme="majorBidi" w:cstheme="majorBidi"/>
          <w:sz w:val="24"/>
          <w:szCs w:val="24"/>
        </w:rPr>
      </w:pPr>
    </w:p>
    <w:p w14:paraId="3FF89F92" w14:textId="7B763E74" w:rsidR="00DD69C8" w:rsidRPr="00934606" w:rsidRDefault="00DD69C8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437" w:author="Jenny MacKay" w:date="2021-07-23T07:43:00Z">
          <w:pPr>
            <w:bidi w:val="0"/>
            <w:spacing w:after="0" w:line="480" w:lineRule="auto"/>
          </w:pPr>
        </w:pPrChange>
      </w:pP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ins w:id="1438" w:author="Jenny MacKay" w:date="2021-07-22T17:07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examination of </w:t>
      </w:r>
      <w:del w:id="1439" w:author="Jenny MacKay" w:date="2021-07-22T17:07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difference</w:t>
      </w:r>
      <w:ins w:id="1440" w:author="Jenny MacKay" w:date="2021-07-22T17:07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in the </w:t>
      </w:r>
      <w:del w:id="1441" w:author="Jenny MacKay" w:date="2021-07-22T17:08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measure of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frequency </w:t>
      </w:r>
      <w:del w:id="1442" w:author="Jenny MacKay" w:date="2021-07-22T17:09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of </w:delText>
        </w:r>
      </w:del>
      <w:del w:id="1443" w:author="Jenny MacKay" w:date="2021-07-22T17:08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the impact </w:delText>
        </w:r>
      </w:del>
      <w:del w:id="1444" w:author="Jenny MacKay" w:date="2021-07-22T17:09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of</w:delText>
        </w:r>
      </w:del>
      <w:ins w:id="1445" w:author="Jenny MacKay" w:date="2021-07-22T17:09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that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language difficulties </w:t>
      </w:r>
      <w:ins w:id="1446" w:author="Jenny MacKay" w:date="2021-07-22T17:09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had an effect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on treatment</w:t>
      </w:r>
      <w:ins w:id="1447" w:author="Jenny MacKay" w:date="2021-07-22T17:09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, significant differences were found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(t</w:t>
      </w:r>
      <w:ins w:id="1448" w:author="Jenny MacKay" w:date="2021-07-22T17:07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[</w:t>
        </w:r>
      </w:ins>
      <w:del w:id="1449" w:author="Jenny MacKay" w:date="2021-07-22T17:07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107</w:t>
      </w:r>
      <w:ins w:id="1450" w:author="Jenny MacKay" w:date="2021-07-22T17:07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]</w:t>
        </w:r>
      </w:ins>
      <w:del w:id="1451" w:author="Jenny MacKay" w:date="2021-07-22T17:07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= </w:t>
      </w:r>
      <w:ins w:id="1452" w:author="Jenny MacKay" w:date="2021-07-22T17:07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–</w:t>
        </w:r>
      </w:ins>
      <w:del w:id="1453" w:author="Jenny MacKay" w:date="2021-07-22T17:07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3.39</w:t>
      </w:r>
      <w:del w:id="1454" w:author="Jenny MacKay" w:date="2021-07-22T17:07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3</w:delText>
        </w:r>
      </w:del>
      <w:ins w:id="1455" w:author="Jenny MacKay" w:date="2021-07-22T17:07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del w:id="1456" w:author="Jenny MacKay" w:date="2021-07-22T17:07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F7D1A">
        <w:rPr>
          <w:rFonts w:asciiTheme="majorBidi" w:eastAsia="Times New Roman" w:hAnsiTheme="majorBidi" w:cstheme="majorBidi"/>
          <w:i/>
          <w:iCs/>
          <w:sz w:val="24"/>
          <w:szCs w:val="24"/>
          <w:rPrChange w:id="1457" w:author="Jenny MacKay" w:date="2021-07-22T17:0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p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&lt; </w:t>
      </w:r>
      <w:del w:id="1458" w:author="Jenny MacKay" w:date="2021-07-22T17:07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0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.01) between those who </w:t>
      </w:r>
      <w:ins w:id="1459" w:author="Susan" w:date="2021-07-28T00:07:00Z">
        <w:r w:rsidR="00324518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studied nursing in Israel</w:t>
      </w:r>
      <w:del w:id="1460" w:author="Jenny MacKay" w:date="2021-07-22T07:52:00Z">
        <w:r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del w:id="1461" w:author="Jenny MacKay" w:date="2021-07-22T17:05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(M=2.59</w:delText>
        </w:r>
        <w:r w:rsidRPr="00934606" w:rsidDel="007F7D1A">
          <w:rPr>
            <w:rFonts w:asciiTheme="majorBidi" w:eastAsia="Times New Roman" w:hAnsiTheme="majorBidi" w:cstheme="majorBidi"/>
            <w:sz w:val="24"/>
            <w:szCs w:val="24"/>
            <w:u w:val="single"/>
          </w:rPr>
          <w:delText>+</w:delText>
        </w:r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0.790)</w:delText>
        </w:r>
      </w:del>
      <w:del w:id="1462" w:author="Jenny MacKay" w:date="2021-07-22T17:06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and those who </w:t>
      </w:r>
      <w:ins w:id="1463" w:author="Susan" w:date="2021-07-28T00:07:00Z">
        <w:r w:rsidR="00324518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studied nursing in Russia</w:t>
      </w:r>
      <w:del w:id="1464" w:author="Jenny MacKay" w:date="2021-07-22T17:06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 (M=3.34</w:delText>
        </w:r>
        <w:r w:rsidRPr="00934606" w:rsidDel="007F7D1A">
          <w:rPr>
            <w:rFonts w:asciiTheme="majorBidi" w:eastAsia="Times New Roman" w:hAnsiTheme="majorBidi" w:cstheme="majorBidi"/>
            <w:sz w:val="24"/>
            <w:szCs w:val="24"/>
            <w:u w:val="single"/>
          </w:rPr>
          <w:delText>+</w:delText>
        </w:r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0.978)</w:delText>
        </w:r>
      </w:del>
      <w:ins w:id="1465" w:author="Jenny MacKay" w:date="2021-07-22T17:07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del w:id="1466" w:author="Jenny MacKay" w:date="2021-07-22T17:06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F7D1A" w:rsidRPr="00934606">
        <w:rPr>
          <w:rFonts w:asciiTheme="majorBidi" w:eastAsia="Times New Roman" w:hAnsiTheme="majorBidi" w:cstheme="majorBidi"/>
          <w:sz w:val="24"/>
          <w:szCs w:val="24"/>
        </w:rPr>
        <w:t xml:space="preserve">Among 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nurses who </w:t>
      </w:r>
      <w:ins w:id="1467" w:author="Susan" w:date="2021-07-28T00:07:00Z">
        <w:r w:rsidR="00324518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studied in Russia, the </w:t>
      </w:r>
      <w:ins w:id="1468" w:author="Jenny MacKay" w:date="2021-07-22T17:10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reported </w:t>
        </w:r>
      </w:ins>
      <w:del w:id="1469" w:author="Jenny MacKay" w:date="2021-07-22T17:10:00Z">
        <w:r w:rsidRPr="00934606" w:rsidDel="007F7D1A">
          <w:rPr>
            <w:rFonts w:asciiTheme="majorBidi" w:eastAsia="Times New Roman" w:hAnsiTheme="majorBidi" w:cstheme="majorBidi"/>
            <w:sz w:val="24"/>
            <w:szCs w:val="24"/>
          </w:rPr>
          <w:delText xml:space="preserve">impact </w:delText>
        </w:r>
      </w:del>
      <w:ins w:id="1470" w:author="Jenny MacKay" w:date="2021-07-22T17:10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>effect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of language difficulties on treatment was significantly higher </w:t>
      </w:r>
      <w:ins w:id="1471" w:author="Jenny MacKay" w:date="2021-07-22T17:06:00Z"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(M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=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3.34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±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0.9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>8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)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than among nurses who </w:t>
      </w:r>
      <w:ins w:id="1472" w:author="Susan" w:date="2021-07-28T00:07:00Z">
        <w:r w:rsidR="00324518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studied in Israel</w:t>
      </w:r>
      <w:ins w:id="1473" w:author="Jenny MacKay" w:date="2021-07-22T17:05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(M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=</w:t>
        </w:r>
      </w:ins>
      <w:ins w:id="1474" w:author="Jenny MacKay" w:date="2021-07-22T17:06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475" w:author="Jenny MacKay" w:date="2021-07-22T17:05:00Z"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2.59</w:t>
        </w:r>
      </w:ins>
      <w:ins w:id="1476" w:author="Jenny MacKay" w:date="2021-07-22T17:06:00Z"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F7D1A" w:rsidRPr="007F7D1A">
          <w:rPr>
            <w:rFonts w:asciiTheme="majorBidi" w:eastAsia="Times New Roman" w:hAnsiTheme="majorBidi" w:cstheme="majorBidi"/>
            <w:sz w:val="24"/>
            <w:szCs w:val="24"/>
            <w:rPrChange w:id="1477" w:author="Jenny MacKay" w:date="2021-07-22T17:06:00Z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rPrChange>
          </w:rPr>
          <w:t>±</w:t>
        </w:r>
        <w:r w:rsidR="007F7D1A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478" w:author="Jenny MacKay" w:date="2021-07-22T17:05:00Z">
        <w:r w:rsidR="007F7D1A" w:rsidRPr="00934606">
          <w:rPr>
            <w:rFonts w:asciiTheme="majorBidi" w:eastAsia="Times New Roman" w:hAnsiTheme="majorBidi" w:cstheme="majorBidi"/>
            <w:sz w:val="24"/>
            <w:szCs w:val="24"/>
          </w:rPr>
          <w:t>0.79)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02581A47" w14:textId="4890C26D" w:rsidR="00976220" w:rsidRPr="00C3448E" w:rsidDel="00C93EE1" w:rsidRDefault="00976220">
      <w:pPr>
        <w:bidi w:val="0"/>
        <w:spacing w:after="0" w:line="480" w:lineRule="auto"/>
        <w:rPr>
          <w:del w:id="1479" w:author="Jenny MacKay" w:date="2021-07-23T07:41:00Z"/>
          <w:rFonts w:asciiTheme="majorBidi" w:eastAsia="Times New Roman" w:hAnsiTheme="majorBidi" w:cstheme="majorBidi"/>
          <w:i/>
          <w:iCs/>
          <w:sz w:val="24"/>
          <w:szCs w:val="24"/>
          <w:rPrChange w:id="1480" w:author="Jenny MacKay" w:date="2021-07-21T22:16:00Z">
            <w:rPr>
              <w:del w:id="1481" w:author="Jenny MacKay" w:date="2021-07-23T07:41:00Z"/>
              <w:rFonts w:asciiTheme="majorBidi" w:eastAsia="Times New Roman" w:hAnsiTheme="majorBidi" w:cstheme="majorBidi"/>
              <w:b/>
              <w:bCs/>
              <w:sz w:val="24"/>
              <w:szCs w:val="24"/>
            </w:rPr>
          </w:rPrChange>
        </w:rPr>
      </w:pPr>
      <w:del w:id="1482" w:author="Jenny MacKay" w:date="2021-07-23T07:41:00Z">
        <w:r w:rsidRPr="00934606" w:rsidDel="00C93EE1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Table </w:delText>
        </w:r>
        <w:r w:rsidR="000D466C" w:rsidRPr="00934606" w:rsidDel="00C93EE1">
          <w:rPr>
            <w:rFonts w:asciiTheme="majorBidi" w:eastAsia="Times New Roman" w:hAnsiTheme="majorBidi" w:cstheme="majorBidi" w:hint="cs"/>
            <w:b/>
            <w:bCs/>
            <w:sz w:val="24"/>
            <w:szCs w:val="24"/>
            <w:rtl/>
          </w:rPr>
          <w:delText>3</w:delText>
        </w:r>
      </w:del>
      <w:del w:id="1483" w:author="Jenny MacKay" w:date="2021-07-21T22:16:00Z">
        <w:r w:rsidRPr="00C3448E" w:rsidDel="00C3448E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484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:  </w:delText>
        </w:r>
      </w:del>
      <w:del w:id="1485" w:author="Jenny MacKay" w:date="2021-07-23T07:41:00Z"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486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Pearson Correlation for </w:delText>
        </w:r>
      </w:del>
      <w:del w:id="1487" w:author="Jenny MacKay" w:date="2021-07-22T17:11:00Z">
        <w:r w:rsidR="008F64E9" w:rsidRPr="00C3448E" w:rsidDel="008F64E9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Examination </w:delText>
        </w:r>
        <w:r w:rsidRPr="00C3448E" w:rsidDel="008F64E9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488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of </w:delText>
        </w:r>
      </w:del>
      <w:del w:id="1489" w:author="Jenny MacKay" w:date="2021-07-23T07:41:00Z"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490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the </w:delText>
        </w:r>
        <w:r w:rsidR="008F64E9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Relationship Between </w:delText>
        </w:r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491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the </w:delText>
        </w:r>
        <w:r w:rsidR="008F64E9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Number </w:delText>
        </w:r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492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of </w:delText>
        </w:r>
        <w:r w:rsidR="008F64E9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Languages </w:delText>
        </w:r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493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and </w:delText>
        </w:r>
        <w:r w:rsidR="008F64E9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Extent </w:delText>
        </w:r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494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of the </w:delText>
        </w:r>
        <w:r w:rsidR="008F64E9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Responsibility </w:delText>
        </w:r>
      </w:del>
      <w:del w:id="1495" w:author="Jenny MacKay" w:date="2021-07-22T17:11:00Z">
        <w:r w:rsidRPr="00C3448E" w:rsidDel="008F64E9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496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of the </w:delText>
        </w:r>
        <w:r w:rsidR="008F64E9" w:rsidRPr="00C3448E" w:rsidDel="008F64E9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Nurse </w:delText>
        </w:r>
      </w:del>
      <w:del w:id="1497" w:author="Jenny MacKay" w:date="2021-07-23T07:41:00Z">
        <w:r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498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to </w:delText>
        </w:r>
        <w:r w:rsidR="008F64E9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Know </w:delText>
        </w:r>
      </w:del>
      <w:del w:id="1499" w:author="Jenny MacKay" w:date="2021-07-22T17:12:00Z">
        <w:r w:rsidRPr="00C3448E" w:rsidDel="008F64E9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500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the </w:delText>
        </w:r>
      </w:del>
      <w:del w:id="1501" w:author="Jenny MacKay" w:date="2021-07-23T07:41:00Z">
        <w:r w:rsidR="008F64E9" w:rsidRPr="00C3448E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>Spoken Language</w:delText>
        </w:r>
      </w:del>
      <w:del w:id="1502" w:author="Jenny MacKay" w:date="2021-07-22T17:12:00Z">
        <w:r w:rsidR="008F64E9" w:rsidRPr="00C3448E" w:rsidDel="008F64E9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 </w:delText>
        </w:r>
        <w:r w:rsidRPr="00C3448E" w:rsidDel="008F64E9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503" w:author="Jenny MacKay" w:date="2021-07-21T22:16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delText xml:space="preserve">of the </w:delText>
        </w:r>
        <w:r w:rsidR="008F64E9" w:rsidRPr="00C3448E" w:rsidDel="008F64E9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delText xml:space="preserve">Patients </w:delText>
        </w:r>
      </w:del>
    </w:p>
    <w:tbl>
      <w:tblPr>
        <w:tblW w:w="475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504" w:author="Jenny MacKay" w:date="2021-07-22T17:13:00Z">
          <w:tblPr>
            <w:tblW w:w="5229" w:type="dxa"/>
            <w:tblInd w:w="28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36"/>
        <w:gridCol w:w="1385"/>
        <w:gridCol w:w="1436"/>
        <w:tblGridChange w:id="1505">
          <w:tblGrid>
            <w:gridCol w:w="1936"/>
            <w:gridCol w:w="1385"/>
            <w:gridCol w:w="1436"/>
          </w:tblGrid>
        </w:tblGridChange>
      </w:tblGrid>
      <w:tr w:rsidR="008F64E9" w:rsidRPr="00C3448E" w:rsidDel="00C93EE1" w14:paraId="4A45ADC6" w14:textId="53D70D6E" w:rsidTr="008F64E9">
        <w:trPr>
          <w:del w:id="1506" w:author="Jenny MacKay" w:date="2021-07-23T07:41:00Z"/>
        </w:trPr>
        <w:tc>
          <w:tcPr>
            <w:tcW w:w="1936" w:type="dxa"/>
            <w:tcPrChange w:id="1507" w:author="Jenny MacKay" w:date="2021-07-22T17:13:00Z">
              <w:tcPr>
                <w:tcW w:w="1936" w:type="dxa"/>
              </w:tcPr>
            </w:tcPrChange>
          </w:tcPr>
          <w:p w14:paraId="30254166" w14:textId="60B95DAD" w:rsidR="008F64E9" w:rsidRPr="00C3448E" w:rsidDel="00C93EE1" w:rsidRDefault="008F64E9" w:rsidP="003F7735">
            <w:pPr>
              <w:bidi w:val="0"/>
              <w:spacing w:after="0" w:line="480" w:lineRule="auto"/>
              <w:rPr>
                <w:del w:id="1508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509" w:author="Jenny MacKay" w:date="2021-07-21T22:17:00Z">
                  <w:rPr>
                    <w:del w:id="1510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commentRangeStart w:id="1511"/>
            <w:del w:id="1512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513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Variable</w:delText>
              </w:r>
            </w:del>
          </w:p>
        </w:tc>
        <w:tc>
          <w:tcPr>
            <w:tcW w:w="1385" w:type="dxa"/>
            <w:tcPrChange w:id="1514" w:author="Jenny MacKay" w:date="2021-07-22T17:13:00Z">
              <w:tcPr>
                <w:tcW w:w="1385" w:type="dxa"/>
              </w:tcPr>
            </w:tcPrChange>
          </w:tcPr>
          <w:p w14:paraId="204ABCAA" w14:textId="424BA677" w:rsidR="008F64E9" w:rsidRPr="00C3448E" w:rsidDel="00C93EE1" w:rsidRDefault="008F64E9" w:rsidP="003F7735">
            <w:pPr>
              <w:bidi w:val="0"/>
              <w:spacing w:after="0" w:line="480" w:lineRule="auto"/>
              <w:rPr>
                <w:del w:id="1515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36" w:type="dxa"/>
            <w:hideMark/>
            <w:tcPrChange w:id="1516" w:author="Jenny MacKay" w:date="2021-07-22T17:13:00Z">
              <w:tcPr>
                <w:tcW w:w="1436" w:type="dxa"/>
                <w:hideMark/>
              </w:tcPr>
            </w:tcPrChange>
          </w:tcPr>
          <w:p w14:paraId="72DAADAD" w14:textId="4297C7C1" w:rsidR="008F64E9" w:rsidRPr="00C3448E" w:rsidDel="00C93EE1" w:rsidRDefault="008F64E9" w:rsidP="003F7735">
            <w:pPr>
              <w:bidi w:val="0"/>
              <w:spacing w:after="0" w:line="480" w:lineRule="auto"/>
              <w:rPr>
                <w:del w:id="1517" w:author="Jenny MacKay" w:date="2021-07-23T07:41:00Z"/>
                <w:rFonts w:asciiTheme="majorBidi" w:eastAsia="Times New Roman" w:hAnsiTheme="majorBidi" w:cstheme="majorBidi"/>
                <w:sz w:val="24"/>
                <w:szCs w:val="24"/>
                <w:rPrChange w:id="1518" w:author="Jenny MacKay" w:date="2021-07-21T22:17:00Z">
                  <w:rPr>
                    <w:del w:id="1519" w:author="Jenny MacKay" w:date="2021-07-23T07:41:00Z"/>
                    <w:rFonts w:asciiTheme="majorBidi" w:eastAsia="Times New Roman" w:hAnsiTheme="majorBidi" w:cstheme="majorBidi"/>
                    <w:b/>
                    <w:bCs/>
                    <w:sz w:val="24"/>
                    <w:szCs w:val="24"/>
                  </w:rPr>
                </w:rPrChange>
              </w:rPr>
            </w:pPr>
            <w:del w:id="1520" w:author="Jenny MacKay" w:date="2021-07-23T07:41:00Z">
              <w:r w:rsidRPr="00C3448E" w:rsidDel="00C93EE1">
                <w:rPr>
                  <w:rFonts w:asciiTheme="majorBidi" w:eastAsia="Times New Roman" w:hAnsiTheme="majorBidi" w:cstheme="majorBidi"/>
                  <w:sz w:val="24"/>
                  <w:szCs w:val="24"/>
                  <w:rPrChange w:id="1521" w:author="Jenny MacKay" w:date="2021-07-21T22:17:00Z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</w:rPr>
                  </w:rPrChange>
                </w:rPr>
                <w:delText>Mean (SD)</w:delText>
              </w:r>
              <w:commentRangeEnd w:id="1511"/>
              <w:r w:rsidDel="00C93EE1">
                <w:rPr>
                  <w:rStyle w:val="CommentReference"/>
                </w:rPr>
                <w:commentReference w:id="1511"/>
              </w:r>
            </w:del>
          </w:p>
        </w:tc>
      </w:tr>
      <w:tr w:rsidR="008F64E9" w:rsidRPr="00934606" w:rsidDel="00C93EE1" w14:paraId="670AA0DB" w14:textId="2504143C" w:rsidTr="008F64E9">
        <w:trPr>
          <w:del w:id="1522" w:author="Jenny MacKay" w:date="2021-07-23T07:41:00Z"/>
        </w:trPr>
        <w:tc>
          <w:tcPr>
            <w:tcW w:w="1936" w:type="dxa"/>
            <w:tcPrChange w:id="1523" w:author="Jenny MacKay" w:date="2021-07-22T17:13:00Z">
              <w:tcPr>
                <w:tcW w:w="1936" w:type="dxa"/>
              </w:tcPr>
            </w:tcPrChange>
          </w:tcPr>
          <w:p w14:paraId="6E285C5E" w14:textId="1C538F98" w:rsidR="008F64E9" w:rsidRPr="00934606" w:rsidDel="00C93EE1" w:rsidRDefault="008F64E9" w:rsidP="003F7735">
            <w:pPr>
              <w:bidi w:val="0"/>
              <w:spacing w:after="0" w:line="480" w:lineRule="auto"/>
              <w:rPr>
                <w:del w:id="1524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del w:id="1525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Number of languages nurse understands</w:delText>
              </w:r>
            </w:del>
          </w:p>
        </w:tc>
        <w:tc>
          <w:tcPr>
            <w:tcW w:w="1385" w:type="dxa"/>
            <w:tcPrChange w:id="1526" w:author="Jenny MacKay" w:date="2021-07-22T17:13:00Z">
              <w:tcPr>
                <w:tcW w:w="1385" w:type="dxa"/>
              </w:tcPr>
            </w:tcPrChange>
          </w:tcPr>
          <w:p w14:paraId="1D6C8161" w14:textId="5BB9874C" w:rsidR="008F64E9" w:rsidRPr="00934606" w:rsidDel="00C93EE1" w:rsidRDefault="008F64E9" w:rsidP="003F7735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after="0" w:line="480" w:lineRule="auto"/>
              <w:rPr>
                <w:del w:id="1527" w:author="Jenny MacKay" w:date="2021-07-23T07:41:00Z"/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del w:id="1528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1</w:delText>
              </w:r>
            </w:del>
          </w:p>
        </w:tc>
        <w:tc>
          <w:tcPr>
            <w:tcW w:w="1436" w:type="dxa"/>
            <w:hideMark/>
            <w:tcPrChange w:id="1529" w:author="Jenny MacKay" w:date="2021-07-22T17:13:00Z">
              <w:tcPr>
                <w:tcW w:w="1436" w:type="dxa"/>
                <w:hideMark/>
              </w:tcPr>
            </w:tcPrChange>
          </w:tcPr>
          <w:p w14:paraId="08FCD882" w14:textId="45889D37" w:rsidR="008F64E9" w:rsidRPr="00934606" w:rsidDel="00C93EE1" w:rsidRDefault="008F64E9" w:rsidP="003F7735">
            <w:pPr>
              <w:tabs>
                <w:tab w:val="decimal" w:pos="650"/>
              </w:tabs>
              <w:bidi w:val="0"/>
              <w:spacing w:after="0" w:line="480" w:lineRule="auto"/>
              <w:rPr>
                <w:del w:id="1530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del w:id="1531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2.79(</w:delText>
              </w:r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0.76</w:delText>
              </w:r>
            </w:del>
            <w:del w:id="1532" w:author="Jenny MacKay" w:date="2021-07-22T17:13:00Z">
              <w:r w:rsidRPr="00934606" w:rsidDel="008F64E9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4</w:delText>
              </w:r>
            </w:del>
            <w:del w:id="1533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)</w:delText>
              </w:r>
            </w:del>
          </w:p>
        </w:tc>
      </w:tr>
      <w:tr w:rsidR="008F64E9" w:rsidRPr="00934606" w:rsidDel="00C93EE1" w14:paraId="6E810F46" w14:textId="595F59AD" w:rsidTr="008F64E9">
        <w:trPr>
          <w:del w:id="1534" w:author="Jenny MacKay" w:date="2021-07-23T07:41:00Z"/>
        </w:trPr>
        <w:tc>
          <w:tcPr>
            <w:tcW w:w="1936" w:type="dxa"/>
            <w:tcPrChange w:id="1535" w:author="Jenny MacKay" w:date="2021-07-22T17:13:00Z">
              <w:tcPr>
                <w:tcW w:w="1936" w:type="dxa"/>
              </w:tcPr>
            </w:tcPrChange>
          </w:tcPr>
          <w:p w14:paraId="1DC9E327" w14:textId="0B5FCA77" w:rsidR="008F64E9" w:rsidRPr="00934606" w:rsidDel="00C93EE1" w:rsidRDefault="008F64E9" w:rsidP="003F7735">
            <w:pPr>
              <w:bidi w:val="0"/>
              <w:spacing w:after="0" w:line="480" w:lineRule="auto"/>
              <w:rPr>
                <w:del w:id="1536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del w:id="1537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Extent of nurse’s responsibility</w:delText>
              </w:r>
              <w:r w:rsidRPr="00934606" w:rsidDel="00C93EE1">
                <w:rPr>
                  <w:rFonts w:asciiTheme="majorBidi" w:eastAsia="Times New Roman" w:hAnsiTheme="majorBidi" w:cstheme="majorBidi" w:hint="cs"/>
                  <w:sz w:val="24"/>
                  <w:szCs w:val="24"/>
                  <w:rtl/>
                </w:rPr>
                <w:delText xml:space="preserve"> </w:delText>
              </w:r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to understand </w:delText>
              </w:r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lastRenderedPageBreak/>
                <w:delText>spoken language</w:delText>
              </w:r>
            </w:del>
            <w:del w:id="1538" w:author="Jenny MacKay" w:date="2021-07-22T17:15:00Z">
              <w:r w:rsidRPr="00934606" w:rsidDel="008F64E9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s</w:delText>
              </w:r>
            </w:del>
            <w:del w:id="1539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 of the patient</w:delText>
              </w:r>
            </w:del>
            <w:del w:id="1540" w:author="Jenny MacKay" w:date="2021-07-22T17:15:00Z">
              <w:r w:rsidRPr="00934606" w:rsidDel="008F64E9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s</w:delText>
              </w:r>
            </w:del>
          </w:p>
        </w:tc>
        <w:tc>
          <w:tcPr>
            <w:tcW w:w="1385" w:type="dxa"/>
            <w:tcPrChange w:id="1541" w:author="Jenny MacKay" w:date="2021-07-22T17:13:00Z">
              <w:tcPr>
                <w:tcW w:w="1385" w:type="dxa"/>
              </w:tcPr>
            </w:tcPrChange>
          </w:tcPr>
          <w:p w14:paraId="651C10BA" w14:textId="577C8DCF" w:rsidR="008F64E9" w:rsidRPr="00934606" w:rsidDel="00C93EE1" w:rsidRDefault="008F64E9" w:rsidP="003F7735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after="0" w:line="480" w:lineRule="auto"/>
              <w:rPr>
                <w:del w:id="1542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del w:id="1543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lastRenderedPageBreak/>
                <w:delText>*0.238</w:delText>
              </w:r>
            </w:del>
          </w:p>
        </w:tc>
        <w:tc>
          <w:tcPr>
            <w:tcW w:w="1436" w:type="dxa"/>
            <w:hideMark/>
            <w:tcPrChange w:id="1544" w:author="Jenny MacKay" w:date="2021-07-22T17:13:00Z">
              <w:tcPr>
                <w:tcW w:w="1436" w:type="dxa"/>
                <w:hideMark/>
              </w:tcPr>
            </w:tcPrChange>
          </w:tcPr>
          <w:p w14:paraId="07D416F3" w14:textId="4B1E02D4" w:rsidR="008F64E9" w:rsidRPr="00934606" w:rsidDel="00C93EE1" w:rsidRDefault="008F64E9" w:rsidP="003F7735">
            <w:pPr>
              <w:tabs>
                <w:tab w:val="decimal" w:pos="650"/>
              </w:tabs>
              <w:bidi w:val="0"/>
              <w:spacing w:after="0" w:line="480" w:lineRule="auto"/>
              <w:rPr>
                <w:del w:id="1545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del w:id="1546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3.11(</w:delText>
              </w:r>
            </w:del>
            <w:del w:id="1547" w:author="Jenny MacKay" w:date="2021-07-22T17:13:00Z">
              <w:r w:rsidRPr="00934606" w:rsidDel="008F64E9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delText>0.998</w:delText>
              </w:r>
            </w:del>
            <w:del w:id="1548" w:author="Jenny MacKay" w:date="2021-07-23T07:41:00Z">
              <w:r w:rsidRPr="00934606" w:rsidDel="00C93EE1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)</w:delText>
              </w:r>
            </w:del>
          </w:p>
        </w:tc>
      </w:tr>
    </w:tbl>
    <w:p w14:paraId="6833F251" w14:textId="0246D9E3" w:rsidR="00976220" w:rsidRPr="00934606" w:rsidDel="00C93EE1" w:rsidRDefault="00324518">
      <w:pPr>
        <w:bidi w:val="0"/>
        <w:spacing w:after="0" w:line="480" w:lineRule="auto"/>
        <w:ind w:firstLine="720"/>
        <w:rPr>
          <w:del w:id="1549" w:author="Jenny MacKay" w:date="2021-07-23T07:41:00Z"/>
          <w:rFonts w:asciiTheme="majorBidi" w:eastAsia="Times New Roman" w:hAnsiTheme="majorBidi" w:cstheme="majorBidi"/>
          <w:sz w:val="24"/>
          <w:szCs w:val="24"/>
        </w:rPr>
        <w:pPrChange w:id="1550" w:author="Jenny MacKay" w:date="2021-07-21T17:26:00Z">
          <w:pPr>
            <w:bidi w:val="0"/>
            <w:spacing w:after="0" w:line="480" w:lineRule="auto"/>
          </w:pPr>
        </w:pPrChange>
      </w:pPr>
      <w:ins w:id="1551" w:author="Susan" w:date="2021-07-28T00:07:00Z">
        <w:r>
          <w:rPr>
            <w:rFonts w:asciiTheme="majorBidi" w:eastAsia="Times New Roman" w:hAnsiTheme="majorBidi" w:cstheme="majorBidi"/>
            <w:sz w:val="24"/>
            <w:szCs w:val="24"/>
          </w:rPr>
          <w:tab/>
        </w:r>
      </w:ins>
      <w:del w:id="1552" w:author="Jenny MacKay" w:date="2021-07-23T07:41:00Z">
        <w:r w:rsidR="00976220" w:rsidRPr="00934606" w:rsidDel="00C93EE1">
          <w:rPr>
            <w:rFonts w:asciiTheme="majorBidi" w:eastAsia="Times New Roman" w:hAnsiTheme="majorBidi" w:cstheme="majorBidi"/>
            <w:sz w:val="24"/>
            <w:szCs w:val="24"/>
          </w:rPr>
          <w:delText xml:space="preserve">*p &lt; </w:delText>
        </w:r>
      </w:del>
      <w:del w:id="1553" w:author="Jenny MacKay" w:date="2021-07-22T17:14:00Z">
        <w:r w:rsidR="00976220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0</w:delText>
        </w:r>
      </w:del>
      <w:del w:id="1554" w:author="Jenny MacKay" w:date="2021-07-23T07:41:00Z">
        <w:r w:rsidR="00976220" w:rsidRPr="00934606" w:rsidDel="00C93EE1">
          <w:rPr>
            <w:rFonts w:asciiTheme="majorBidi" w:eastAsia="Times New Roman" w:hAnsiTheme="majorBidi" w:cstheme="majorBidi"/>
            <w:sz w:val="24"/>
            <w:szCs w:val="24"/>
          </w:rPr>
          <w:delText>.05</w:delText>
        </w:r>
      </w:del>
      <w:del w:id="1555" w:author="Jenny MacKay" w:date="2021-07-22T17:14:00Z">
        <w:r w:rsidR="00976220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del w:id="1556" w:author="Jenny MacKay" w:date="2021-07-23T07:41:00Z">
        <w:r w:rsidR="00976220" w:rsidRPr="00934606" w:rsidDel="00C93EE1">
          <w:rPr>
            <w:rFonts w:asciiTheme="majorBidi" w:eastAsia="Times New Roman" w:hAnsiTheme="majorBidi" w:cstheme="majorBidi"/>
            <w:sz w:val="24"/>
            <w:szCs w:val="24"/>
          </w:rPr>
          <w:delText xml:space="preserve"> **</w:delText>
        </w:r>
        <w:r w:rsidR="00976220" w:rsidRPr="008F64E9" w:rsidDel="00C93EE1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1557" w:author="Jenny MacKay" w:date="2021-07-22T17:14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p</w:delText>
        </w:r>
        <w:r w:rsidR="00976220" w:rsidRPr="00934606" w:rsidDel="00C93EE1">
          <w:rPr>
            <w:rFonts w:asciiTheme="majorBidi" w:eastAsia="Times New Roman" w:hAnsiTheme="majorBidi" w:cstheme="majorBidi"/>
            <w:sz w:val="24"/>
            <w:szCs w:val="24"/>
          </w:rPr>
          <w:delText>&lt;</w:delText>
        </w:r>
      </w:del>
      <w:del w:id="1558" w:author="Jenny MacKay" w:date="2021-07-22T17:14:00Z">
        <w:r w:rsidR="00976220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0</w:delText>
        </w:r>
      </w:del>
      <w:del w:id="1559" w:author="Jenny MacKay" w:date="2021-07-23T07:41:00Z">
        <w:r w:rsidR="00976220" w:rsidRPr="00934606" w:rsidDel="00C93EE1">
          <w:rPr>
            <w:rFonts w:asciiTheme="majorBidi" w:eastAsia="Times New Roman" w:hAnsiTheme="majorBidi" w:cstheme="majorBidi"/>
            <w:sz w:val="24"/>
            <w:szCs w:val="24"/>
          </w:rPr>
          <w:delText>.01</w:delText>
        </w:r>
      </w:del>
    </w:p>
    <w:p w14:paraId="757650E2" w14:textId="7090701F" w:rsidR="008E44BB" w:rsidDel="00C93EE1" w:rsidRDefault="008F64E9" w:rsidP="00C93EE1">
      <w:pPr>
        <w:bidi w:val="0"/>
        <w:spacing w:after="0" w:line="480" w:lineRule="auto"/>
        <w:ind w:firstLine="720"/>
        <w:rPr>
          <w:del w:id="1560" w:author="Jenny MacKay" w:date="2021-07-21T17:26:00Z"/>
          <w:rFonts w:asciiTheme="majorBidi" w:eastAsia="Times New Roman" w:hAnsiTheme="majorBidi" w:cstheme="majorBidi"/>
          <w:sz w:val="24"/>
          <w:szCs w:val="24"/>
        </w:rPr>
      </w:pPr>
      <w:ins w:id="1561" w:author="Jenny MacKay" w:date="2021-07-22T17:16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A positive </w:t>
        </w:r>
      </w:ins>
      <w:del w:id="1562" w:author="Jenny MacKay" w:date="2021-07-22T17:16:00Z">
        <w:r w:rsidR="008E44BB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correlation </w:t>
      </w:r>
      <w:ins w:id="1563" w:author="Jenny MacKay" w:date="2021-07-22T17:16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was found </w:t>
        </w:r>
      </w:ins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>between the number of languages the nurse</w:t>
      </w:r>
      <w:ins w:id="1564" w:author="Jenny MacKay" w:date="2021-07-22T17:16:00Z">
        <w:r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 understood and the extent of responsibility </w:t>
      </w:r>
      <w:del w:id="1565" w:author="Jenny MacKay" w:date="2021-07-22T17:15:00Z">
        <w:r w:rsidR="008E44BB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of the nurse </w:delText>
        </w:r>
      </w:del>
      <w:ins w:id="1566" w:author="Jenny MacKay" w:date="2021-07-22T17:16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they </w:t>
        </w:r>
      </w:ins>
      <w:ins w:id="1567" w:author="Jenny MacKay" w:date="2021-07-22T17:15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felt </w:t>
        </w:r>
      </w:ins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to understand the spoken languages of the patients they were treating </w:t>
      </w:r>
      <w:del w:id="1568" w:author="Jenny MacKay" w:date="2021-07-22T17:16:00Z">
        <w:r w:rsidR="008E44BB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was found to be positive </w:delText>
        </w:r>
      </w:del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>(</w:t>
      </w:r>
      <w:r w:rsidR="008E44BB" w:rsidRPr="008F64E9">
        <w:rPr>
          <w:rFonts w:asciiTheme="majorBidi" w:eastAsia="Times New Roman" w:hAnsiTheme="majorBidi" w:cstheme="majorBidi"/>
          <w:i/>
          <w:iCs/>
          <w:sz w:val="24"/>
          <w:szCs w:val="24"/>
          <w:rPrChange w:id="1569" w:author="Jenny MacKay" w:date="2021-07-22T17:1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r</w:t>
      </w:r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 = 0.2</w:t>
      </w:r>
      <w:ins w:id="1570" w:author="Jenny MacKay" w:date="2021-07-22T17:16:00Z">
        <w:r>
          <w:rPr>
            <w:rFonts w:asciiTheme="majorBidi" w:eastAsia="Times New Roman" w:hAnsiTheme="majorBidi" w:cstheme="majorBidi"/>
            <w:sz w:val="24"/>
            <w:szCs w:val="24"/>
          </w:rPr>
          <w:t>4</w:t>
        </w:r>
      </w:ins>
      <w:del w:id="1571" w:author="Jenny MacKay" w:date="2021-07-22T17:16:00Z">
        <w:r w:rsidR="008E44BB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38</w:delText>
        </w:r>
      </w:del>
      <w:ins w:id="1572" w:author="Jenny MacKay" w:date="2021-07-22T17:16:00Z">
        <w:r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del w:id="1573" w:author="Jenny MacKay" w:date="2021-07-22T17:16:00Z">
        <w:r w:rsidR="008E44BB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E44BB" w:rsidRPr="008F64E9">
        <w:rPr>
          <w:rFonts w:asciiTheme="majorBidi" w:eastAsia="Times New Roman" w:hAnsiTheme="majorBidi" w:cstheme="majorBidi"/>
          <w:i/>
          <w:iCs/>
          <w:sz w:val="24"/>
          <w:szCs w:val="24"/>
          <w:rPrChange w:id="1574" w:author="Jenny MacKay" w:date="2021-07-22T17:16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p</w:t>
      </w:r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 &lt; </w:t>
      </w:r>
      <w:del w:id="1575" w:author="Jenny MacKay" w:date="2021-07-22T17:16:00Z">
        <w:r w:rsidR="008E44BB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0</w:delText>
        </w:r>
      </w:del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.05). The greater the number of languages that </w:t>
      </w:r>
      <w:del w:id="1576" w:author="Jenny MacKay" w:date="2021-07-22T17:17:00Z">
        <w:r w:rsidR="008E44BB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>nurse</w:t>
      </w:r>
      <w:ins w:id="1577" w:author="Jenny MacKay" w:date="2021-07-22T17:17:00Z">
        <w:r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 understood, the greater the responsibility </w:t>
      </w:r>
      <w:ins w:id="1578" w:author="Jenny MacKay" w:date="2021-07-22T17:17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they </w:t>
        </w:r>
      </w:ins>
      <w:ins w:id="1579" w:author="Jenny MacKay" w:date="2021-07-23T07:44:00Z">
        <w:r w:rsidR="00C93EE1">
          <w:rPr>
            <w:rFonts w:asciiTheme="majorBidi" w:eastAsia="Times New Roman" w:hAnsiTheme="majorBidi" w:cstheme="majorBidi"/>
            <w:sz w:val="24"/>
            <w:szCs w:val="24"/>
          </w:rPr>
          <w:t>reported</w:t>
        </w:r>
      </w:ins>
      <w:ins w:id="1580" w:author="Jenny MacKay" w:date="2021-07-22T17:17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 they </w:t>
        </w:r>
      </w:ins>
      <w:del w:id="1581" w:author="Jenny MacKay" w:date="2021-07-22T17:17:00Z">
        <w:r w:rsidR="008E44BB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of the nurse </w:delText>
        </w:r>
      </w:del>
      <w:ins w:id="1582" w:author="Jenny MacKay" w:date="2021-07-22T17:17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felt </w:t>
        </w:r>
      </w:ins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 xml:space="preserve">to know the spoken languages of the patients they were treating (Table </w:t>
      </w:r>
      <w:r w:rsidR="00F035F4" w:rsidRPr="00934606">
        <w:rPr>
          <w:rFonts w:asciiTheme="majorBidi" w:eastAsia="Times New Roman" w:hAnsiTheme="majorBidi" w:cstheme="majorBidi" w:hint="cs"/>
          <w:sz w:val="24"/>
          <w:szCs w:val="24"/>
          <w:rtl/>
        </w:rPr>
        <w:t>3</w:t>
      </w:r>
      <w:r w:rsidR="008E44BB" w:rsidRPr="00934606">
        <w:rPr>
          <w:rFonts w:asciiTheme="majorBidi" w:eastAsia="Times New Roman" w:hAnsiTheme="majorBidi" w:cstheme="majorBidi"/>
          <w:sz w:val="24"/>
          <w:szCs w:val="24"/>
        </w:rPr>
        <w:t>).</w:t>
      </w:r>
    </w:p>
    <w:p w14:paraId="7CB0046E" w14:textId="77777777" w:rsidR="00C93EE1" w:rsidRDefault="00C93EE1">
      <w:pPr>
        <w:bidi w:val="0"/>
        <w:spacing w:after="0" w:line="480" w:lineRule="auto"/>
        <w:rPr>
          <w:ins w:id="1583" w:author="Jenny MacKay" w:date="2021-07-23T07:44:00Z"/>
          <w:rFonts w:asciiTheme="majorBidi" w:eastAsia="Times New Roman" w:hAnsiTheme="majorBidi" w:cstheme="majorBidi"/>
          <w:sz w:val="24"/>
          <w:szCs w:val="24"/>
        </w:rPr>
      </w:pPr>
    </w:p>
    <w:p w14:paraId="46A882D7" w14:textId="77777777" w:rsidR="00C93EE1" w:rsidRDefault="00C93EE1">
      <w:pPr>
        <w:bidi w:val="0"/>
        <w:spacing w:after="0" w:line="480" w:lineRule="auto"/>
        <w:ind w:firstLine="720"/>
        <w:rPr>
          <w:ins w:id="1584" w:author="Jenny MacKay" w:date="2021-07-23T07:41:00Z"/>
          <w:rFonts w:asciiTheme="majorBidi" w:eastAsia="Times New Roman" w:hAnsiTheme="majorBidi" w:cstheme="majorBidi"/>
          <w:sz w:val="24"/>
          <w:szCs w:val="24"/>
        </w:rPr>
      </w:pPr>
    </w:p>
    <w:p w14:paraId="256B8D1E" w14:textId="77777777" w:rsidR="00C93EE1" w:rsidRDefault="00C93EE1" w:rsidP="00C93EE1">
      <w:pPr>
        <w:bidi w:val="0"/>
        <w:spacing w:after="0" w:line="480" w:lineRule="auto"/>
        <w:rPr>
          <w:ins w:id="1585" w:author="Jenny MacKay" w:date="2021-07-23T07:41:00Z"/>
          <w:rFonts w:asciiTheme="majorBidi" w:eastAsia="Times New Roman" w:hAnsiTheme="majorBidi" w:cstheme="majorBidi"/>
          <w:b/>
          <w:bCs/>
          <w:sz w:val="24"/>
          <w:szCs w:val="24"/>
        </w:rPr>
      </w:pPr>
      <w:ins w:id="1586" w:author="Jenny MacKay" w:date="2021-07-23T07:41:00Z">
        <w:r w:rsidRPr="00934606" w:rsidDel="005455AE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 xml:space="preserve">Table </w:t>
        </w:r>
        <w:r w:rsidRPr="00934606" w:rsidDel="005455AE">
          <w:rPr>
            <w:rFonts w:asciiTheme="majorBidi" w:eastAsia="Times New Roman" w:hAnsiTheme="majorBidi" w:cstheme="majorBidi" w:hint="cs"/>
            <w:b/>
            <w:bCs/>
            <w:sz w:val="24"/>
            <w:szCs w:val="24"/>
            <w:rtl/>
          </w:rPr>
          <w:t>3</w:t>
        </w:r>
      </w:ins>
    </w:p>
    <w:p w14:paraId="2A11818E" w14:textId="77777777" w:rsidR="00C93EE1" w:rsidRPr="00C86313" w:rsidDel="005455AE" w:rsidRDefault="00C93EE1" w:rsidP="00C93EE1">
      <w:pPr>
        <w:bidi w:val="0"/>
        <w:spacing w:after="0" w:line="480" w:lineRule="auto"/>
        <w:rPr>
          <w:ins w:id="1587" w:author="Jenny MacKay" w:date="2021-07-23T07:41:00Z"/>
          <w:rFonts w:asciiTheme="majorBidi" w:eastAsia="Times New Roman" w:hAnsiTheme="majorBidi" w:cstheme="majorBidi"/>
          <w:i/>
          <w:iCs/>
          <w:sz w:val="24"/>
          <w:szCs w:val="24"/>
        </w:rPr>
      </w:pPr>
      <w:ins w:id="1588" w:author="Jenny MacKay" w:date="2021-07-23T07:41:00Z"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Pearson Correlation for the Relationship Between the Number of Languages </w:t>
        </w:r>
        <w:r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Spoken by the Nurse 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and </w:t>
        </w:r>
        <w:r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the 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Extent of the </w:t>
        </w:r>
        <w:r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Nurse’s 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Responsibility to Know </w:t>
        </w:r>
        <w:r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 xml:space="preserve">Patients’ 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Spoken Language</w:t>
        </w:r>
      </w:ins>
    </w:p>
    <w:tbl>
      <w:tblPr>
        <w:tblW w:w="475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6"/>
        <w:gridCol w:w="1385"/>
        <w:gridCol w:w="1436"/>
      </w:tblGrid>
      <w:tr w:rsidR="00C93EE1" w:rsidRPr="00C3448E" w:rsidDel="005455AE" w14:paraId="40BC7D2B" w14:textId="77777777" w:rsidTr="005F07BE">
        <w:trPr>
          <w:ins w:id="1589" w:author="Jenny MacKay" w:date="2021-07-23T07:41:00Z"/>
        </w:trPr>
        <w:tc>
          <w:tcPr>
            <w:tcW w:w="1936" w:type="dxa"/>
          </w:tcPr>
          <w:p w14:paraId="7CA3ED43" w14:textId="77777777" w:rsidR="00C93EE1" w:rsidRPr="00C86313" w:rsidDel="005455AE" w:rsidRDefault="00C93EE1" w:rsidP="005F07BE">
            <w:pPr>
              <w:bidi w:val="0"/>
              <w:spacing w:after="0" w:line="480" w:lineRule="auto"/>
              <w:rPr>
                <w:ins w:id="1590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commentRangeStart w:id="1591"/>
            <w:ins w:id="1592" w:author="Jenny MacKay" w:date="2021-07-23T07:41:00Z"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Variable</w:t>
              </w:r>
            </w:ins>
          </w:p>
        </w:tc>
        <w:tc>
          <w:tcPr>
            <w:tcW w:w="1385" w:type="dxa"/>
          </w:tcPr>
          <w:p w14:paraId="37D22AE3" w14:textId="77777777" w:rsidR="00C93EE1" w:rsidRPr="00C3448E" w:rsidDel="005455AE" w:rsidRDefault="00C93EE1" w:rsidP="005F07BE">
            <w:pPr>
              <w:bidi w:val="0"/>
              <w:spacing w:after="0" w:line="480" w:lineRule="auto"/>
              <w:rPr>
                <w:ins w:id="1593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436" w:type="dxa"/>
            <w:hideMark/>
          </w:tcPr>
          <w:p w14:paraId="14C41092" w14:textId="77777777" w:rsidR="00C93EE1" w:rsidRPr="00C86313" w:rsidDel="005455AE" w:rsidRDefault="00C93EE1" w:rsidP="005F07BE">
            <w:pPr>
              <w:bidi w:val="0"/>
              <w:spacing w:after="0" w:line="480" w:lineRule="auto"/>
              <w:rPr>
                <w:ins w:id="1594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ins w:id="1595" w:author="Jenny MacKay" w:date="2021-07-23T07:41:00Z">
              <w:r w:rsidRPr="00C86313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Mean (SD)</w:t>
              </w:r>
              <w:commentRangeEnd w:id="1591"/>
              <w:r>
                <w:rPr>
                  <w:rStyle w:val="CommentReference"/>
                </w:rPr>
                <w:commentReference w:id="1591"/>
              </w:r>
            </w:ins>
          </w:p>
        </w:tc>
      </w:tr>
      <w:tr w:rsidR="00C93EE1" w:rsidRPr="00934606" w:rsidDel="005455AE" w14:paraId="7DC842DC" w14:textId="77777777" w:rsidTr="005F07BE">
        <w:trPr>
          <w:ins w:id="1596" w:author="Jenny MacKay" w:date="2021-07-23T07:41:00Z"/>
        </w:trPr>
        <w:tc>
          <w:tcPr>
            <w:tcW w:w="1936" w:type="dxa"/>
          </w:tcPr>
          <w:p w14:paraId="1A1AA314" w14:textId="605813E1" w:rsidR="00C93EE1" w:rsidRPr="00934606" w:rsidDel="005455AE" w:rsidRDefault="00C93EE1" w:rsidP="005F07BE">
            <w:pPr>
              <w:bidi w:val="0"/>
              <w:spacing w:after="0" w:line="480" w:lineRule="auto"/>
              <w:rPr>
                <w:ins w:id="1597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ins w:id="1598" w:author="Jenny MacKay" w:date="2021-07-23T07:41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Number of languages nurse </w:t>
              </w:r>
            </w:ins>
            <w:ins w:id="1599" w:author="Jenny MacKay" w:date="2021-07-23T07:45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understood</w:t>
              </w:r>
            </w:ins>
          </w:p>
        </w:tc>
        <w:tc>
          <w:tcPr>
            <w:tcW w:w="1385" w:type="dxa"/>
          </w:tcPr>
          <w:p w14:paraId="0AEF028C" w14:textId="77777777" w:rsidR="00C93EE1" w:rsidRPr="00934606" w:rsidDel="005455AE" w:rsidRDefault="00C93EE1" w:rsidP="005F07BE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after="0" w:line="480" w:lineRule="auto"/>
              <w:rPr>
                <w:ins w:id="1600" w:author="Jenny MacKay" w:date="2021-07-23T07:41:00Z"/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ins w:id="1601" w:author="Jenny MacKay" w:date="2021-07-23T07:41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t>1</w:t>
              </w:r>
            </w:ins>
          </w:p>
        </w:tc>
        <w:tc>
          <w:tcPr>
            <w:tcW w:w="1436" w:type="dxa"/>
            <w:hideMark/>
          </w:tcPr>
          <w:p w14:paraId="0E4164E4" w14:textId="77777777" w:rsidR="00C93EE1" w:rsidRPr="00934606" w:rsidDel="005455AE" w:rsidRDefault="00C93EE1" w:rsidP="005F07BE">
            <w:pPr>
              <w:tabs>
                <w:tab w:val="decimal" w:pos="650"/>
              </w:tabs>
              <w:bidi w:val="0"/>
              <w:spacing w:after="0" w:line="480" w:lineRule="auto"/>
              <w:rPr>
                <w:ins w:id="1602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ins w:id="1603" w:author="Jenny MacKay" w:date="2021-07-23T07:41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2.79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(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t>0.76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)</w:t>
              </w:r>
            </w:ins>
          </w:p>
        </w:tc>
      </w:tr>
      <w:tr w:rsidR="00C93EE1" w:rsidRPr="00934606" w:rsidDel="005455AE" w14:paraId="44E318D1" w14:textId="77777777" w:rsidTr="005F07BE">
        <w:trPr>
          <w:ins w:id="1604" w:author="Jenny MacKay" w:date="2021-07-23T07:41:00Z"/>
        </w:trPr>
        <w:tc>
          <w:tcPr>
            <w:tcW w:w="1936" w:type="dxa"/>
          </w:tcPr>
          <w:p w14:paraId="06B9EF6E" w14:textId="77777777" w:rsidR="00C93EE1" w:rsidRPr="00934606" w:rsidDel="005455AE" w:rsidRDefault="00C93EE1" w:rsidP="005F07BE">
            <w:pPr>
              <w:bidi w:val="0"/>
              <w:spacing w:after="0" w:line="480" w:lineRule="auto"/>
              <w:rPr>
                <w:ins w:id="1605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ins w:id="1606" w:author="Jenny MacKay" w:date="2021-07-23T07:41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Extent of nurse’s responsibility</w:t>
              </w:r>
              <w:r w:rsidRPr="00934606" w:rsidDel="005455AE">
                <w:rPr>
                  <w:rFonts w:asciiTheme="majorBidi" w:eastAsia="Times New Roman" w:hAnsiTheme="majorBidi" w:cstheme="majorBidi" w:hint="cs"/>
                  <w:sz w:val="24"/>
                  <w:szCs w:val="24"/>
                  <w:rtl/>
                </w:rPr>
                <w:t xml:space="preserve"> 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to understand 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the 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spoken language of the patient</w:t>
              </w:r>
            </w:ins>
          </w:p>
        </w:tc>
        <w:tc>
          <w:tcPr>
            <w:tcW w:w="1385" w:type="dxa"/>
          </w:tcPr>
          <w:p w14:paraId="26230C08" w14:textId="77777777" w:rsidR="00C93EE1" w:rsidRPr="00934606" w:rsidDel="005455AE" w:rsidRDefault="00C93EE1" w:rsidP="005F07BE">
            <w:pPr>
              <w:tabs>
                <w:tab w:val="left" w:pos="716"/>
                <w:tab w:val="left" w:pos="858"/>
                <w:tab w:val="left" w:pos="1044"/>
              </w:tabs>
              <w:bidi w:val="0"/>
              <w:spacing w:after="0" w:line="480" w:lineRule="auto"/>
              <w:rPr>
                <w:ins w:id="1607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ins w:id="1608" w:author="Jenny MacKay" w:date="2021-07-23T07:41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  <w:rtl/>
                </w:rPr>
                <w:t>*0.238</w:t>
              </w:r>
            </w:ins>
          </w:p>
        </w:tc>
        <w:tc>
          <w:tcPr>
            <w:tcW w:w="1436" w:type="dxa"/>
            <w:hideMark/>
          </w:tcPr>
          <w:p w14:paraId="299143CF" w14:textId="77777777" w:rsidR="00C93EE1" w:rsidRPr="00934606" w:rsidDel="005455AE" w:rsidRDefault="00C93EE1" w:rsidP="005F07BE">
            <w:pPr>
              <w:tabs>
                <w:tab w:val="decimal" w:pos="650"/>
              </w:tabs>
              <w:bidi w:val="0"/>
              <w:spacing w:after="0" w:line="480" w:lineRule="auto"/>
              <w:rPr>
                <w:ins w:id="1609" w:author="Jenny MacKay" w:date="2021-07-23T07:41:00Z"/>
                <w:rFonts w:asciiTheme="majorBidi" w:eastAsia="Times New Roman" w:hAnsiTheme="majorBidi" w:cstheme="majorBidi"/>
                <w:sz w:val="24"/>
                <w:szCs w:val="24"/>
              </w:rPr>
            </w:pPr>
            <w:ins w:id="1610" w:author="Jenny MacKay" w:date="2021-07-23T07:41:00Z"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3.11</w:t>
              </w:r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 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(</w:t>
              </w:r>
              <w:r>
                <w:rPr>
                  <w:rFonts w:asciiTheme="majorBidi" w:eastAsia="Times New Roman" w:hAnsiTheme="majorBidi" w:cstheme="majorBidi" w:hint="cs"/>
                  <w:sz w:val="24"/>
                  <w:szCs w:val="24"/>
                  <w:rtl/>
                </w:rPr>
                <w:t>1.00</w:t>
              </w:r>
              <w:r w:rsidRPr="00934606" w:rsidDel="005455AE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)</w:t>
              </w:r>
            </w:ins>
          </w:p>
        </w:tc>
      </w:tr>
    </w:tbl>
    <w:p w14:paraId="12764B9B" w14:textId="1CDEC9A7" w:rsidR="00976220" w:rsidRPr="00934606" w:rsidRDefault="00C93EE1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611" w:author="Jenny MacKay" w:date="2021-07-23T07:41:00Z">
          <w:pPr>
            <w:bidi w:val="0"/>
            <w:spacing w:after="0" w:line="480" w:lineRule="auto"/>
          </w:pPr>
        </w:pPrChange>
      </w:pPr>
      <w:ins w:id="1612" w:author="Jenny MacKay" w:date="2021-07-23T07:41:00Z">
        <w:r w:rsidRPr="00934606" w:rsidDel="005455AE">
          <w:rPr>
            <w:rFonts w:asciiTheme="majorBidi" w:eastAsia="Times New Roman" w:hAnsiTheme="majorBidi" w:cstheme="majorBidi"/>
            <w:sz w:val="24"/>
            <w:szCs w:val="24"/>
          </w:rPr>
          <w:t>*p &lt; .05</w:t>
        </w:r>
        <w:r>
          <w:rPr>
            <w:rFonts w:asciiTheme="majorBidi" w:eastAsia="Times New Roman" w:hAnsiTheme="majorBidi" w:cstheme="majorBidi"/>
            <w:sz w:val="24"/>
            <w:szCs w:val="24"/>
          </w:rPr>
          <w:t>;</w:t>
        </w:r>
        <w:r w:rsidRPr="00934606" w:rsidDel="005455AE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commentRangeStart w:id="1613"/>
        <w:r w:rsidRPr="00934606" w:rsidDel="005455AE">
          <w:rPr>
            <w:rFonts w:asciiTheme="majorBidi" w:eastAsia="Times New Roman" w:hAnsiTheme="majorBidi" w:cstheme="majorBidi"/>
            <w:sz w:val="24"/>
            <w:szCs w:val="24"/>
          </w:rPr>
          <w:t>**</w:t>
        </w:r>
        <w:r w:rsidRPr="00C86313" w:rsidDel="005455A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p</w:t>
        </w:r>
        <w:r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Pr="00934606" w:rsidDel="005455AE">
          <w:rPr>
            <w:rFonts w:asciiTheme="majorBidi" w:eastAsia="Times New Roman" w:hAnsiTheme="majorBidi" w:cstheme="majorBidi"/>
            <w:sz w:val="24"/>
            <w:szCs w:val="24"/>
          </w:rPr>
          <w:t>&lt;</w:t>
        </w:r>
        <w:r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Pr="00934606" w:rsidDel="005455AE">
          <w:rPr>
            <w:rFonts w:asciiTheme="majorBidi" w:eastAsia="Times New Roman" w:hAnsiTheme="majorBidi" w:cstheme="majorBidi"/>
            <w:sz w:val="24"/>
            <w:szCs w:val="24"/>
          </w:rPr>
          <w:t>.01</w:t>
        </w:r>
        <w:r>
          <w:rPr>
            <w:rFonts w:asciiTheme="majorBidi" w:eastAsia="Times New Roman" w:hAnsiTheme="majorBidi" w:cstheme="majorBidi"/>
            <w:sz w:val="24"/>
            <w:szCs w:val="24"/>
          </w:rPr>
          <w:t>.</w:t>
        </w:r>
        <w:commentRangeEnd w:id="1613"/>
        <w:r>
          <w:rPr>
            <w:rStyle w:val="CommentReference"/>
          </w:rPr>
          <w:commentReference w:id="1613"/>
        </w:r>
      </w:ins>
    </w:p>
    <w:p w14:paraId="0E7FE174" w14:textId="77777777" w:rsidR="00C93EE1" w:rsidRDefault="00C93EE1">
      <w:pPr>
        <w:bidi w:val="0"/>
        <w:spacing w:after="0" w:line="480" w:lineRule="auto"/>
        <w:ind w:firstLine="720"/>
        <w:rPr>
          <w:ins w:id="1614" w:author="Jenny MacKay" w:date="2021-07-23T07:45:00Z"/>
          <w:rFonts w:asciiTheme="majorBidi" w:eastAsia="Times New Roman" w:hAnsiTheme="majorBidi" w:cstheme="majorBidi"/>
          <w:sz w:val="24"/>
          <w:szCs w:val="24"/>
        </w:rPr>
      </w:pPr>
    </w:p>
    <w:p w14:paraId="5F3F3939" w14:textId="0EF9938E" w:rsidR="00715B4E" w:rsidRPr="00934606" w:rsidRDefault="001E7920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  <w:rtl/>
        </w:rPr>
        <w:pPrChange w:id="1615" w:author="Jenny MacKay" w:date="2021-07-23T07:45:00Z">
          <w:pPr>
            <w:bidi w:val="0"/>
            <w:spacing w:after="0" w:line="480" w:lineRule="auto"/>
          </w:pPr>
        </w:pPrChange>
      </w:pPr>
      <w:r w:rsidRPr="00934606">
        <w:rPr>
          <w:rFonts w:asciiTheme="majorBidi" w:eastAsia="Times New Roman" w:hAnsiTheme="majorBidi" w:cstheme="majorBidi"/>
          <w:sz w:val="24"/>
          <w:szCs w:val="24"/>
        </w:rPr>
        <w:lastRenderedPageBreak/>
        <w:t>The</w:t>
      </w:r>
      <w:del w:id="1616" w:author="Jenny MacKay" w:date="2021-07-22T17:18:00Z"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se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findings indicate that </w:t>
      </w:r>
      <w:ins w:id="1617" w:author="Jenny MacKay" w:date="2021-07-22T17:18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mental health nurses </w:t>
      </w:r>
      <w:ins w:id="1618" w:author="Jenny MacKay" w:date="2021-07-22T17:18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 xml:space="preserve">who participated in this study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attribute</w:t>
      </w:r>
      <w:ins w:id="1619" w:author="Jenny MacKay" w:date="2021-07-22T17:18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620" w:author="Jenny MacKay" w:date="2021-07-22T17:18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 xml:space="preserve">great </w:t>
        </w:r>
      </w:ins>
      <w:del w:id="1621" w:author="Jenny MacKay" w:date="2021-07-22T17:18:00Z"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high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importance to socio</w:t>
      </w:r>
      <w:del w:id="1622" w:author="Jenny MacKay" w:date="2021-07-22T17:18:00Z"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cultural aspects of care, ask</w:t>
      </w:r>
      <w:ins w:id="1623" w:author="Jenny MacKay" w:date="2021-07-22T17:18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624" w:author="Jenny MacKay" w:date="2021-07-22T17:18:00Z"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patients about their cultural and social background, and </w:t>
      </w:r>
      <w:ins w:id="1625" w:author="Jenny MacKay" w:date="2021-07-22T17:18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del w:id="1626" w:author="Jenny MacKay" w:date="2021-07-22T17:18:00Z"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have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a high degree of cultural knowledge, but </w:t>
      </w:r>
      <w:del w:id="1627" w:author="Susan" w:date="2021-07-27T21:59:00Z">
        <w:r w:rsidRPr="00934606" w:rsidDel="00AF7D37">
          <w:rPr>
            <w:rFonts w:asciiTheme="majorBidi" w:eastAsia="Times New Roman" w:hAnsiTheme="majorBidi" w:cstheme="majorBidi"/>
            <w:sz w:val="24"/>
            <w:szCs w:val="24"/>
          </w:rPr>
          <w:delText xml:space="preserve">they </w:delText>
        </w:r>
      </w:del>
      <w:ins w:id="1628" w:author="Jenny MacKay" w:date="2021-07-22T17:19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 xml:space="preserve">found </w:t>
        </w:r>
      </w:ins>
      <w:del w:id="1629" w:author="Jenny MacKay" w:date="2021-07-22T17:19:00Z"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find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it difficult to implement appropriate changes. The findings </w:t>
      </w:r>
      <w:r w:rsidR="00EC3DAB" w:rsidRPr="00934606">
        <w:rPr>
          <w:rFonts w:asciiTheme="majorBidi" w:eastAsia="Times New Roman" w:hAnsiTheme="majorBidi" w:cstheme="majorBidi"/>
          <w:sz w:val="24"/>
          <w:szCs w:val="24"/>
        </w:rPr>
        <w:t>suggest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that </w:t>
      </w:r>
      <w:ins w:id="1630" w:author="Jenny MacKay" w:date="2021-07-22T17:19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 xml:space="preserve">the nurses’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gender, </w:t>
      </w:r>
      <w:ins w:id="1631" w:author="Jenny MacKay" w:date="2021-07-23T07:45:00Z">
        <w:r w:rsidR="00C93EE1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country </w:t>
      </w:r>
      <w:ins w:id="1632" w:author="Jenny MacKay" w:date="2021-07-23T07:45:00Z">
        <w:r w:rsidR="00C93EE1">
          <w:rPr>
            <w:rFonts w:asciiTheme="majorBidi" w:eastAsia="Times New Roman" w:hAnsiTheme="majorBidi" w:cstheme="majorBidi"/>
            <w:sz w:val="24"/>
            <w:szCs w:val="24"/>
          </w:rPr>
          <w:t xml:space="preserve">in which they studied </w:t>
        </w:r>
      </w:ins>
      <w:del w:id="1633" w:author="Jenny MacKay" w:date="2021-07-23T07:45:00Z">
        <w:r w:rsidRPr="00934606" w:rsidDel="00C93EE1">
          <w:rPr>
            <w:rFonts w:asciiTheme="majorBidi" w:eastAsia="Times New Roman" w:hAnsiTheme="majorBidi" w:cstheme="majorBidi"/>
            <w:sz w:val="24"/>
            <w:szCs w:val="24"/>
          </w:rPr>
          <w:delText xml:space="preserve">of </w:delText>
        </w:r>
      </w:del>
      <w:r w:rsidRPr="00D24DE6">
        <w:rPr>
          <w:rFonts w:asciiTheme="majorBidi" w:eastAsia="Times New Roman" w:hAnsiTheme="majorBidi" w:cstheme="majorBidi"/>
          <w:sz w:val="24"/>
          <w:szCs w:val="24"/>
        </w:rPr>
        <w:t>nursing</w:t>
      </w:r>
      <w:del w:id="1634" w:author="Jenny MacKay" w:date="2021-07-23T07:45:00Z">
        <w:r w:rsidRPr="00D24DE6" w:rsidDel="00C93EE1">
          <w:rPr>
            <w:rFonts w:asciiTheme="majorBidi" w:eastAsia="Times New Roman" w:hAnsiTheme="majorBidi" w:cstheme="majorBidi"/>
            <w:sz w:val="24"/>
            <w:szCs w:val="24"/>
          </w:rPr>
          <w:delText xml:space="preserve"> study</w:delText>
        </w:r>
      </w:del>
      <w:ins w:id="1635" w:author="Jenny MacKay" w:date="2021-07-22T17:19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D24DE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ins w:id="1636" w:author="Jenny MacKay" w:date="2021-07-23T07:45:00Z">
        <w:r w:rsidR="00C93EE1">
          <w:rPr>
            <w:rFonts w:asciiTheme="majorBidi" w:eastAsia="Times New Roman" w:hAnsiTheme="majorBidi" w:cstheme="majorBidi"/>
            <w:sz w:val="24"/>
            <w:szCs w:val="24"/>
          </w:rPr>
          <w:t xml:space="preserve">their </w:t>
        </w:r>
      </w:ins>
      <w:del w:id="1637" w:author="Jenny MacKay" w:date="2021-07-22T17:19:00Z">
        <w:r w:rsidR="00B4293E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nurse's </w:delText>
        </w:r>
      </w:del>
      <w:r w:rsidR="00B4293E" w:rsidRPr="00934606">
        <w:rPr>
          <w:rFonts w:asciiTheme="majorBidi" w:eastAsia="Times New Roman" w:hAnsiTheme="majorBidi" w:cstheme="majorBidi"/>
          <w:sz w:val="24"/>
          <w:szCs w:val="24"/>
        </w:rPr>
        <w:t>language proficiency</w:t>
      </w:r>
      <w:del w:id="1638" w:author="Jenny MacKay" w:date="2021-07-22T17:19:00Z"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influence</w:t>
      </w:r>
      <w:ins w:id="1639" w:author="Jenny MacKay" w:date="2021-07-22T17:19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4293E" w:rsidRPr="00934606">
        <w:rPr>
          <w:rFonts w:asciiTheme="majorBidi" w:eastAsia="Times New Roman" w:hAnsiTheme="majorBidi" w:cstheme="majorBidi"/>
          <w:sz w:val="24"/>
          <w:szCs w:val="24"/>
        </w:rPr>
        <w:t>t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>h</w:t>
      </w:r>
      <w:ins w:id="1640" w:author="Jenny MacKay" w:date="2021-07-22T17:19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>ei</w:t>
        </w:r>
      </w:ins>
      <w:del w:id="1641" w:author="Jenny MacKay" w:date="2021-07-22T17:19:00Z">
        <w:r w:rsidR="00B4293E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i</w:delText>
        </w:r>
        <w:r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r cultural awareness.</w:t>
      </w:r>
    </w:p>
    <w:p w14:paraId="6FD8650C" w14:textId="77777777" w:rsidR="00260FE5" w:rsidRPr="00934606" w:rsidRDefault="00260FE5" w:rsidP="003F7735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34606">
        <w:rPr>
          <w:rFonts w:asciiTheme="majorBidi" w:eastAsia="Times New Roman" w:hAnsiTheme="majorBidi" w:cstheme="majorBidi"/>
          <w:b/>
          <w:bCs/>
          <w:sz w:val="24"/>
          <w:szCs w:val="24"/>
        </w:rPr>
        <w:t>Discussion</w:t>
      </w:r>
    </w:p>
    <w:p w14:paraId="5BA9698E" w14:textId="057F00E7" w:rsidR="006C6D2B" w:rsidRPr="00934606" w:rsidRDefault="0065342B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642" w:author="Jenny MacKay" w:date="2021-07-21T17:27:00Z">
          <w:pPr>
            <w:bidi w:val="0"/>
            <w:spacing w:after="0" w:line="480" w:lineRule="auto"/>
          </w:pPr>
        </w:pPrChange>
      </w:pPr>
      <w:r w:rsidRPr="00934606">
        <w:rPr>
          <w:rFonts w:asciiTheme="majorBidi" w:eastAsia="Times New Roman" w:hAnsiTheme="majorBidi" w:cstheme="majorBidi"/>
          <w:sz w:val="24"/>
          <w:szCs w:val="24"/>
        </w:rPr>
        <w:t>Cultural</w:t>
      </w:r>
      <w:r w:rsidR="006C6D2B" w:rsidRPr="00934606">
        <w:rPr>
          <w:rFonts w:asciiTheme="majorBidi" w:eastAsia="Times New Roman" w:hAnsiTheme="majorBidi" w:cstheme="majorBidi"/>
          <w:sz w:val="24"/>
          <w:szCs w:val="24"/>
        </w:rPr>
        <w:t xml:space="preserve"> competenc</w:t>
      </w:r>
      <w:r w:rsidR="00762454" w:rsidRPr="00934606">
        <w:rPr>
          <w:rFonts w:asciiTheme="majorBidi" w:eastAsia="Times New Roman" w:hAnsiTheme="majorBidi" w:cstheme="majorBidi"/>
          <w:sz w:val="24"/>
          <w:szCs w:val="24"/>
        </w:rPr>
        <w:t>e</w:t>
      </w:r>
      <w:r w:rsidR="006C6D2B" w:rsidRPr="00934606">
        <w:rPr>
          <w:rFonts w:asciiTheme="majorBidi" w:eastAsia="Times New Roman" w:hAnsiTheme="majorBidi" w:cstheme="majorBidi"/>
          <w:sz w:val="24"/>
          <w:szCs w:val="24"/>
        </w:rPr>
        <w:t xml:space="preserve"> is a crucial component in the provision of </w:t>
      </w:r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>health</w:t>
      </w:r>
      <w:ins w:id="1643" w:author="Jenny MacKay" w:date="2021-07-22T17:20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 xml:space="preserve">care </w:t>
      </w:r>
      <w:r w:rsidR="006C6D2B" w:rsidRPr="00934606">
        <w:rPr>
          <w:rFonts w:asciiTheme="majorBidi" w:eastAsia="Times New Roman" w:hAnsiTheme="majorBidi" w:cstheme="majorBidi"/>
          <w:sz w:val="24"/>
          <w:szCs w:val="24"/>
        </w:rPr>
        <w:t>service</w:t>
      </w:r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>s</w:t>
      </w:r>
      <w:r w:rsidR="006C6D2B" w:rsidRPr="00934606">
        <w:rPr>
          <w:rFonts w:asciiTheme="majorBidi" w:eastAsia="Times New Roman" w:hAnsiTheme="majorBidi" w:cstheme="majorBidi"/>
          <w:sz w:val="24"/>
          <w:szCs w:val="24"/>
        </w:rPr>
        <w:t xml:space="preserve"> in general and</w:t>
      </w:r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 xml:space="preserve"> in nursing care in particular.</w:t>
      </w:r>
      <w:del w:id="1644" w:author="Jenny MacKay" w:date="2021-07-22T07:52:00Z">
        <w:r w:rsidR="00DD4F62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645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>Cultural</w:t>
      </w:r>
      <w:ins w:id="1646" w:author="Jenny MacKay" w:date="2021-07-22T17:20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>ly</w:t>
        </w:r>
      </w:ins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 xml:space="preserve"> compete</w:t>
      </w:r>
      <w:r w:rsidR="0070455E" w:rsidRPr="00934606">
        <w:rPr>
          <w:rFonts w:asciiTheme="majorBidi" w:eastAsia="Times New Roman" w:hAnsiTheme="majorBidi" w:cstheme="majorBidi"/>
          <w:sz w:val="24"/>
          <w:szCs w:val="24"/>
        </w:rPr>
        <w:t xml:space="preserve">nt </w:t>
      </w:r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 xml:space="preserve">treatment requires the nurse </w:t>
      </w:r>
      <w:r w:rsidR="00FB663F" w:rsidRPr="00934606">
        <w:rPr>
          <w:rFonts w:asciiTheme="majorBidi" w:eastAsia="Times New Roman" w:hAnsiTheme="majorBidi" w:cstheme="majorBidi"/>
          <w:sz w:val="24"/>
          <w:szCs w:val="24"/>
        </w:rPr>
        <w:t xml:space="preserve">to </w:t>
      </w:r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 xml:space="preserve">be </w:t>
      </w:r>
      <w:del w:id="1647" w:author="Jenny MacKay" w:date="2021-07-22T17:20:00Z">
        <w:r w:rsidR="00DD4F62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 xml:space="preserve">more open to </w:delText>
        </w:r>
      </w:del>
      <w:r w:rsidR="00DD4F62" w:rsidRPr="00934606">
        <w:rPr>
          <w:rFonts w:asciiTheme="majorBidi" w:eastAsia="Times New Roman" w:hAnsiTheme="majorBidi" w:cstheme="majorBidi"/>
          <w:sz w:val="24"/>
          <w:szCs w:val="24"/>
        </w:rPr>
        <w:t xml:space="preserve">accepting </w:t>
      </w:r>
      <w:ins w:id="1648" w:author="Jenny MacKay" w:date="2021-07-22T17:20:00Z">
        <w:r w:rsidR="008F64E9">
          <w:rPr>
            <w:rFonts w:asciiTheme="majorBidi" w:eastAsia="Times New Roman" w:hAnsiTheme="majorBidi" w:cstheme="majorBidi"/>
            <w:sz w:val="24"/>
            <w:szCs w:val="24"/>
          </w:rPr>
          <w:t xml:space="preserve">of </w:t>
        </w:r>
      </w:ins>
      <w:r w:rsidR="00122028" w:rsidRPr="00934606">
        <w:rPr>
          <w:rFonts w:asciiTheme="majorBidi" w:eastAsia="Times New Roman" w:hAnsiTheme="majorBidi" w:cstheme="majorBidi"/>
          <w:sz w:val="24"/>
          <w:szCs w:val="24"/>
        </w:rPr>
        <w:t>those who are different</w:t>
      </w:r>
      <w:del w:id="1649" w:author="Jenny MacKay" w:date="2021-07-22T17:20:00Z">
        <w:r w:rsidR="00122028" w:rsidRPr="00934606" w:rsidDel="008F64E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122028" w:rsidRPr="00934606">
        <w:rPr>
          <w:rFonts w:asciiTheme="majorBidi" w:eastAsia="Times New Roman" w:hAnsiTheme="majorBidi" w:cstheme="majorBidi"/>
          <w:sz w:val="24"/>
          <w:szCs w:val="24"/>
        </w:rPr>
        <w:t xml:space="preserve"> and</w:t>
      </w:r>
      <w:r w:rsidR="007D2C73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F11BD" w:rsidRPr="00934606">
        <w:rPr>
          <w:rFonts w:asciiTheme="majorBidi" w:eastAsia="Times New Roman" w:hAnsiTheme="majorBidi" w:cstheme="majorBidi"/>
          <w:sz w:val="24"/>
          <w:szCs w:val="24"/>
        </w:rPr>
        <w:t>to</w:t>
      </w:r>
      <w:r w:rsidR="0012202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650" w:author="Susan" w:date="2021-07-27T22:02:00Z">
        <w:r w:rsidR="007A172D">
          <w:rPr>
            <w:rFonts w:asciiTheme="majorBidi" w:eastAsia="Times New Roman" w:hAnsiTheme="majorBidi" w:cstheme="majorBidi"/>
            <w:sz w:val="24"/>
            <w:szCs w:val="24"/>
          </w:rPr>
          <w:t>be able</w:t>
        </w:r>
      </w:ins>
      <w:del w:id="1651" w:author="Susan" w:date="2021-07-27T22:02:00Z">
        <w:r w:rsidR="00122028" w:rsidRPr="00934606" w:rsidDel="007A172D">
          <w:rPr>
            <w:rFonts w:asciiTheme="majorBidi" w:eastAsia="Times New Roman" w:hAnsiTheme="majorBidi" w:cstheme="majorBidi"/>
            <w:sz w:val="24"/>
            <w:szCs w:val="24"/>
          </w:rPr>
          <w:delText>have the ability</w:delText>
        </w:r>
      </w:del>
      <w:r w:rsidR="00122028" w:rsidRPr="00934606">
        <w:rPr>
          <w:rFonts w:asciiTheme="majorBidi" w:eastAsia="Times New Roman" w:hAnsiTheme="majorBidi" w:cstheme="majorBidi"/>
          <w:sz w:val="24"/>
          <w:szCs w:val="24"/>
        </w:rPr>
        <w:t xml:space="preserve"> to </w:t>
      </w:r>
      <w:r w:rsidR="003F7AFD" w:rsidRPr="00934606">
        <w:rPr>
          <w:rFonts w:asciiTheme="majorBidi" w:eastAsia="Times New Roman" w:hAnsiTheme="majorBidi" w:cstheme="majorBidi"/>
          <w:sz w:val="24"/>
          <w:szCs w:val="24"/>
        </w:rPr>
        <w:t xml:space="preserve">detect and treat </w:t>
      </w:r>
      <w:r w:rsidR="00FB663F" w:rsidRPr="00934606">
        <w:rPr>
          <w:rFonts w:asciiTheme="majorBidi" w:eastAsia="Times New Roman" w:hAnsiTheme="majorBidi" w:cstheme="majorBidi"/>
          <w:sz w:val="24"/>
          <w:szCs w:val="24"/>
        </w:rPr>
        <w:t xml:space="preserve">patients </w:t>
      </w:r>
      <w:r w:rsidR="003F7AFD" w:rsidRPr="00934606">
        <w:rPr>
          <w:rFonts w:asciiTheme="majorBidi" w:eastAsia="Times New Roman" w:hAnsiTheme="majorBidi" w:cstheme="majorBidi"/>
          <w:sz w:val="24"/>
          <w:szCs w:val="24"/>
        </w:rPr>
        <w:t xml:space="preserve">even when there is a lack of cultural understanding </w:t>
      </w:r>
      <w:r w:rsidR="0092747E" w:rsidRPr="00934606">
        <w:rPr>
          <w:rFonts w:asciiTheme="majorBidi" w:eastAsia="Times New Roman" w:hAnsiTheme="majorBidi" w:cstheme="majorBidi"/>
          <w:sz w:val="24"/>
          <w:szCs w:val="24"/>
        </w:rPr>
        <w:t>(</w:t>
      </w:r>
      <w:ins w:id="1652" w:author="Susan" w:date="2021-07-28T00:08:00Z">
        <w:r w:rsidR="00324518" w:rsidRPr="00934606">
          <w:rPr>
            <w:rFonts w:asciiTheme="majorBidi" w:hAnsiTheme="majorBidi" w:cstheme="majorBidi"/>
            <w:sz w:val="24"/>
            <w:szCs w:val="24"/>
          </w:rPr>
          <w:t>Lerne</w:t>
        </w:r>
      </w:ins>
      <w:del w:id="1653" w:author="Susan" w:date="2021-07-28T00:08:00Z">
        <w:r w:rsidR="006D0FBA" w:rsidRPr="00934606" w:rsidDel="00324518">
          <w:rPr>
            <w:rFonts w:asciiTheme="majorBidi" w:hAnsiTheme="majorBidi" w:cstheme="majorBidi"/>
            <w:sz w:val="24"/>
            <w:szCs w:val="24"/>
          </w:rPr>
          <w:delText>Lerne</w:delText>
        </w:r>
      </w:del>
      <w:r w:rsidR="006D0FBA" w:rsidRPr="00934606">
        <w:rPr>
          <w:rFonts w:asciiTheme="majorBidi" w:hAnsiTheme="majorBidi" w:cstheme="majorBidi"/>
          <w:sz w:val="24"/>
          <w:szCs w:val="24"/>
        </w:rPr>
        <w:t>r-</w:t>
      </w:r>
      <w:proofErr w:type="spellStart"/>
      <w:r w:rsidR="006D0FBA" w:rsidRPr="00934606">
        <w:rPr>
          <w:rFonts w:asciiTheme="majorBidi" w:hAnsiTheme="majorBidi" w:cstheme="majorBidi"/>
          <w:sz w:val="24"/>
          <w:szCs w:val="24"/>
        </w:rPr>
        <w:t>Zechut</w:t>
      </w:r>
      <w:proofErr w:type="spellEnd"/>
      <w:r w:rsidR="006D0FBA" w:rsidRPr="00934606">
        <w:rPr>
          <w:rFonts w:asciiTheme="majorBidi" w:eastAsia="Times New Roman" w:hAnsiTheme="majorBidi" w:cstheme="majorBidi"/>
          <w:sz w:val="24"/>
          <w:szCs w:val="24"/>
        </w:rPr>
        <w:t>, 2015</w:t>
      </w:r>
      <w:r w:rsidR="0092747E" w:rsidRPr="00934606">
        <w:rPr>
          <w:rFonts w:asciiTheme="majorBidi" w:eastAsia="Times New Roman" w:hAnsiTheme="majorBidi" w:cstheme="majorBidi"/>
          <w:sz w:val="24"/>
          <w:szCs w:val="24"/>
        </w:rPr>
        <w:t>).</w:t>
      </w:r>
      <w:del w:id="1654" w:author="Jenny MacKay" w:date="2021-07-22T07:52:00Z">
        <w:r w:rsidR="0092747E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655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92747E" w:rsidRPr="00934606">
        <w:rPr>
          <w:rFonts w:asciiTheme="majorBidi" w:eastAsia="Times New Roman" w:hAnsiTheme="majorBidi" w:cstheme="majorBidi"/>
          <w:sz w:val="24"/>
          <w:szCs w:val="24"/>
        </w:rPr>
        <w:t xml:space="preserve">The aim of this survey </w:t>
      </w:r>
      <w:ins w:id="1656" w:author="Jenny MacKay" w:date="2021-07-22T17:20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study </w:t>
        </w:r>
      </w:ins>
      <w:r w:rsidR="0092747E" w:rsidRPr="00934606">
        <w:rPr>
          <w:rFonts w:asciiTheme="majorBidi" w:eastAsia="Times New Roman" w:hAnsiTheme="majorBidi" w:cstheme="majorBidi"/>
          <w:sz w:val="24"/>
          <w:szCs w:val="24"/>
        </w:rPr>
        <w:t>was to examine and evaluate the degree of cultural competence of mental health nurses in Israel.</w:t>
      </w:r>
      <w:del w:id="1657" w:author="Jenny MacKay" w:date="2021-07-22T17:21:00Z">
        <w:r w:rsidR="0092747E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</w:p>
    <w:p w14:paraId="0D435185" w14:textId="120524A4" w:rsidR="0092747E" w:rsidRPr="00934606" w:rsidRDefault="006D0FBA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658" w:author="Jenny MacKay" w:date="2021-07-21T17:27:00Z">
          <w:pPr>
            <w:bidi w:val="0"/>
            <w:spacing w:after="0" w:line="480" w:lineRule="auto"/>
          </w:pPr>
        </w:pPrChange>
      </w:pPr>
      <w:commentRangeStart w:id="1659"/>
      <w:del w:id="1660" w:author="Jenny MacKay" w:date="2021-07-22T17:23:00Z">
        <w:r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In this study we</w:delText>
        </w:r>
      </w:del>
      <w:ins w:id="1661" w:author="Jenny MacKay" w:date="2021-07-22T17:23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We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found that </w:t>
      </w:r>
      <w:ins w:id="1662" w:author="Jenny MacKay" w:date="2021-07-22T17:21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m</w:t>
      </w:r>
      <w:r w:rsidR="0092747E" w:rsidRPr="00934606">
        <w:rPr>
          <w:rFonts w:asciiTheme="majorBidi" w:eastAsia="Times New Roman" w:hAnsiTheme="majorBidi" w:cstheme="majorBidi"/>
          <w:sz w:val="24"/>
          <w:szCs w:val="24"/>
        </w:rPr>
        <w:t xml:space="preserve">ental health nurses </w:t>
      </w:r>
      <w:ins w:id="1663" w:author="Jenny MacKay" w:date="2021-07-22T17:23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who participated in this study </w:t>
        </w:r>
      </w:ins>
      <w:r w:rsidR="00FC14EA" w:rsidRPr="00934606">
        <w:rPr>
          <w:rFonts w:asciiTheme="majorBidi" w:eastAsia="Times New Roman" w:hAnsiTheme="majorBidi" w:cstheme="majorBidi"/>
          <w:sz w:val="24"/>
          <w:szCs w:val="24"/>
        </w:rPr>
        <w:t>perceive</w:t>
      </w:r>
      <w:ins w:id="1664" w:author="Jenny MacKay" w:date="2021-07-22T17:21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r w:rsidR="00FC14EA" w:rsidRPr="00934606">
        <w:rPr>
          <w:rFonts w:asciiTheme="majorBidi" w:eastAsia="Times New Roman" w:hAnsiTheme="majorBidi" w:cstheme="majorBidi"/>
          <w:sz w:val="24"/>
          <w:szCs w:val="24"/>
        </w:rPr>
        <w:t xml:space="preserve"> themselves as having a moderate level of cultural competence </w:t>
      </w:r>
      <w:del w:id="1665" w:author="Jenny MacKay" w:date="2021-07-22T17:27:00Z">
        <w:r w:rsidR="00FC14EA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in compariso</w:delText>
        </w:r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>n</w:delText>
        </w:r>
      </w:del>
      <w:ins w:id="1666" w:author="Jenny MacKay" w:date="2021-07-22T17:27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compared</w:t>
        </w:r>
      </w:ins>
      <w:ins w:id="1667" w:author="Jenny MacKay" w:date="2021-07-22T17:21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1668" w:author="Jenny MacKay" w:date="2021-07-22T17:21:00Z"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1669" w:author="Jenny MacKay" w:date="2021-07-22T17:21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with</w:t>
        </w:r>
      </w:ins>
      <w:del w:id="1670" w:author="Jenny MacKay" w:date="2021-07-22T17:21:00Z"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>to</w:delText>
        </w:r>
      </w:del>
      <w:r w:rsidR="00894013">
        <w:rPr>
          <w:rFonts w:asciiTheme="majorBidi" w:eastAsia="Times New Roman" w:hAnsiTheme="majorBidi" w:cstheme="majorBidi"/>
          <w:sz w:val="24"/>
          <w:szCs w:val="24"/>
        </w:rPr>
        <w:t xml:space="preserve"> midwi</w:t>
      </w:r>
      <w:ins w:id="1671" w:author="Jenny MacKay" w:date="2021-07-22T17:21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fe</w:t>
        </w:r>
      </w:ins>
      <w:del w:id="1672" w:author="Jenny MacKay" w:date="2021-07-22T17:21:00Z"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>ves</w:delText>
        </w:r>
      </w:del>
      <w:r w:rsidR="00894013">
        <w:rPr>
          <w:rFonts w:asciiTheme="majorBidi" w:eastAsia="Times New Roman" w:hAnsiTheme="majorBidi" w:cstheme="majorBidi"/>
          <w:sz w:val="24"/>
          <w:szCs w:val="24"/>
        </w:rPr>
        <w:t>-nurse</w:t>
      </w:r>
      <w:ins w:id="1673" w:author="Jenny MacKay" w:date="2021-07-22T17:21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ins w:id="1674" w:author="Jenny MacKay" w:date="2021-07-22T17:24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 in Israel</w:t>
        </w:r>
      </w:ins>
      <w:del w:id="1675" w:author="Jenny MacKay" w:date="2021-07-22T17:21:00Z"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del w:id="1676" w:author="Jenny MacKay" w:date="2021-07-22T17:22:00Z"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1677" w:author="Jenny MacKay" w:date="2021-07-22T17:21:00Z"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>discipline</w:delText>
        </w:r>
        <w:r w:rsidR="009E0704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del w:id="1678" w:author="Jenny MacKay" w:date="2021-07-22T17:22:00Z">
        <w:r w:rsidR="00FC14EA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in Israel</w:delText>
        </w:r>
      </w:del>
      <w:ins w:id="1679" w:author="Jenny MacKay" w:date="2021-07-22T17:21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89401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680" w:author="Jenny MacKay" w:date="2021-07-22T17:22:00Z"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who </w:delText>
        </w:r>
      </w:del>
      <w:ins w:id="1681" w:author="Jenny MacKay" w:date="2021-07-22T17:22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among whom </w:t>
        </w:r>
      </w:ins>
      <w:del w:id="1682" w:author="Jenny MacKay" w:date="2021-07-22T17:22:00Z">
        <w:r w:rsidR="00894013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were found as </w:delText>
        </w:r>
      </w:del>
      <w:ins w:id="1683" w:author="ronens" w:date="2021-07-19T20:25:00Z">
        <w:r w:rsidR="009F66CC">
          <w:rPr>
            <w:rFonts w:asciiTheme="majorBidi" w:eastAsia="Times New Roman" w:hAnsiTheme="majorBidi" w:cstheme="majorBidi"/>
            <w:sz w:val="24"/>
            <w:szCs w:val="24"/>
          </w:rPr>
          <w:t>higher score</w:t>
        </w:r>
      </w:ins>
      <w:ins w:id="1684" w:author="Jenny MacKay" w:date="2021-07-22T17:22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ins w:id="1685" w:author="ronens" w:date="2021-07-19T20:25:00Z">
        <w:del w:id="1686" w:author="Jenny MacKay" w:date="2021-07-22T17:22:00Z">
          <w:r w:rsidR="009F66CC" w:rsidDel="00723BB7">
            <w:rPr>
              <w:rFonts w:asciiTheme="majorBidi" w:eastAsia="Times New Roman" w:hAnsiTheme="majorBidi" w:cstheme="majorBidi"/>
              <w:sz w:val="24"/>
              <w:szCs w:val="24"/>
            </w:rPr>
            <w:delText>d</w:delText>
          </w:r>
        </w:del>
        <w:r w:rsidR="009F66CC">
          <w:rPr>
            <w:rFonts w:asciiTheme="majorBidi" w:eastAsia="Times New Roman" w:hAnsiTheme="majorBidi" w:cstheme="majorBidi"/>
            <w:sz w:val="24"/>
            <w:szCs w:val="24"/>
          </w:rPr>
          <w:t xml:space="preserve"> of </w:t>
        </w:r>
      </w:ins>
      <w:del w:id="1687" w:author="ronens" w:date="2021-07-19T20:25:00Z">
        <w:r w:rsidR="00894013" w:rsidDel="009F66CC">
          <w:rPr>
            <w:rFonts w:asciiTheme="majorBidi" w:eastAsia="Times New Roman" w:hAnsiTheme="majorBidi" w:cstheme="majorBidi"/>
            <w:sz w:val="24"/>
            <w:szCs w:val="24"/>
          </w:rPr>
          <w:delText>culturally aware</w:delText>
        </w:r>
      </w:del>
      <w:ins w:id="1688" w:author="ronens" w:date="2021-07-19T20:25:00Z">
        <w:r w:rsidR="009F66CC">
          <w:rPr>
            <w:rFonts w:asciiTheme="majorBidi" w:eastAsia="Times New Roman" w:hAnsiTheme="majorBidi" w:cstheme="majorBidi"/>
            <w:sz w:val="24"/>
            <w:szCs w:val="24"/>
          </w:rPr>
          <w:t>cultural competence</w:t>
        </w:r>
      </w:ins>
      <w:ins w:id="1689" w:author="ronens" w:date="2021-07-19T20:29:00Z">
        <w:r w:rsidR="009F66CC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690" w:author="Jenny MacKay" w:date="2021-07-22T17:22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have been found </w:t>
        </w:r>
      </w:ins>
      <w:r w:rsidR="00FC14EA" w:rsidRPr="00934606">
        <w:rPr>
          <w:rFonts w:asciiTheme="majorBidi" w:eastAsia="Times New Roman" w:hAnsiTheme="majorBidi" w:cstheme="majorBidi"/>
          <w:sz w:val="24"/>
          <w:szCs w:val="24"/>
        </w:rPr>
        <w:t>(Nob</w:t>
      </w:r>
      <w:r w:rsidR="00F83EBB" w:rsidRPr="00934606">
        <w:rPr>
          <w:rFonts w:asciiTheme="majorBidi" w:eastAsia="Times New Roman" w:hAnsiTheme="majorBidi" w:cstheme="majorBidi"/>
          <w:sz w:val="24"/>
          <w:szCs w:val="24"/>
        </w:rPr>
        <w:t>le et al.</w:t>
      </w:r>
      <w:r w:rsidR="00FC14EA" w:rsidRPr="0093460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F83EBB" w:rsidRPr="00934606">
        <w:rPr>
          <w:rFonts w:asciiTheme="majorBidi" w:eastAsia="Times New Roman" w:hAnsiTheme="majorBidi" w:cstheme="majorBidi"/>
          <w:sz w:val="24"/>
          <w:szCs w:val="24"/>
        </w:rPr>
        <w:t>2009</w:t>
      </w:r>
      <w:r w:rsidR="00FC14EA" w:rsidRPr="00934606">
        <w:rPr>
          <w:rFonts w:asciiTheme="majorBidi" w:eastAsia="Times New Roman" w:hAnsiTheme="majorBidi" w:cstheme="majorBidi"/>
          <w:sz w:val="24"/>
          <w:szCs w:val="24"/>
        </w:rPr>
        <w:t>)</w:t>
      </w:r>
      <w:ins w:id="1691" w:author="Jenny MacKay" w:date="2021-07-22T17:25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FC14EA" w:rsidRPr="00934606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ins w:id="1692" w:author="Jenny MacKay" w:date="2021-07-22T17:25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with nurses </w:t>
        </w:r>
      </w:ins>
      <w:r w:rsidR="00FC14EA" w:rsidRPr="00934606">
        <w:rPr>
          <w:rFonts w:asciiTheme="majorBidi" w:eastAsia="Times New Roman" w:hAnsiTheme="majorBidi" w:cstheme="majorBidi"/>
          <w:sz w:val="24"/>
          <w:szCs w:val="24"/>
        </w:rPr>
        <w:t xml:space="preserve">in </w:t>
      </w:r>
      <w:ins w:id="1693" w:author="Jenny MacKay" w:date="2021-07-22T17:25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other countries</w:t>
        </w:r>
      </w:ins>
      <w:del w:id="1694" w:author="Jenny MacKay" w:date="2021-07-22T17:25:00Z">
        <w:r w:rsidR="00FC14EA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the world</w:delText>
        </w:r>
      </w:del>
      <w:r w:rsidR="00FF04D4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695" w:author="Jenny MacKay" w:date="2021-07-22T17:25:00Z">
        <w:r w:rsidR="00FF04D4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  <w:r w:rsidR="00FF04D4" w:rsidRPr="00934606" w:rsidDel="00723BB7">
          <w:rPr>
            <w:rFonts w:asciiTheme="majorBidi" w:hAnsiTheme="majorBidi" w:cstheme="majorBidi"/>
            <w:sz w:val="24"/>
            <w:szCs w:val="24"/>
          </w:rPr>
          <w:delText xml:space="preserve">; </w:delText>
        </w:r>
      </w:del>
      <w:r w:rsidR="00FF04D4" w:rsidRPr="00934606">
        <w:rPr>
          <w:rFonts w:asciiTheme="majorBidi" w:eastAsia="Times New Roman" w:hAnsiTheme="majorBidi" w:cstheme="majorBidi"/>
          <w:sz w:val="24"/>
          <w:szCs w:val="24"/>
        </w:rPr>
        <w:t>who rate themselves as not culturally competent</w:t>
      </w:r>
      <w:ins w:id="1696" w:author="Jenny MacKay" w:date="2021-07-22T17:25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 (a </w:t>
        </w:r>
      </w:ins>
      <w:del w:id="1697" w:author="Jenny MacKay" w:date="2021-07-22T17:25:00Z">
        <w:r w:rsidR="00FB3F8E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  <w:r w:rsidR="00003BCA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003BCA" w:rsidRPr="00934606">
        <w:rPr>
          <w:rFonts w:asciiTheme="majorBidi" w:eastAsia="Times New Roman" w:hAnsiTheme="majorBidi" w:cstheme="majorBidi"/>
          <w:sz w:val="24"/>
          <w:szCs w:val="24"/>
        </w:rPr>
        <w:t>mean score of 68.1</w:t>
      </w:r>
      <w:ins w:id="1698" w:author="Jenny MacKay" w:date="2021-07-22T17:25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 out of </w:t>
        </w:r>
      </w:ins>
      <w:del w:id="1699" w:author="Jenny MacKay" w:date="2021-07-22T17:25:00Z">
        <w:r w:rsidR="00003BCA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/</w:delText>
        </w:r>
      </w:del>
      <w:r w:rsidR="00003BCA" w:rsidRPr="00934606">
        <w:rPr>
          <w:rFonts w:asciiTheme="majorBidi" w:eastAsia="Times New Roman" w:hAnsiTheme="majorBidi" w:cstheme="majorBidi"/>
          <w:sz w:val="24"/>
          <w:szCs w:val="24"/>
        </w:rPr>
        <w:t>100</w:t>
      </w:r>
      <w:r w:rsidR="00FB3F8E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700" w:author="Jenny MacKay" w:date="2021-07-22T17:25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was found by </w:t>
        </w:r>
      </w:ins>
      <w:del w:id="1701" w:author="Jenny MacKay" w:date="2021-07-22T17:25:00Z">
        <w:r w:rsidR="00FB3F8E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(</w:delText>
        </w:r>
      </w:del>
      <w:proofErr w:type="spellStart"/>
      <w:r w:rsidR="00FB3F8E" w:rsidRPr="00934606">
        <w:rPr>
          <w:rFonts w:asciiTheme="majorBidi" w:eastAsia="Times New Roman" w:hAnsiTheme="majorBidi" w:cstheme="majorBidi"/>
          <w:sz w:val="24"/>
          <w:szCs w:val="24"/>
        </w:rPr>
        <w:t>Seright</w:t>
      </w:r>
      <w:proofErr w:type="spellEnd"/>
      <w:ins w:id="1702" w:author="Jenny MacKay" w:date="2021-07-22T17:25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 [</w:t>
        </w:r>
      </w:ins>
      <w:del w:id="1703" w:author="Jenny MacKay" w:date="2021-07-22T17:25:00Z">
        <w:r w:rsidR="00FB3F8E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, </w:delText>
        </w:r>
      </w:del>
      <w:r w:rsidR="00FB3F8E" w:rsidRPr="00934606">
        <w:rPr>
          <w:rFonts w:asciiTheme="majorBidi" w:eastAsia="Times New Roman" w:hAnsiTheme="majorBidi" w:cstheme="majorBidi"/>
          <w:sz w:val="24"/>
          <w:szCs w:val="24"/>
        </w:rPr>
        <w:t>2012</w:t>
      </w:r>
      <w:ins w:id="1704" w:author="Jenny MacKay" w:date="2021-07-22T17:25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])</w:t>
        </w:r>
      </w:ins>
      <w:del w:id="1705" w:author="Jenny MacKay" w:date="2021-07-22T17:25:00Z">
        <w:r w:rsidR="00FB3F8E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)</w:delText>
        </w:r>
      </w:del>
      <w:r w:rsidR="00FF04D4" w:rsidRPr="00934606">
        <w:rPr>
          <w:rFonts w:asciiTheme="majorBidi" w:eastAsia="Times New Roman" w:hAnsiTheme="majorBidi" w:cstheme="majorBidi"/>
          <w:sz w:val="24"/>
          <w:szCs w:val="24"/>
        </w:rPr>
        <w:t xml:space="preserve"> or </w:t>
      </w:r>
      <w:r w:rsidR="007D2C73" w:rsidRPr="00934606">
        <w:rPr>
          <w:rFonts w:asciiTheme="majorBidi" w:eastAsia="Times New Roman" w:hAnsiTheme="majorBidi" w:cstheme="majorBidi"/>
          <w:sz w:val="24"/>
          <w:szCs w:val="24"/>
        </w:rPr>
        <w:t xml:space="preserve">as </w:t>
      </w:r>
      <w:r w:rsidR="00FF04D4" w:rsidRPr="00934606">
        <w:rPr>
          <w:rFonts w:asciiTheme="majorBidi" w:eastAsia="Times New Roman" w:hAnsiTheme="majorBidi" w:cstheme="majorBidi"/>
          <w:sz w:val="24"/>
          <w:szCs w:val="24"/>
        </w:rPr>
        <w:t>having low cultural competence</w:t>
      </w:r>
      <w:ins w:id="1706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 (a score of </w:t>
        </w:r>
      </w:ins>
      <w:del w:id="1707" w:author="Jenny MacKay" w:date="2021-07-22T17:26:00Z">
        <w:r w:rsidR="006D22B2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, </w:delText>
        </w:r>
      </w:del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708" w:author="Jenny MacKay" w:date="2021-07-22T17:23:00Z">
            <w:rPr/>
          </w:rPrChange>
        </w:rPr>
        <w:t>2.23</w:t>
      </w:r>
      <w:ins w:id="1709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 out of </w:t>
        </w:r>
      </w:ins>
      <w:del w:id="1710" w:author="Jenny MacKay" w:date="2021-07-22T17:26:00Z">
        <w:r w:rsidR="00003BCA" w:rsidRPr="00723BB7" w:rsidDel="00723BB7">
          <w:rPr>
            <w:rFonts w:asciiTheme="majorBidi" w:eastAsia="Times New Roman" w:hAnsiTheme="majorBidi" w:cstheme="majorBidi"/>
            <w:sz w:val="24"/>
            <w:szCs w:val="24"/>
            <w:rPrChange w:id="1711" w:author="Jenny MacKay" w:date="2021-07-22T17:23:00Z">
              <w:rPr/>
            </w:rPrChange>
          </w:rPr>
          <w:delText>/</w:delText>
        </w:r>
      </w:del>
      <w:r w:rsidR="00003BCA" w:rsidRPr="00723BB7">
        <w:rPr>
          <w:rFonts w:asciiTheme="majorBidi" w:eastAsia="Times New Roman" w:hAnsiTheme="majorBidi" w:cstheme="majorBidi"/>
          <w:sz w:val="24"/>
          <w:szCs w:val="24"/>
          <w:rPrChange w:id="1712" w:author="Jenny MacKay" w:date="2021-07-22T17:23:00Z">
            <w:rPr/>
          </w:rPrChange>
        </w:rPr>
        <w:t>5</w:t>
      </w:r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713" w:author="Jenny MacKay" w:date="2021-07-22T17:23:00Z">
            <w:rPr/>
          </w:rPrChange>
        </w:rPr>
        <w:t xml:space="preserve"> </w:t>
      </w:r>
      <w:ins w:id="1714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[</w:t>
        </w:r>
      </w:ins>
      <w:del w:id="1715" w:author="Jenny MacKay" w:date="2021-07-22T17:26:00Z">
        <w:r w:rsidR="006D22B2" w:rsidRPr="00723BB7" w:rsidDel="00723BB7">
          <w:rPr>
            <w:rFonts w:asciiTheme="majorBidi" w:eastAsia="Times New Roman" w:hAnsiTheme="majorBidi" w:cstheme="majorBidi"/>
            <w:sz w:val="24"/>
            <w:szCs w:val="24"/>
            <w:rPrChange w:id="1716" w:author="Jenny MacKay" w:date="2021-07-22T17:23:00Z">
              <w:rPr/>
            </w:rPrChange>
          </w:rPr>
          <w:delText>(</w:delText>
        </w:r>
      </w:del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717" w:author="Jenny MacKay" w:date="2021-07-22T17:23:00Z">
            <w:rPr/>
          </w:rPrChange>
        </w:rPr>
        <w:t xml:space="preserve">SD = </w:t>
      </w:r>
      <w:ins w:id="1718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0</w:t>
        </w:r>
      </w:ins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719" w:author="Jenny MacKay" w:date="2021-07-22T17:23:00Z">
            <w:rPr/>
          </w:rPrChange>
        </w:rPr>
        <w:t>.82</w:t>
      </w:r>
      <w:del w:id="1720" w:author="Jenny MacKay" w:date="2021-07-22T17:26:00Z">
        <w:r w:rsidR="006D22B2" w:rsidRPr="00723BB7" w:rsidDel="00723BB7">
          <w:rPr>
            <w:rFonts w:asciiTheme="majorBidi" w:eastAsia="Times New Roman" w:hAnsiTheme="majorBidi" w:cstheme="majorBidi"/>
            <w:sz w:val="24"/>
            <w:szCs w:val="24"/>
            <w:rPrChange w:id="1721" w:author="Jenny MacKay" w:date="2021-07-22T17:23:00Z">
              <w:rPr/>
            </w:rPrChange>
          </w:rPr>
          <w:delText>)</w:delText>
        </w:r>
      </w:del>
      <w:ins w:id="1722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]</w:t>
        </w:r>
      </w:ins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723" w:author="Jenny MacKay" w:date="2021-07-22T17:23:00Z">
            <w:rPr/>
          </w:rPrChange>
        </w:rPr>
        <w:t xml:space="preserve"> </w:t>
      </w:r>
      <w:ins w:id="1724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was found by </w:t>
        </w:r>
      </w:ins>
      <w:del w:id="1725" w:author="Jenny MacKay" w:date="2021-07-22T17:26:00Z">
        <w:r w:rsidR="006D22B2" w:rsidRPr="00723BB7" w:rsidDel="00723BB7">
          <w:rPr>
            <w:rFonts w:asciiTheme="majorBidi" w:eastAsia="Times New Roman" w:hAnsiTheme="majorBidi" w:cstheme="majorBidi"/>
            <w:sz w:val="24"/>
            <w:szCs w:val="24"/>
            <w:rPrChange w:id="1726" w:author="Jenny MacKay" w:date="2021-07-22T17:23:00Z">
              <w:rPr/>
            </w:rPrChange>
          </w:rPr>
          <w:delText>(</w:delText>
        </w:r>
      </w:del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727" w:author="Jenny MacKay" w:date="2021-07-22T17:23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Hart &amp; </w:t>
      </w:r>
      <w:proofErr w:type="spellStart"/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728" w:author="Jenny MacKay" w:date="2021-07-22T17:23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Mareno</w:t>
      </w:r>
      <w:proofErr w:type="spellEnd"/>
      <w:ins w:id="1729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1730" w:author="Jenny MacKay" w:date="2021-07-22T17:26:00Z">
        <w:r w:rsidR="006D22B2" w:rsidRPr="00723BB7" w:rsidDel="00723BB7">
          <w:rPr>
            <w:rFonts w:asciiTheme="majorBidi" w:eastAsia="Times New Roman" w:hAnsiTheme="majorBidi" w:cstheme="majorBidi"/>
            <w:sz w:val="24"/>
            <w:szCs w:val="24"/>
            <w:rPrChange w:id="1731" w:author="Jenny MacKay" w:date="2021-07-22T17:2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>,</w:delText>
        </w:r>
      </w:del>
      <w:ins w:id="1732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[</w:t>
        </w:r>
      </w:ins>
      <w:del w:id="1733" w:author="Jenny MacKay" w:date="2021-07-22T17:26:00Z">
        <w:r w:rsidR="006D22B2" w:rsidRPr="00723BB7" w:rsidDel="00723BB7">
          <w:rPr>
            <w:rFonts w:asciiTheme="majorBidi" w:eastAsia="Times New Roman" w:hAnsiTheme="majorBidi" w:cstheme="majorBidi"/>
            <w:sz w:val="24"/>
            <w:szCs w:val="24"/>
            <w:rPrChange w:id="1734" w:author="Jenny MacKay" w:date="2021-07-22T17:23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 xml:space="preserve"> </w:delText>
        </w:r>
      </w:del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735" w:author="Jenny MacKay" w:date="2021-07-22T17:23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2016</w:t>
      </w:r>
      <w:ins w:id="1736" w:author="Jenny MacKay" w:date="2021-07-22T17:26:00Z">
        <w:r w:rsidR="00723BB7">
          <w:rPr>
            <w:rFonts w:asciiTheme="majorBidi" w:eastAsia="Times New Roman" w:hAnsiTheme="majorBidi" w:cstheme="majorBidi"/>
            <w:sz w:val="24"/>
            <w:szCs w:val="24"/>
          </w:rPr>
          <w:t>]</w:t>
        </w:r>
      </w:ins>
      <w:r w:rsidR="006D22B2" w:rsidRPr="00723BB7">
        <w:rPr>
          <w:rFonts w:asciiTheme="majorBidi" w:eastAsia="Times New Roman" w:hAnsiTheme="majorBidi" w:cstheme="majorBidi"/>
          <w:sz w:val="24"/>
          <w:szCs w:val="24"/>
          <w:rPrChange w:id="1737" w:author="Jenny MacKay" w:date="2021-07-22T17:23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)</w:t>
      </w:r>
      <w:r w:rsidR="00FF04D4" w:rsidRPr="00934606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commentRangeEnd w:id="1659"/>
      <w:r w:rsidR="00723BB7">
        <w:rPr>
          <w:rStyle w:val="CommentReference"/>
        </w:rPr>
        <w:commentReference w:id="1659"/>
      </w:r>
    </w:p>
    <w:p w14:paraId="377821BD" w14:textId="0F762131" w:rsidR="005E2766" w:rsidRPr="009B4715" w:rsidRDefault="00723BB7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  <w:rPrChange w:id="1738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pPrChange w:id="1739" w:author="Jenny MacKay" w:date="2021-07-21T17:27:00Z">
          <w:pPr>
            <w:bidi w:val="0"/>
            <w:spacing w:after="0" w:line="480" w:lineRule="auto"/>
          </w:pPr>
        </w:pPrChange>
      </w:pPr>
      <w:ins w:id="1740" w:author="Jenny MacKay" w:date="2021-07-22T17:2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In this study, </w:t>
        </w:r>
      </w:ins>
      <w:del w:id="1741" w:author="Jenny MacKay" w:date="2021-07-22T17:28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We found that 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mental health nurses </w:t>
      </w:r>
      <w:ins w:id="1742" w:author="Jenny MacKay" w:date="2021-07-22T17:2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reported having </w:t>
        </w:r>
      </w:ins>
      <w:del w:id="1743" w:author="Jenny MacKay" w:date="2021-07-22T17:28:00Z">
        <w:r w:rsidR="00BC12E7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have</w:delText>
        </w:r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>high awareness regarding the issue of cultural competence</w:t>
      </w:r>
      <w:ins w:id="1744" w:author="Jenny MacKay" w:date="2021-07-22T17:28:00Z">
        <w:r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del w:id="1745" w:author="Jenny MacKay" w:date="2021-07-22T17:28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 they </w:t>
      </w:r>
      <w:ins w:id="1746" w:author="Jenny MacKay" w:date="2021-07-22T17:28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understood </w:t>
        </w:r>
      </w:ins>
      <w:del w:id="1747" w:author="Jenny MacKay" w:date="2021-07-22T17:28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understand 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the meaning of cultural differences </w:t>
      </w:r>
      <w:ins w:id="1748" w:author="Jenny MacKay" w:date="2021-07-22T17:29:00Z">
        <w:r>
          <w:rPr>
            <w:rFonts w:asciiTheme="majorBidi" w:eastAsia="Times New Roman" w:hAnsiTheme="majorBidi" w:cstheme="majorBidi"/>
            <w:sz w:val="24"/>
            <w:szCs w:val="24"/>
          </w:rPr>
          <w:t>among</w:t>
        </w:r>
      </w:ins>
      <w:del w:id="1749" w:author="Jenny MacKay" w:date="2021-07-22T17:29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of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 their patients and </w:t>
      </w:r>
      <w:ins w:id="1750" w:author="Jenny MacKay" w:date="2021-07-22T17:29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the effect of these differences </w:t>
        </w:r>
      </w:ins>
      <w:del w:id="1751" w:author="Jenny MacKay" w:date="2021-07-22T17:29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its impact 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on </w:t>
      </w:r>
      <w:del w:id="1752" w:author="Jenny MacKay" w:date="2021-07-22T17:29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their 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>diagnos</w:t>
      </w:r>
      <w:ins w:id="1753" w:author="Jenny MacKay" w:date="2021-07-22T17:29:00Z">
        <w:r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1754" w:author="Jenny MacKay" w:date="2021-07-22T17:29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i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>s, process</w:t>
      </w:r>
      <w:ins w:id="1755" w:author="Jenny MacKay" w:date="2021-07-22T17:29:00Z">
        <w:r>
          <w:rPr>
            <w:rFonts w:asciiTheme="majorBidi" w:eastAsia="Times New Roman" w:hAnsiTheme="majorBidi" w:cstheme="majorBidi"/>
            <w:sz w:val="24"/>
            <w:szCs w:val="24"/>
          </w:rPr>
          <w:t>es</w:t>
        </w:r>
      </w:ins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, and management </w:t>
      </w:r>
      <w:ins w:id="1756" w:author="Jenny MacKay" w:date="2021-07-22T17:29:00Z">
        <w:r>
          <w:rPr>
            <w:rFonts w:asciiTheme="majorBidi" w:eastAsia="Times New Roman" w:hAnsiTheme="majorBidi" w:cstheme="majorBidi"/>
            <w:sz w:val="24"/>
            <w:szCs w:val="24"/>
          </w:rPr>
          <w:t>in</w:t>
        </w:r>
      </w:ins>
      <w:del w:id="1757" w:author="Jenny MacKay" w:date="2021-07-22T17:29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of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C12E7" w:rsidRPr="00934606">
        <w:rPr>
          <w:rFonts w:asciiTheme="majorBidi" w:eastAsia="Times New Roman" w:hAnsiTheme="majorBidi" w:cstheme="majorBidi"/>
          <w:sz w:val="24"/>
          <w:szCs w:val="24"/>
        </w:rPr>
        <w:t xml:space="preserve">mental </w:t>
      </w:r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>care</w:t>
      </w:r>
      <w:ins w:id="1758" w:author="Jenny MacKay" w:date="2021-07-22T17:30:00Z">
        <w:r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del w:id="1759" w:author="Jenny MacKay" w:date="2021-07-22T17:30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760" w:author="Jenny MacKay" w:date="2021-07-22T17:30:00Z">
        <w:r>
          <w:rPr>
            <w:rFonts w:asciiTheme="majorBidi" w:eastAsia="Times New Roman" w:hAnsiTheme="majorBidi" w:cstheme="majorBidi"/>
            <w:sz w:val="24"/>
            <w:szCs w:val="24"/>
          </w:rPr>
          <w:t>However,</w:t>
        </w:r>
      </w:ins>
      <w:del w:id="1761" w:author="Jenny MacKay" w:date="2021-07-22T17:30:00Z">
        <w:r w:rsidR="00A92180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but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762" w:author="Jenny MacKay" w:date="2021-07-22T17:30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they </w:t>
        </w:r>
        <w:r>
          <w:rPr>
            <w:rFonts w:asciiTheme="majorBidi" w:eastAsia="Times New Roman" w:hAnsiTheme="majorBidi" w:cstheme="majorBidi"/>
            <w:sz w:val="24"/>
            <w:szCs w:val="24"/>
          </w:rPr>
          <w:lastRenderedPageBreak/>
          <w:t xml:space="preserve">reported that </w:t>
        </w:r>
      </w:ins>
      <w:del w:id="1763" w:author="Susan" w:date="2021-07-28T00:10:00Z">
        <w:r w:rsidR="00A92180" w:rsidRPr="00934606" w:rsidDel="00324518">
          <w:rPr>
            <w:rFonts w:asciiTheme="majorBidi" w:eastAsia="Times New Roman" w:hAnsiTheme="majorBidi" w:cstheme="majorBidi"/>
            <w:sz w:val="24"/>
            <w:szCs w:val="24"/>
          </w:rPr>
          <w:delText xml:space="preserve">in practice, </w:delText>
        </w:r>
      </w:del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>they are not always able to provide culturally appropriate care</w:t>
      </w:r>
      <w:ins w:id="1764" w:author="Susan" w:date="2021-07-28T00:10:00Z">
        <w:r w:rsidR="00324518" w:rsidRPr="00324518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324518" w:rsidRPr="00934606">
          <w:rPr>
            <w:rFonts w:asciiTheme="majorBidi" w:eastAsia="Times New Roman" w:hAnsiTheme="majorBidi" w:cstheme="majorBidi"/>
            <w:sz w:val="24"/>
            <w:szCs w:val="24"/>
          </w:rPr>
          <w:t>in practice</w:t>
        </w:r>
      </w:ins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del w:id="1765" w:author="Jenny MacKay" w:date="2021-07-22T07:52:00Z">
        <w:r w:rsidR="00A92180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766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A0005A" w:rsidRPr="00934606">
        <w:rPr>
          <w:rFonts w:asciiTheme="majorBidi" w:eastAsia="Times New Roman" w:hAnsiTheme="majorBidi" w:cstheme="majorBidi"/>
          <w:sz w:val="24"/>
          <w:szCs w:val="24"/>
        </w:rPr>
        <w:t xml:space="preserve">Male mental health </w:t>
      </w:r>
      <w:r w:rsidR="00AD3768" w:rsidRPr="00934606">
        <w:rPr>
          <w:rFonts w:asciiTheme="majorBidi" w:eastAsia="Times New Roman" w:hAnsiTheme="majorBidi" w:cstheme="majorBidi"/>
          <w:sz w:val="24"/>
          <w:szCs w:val="24"/>
        </w:rPr>
        <w:t xml:space="preserve">nurses </w:t>
      </w:r>
      <w:r w:rsidR="007C016C" w:rsidRPr="00934606">
        <w:rPr>
          <w:rFonts w:asciiTheme="majorBidi" w:eastAsia="Times New Roman" w:hAnsiTheme="majorBidi" w:cstheme="majorBidi"/>
          <w:sz w:val="24"/>
          <w:szCs w:val="24"/>
        </w:rPr>
        <w:t xml:space="preserve">were found to </w:t>
      </w:r>
      <w:r w:rsidR="00AD3768" w:rsidRPr="00934606">
        <w:rPr>
          <w:rFonts w:asciiTheme="majorBidi" w:eastAsia="Times New Roman" w:hAnsiTheme="majorBidi" w:cstheme="majorBidi"/>
          <w:sz w:val="24"/>
          <w:szCs w:val="24"/>
        </w:rPr>
        <w:t xml:space="preserve">have greater cultural awareness. </w:t>
      </w:r>
      <w:r w:rsidR="005050A2" w:rsidRPr="00934606">
        <w:rPr>
          <w:rFonts w:asciiTheme="majorBidi" w:eastAsia="Times New Roman" w:hAnsiTheme="majorBidi" w:cstheme="majorBidi"/>
          <w:sz w:val="24"/>
          <w:szCs w:val="24"/>
        </w:rPr>
        <w:t xml:space="preserve">Although </w:t>
      </w:r>
      <w:ins w:id="1767" w:author="Jenny MacKay" w:date="2021-07-22T17:30:00Z">
        <w:r w:rsidR="009B471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men </w:t>
        </w:r>
        <w:r w:rsidR="009B4715">
          <w:rPr>
            <w:rFonts w:asciiTheme="majorBidi" w:eastAsia="Times New Roman" w:hAnsiTheme="majorBidi" w:cstheme="majorBidi"/>
            <w:sz w:val="24"/>
            <w:szCs w:val="24"/>
          </w:rPr>
          <w:t>outnumber women</w:t>
        </w:r>
      </w:ins>
      <w:ins w:id="1768" w:author="Jenny MacKay" w:date="2021-07-22T17:31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D45BFC" w:rsidRPr="00934606">
        <w:rPr>
          <w:rFonts w:asciiTheme="majorBidi" w:eastAsia="Times New Roman" w:hAnsiTheme="majorBidi" w:cstheme="majorBidi"/>
          <w:sz w:val="24"/>
          <w:szCs w:val="24"/>
        </w:rPr>
        <w:t xml:space="preserve">in most </w:t>
      </w:r>
      <w:ins w:id="1769" w:author="Jenny MacKay" w:date="2021-07-22T17:30:00Z">
        <w:r>
          <w:rPr>
            <w:rFonts w:asciiTheme="majorBidi" w:eastAsia="Times New Roman" w:hAnsiTheme="majorBidi" w:cstheme="majorBidi"/>
            <w:sz w:val="24"/>
            <w:szCs w:val="24"/>
          </w:rPr>
          <w:t xml:space="preserve">health care </w:t>
        </w:r>
      </w:ins>
      <w:r w:rsidR="00D45BFC" w:rsidRPr="00934606">
        <w:rPr>
          <w:rFonts w:asciiTheme="majorBidi" w:eastAsia="Times New Roman" w:hAnsiTheme="majorBidi" w:cstheme="majorBidi"/>
          <w:sz w:val="24"/>
          <w:szCs w:val="24"/>
        </w:rPr>
        <w:t>professions</w:t>
      </w:r>
      <w:del w:id="1770" w:author="Jenny MacKay" w:date="2021-07-22T17:31:00Z">
        <w:r w:rsidR="005050A2"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, </w:delText>
        </w:r>
      </w:del>
      <w:del w:id="1771" w:author="Jenny MacKay" w:date="2021-07-22T17:30:00Z">
        <w:r w:rsidR="00614C94"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men </w:delText>
        </w:r>
        <w:r w:rsidR="00D45BFC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>are apparently</w:delText>
        </w:r>
        <w:r w:rsidR="00614C94" w:rsidRPr="00934606" w:rsidDel="00723BB7">
          <w:rPr>
            <w:rFonts w:asciiTheme="majorBidi" w:eastAsia="Times New Roman" w:hAnsiTheme="majorBidi" w:cstheme="majorBidi"/>
            <w:sz w:val="24"/>
            <w:szCs w:val="24"/>
          </w:rPr>
          <w:delText xml:space="preserve"> gender privileged</w:delText>
        </w:r>
      </w:del>
      <w:r w:rsidR="00614C94" w:rsidRPr="00934606">
        <w:rPr>
          <w:rFonts w:asciiTheme="majorBidi" w:eastAsia="Times New Roman" w:hAnsiTheme="majorBidi" w:cstheme="majorBidi"/>
          <w:sz w:val="24"/>
          <w:szCs w:val="24"/>
        </w:rPr>
        <w:t xml:space="preserve">, in nursing, male nurses are </w:t>
      </w:r>
      <w:ins w:id="1772" w:author="Jenny MacKay" w:date="2021-07-22T17:31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="00614C94" w:rsidRPr="00934606">
        <w:rPr>
          <w:rFonts w:asciiTheme="majorBidi" w:eastAsia="Times New Roman" w:hAnsiTheme="majorBidi" w:cstheme="majorBidi"/>
          <w:sz w:val="24"/>
          <w:szCs w:val="24"/>
        </w:rPr>
        <w:t>minority (</w:t>
      </w:r>
      <w:r w:rsidR="00857E3D" w:rsidRPr="009B4715">
        <w:rPr>
          <w:rFonts w:asciiTheme="majorBidi" w:eastAsia="Times New Roman" w:hAnsiTheme="majorBidi" w:cstheme="majorBidi"/>
          <w:sz w:val="24"/>
          <w:szCs w:val="24"/>
          <w:rPrChange w:id="1773" w:author="Jenny MacKay" w:date="2021-07-22T17:3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Ashkenazi et al., 2017</w:t>
      </w:r>
      <w:r w:rsidR="00614C94" w:rsidRPr="00934606">
        <w:rPr>
          <w:rFonts w:asciiTheme="majorBidi" w:eastAsia="Times New Roman" w:hAnsiTheme="majorBidi" w:cstheme="majorBidi"/>
          <w:sz w:val="24"/>
          <w:szCs w:val="24"/>
        </w:rPr>
        <w:t>).</w:t>
      </w:r>
      <w:del w:id="1774" w:author="Jenny MacKay" w:date="2021-07-22T07:52:00Z">
        <w:r w:rsidR="00614C94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775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776" w:author="Jenny MacKay" w:date="2021-07-22T17:33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According to </w:t>
        </w:r>
        <w:commentRangeStart w:id="1777"/>
        <w:proofErr w:type="spellStart"/>
        <w:r w:rsidR="009B4715" w:rsidRPr="00C12A78">
          <w:rPr>
            <w:rFonts w:asciiTheme="majorBidi" w:eastAsia="Times New Roman" w:hAnsiTheme="majorBidi" w:cstheme="majorBidi"/>
            <w:sz w:val="24"/>
            <w:szCs w:val="24"/>
          </w:rPr>
          <w:t>Meadus</w:t>
        </w:r>
        <w:proofErr w:type="spellEnd"/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 and</w:t>
        </w:r>
        <w:r w:rsidR="009B4715" w:rsidRPr="00C12A78">
          <w:rPr>
            <w:rFonts w:asciiTheme="majorBidi" w:eastAsia="Times New Roman" w:hAnsiTheme="majorBidi" w:cstheme="majorBidi"/>
            <w:sz w:val="24"/>
            <w:szCs w:val="24"/>
          </w:rPr>
          <w:t xml:space="preserve"> Twomey </w:t>
        </w:r>
        <w:r w:rsidR="009B4715">
          <w:rPr>
            <w:rFonts w:asciiTheme="majorBidi" w:eastAsia="Times New Roman" w:hAnsiTheme="majorBidi" w:cstheme="majorBidi"/>
            <w:sz w:val="24"/>
            <w:szCs w:val="24"/>
          </w:rPr>
          <w:t>(</w:t>
        </w:r>
        <w:r w:rsidR="009B4715" w:rsidRPr="00C12A78">
          <w:rPr>
            <w:rFonts w:asciiTheme="majorBidi" w:eastAsia="Times New Roman" w:hAnsiTheme="majorBidi" w:cstheme="majorBidi"/>
            <w:sz w:val="24"/>
            <w:szCs w:val="24"/>
          </w:rPr>
          <w:t>2011</w:t>
        </w:r>
        <w:r w:rsidR="009B4715">
          <w:rPr>
            <w:rFonts w:asciiTheme="majorBidi" w:eastAsia="Times New Roman" w:hAnsiTheme="majorBidi" w:cstheme="majorBidi"/>
            <w:sz w:val="24"/>
            <w:szCs w:val="24"/>
          </w:rPr>
          <w:t>)</w:t>
        </w:r>
      </w:ins>
      <w:commentRangeEnd w:id="1777"/>
      <w:ins w:id="1778" w:author="Jenny MacKay" w:date="2021-07-22T17:34:00Z">
        <w:r w:rsidR="009B4715">
          <w:rPr>
            <w:rStyle w:val="CommentReference"/>
          </w:rPr>
          <w:commentReference w:id="1777"/>
        </w:r>
      </w:ins>
      <w:ins w:id="1779" w:author="Jenny MacKay" w:date="2021-07-22T17:33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, </w:t>
        </w:r>
      </w:ins>
      <w:ins w:id="1780" w:author="Jenny MacKay" w:date="2021-07-23T07:47:00Z">
        <w:r w:rsidR="00C93EE1">
          <w:rPr>
            <w:rFonts w:asciiTheme="majorBidi" w:eastAsia="Times New Roman" w:hAnsiTheme="majorBidi" w:cstheme="majorBidi"/>
            <w:sz w:val="24"/>
            <w:szCs w:val="24"/>
          </w:rPr>
          <w:t>male nurses’</w:t>
        </w:r>
      </w:ins>
      <w:del w:id="1781" w:author="Jenny MacKay" w:date="2021-07-22T17:33:00Z">
        <w:r w:rsidR="00614C94"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>T</w:delText>
        </w:r>
      </w:del>
      <w:del w:id="1782" w:author="Jenny MacKay" w:date="2021-07-23T07:47:00Z">
        <w:r w:rsidR="00614C94" w:rsidRPr="00934606" w:rsidDel="00C93EE1">
          <w:rPr>
            <w:rFonts w:asciiTheme="majorBidi" w:eastAsia="Times New Roman" w:hAnsiTheme="majorBidi" w:cstheme="majorBidi"/>
            <w:sz w:val="24"/>
            <w:szCs w:val="24"/>
          </w:rPr>
          <w:delText>heir</w:delText>
        </w:r>
      </w:del>
      <w:r w:rsidR="00614C94" w:rsidRPr="00934606">
        <w:rPr>
          <w:rFonts w:asciiTheme="majorBidi" w:eastAsia="Times New Roman" w:hAnsiTheme="majorBidi" w:cstheme="majorBidi"/>
          <w:sz w:val="24"/>
          <w:szCs w:val="24"/>
        </w:rPr>
        <w:t xml:space="preserve"> social identity is </w:t>
      </w:r>
      <w:r w:rsidR="00F26298" w:rsidRPr="00934606">
        <w:rPr>
          <w:rFonts w:asciiTheme="majorBidi" w:eastAsia="Times New Roman" w:hAnsiTheme="majorBidi" w:cstheme="majorBidi"/>
          <w:sz w:val="24"/>
          <w:szCs w:val="24"/>
        </w:rPr>
        <w:t>malleable</w:t>
      </w:r>
      <w:ins w:id="1783" w:author="Susan" w:date="2021-07-27T22:28:00Z">
        <w:r w:rsidR="00E433D0"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del w:id="1784" w:author="Susan" w:date="2021-07-27T22:28:00Z">
        <w:r w:rsidR="00614C94" w:rsidRPr="00934606" w:rsidDel="00E433D0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445D89" w:rsidRPr="00934606">
        <w:rPr>
          <w:rFonts w:asciiTheme="majorBidi" w:eastAsia="Times New Roman" w:hAnsiTheme="majorBidi" w:cstheme="majorBidi"/>
          <w:sz w:val="24"/>
          <w:szCs w:val="24"/>
        </w:rPr>
        <w:t xml:space="preserve"> they </w:t>
      </w:r>
      <w:ins w:id="1785" w:author="Susan" w:date="2021-07-27T22:28:00Z">
        <w:r w:rsidR="00E433D0">
          <w:rPr>
            <w:rFonts w:asciiTheme="majorBidi" w:eastAsia="Times New Roman" w:hAnsiTheme="majorBidi" w:cstheme="majorBidi"/>
            <w:sz w:val="24"/>
            <w:szCs w:val="24"/>
          </w:rPr>
          <w:t>may</w:t>
        </w:r>
      </w:ins>
      <w:del w:id="1786" w:author="Susan" w:date="2021-07-27T22:28:00Z">
        <w:r w:rsidR="00973084" w:rsidRPr="00934606" w:rsidDel="00E433D0">
          <w:rPr>
            <w:rFonts w:asciiTheme="majorBidi" w:eastAsia="Times New Roman" w:hAnsiTheme="majorBidi" w:cstheme="majorBidi"/>
            <w:sz w:val="24"/>
            <w:szCs w:val="24"/>
          </w:rPr>
          <w:delText>might</w:delText>
        </w:r>
      </w:del>
      <w:r w:rsidR="00973084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445D89" w:rsidRPr="00934606">
        <w:rPr>
          <w:rFonts w:asciiTheme="majorBidi" w:eastAsia="Times New Roman" w:hAnsiTheme="majorBidi" w:cstheme="majorBidi"/>
          <w:sz w:val="24"/>
          <w:szCs w:val="24"/>
        </w:rPr>
        <w:t xml:space="preserve">perceive themselves as </w:t>
      </w:r>
      <w:ins w:id="1787" w:author="Jenny MacKay" w:date="2021-07-22T17:35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the </w:t>
        </w:r>
      </w:ins>
      <w:r w:rsidR="00100634">
        <w:rPr>
          <w:rFonts w:asciiTheme="majorBidi" w:eastAsia="Times New Roman" w:hAnsiTheme="majorBidi" w:cstheme="majorBidi"/>
          <w:sz w:val="24"/>
          <w:szCs w:val="24"/>
        </w:rPr>
        <w:t>minority</w:t>
      </w:r>
      <w:ins w:id="1788" w:author="Jenny MacKay" w:date="2021-07-22T17:35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 gender,</w:t>
        </w:r>
      </w:ins>
      <w:r w:rsidR="00445D89" w:rsidRPr="00934606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ins w:id="1789" w:author="Jenny MacKay" w:date="2021-07-22T17:35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they </w:t>
        </w:r>
      </w:ins>
      <w:r w:rsidR="00973084" w:rsidRPr="00934606">
        <w:rPr>
          <w:rFonts w:asciiTheme="majorBidi" w:eastAsia="Times New Roman" w:hAnsiTheme="majorBidi" w:cstheme="majorBidi"/>
          <w:sz w:val="24"/>
          <w:szCs w:val="24"/>
        </w:rPr>
        <w:t xml:space="preserve">often </w:t>
      </w:r>
      <w:r w:rsidR="00445D89" w:rsidRPr="00934606">
        <w:rPr>
          <w:rFonts w:asciiTheme="majorBidi" w:eastAsia="Times New Roman" w:hAnsiTheme="majorBidi" w:cstheme="majorBidi"/>
          <w:sz w:val="24"/>
          <w:szCs w:val="24"/>
        </w:rPr>
        <w:t xml:space="preserve">feel that they are </w:t>
      </w:r>
      <w:r w:rsidR="001D056B" w:rsidRPr="00934606">
        <w:rPr>
          <w:rFonts w:asciiTheme="majorBidi" w:eastAsia="Times New Roman" w:hAnsiTheme="majorBidi" w:cstheme="majorBidi"/>
          <w:sz w:val="24"/>
          <w:szCs w:val="24"/>
        </w:rPr>
        <w:t xml:space="preserve">discriminated against by the </w:t>
      </w:r>
      <w:r w:rsidR="001D056B" w:rsidRPr="009B4715">
        <w:rPr>
          <w:rFonts w:asciiTheme="majorBidi" w:eastAsia="Times New Roman" w:hAnsiTheme="majorBidi" w:cstheme="majorBidi"/>
          <w:sz w:val="24"/>
          <w:szCs w:val="24"/>
        </w:rPr>
        <w:t>staff</w:t>
      </w:r>
      <w:del w:id="1790" w:author="Jenny MacKay" w:date="2021-07-22T17:34:00Z">
        <w:r w:rsidR="001D056B" w:rsidRPr="009B4715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 (</w:delText>
        </w:r>
      </w:del>
      <w:del w:id="1791" w:author="Jenny MacKay" w:date="2021-07-22T17:33:00Z">
        <w:r w:rsidR="001D056B" w:rsidRPr="009B4715" w:rsidDel="009B4715">
          <w:rPr>
            <w:rFonts w:asciiTheme="majorBidi" w:eastAsia="Times New Roman" w:hAnsiTheme="majorBidi" w:cstheme="majorBidi"/>
            <w:sz w:val="24"/>
            <w:szCs w:val="24"/>
            <w:rPrChange w:id="1792" w:author="Jenny MacKay" w:date="2021-07-22T17:3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>Meadus, &amp; Twomey, 2011</w:delText>
        </w:r>
      </w:del>
      <w:del w:id="1793" w:author="Jenny MacKay" w:date="2021-07-22T17:34:00Z">
        <w:r w:rsidR="001D056B" w:rsidRPr="009B4715" w:rsidDel="009B4715">
          <w:rPr>
            <w:rFonts w:asciiTheme="majorBidi" w:eastAsia="Times New Roman" w:hAnsiTheme="majorBidi" w:cstheme="majorBidi"/>
            <w:sz w:val="24"/>
            <w:szCs w:val="24"/>
            <w:rPrChange w:id="1794" w:author="Jenny MacKay" w:date="2021-07-22T17:3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>)</w:delText>
        </w:r>
      </w:del>
      <w:r w:rsidR="001D056B" w:rsidRPr="009B4715">
        <w:rPr>
          <w:rFonts w:asciiTheme="majorBidi" w:eastAsia="Times New Roman" w:hAnsiTheme="majorBidi" w:cstheme="majorBidi"/>
          <w:sz w:val="24"/>
          <w:szCs w:val="24"/>
          <w:rPrChange w:id="1795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 xml:space="preserve">. </w:t>
      </w:r>
      <w:ins w:id="1796" w:author="Susan" w:date="2021-07-27T22:28:00Z">
        <w:r w:rsidR="00E433D0">
          <w:rPr>
            <w:rFonts w:asciiTheme="majorBidi" w:eastAsia="Times New Roman" w:hAnsiTheme="majorBidi" w:cstheme="majorBidi"/>
            <w:sz w:val="24"/>
            <w:szCs w:val="24"/>
          </w:rPr>
          <w:t>Consequently,</w:t>
        </w:r>
      </w:ins>
      <w:del w:id="1797" w:author="Susan" w:date="2021-07-27T22:28:00Z">
        <w:r w:rsidR="001D056B" w:rsidRPr="009B4715" w:rsidDel="00E433D0">
          <w:rPr>
            <w:rFonts w:asciiTheme="majorBidi" w:eastAsia="Times New Roman" w:hAnsiTheme="majorBidi" w:cstheme="majorBidi"/>
            <w:sz w:val="24"/>
            <w:szCs w:val="24"/>
            <w:rPrChange w:id="1798" w:author="Jenny MacKay" w:date="2021-07-22T17:3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>In that respect</w:delText>
        </w:r>
      </w:del>
      <w:ins w:id="1799" w:author="Jenny MacKay" w:date="2021-07-22T17:35:00Z">
        <w:del w:id="1800" w:author="Susan" w:date="2021-07-27T22:28:00Z">
          <w:r w:rsidR="009B4715" w:rsidDel="00E433D0">
            <w:rPr>
              <w:rFonts w:asciiTheme="majorBidi" w:eastAsia="Times New Roman" w:hAnsiTheme="majorBidi" w:cstheme="majorBidi"/>
              <w:sz w:val="24"/>
              <w:szCs w:val="24"/>
            </w:rPr>
            <w:delText>,</w:delText>
          </w:r>
        </w:del>
      </w:ins>
      <w:r w:rsidR="001D056B" w:rsidRPr="009B4715">
        <w:rPr>
          <w:rFonts w:asciiTheme="majorBidi" w:eastAsia="Times New Roman" w:hAnsiTheme="majorBidi" w:cstheme="majorBidi"/>
          <w:sz w:val="24"/>
          <w:szCs w:val="24"/>
          <w:rPrChange w:id="1801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 xml:space="preserve"> </w:t>
      </w:r>
      <w:del w:id="1802" w:author="Jenny MacKay" w:date="2021-07-22T17:35:00Z">
        <w:r w:rsidR="001D056B" w:rsidRPr="009B4715" w:rsidDel="009B4715">
          <w:rPr>
            <w:rFonts w:asciiTheme="majorBidi" w:eastAsia="Times New Roman" w:hAnsiTheme="majorBidi" w:cstheme="majorBidi"/>
            <w:sz w:val="24"/>
            <w:szCs w:val="24"/>
            <w:rPrChange w:id="1803" w:author="Jenny MacKay" w:date="2021-07-22T17:3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 xml:space="preserve">they </w:delText>
        </w:r>
      </w:del>
      <w:ins w:id="1804" w:author="Jenny MacKay" w:date="2021-07-22T17:35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male nurses may</w:t>
        </w:r>
        <w:r w:rsidR="009B4715" w:rsidRPr="009B4715">
          <w:rPr>
            <w:rFonts w:asciiTheme="majorBidi" w:eastAsia="Times New Roman" w:hAnsiTheme="majorBidi" w:cstheme="majorBidi"/>
            <w:sz w:val="24"/>
            <w:szCs w:val="24"/>
            <w:rPrChange w:id="1805" w:author="Jenny MacKay" w:date="2021-07-22T17:3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t xml:space="preserve"> </w:t>
        </w:r>
      </w:ins>
      <w:r w:rsidR="001D056B" w:rsidRPr="009B4715">
        <w:rPr>
          <w:rFonts w:asciiTheme="majorBidi" w:eastAsia="Times New Roman" w:hAnsiTheme="majorBidi" w:cstheme="majorBidi"/>
          <w:sz w:val="24"/>
          <w:szCs w:val="24"/>
          <w:rPrChange w:id="1806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 xml:space="preserve">identify with patients from cultural minorities, which </w:t>
      </w:r>
      <w:ins w:id="1807" w:author="Susan" w:date="2021-07-27T22:29:00Z">
        <w:r w:rsidR="00E433D0">
          <w:rPr>
            <w:rFonts w:asciiTheme="majorBidi" w:eastAsia="Times New Roman" w:hAnsiTheme="majorBidi" w:cstheme="majorBidi"/>
            <w:sz w:val="24"/>
            <w:szCs w:val="24"/>
          </w:rPr>
          <w:t>may lead to increased</w:t>
        </w:r>
      </w:ins>
      <w:ins w:id="1808" w:author="Susan" w:date="2021-07-28T00:12:00Z">
        <w:r w:rsidR="00324518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809" w:author="Jenny MacKay" w:date="2021-07-23T07:47:00Z">
        <w:del w:id="1810" w:author="Susan" w:date="2021-07-27T22:29:00Z">
          <w:r w:rsidR="00C93EE1" w:rsidDel="00E433D0">
            <w:rPr>
              <w:rFonts w:asciiTheme="majorBidi" w:eastAsia="Times New Roman" w:hAnsiTheme="majorBidi" w:cstheme="majorBidi"/>
              <w:sz w:val="24"/>
              <w:szCs w:val="24"/>
            </w:rPr>
            <w:delText xml:space="preserve">might </w:delText>
          </w:r>
        </w:del>
      </w:ins>
      <w:del w:id="1811" w:author="Susan" w:date="2021-07-27T22:29:00Z">
        <w:r w:rsidR="00187E7D" w:rsidRPr="009B4715" w:rsidDel="00E433D0">
          <w:rPr>
            <w:rFonts w:asciiTheme="majorBidi" w:eastAsia="Times New Roman" w:hAnsiTheme="majorBidi" w:cstheme="majorBidi"/>
            <w:sz w:val="24"/>
            <w:szCs w:val="24"/>
            <w:rPrChange w:id="1812" w:author="Jenny MacKay" w:date="2021-07-22T17:3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>le</w:delText>
        </w:r>
      </w:del>
      <w:del w:id="1813" w:author="Jenny MacKay" w:date="2021-07-22T17:36:00Z">
        <w:r w:rsidR="00187E7D" w:rsidRPr="009B4715" w:rsidDel="009B4715">
          <w:rPr>
            <w:rFonts w:asciiTheme="majorBidi" w:eastAsia="Times New Roman" w:hAnsiTheme="majorBidi" w:cstheme="majorBidi"/>
            <w:sz w:val="24"/>
            <w:szCs w:val="24"/>
            <w:rPrChange w:id="1814" w:author="Jenny MacKay" w:date="2021-07-22T17:3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 xml:space="preserve">ads to </w:delText>
        </w:r>
      </w:del>
      <w:del w:id="1815" w:author="Susan" w:date="2021-07-27T22:29:00Z">
        <w:r w:rsidR="00187E7D" w:rsidRPr="009B4715" w:rsidDel="00E433D0">
          <w:rPr>
            <w:rFonts w:asciiTheme="majorBidi" w:eastAsia="Times New Roman" w:hAnsiTheme="majorBidi" w:cstheme="majorBidi"/>
            <w:sz w:val="24"/>
            <w:szCs w:val="24"/>
            <w:rPrChange w:id="1816" w:author="Jenny MacKay" w:date="2021-07-22T17:3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>their high</w:delText>
        </w:r>
      </w:del>
      <w:ins w:id="1817" w:author="Jenny MacKay" w:date="2021-07-22T17:36:00Z">
        <w:del w:id="1818" w:author="Susan" w:date="2021-07-27T22:29:00Z">
          <w:r w:rsidR="009B4715" w:rsidDel="00E433D0">
            <w:rPr>
              <w:rFonts w:asciiTheme="majorBidi" w:eastAsia="Times New Roman" w:hAnsiTheme="majorBidi" w:cstheme="majorBidi"/>
              <w:sz w:val="24"/>
              <w:szCs w:val="24"/>
            </w:rPr>
            <w:delText>increase</w:delText>
          </w:r>
        </w:del>
      </w:ins>
      <w:ins w:id="1819" w:author="Jenny MacKay" w:date="2021-07-22T17:37:00Z">
        <w:del w:id="1820" w:author="Susan" w:date="2021-07-27T22:29:00Z">
          <w:r w:rsidR="009B4715" w:rsidDel="00E433D0">
            <w:rPr>
              <w:rFonts w:asciiTheme="majorBidi" w:eastAsia="Times New Roman" w:hAnsiTheme="majorBidi" w:cstheme="majorBidi"/>
              <w:sz w:val="24"/>
              <w:szCs w:val="24"/>
            </w:rPr>
            <w:delText xml:space="preserve"> their</w:delText>
          </w:r>
        </w:del>
      </w:ins>
      <w:del w:id="1821" w:author="Susan" w:date="2021-07-27T22:29:00Z">
        <w:r w:rsidR="00187E7D" w:rsidRPr="009B4715" w:rsidDel="00E433D0">
          <w:rPr>
            <w:rFonts w:asciiTheme="majorBidi" w:eastAsia="Times New Roman" w:hAnsiTheme="majorBidi" w:cstheme="majorBidi"/>
            <w:sz w:val="24"/>
            <w:szCs w:val="24"/>
            <w:rPrChange w:id="1822" w:author="Jenny MacKay" w:date="2021-07-22T17:3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="00187E7D" w:rsidRPr="009B4715">
        <w:rPr>
          <w:rFonts w:asciiTheme="majorBidi" w:eastAsia="Times New Roman" w:hAnsiTheme="majorBidi" w:cstheme="majorBidi"/>
          <w:sz w:val="24"/>
          <w:szCs w:val="24"/>
          <w:rPrChange w:id="1823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>cultural sensitivity and awareness</w:t>
      </w:r>
      <w:r w:rsidR="00F40AC1" w:rsidRPr="009B4715">
        <w:rPr>
          <w:rFonts w:asciiTheme="majorBidi" w:eastAsia="Times New Roman" w:hAnsiTheme="majorBidi" w:cstheme="majorBidi"/>
          <w:sz w:val="24"/>
          <w:szCs w:val="24"/>
          <w:rPrChange w:id="1824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 xml:space="preserve"> (</w:t>
      </w:r>
      <w:r w:rsidR="00F40AC1" w:rsidRPr="009B4715">
        <w:rPr>
          <w:rFonts w:asciiTheme="majorBidi" w:hAnsiTheme="majorBidi" w:cstheme="majorBidi"/>
          <w:sz w:val="24"/>
          <w:szCs w:val="24"/>
          <w:shd w:val="clear" w:color="auto" w:fill="FFFFFF"/>
          <w:rPrChange w:id="1825" w:author="Jenny MacKay" w:date="2021-07-22T17:3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Keshet &amp; Popper-</w:t>
      </w:r>
      <w:proofErr w:type="spellStart"/>
      <w:r w:rsidR="00F40AC1" w:rsidRPr="009B4715">
        <w:rPr>
          <w:rFonts w:asciiTheme="majorBidi" w:hAnsiTheme="majorBidi" w:cstheme="majorBidi"/>
          <w:sz w:val="24"/>
          <w:szCs w:val="24"/>
          <w:shd w:val="clear" w:color="auto" w:fill="FFFFFF"/>
          <w:rPrChange w:id="1826" w:author="Jenny MacKay" w:date="2021-07-22T17:3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Giveon</w:t>
      </w:r>
      <w:proofErr w:type="spellEnd"/>
      <w:r w:rsidR="00F40AC1" w:rsidRPr="009B4715">
        <w:rPr>
          <w:rFonts w:asciiTheme="majorBidi" w:hAnsiTheme="majorBidi" w:cstheme="majorBidi"/>
          <w:sz w:val="24"/>
          <w:szCs w:val="24"/>
          <w:shd w:val="clear" w:color="auto" w:fill="FFFFFF"/>
          <w:rPrChange w:id="1827" w:author="Jenny MacKay" w:date="2021-07-22T17:3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2016; </w:t>
      </w:r>
      <w:proofErr w:type="spellStart"/>
      <w:r w:rsidR="00F40AC1" w:rsidRPr="009B4715">
        <w:rPr>
          <w:rFonts w:asciiTheme="majorBidi" w:hAnsiTheme="majorBidi" w:cstheme="majorBidi"/>
          <w:sz w:val="24"/>
          <w:szCs w:val="24"/>
          <w:shd w:val="clear" w:color="auto" w:fill="FFFFFF"/>
          <w:rPrChange w:id="1828" w:author="Jenny MacKay" w:date="2021-07-22T17:3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Segev</w:t>
      </w:r>
      <w:proofErr w:type="spellEnd"/>
      <w:r w:rsidR="00F40AC1" w:rsidRPr="009B4715" w:rsidDel="002124EE">
        <w:rPr>
          <w:rFonts w:asciiTheme="majorBidi" w:eastAsia="Times New Roman" w:hAnsiTheme="majorBidi" w:cstheme="majorBidi"/>
          <w:sz w:val="24"/>
          <w:szCs w:val="24"/>
          <w:rPrChange w:id="1829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 xml:space="preserve"> </w:t>
      </w:r>
      <w:r w:rsidR="00F40AC1" w:rsidRPr="009B4715">
        <w:rPr>
          <w:rFonts w:asciiTheme="majorBidi" w:eastAsia="Times New Roman" w:hAnsiTheme="majorBidi" w:cstheme="majorBidi"/>
          <w:sz w:val="24"/>
          <w:szCs w:val="24"/>
          <w:rPrChange w:id="1830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>et al., 2020)</w:t>
      </w:r>
      <w:r w:rsidR="00187E7D" w:rsidRPr="009B4715">
        <w:rPr>
          <w:rFonts w:asciiTheme="majorBidi" w:eastAsia="Times New Roman" w:hAnsiTheme="majorBidi" w:cstheme="majorBidi"/>
          <w:sz w:val="24"/>
          <w:szCs w:val="24"/>
          <w:rPrChange w:id="1831" w:author="Jenny MacKay" w:date="2021-07-22T17:3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 xml:space="preserve">. </w:t>
      </w:r>
    </w:p>
    <w:p w14:paraId="7290E211" w14:textId="575E737F" w:rsidR="00973084" w:rsidRPr="00934606" w:rsidRDefault="000005D9" w:rsidP="00E433D0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In this </w:t>
      </w:r>
      <w:r w:rsidR="000B5E69" w:rsidRPr="00934606">
        <w:rPr>
          <w:rFonts w:asciiTheme="majorBidi" w:eastAsia="Times New Roman" w:hAnsiTheme="majorBidi" w:cstheme="majorBidi"/>
          <w:sz w:val="24"/>
          <w:szCs w:val="24"/>
        </w:rPr>
        <w:t>study</w:t>
      </w:r>
      <w:ins w:id="1832" w:author="Jenny MacKay" w:date="2021-07-22T17:37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0B5E69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833" w:author="Jenny MacKay" w:date="2021-07-22T17:37:00Z">
        <w:r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cultur</w:t>
      </w:r>
      <w:r w:rsidR="00B90BA2" w:rsidRPr="00934606">
        <w:rPr>
          <w:rFonts w:asciiTheme="majorBidi" w:eastAsia="Times New Roman" w:hAnsiTheme="majorBidi" w:cstheme="majorBidi"/>
          <w:sz w:val="24"/>
          <w:szCs w:val="24"/>
        </w:rPr>
        <w:t>al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gaps among </w:t>
      </w:r>
      <w:del w:id="1834" w:author="Jenny MacKay" w:date="2021-07-22T17:37:00Z">
        <w:r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ins w:id="1835" w:author="Jenny MacKay" w:date="2021-07-22T17:37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nursing</w:t>
        </w:r>
        <w:r w:rsidR="009B471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staff</w:t>
      </w:r>
      <w:ins w:id="1836" w:author="Jenny MacKay" w:date="2021-07-22T17:37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 members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837" w:author="Jenny MacKay" w:date="2021-07-22T17:37:00Z">
        <w:r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are </w:delText>
        </w:r>
      </w:del>
      <w:ins w:id="1838" w:author="Jenny MacKay" w:date="2021-07-22T17:37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were</w:t>
        </w:r>
        <w:r w:rsidR="009B471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1839" w:author="Susan" w:date="2021-07-27T22:29:00Z">
        <w:r w:rsidR="00E433D0">
          <w:rPr>
            <w:rFonts w:asciiTheme="majorBidi" w:eastAsia="Times New Roman" w:hAnsiTheme="majorBidi" w:cstheme="majorBidi"/>
            <w:sz w:val="24"/>
            <w:szCs w:val="24"/>
          </w:rPr>
          <w:t>found</w:t>
        </w:r>
      </w:ins>
      <w:del w:id="1840" w:author="Susan" w:date="2021-07-27T22:29:00Z">
        <w:r w:rsidRPr="00934606" w:rsidDel="00E433D0">
          <w:rPr>
            <w:rFonts w:asciiTheme="majorBidi" w:eastAsia="Times New Roman" w:hAnsiTheme="majorBidi" w:cstheme="majorBidi"/>
            <w:sz w:val="24"/>
            <w:szCs w:val="24"/>
          </w:rPr>
          <w:delText>reflected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between nurses who </w:t>
      </w:r>
      <w:ins w:id="1841" w:author="Susan" w:date="2021-07-27T22:29:00Z">
        <w:r w:rsidR="00E433D0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studied in Israel </w:t>
      </w:r>
      <w:ins w:id="1842" w:author="Susan" w:date="2021-07-27T22:29:00Z">
        <w:r w:rsidR="00E433D0">
          <w:rPr>
            <w:rFonts w:asciiTheme="majorBidi" w:eastAsia="Times New Roman" w:hAnsiTheme="majorBidi" w:cstheme="majorBidi"/>
            <w:sz w:val="24"/>
            <w:szCs w:val="24"/>
          </w:rPr>
          <w:t xml:space="preserve">compared </w:t>
        </w:r>
      </w:ins>
      <w:ins w:id="1843" w:author="Susan" w:date="2021-07-28T00:26:00Z">
        <w:r w:rsidR="004365EC">
          <w:rPr>
            <w:rFonts w:asciiTheme="majorBidi" w:eastAsia="Times New Roman" w:hAnsiTheme="majorBidi" w:cstheme="majorBidi"/>
            <w:sz w:val="24"/>
            <w:szCs w:val="24"/>
          </w:rPr>
          <w:t>with</w:t>
        </w:r>
      </w:ins>
      <w:del w:id="1844" w:author="Susan" w:date="2021-07-27T22:29:00Z">
        <w:r w:rsidRPr="00934606" w:rsidDel="00E433D0">
          <w:rPr>
            <w:rFonts w:asciiTheme="majorBidi" w:eastAsia="Times New Roman" w:hAnsiTheme="majorBidi" w:cstheme="majorBidi"/>
            <w:sz w:val="24"/>
            <w:szCs w:val="24"/>
          </w:rPr>
          <w:delText xml:space="preserve">in comparison to </w:delText>
        </w:r>
      </w:del>
      <w:ins w:id="1845" w:author="Jenny MacKay" w:date="2021-07-22T17:36:00Z">
        <w:del w:id="1846" w:author="Susan" w:date="2021-07-27T22:29:00Z">
          <w:r w:rsidR="009B4715" w:rsidDel="00E433D0">
            <w:rPr>
              <w:rFonts w:asciiTheme="majorBidi" w:eastAsia="Times New Roman" w:hAnsiTheme="majorBidi" w:cstheme="majorBidi"/>
              <w:sz w:val="24"/>
              <w:szCs w:val="24"/>
            </w:rPr>
            <w:delText>with</w:delText>
          </w:r>
        </w:del>
        <w:r w:rsidR="009B471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those who </w:t>
      </w:r>
      <w:ins w:id="1847" w:author="Susan" w:date="2021-07-27T22:30:00Z">
        <w:r w:rsidR="00E433D0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studied in Russia.</w:t>
      </w:r>
      <w:del w:id="1848" w:author="Jenny MacKay" w:date="2021-07-22T07:52:00Z">
        <w:r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849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proofErr w:type="spellStart"/>
      <w:r w:rsidRPr="00934606">
        <w:rPr>
          <w:rFonts w:asciiTheme="majorBidi" w:eastAsia="Times New Roman" w:hAnsiTheme="majorBidi" w:cstheme="majorBidi"/>
          <w:sz w:val="24"/>
          <w:szCs w:val="24"/>
        </w:rPr>
        <w:t>I</w:t>
      </w:r>
      <w:r w:rsidR="00466829" w:rsidRPr="00934606">
        <w:rPr>
          <w:rFonts w:asciiTheme="majorBidi" w:eastAsia="Times New Roman" w:hAnsiTheme="majorBidi" w:cstheme="majorBidi"/>
          <w:sz w:val="24"/>
          <w:szCs w:val="24"/>
        </w:rPr>
        <w:t>t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>zhaki</w:t>
      </w:r>
      <w:proofErr w:type="spellEnd"/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et al</w:t>
      </w:r>
      <w:ins w:id="1850" w:author="Jenny MacKay" w:date="2021-07-22T17:37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.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7E4D83" w:rsidRPr="00934606">
        <w:rPr>
          <w:rFonts w:asciiTheme="majorBidi" w:eastAsia="Times New Roman" w:hAnsiTheme="majorBidi" w:cstheme="majorBidi"/>
          <w:sz w:val="24"/>
          <w:szCs w:val="24"/>
        </w:rPr>
        <w:t>(2013)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noted in their work that </w:t>
      </w:r>
      <w:r w:rsidR="00D977A4" w:rsidRPr="00934606">
        <w:rPr>
          <w:rFonts w:asciiTheme="majorBidi" w:eastAsia="Times New Roman" w:hAnsiTheme="majorBidi" w:cstheme="majorBidi"/>
          <w:sz w:val="24"/>
          <w:szCs w:val="24"/>
        </w:rPr>
        <w:t>those</w:t>
      </w:r>
      <w:ins w:id="1851" w:author="Jenny MacKay" w:date="2021-07-22T17:38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 who were</w:t>
        </w:r>
      </w:ins>
      <w:r w:rsidR="00D977A4" w:rsidRPr="00934606">
        <w:rPr>
          <w:rFonts w:asciiTheme="majorBidi" w:eastAsia="Times New Roman" w:hAnsiTheme="majorBidi" w:cstheme="majorBidi"/>
          <w:sz w:val="24"/>
          <w:szCs w:val="24"/>
        </w:rPr>
        <w:t xml:space="preserve"> born</w:t>
      </w:r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852" w:author="Jenny MacKay" w:date="2021-07-22T17:39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in </w:t>
        </w:r>
      </w:ins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del w:id="1853" w:author="Jenny MacKay" w:date="2021-07-22T17:38:00Z">
        <w:r w:rsidR="00A92180"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>learn</w:delText>
        </w:r>
        <w:r w:rsidR="00D977A4"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1854" w:author="Jenny MacKay" w:date="2021-07-22T17:38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studied</w:t>
        </w:r>
        <w:r w:rsidR="009B471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D977A4" w:rsidRPr="00934606">
        <w:rPr>
          <w:rFonts w:asciiTheme="majorBidi" w:eastAsia="Times New Roman" w:hAnsiTheme="majorBidi" w:cstheme="majorBidi"/>
          <w:sz w:val="24"/>
          <w:szCs w:val="24"/>
        </w:rPr>
        <w:t xml:space="preserve">in the </w:t>
      </w:r>
      <w:ins w:id="1855" w:author="Jenny MacKay" w:date="2021-07-22T17:39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f</w:t>
        </w:r>
      </w:ins>
      <w:ins w:id="1856" w:author="Jenny MacKay" w:date="2021-07-22T17:38:00Z">
        <w:r w:rsidR="009B471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ormer </w:t>
        </w:r>
      </w:ins>
      <w:r w:rsidR="00D977A4" w:rsidRPr="00934606">
        <w:rPr>
          <w:rFonts w:asciiTheme="majorBidi" w:eastAsia="Times New Roman" w:hAnsiTheme="majorBidi" w:cstheme="majorBidi"/>
          <w:sz w:val="24"/>
          <w:szCs w:val="24"/>
        </w:rPr>
        <w:t xml:space="preserve">Soviet </w:t>
      </w:r>
      <w:del w:id="1857" w:author="Jenny MacKay" w:date="2021-07-22T17:38:00Z">
        <w:r w:rsidR="008E4292"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Former </w:delText>
        </w:r>
      </w:del>
      <w:r w:rsidR="00D977A4" w:rsidRPr="00934606">
        <w:rPr>
          <w:rFonts w:asciiTheme="majorBidi" w:eastAsia="Times New Roman" w:hAnsiTheme="majorBidi" w:cstheme="majorBidi"/>
          <w:sz w:val="24"/>
          <w:szCs w:val="24"/>
        </w:rPr>
        <w:t xml:space="preserve">Union </w:t>
      </w:r>
      <w:ins w:id="1858" w:author="Jenny MacKay" w:date="2021-07-22T17:39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r w:rsidR="00D977A4" w:rsidRPr="00934606">
        <w:rPr>
          <w:rFonts w:asciiTheme="majorBidi" w:eastAsia="Times New Roman" w:hAnsiTheme="majorBidi" w:cstheme="majorBidi"/>
          <w:sz w:val="24"/>
          <w:szCs w:val="24"/>
        </w:rPr>
        <w:t>who</w:t>
      </w:r>
      <w:ins w:id="1859" w:author="Jenny MacKay" w:date="2021-07-22T17:39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 xml:space="preserve"> then</w:t>
        </w:r>
      </w:ins>
      <w:r w:rsidR="00D977A4" w:rsidRPr="00934606">
        <w:rPr>
          <w:rFonts w:asciiTheme="majorBidi" w:eastAsia="Times New Roman" w:hAnsiTheme="majorBidi" w:cstheme="majorBidi"/>
          <w:sz w:val="24"/>
          <w:szCs w:val="24"/>
        </w:rPr>
        <w:t xml:space="preserve"> immigrated to Israel continued to identify with the culture of their </w:t>
      </w:r>
      <w:del w:id="1860" w:author="Jenny MacKay" w:date="2021-07-22T17:39:00Z">
        <w:r w:rsidR="00D977A4" w:rsidRPr="00934606" w:rsidDel="009B4715">
          <w:rPr>
            <w:rFonts w:asciiTheme="majorBidi" w:eastAsia="Times New Roman" w:hAnsiTheme="majorBidi" w:cstheme="majorBidi"/>
            <w:sz w:val="24"/>
            <w:szCs w:val="24"/>
          </w:rPr>
          <w:delText xml:space="preserve">land </w:delText>
        </w:r>
      </w:del>
      <w:ins w:id="1861" w:author="Jenny MacKay" w:date="2021-07-22T17:39:00Z">
        <w:r w:rsidR="009B4715">
          <w:rPr>
            <w:rFonts w:asciiTheme="majorBidi" w:eastAsia="Times New Roman" w:hAnsiTheme="majorBidi" w:cstheme="majorBidi"/>
            <w:sz w:val="24"/>
            <w:szCs w:val="24"/>
          </w:rPr>
          <w:t>country</w:t>
        </w:r>
        <w:r w:rsidR="009B4715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D977A4" w:rsidRPr="00934606">
        <w:rPr>
          <w:rFonts w:asciiTheme="majorBidi" w:eastAsia="Times New Roman" w:hAnsiTheme="majorBidi" w:cstheme="majorBidi"/>
          <w:sz w:val="24"/>
          <w:szCs w:val="24"/>
        </w:rPr>
        <w:t xml:space="preserve">of birth. This finding was supported in the present survey, which revealed that </w:t>
      </w:r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 xml:space="preserve">the degree of </w:t>
      </w:r>
      <w:ins w:id="1862" w:author="Jenny MacKay" w:date="2021-07-22T17:48:00Z">
        <w:r w:rsidR="007D6472">
          <w:rPr>
            <w:rFonts w:asciiTheme="majorBidi" w:eastAsia="Times New Roman" w:hAnsiTheme="majorBidi" w:cstheme="majorBidi"/>
            <w:sz w:val="24"/>
            <w:szCs w:val="24"/>
          </w:rPr>
          <w:t xml:space="preserve">nurses’ </w:t>
        </w:r>
      </w:ins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 xml:space="preserve">knowledge regarding </w:t>
      </w:r>
      <w:ins w:id="1863" w:author="Jenny MacKay" w:date="2021-07-22T17:48:00Z">
        <w:r w:rsidR="007D6472">
          <w:rPr>
            <w:rFonts w:asciiTheme="majorBidi" w:eastAsia="Times New Roman" w:hAnsiTheme="majorBidi" w:cstheme="majorBidi"/>
            <w:sz w:val="24"/>
            <w:szCs w:val="24"/>
          </w:rPr>
          <w:t xml:space="preserve">their </w:t>
        </w:r>
      </w:ins>
      <w:ins w:id="1864" w:author="Jenny MacKay" w:date="2021-07-22T17:46:00Z">
        <w:r w:rsidR="007D6472">
          <w:rPr>
            <w:rFonts w:asciiTheme="majorBidi" w:eastAsia="Times New Roman" w:hAnsiTheme="majorBidi" w:cstheme="majorBidi"/>
            <w:sz w:val="24"/>
            <w:szCs w:val="24"/>
          </w:rPr>
          <w:t>patients’</w:t>
        </w:r>
      </w:ins>
      <w:ins w:id="1865" w:author="Jenny MacKay" w:date="2021-07-22T17:48:00Z">
        <w:r w:rsidR="007D6472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 xml:space="preserve">social and cultural attributes </w:t>
      </w:r>
      <w:del w:id="1866" w:author="Jenny MacKay" w:date="2021-07-22T17:48:00Z">
        <w:r w:rsidR="00B810C1" w:rsidRPr="00934606" w:rsidDel="007D6472">
          <w:rPr>
            <w:rFonts w:asciiTheme="majorBidi" w:eastAsia="Times New Roman" w:hAnsiTheme="majorBidi" w:cstheme="majorBidi"/>
            <w:sz w:val="24"/>
            <w:szCs w:val="24"/>
          </w:rPr>
          <w:delText xml:space="preserve">of their patients </w:delText>
        </w:r>
      </w:del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 xml:space="preserve">was lower among nurses who </w:t>
      </w:r>
      <w:ins w:id="1867" w:author="Susan" w:date="2021-07-27T22:30:00Z">
        <w:r w:rsidR="00E433D0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>studied in Russia and immigrated to Israel</w:t>
      </w:r>
      <w:del w:id="1868" w:author="Jenny MacKay" w:date="2021-07-22T18:26:00Z">
        <w:r w:rsidR="00B810C1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869" w:author="Jenny MacKay" w:date="2021-07-22T18:26:00Z">
        <w:r w:rsidR="007C77B9">
          <w:rPr>
            <w:rFonts w:asciiTheme="majorBidi" w:eastAsia="Times New Roman" w:hAnsiTheme="majorBidi" w:cstheme="majorBidi"/>
            <w:sz w:val="24"/>
            <w:szCs w:val="24"/>
          </w:rPr>
          <w:t xml:space="preserve">compared </w:t>
        </w:r>
      </w:ins>
      <w:ins w:id="1870" w:author="Susan" w:date="2021-07-28T00:26:00Z">
        <w:r w:rsidR="004365EC">
          <w:rPr>
            <w:rFonts w:asciiTheme="majorBidi" w:eastAsia="Times New Roman" w:hAnsiTheme="majorBidi" w:cstheme="majorBidi"/>
            <w:sz w:val="24"/>
            <w:szCs w:val="24"/>
          </w:rPr>
          <w:t>with</w:t>
        </w:r>
      </w:ins>
      <w:del w:id="1871" w:author="Jenny MacKay" w:date="2021-07-22T18:26:00Z">
        <w:r w:rsidR="00B810C1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 xml:space="preserve">in comparison </w:delText>
        </w:r>
      </w:del>
      <w:del w:id="1872" w:author="Susan" w:date="2021-07-27T22:30:00Z">
        <w:r w:rsidR="00B810C1" w:rsidRPr="00934606" w:rsidDel="00E433D0">
          <w:rPr>
            <w:rFonts w:asciiTheme="majorBidi" w:eastAsia="Times New Roman" w:hAnsiTheme="majorBidi" w:cstheme="majorBidi"/>
            <w:sz w:val="24"/>
            <w:szCs w:val="24"/>
          </w:rPr>
          <w:delText>with</w:delText>
        </w:r>
      </w:del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873" w:author="Jenny MacKay" w:date="2021-07-22T18:26:00Z">
        <w:r w:rsidR="00B810C1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 xml:space="preserve">mental health </w:delText>
        </w:r>
        <w:r w:rsidR="008E4292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>nurses</w:delText>
        </w:r>
      </w:del>
      <w:ins w:id="1874" w:author="Jenny MacKay" w:date="2021-07-22T18:26:00Z">
        <w:r w:rsidR="007C77B9">
          <w:rPr>
            <w:rFonts w:asciiTheme="majorBidi" w:eastAsia="Times New Roman" w:hAnsiTheme="majorBidi" w:cstheme="majorBidi"/>
            <w:sz w:val="24"/>
            <w:szCs w:val="24"/>
          </w:rPr>
          <w:t>those</w:t>
        </w:r>
      </w:ins>
      <w:r w:rsidR="008E4292" w:rsidRPr="00934606">
        <w:rPr>
          <w:rFonts w:asciiTheme="majorBidi" w:eastAsia="Times New Roman" w:hAnsiTheme="majorBidi" w:cstheme="majorBidi"/>
          <w:sz w:val="24"/>
          <w:szCs w:val="24"/>
        </w:rPr>
        <w:t xml:space="preserve"> who </w:t>
      </w:r>
      <w:del w:id="1875" w:author="Jenny MacKay" w:date="2021-07-22T18:26:00Z">
        <w:r w:rsidR="008E4292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>were</w:delText>
        </w:r>
        <w:r w:rsidR="00962636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1876" w:author="Susan" w:date="2021-07-27T22:30:00Z">
        <w:r w:rsidR="00E433D0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="00A92180" w:rsidRPr="00934606">
        <w:rPr>
          <w:rFonts w:asciiTheme="majorBidi" w:eastAsia="Times New Roman" w:hAnsiTheme="majorBidi" w:cstheme="majorBidi"/>
          <w:sz w:val="24"/>
          <w:szCs w:val="24"/>
        </w:rPr>
        <w:t>studied</w:t>
      </w:r>
      <w:r w:rsidR="00962636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>in Israel.</w:t>
      </w:r>
      <w:del w:id="1877" w:author="Jenny MacKay" w:date="2021-07-22T07:52:00Z">
        <w:r w:rsidR="00B810C1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878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 xml:space="preserve">An additional difference between </w:t>
      </w:r>
      <w:del w:id="1879" w:author="Jenny MacKay" w:date="2021-07-22T18:27:00Z">
        <w:r w:rsidR="00B810C1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 xml:space="preserve">nurses </w:delText>
        </w:r>
      </w:del>
      <w:ins w:id="1880" w:author="Jenny MacKay" w:date="2021-07-22T18:27:00Z">
        <w:r w:rsidR="007C77B9">
          <w:rPr>
            <w:rFonts w:asciiTheme="majorBidi" w:eastAsia="Times New Roman" w:hAnsiTheme="majorBidi" w:cstheme="majorBidi"/>
            <w:sz w:val="24"/>
            <w:szCs w:val="24"/>
          </w:rPr>
          <w:t>study participants</w:t>
        </w:r>
        <w:r w:rsidR="007C77B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 xml:space="preserve">who </w:t>
      </w:r>
      <w:ins w:id="1881" w:author="Susan" w:date="2021-07-27T22:30:00Z">
        <w:r w:rsidR="00E433D0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 xml:space="preserve">studied in Israel and those who </w:t>
      </w:r>
      <w:ins w:id="1882" w:author="Susan" w:date="2021-07-27T22:30:00Z">
        <w:r w:rsidR="00E433D0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="00B810C1" w:rsidRPr="00934606">
        <w:rPr>
          <w:rFonts w:asciiTheme="majorBidi" w:eastAsia="Times New Roman" w:hAnsiTheme="majorBidi" w:cstheme="majorBidi"/>
          <w:sz w:val="24"/>
          <w:szCs w:val="24"/>
        </w:rPr>
        <w:t>studied in</w:t>
      </w:r>
      <w:r w:rsidR="00F86B01" w:rsidRPr="00934606">
        <w:rPr>
          <w:rFonts w:asciiTheme="majorBidi" w:eastAsia="Times New Roman" w:hAnsiTheme="majorBidi" w:cstheme="majorBidi"/>
          <w:sz w:val="24"/>
          <w:szCs w:val="24"/>
        </w:rPr>
        <w:t xml:space="preserve"> Russia</w:t>
      </w:r>
      <w:del w:id="1883" w:author="Jenny MacKay" w:date="2021-07-22T18:27:00Z">
        <w:r w:rsidR="00F86B01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F86B01" w:rsidRPr="00934606">
        <w:rPr>
          <w:rFonts w:asciiTheme="majorBidi" w:eastAsia="Times New Roman" w:hAnsiTheme="majorBidi" w:cstheme="majorBidi"/>
          <w:sz w:val="24"/>
          <w:szCs w:val="24"/>
        </w:rPr>
        <w:t xml:space="preserve"> was </w:t>
      </w:r>
      <w:del w:id="1884" w:author="Susan" w:date="2021-07-27T22:30:00Z">
        <w:r w:rsidR="00F86B01" w:rsidRPr="00934606" w:rsidDel="00E433D0">
          <w:rPr>
            <w:rFonts w:asciiTheme="majorBidi" w:eastAsia="Times New Roman" w:hAnsiTheme="majorBidi" w:cstheme="majorBidi"/>
            <w:sz w:val="24"/>
            <w:szCs w:val="24"/>
          </w:rPr>
          <w:delText>that among the la</w:delText>
        </w:r>
      </w:del>
      <w:ins w:id="1885" w:author="Jenny MacKay" w:date="2021-07-22T18:27:00Z">
        <w:del w:id="1886" w:author="Susan" w:date="2021-07-27T22:30:00Z">
          <w:r w:rsidR="007C77B9" w:rsidDel="00E433D0">
            <w:rPr>
              <w:rFonts w:asciiTheme="majorBidi" w:eastAsia="Times New Roman" w:hAnsiTheme="majorBidi" w:cstheme="majorBidi"/>
              <w:sz w:val="24"/>
              <w:szCs w:val="24"/>
            </w:rPr>
            <w:delText>t</w:delText>
          </w:r>
        </w:del>
      </w:ins>
      <w:del w:id="1887" w:author="Susan" w:date="2021-07-27T22:30:00Z">
        <w:r w:rsidR="00F86B01" w:rsidRPr="00934606" w:rsidDel="00E433D0">
          <w:rPr>
            <w:rFonts w:asciiTheme="majorBidi" w:eastAsia="Times New Roman" w:hAnsiTheme="majorBidi" w:cstheme="majorBidi"/>
            <w:sz w:val="24"/>
            <w:szCs w:val="24"/>
          </w:rPr>
          <w:delText xml:space="preserve">ter, there was </w:delText>
        </w:r>
      </w:del>
      <w:ins w:id="1888" w:author="Susan" w:date="2021-07-27T22:30:00Z">
        <w:r w:rsidR="00E433D0">
          <w:rPr>
            <w:rFonts w:asciiTheme="majorBidi" w:eastAsia="Times New Roman" w:hAnsiTheme="majorBidi" w:cstheme="majorBidi"/>
            <w:sz w:val="24"/>
            <w:szCs w:val="24"/>
          </w:rPr>
          <w:t xml:space="preserve">that latter had a </w:t>
        </w:r>
      </w:ins>
      <w:r w:rsidR="00F86B01" w:rsidRPr="00934606">
        <w:rPr>
          <w:rFonts w:asciiTheme="majorBidi" w:eastAsia="Times New Roman" w:hAnsiTheme="majorBidi" w:cstheme="majorBidi"/>
          <w:sz w:val="24"/>
          <w:szCs w:val="24"/>
        </w:rPr>
        <w:t>higher awareness of the impact of language difficulties on patient care.</w:t>
      </w:r>
      <w:del w:id="1889" w:author="Jenny MacKay" w:date="2021-07-22T07:52:00Z">
        <w:r w:rsidR="00F86B01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890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F86B01" w:rsidRPr="00934606">
        <w:rPr>
          <w:rFonts w:asciiTheme="majorBidi" w:eastAsia="Times New Roman" w:hAnsiTheme="majorBidi" w:cstheme="majorBidi"/>
          <w:sz w:val="24"/>
          <w:szCs w:val="24"/>
        </w:rPr>
        <w:t xml:space="preserve">Thus, nurses who </w:t>
      </w:r>
      <w:ins w:id="1891" w:author="Susan" w:date="2021-07-27T22:31:00Z">
        <w:r w:rsidR="00E433D0">
          <w:rPr>
            <w:rFonts w:asciiTheme="majorBidi" w:eastAsia="Times New Roman" w:hAnsiTheme="majorBidi" w:cstheme="majorBidi"/>
            <w:sz w:val="24"/>
            <w:szCs w:val="24"/>
          </w:rPr>
          <w:t xml:space="preserve">had </w:t>
        </w:r>
      </w:ins>
      <w:r w:rsidR="00F86B01" w:rsidRPr="00934606">
        <w:rPr>
          <w:rFonts w:asciiTheme="majorBidi" w:eastAsia="Times New Roman" w:hAnsiTheme="majorBidi" w:cstheme="majorBidi"/>
          <w:sz w:val="24"/>
          <w:szCs w:val="24"/>
        </w:rPr>
        <w:t xml:space="preserve">studied </w:t>
      </w:r>
      <w:del w:id="1892" w:author="Jenny MacKay" w:date="2021-07-22T18:27:00Z">
        <w:r w:rsidR="00F86B01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 xml:space="preserve">nursing </w:delText>
        </w:r>
      </w:del>
      <w:r w:rsidR="00F86B01" w:rsidRPr="00934606">
        <w:rPr>
          <w:rFonts w:asciiTheme="majorBidi" w:eastAsia="Times New Roman" w:hAnsiTheme="majorBidi" w:cstheme="majorBidi"/>
          <w:sz w:val="24"/>
          <w:szCs w:val="24"/>
        </w:rPr>
        <w:t xml:space="preserve">in Israel </w:t>
      </w:r>
      <w:r w:rsidR="00ED1171" w:rsidRPr="00934606">
        <w:rPr>
          <w:rFonts w:asciiTheme="majorBidi" w:eastAsia="Times New Roman" w:hAnsiTheme="majorBidi" w:cstheme="majorBidi"/>
          <w:sz w:val="24"/>
          <w:szCs w:val="24"/>
        </w:rPr>
        <w:t xml:space="preserve">had greater cultural knowledge in comparison </w:t>
      </w:r>
      <w:ins w:id="1893" w:author="Susan" w:date="2021-07-28T00:13:00Z">
        <w:r w:rsidR="00324518">
          <w:rPr>
            <w:rFonts w:asciiTheme="majorBidi" w:eastAsia="Times New Roman" w:hAnsiTheme="majorBidi" w:cstheme="majorBidi"/>
            <w:sz w:val="24"/>
            <w:szCs w:val="24"/>
          </w:rPr>
          <w:t>with</w:t>
        </w:r>
      </w:ins>
      <w:del w:id="1894" w:author="Susan" w:date="2021-07-28T00:13:00Z">
        <w:r w:rsidR="00ED1171" w:rsidRPr="00934606" w:rsidDel="00324518">
          <w:rPr>
            <w:rFonts w:asciiTheme="majorBidi" w:eastAsia="Times New Roman" w:hAnsiTheme="majorBidi" w:cstheme="majorBidi"/>
            <w:sz w:val="24"/>
            <w:szCs w:val="24"/>
          </w:rPr>
          <w:delText>to</w:delText>
        </w:r>
      </w:del>
      <w:r w:rsidR="00ED1171" w:rsidRPr="00934606">
        <w:rPr>
          <w:rFonts w:asciiTheme="majorBidi" w:eastAsia="Times New Roman" w:hAnsiTheme="majorBidi" w:cstheme="majorBidi"/>
          <w:sz w:val="24"/>
          <w:szCs w:val="24"/>
        </w:rPr>
        <w:t xml:space="preserve"> those who studied in Russia</w:t>
      </w:r>
      <w:del w:id="1895" w:author="Jenny MacKay" w:date="2021-07-22T18:27:00Z">
        <w:r w:rsidR="00ED1171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ED1171" w:rsidRPr="00934606">
        <w:rPr>
          <w:rFonts w:asciiTheme="majorBidi" w:eastAsia="Times New Roman" w:hAnsiTheme="majorBidi" w:cstheme="majorBidi"/>
          <w:sz w:val="24"/>
          <w:szCs w:val="24"/>
        </w:rPr>
        <w:t xml:space="preserve"> but had less cultural awareness.</w:t>
      </w:r>
      <w:del w:id="1896" w:author="Jenny MacKay" w:date="2021-07-22T07:52:00Z">
        <w:r w:rsidR="00EF161D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EF161D" w:rsidRPr="00934606" w:rsidDel="00D55990">
          <w:rPr>
            <w:rFonts w:asciiTheme="majorBidi" w:eastAsia="Times New Roman" w:hAnsiTheme="majorBidi" w:cstheme="majorBidi"/>
            <w:sz w:val="24"/>
            <w:szCs w:val="24"/>
            <w:rtl/>
          </w:rPr>
          <w:delText xml:space="preserve"> </w:delText>
        </w:r>
      </w:del>
      <w:ins w:id="1897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973084" w:rsidRPr="00934606">
        <w:rPr>
          <w:rFonts w:asciiTheme="majorBidi" w:eastAsia="Times New Roman" w:hAnsiTheme="majorBidi" w:cstheme="majorBidi"/>
          <w:sz w:val="24"/>
          <w:szCs w:val="24"/>
        </w:rPr>
        <w:t xml:space="preserve">This finding is </w:t>
      </w:r>
      <w:del w:id="1898" w:author="Jenny MacKay" w:date="2021-07-22T18:28:00Z">
        <w:r w:rsidR="00973084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 xml:space="preserve">supported </w:delText>
        </w:r>
      </w:del>
      <w:ins w:id="1899" w:author="Jenny MacKay" w:date="2021-07-22T18:28:00Z">
        <w:r w:rsidR="007C77B9">
          <w:rPr>
            <w:rFonts w:asciiTheme="majorBidi" w:eastAsia="Times New Roman" w:hAnsiTheme="majorBidi" w:cstheme="majorBidi"/>
            <w:sz w:val="24"/>
            <w:szCs w:val="24"/>
          </w:rPr>
          <w:t>consistent</w:t>
        </w:r>
        <w:r w:rsidR="007C77B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7C77B9">
          <w:rPr>
            <w:rFonts w:asciiTheme="majorBidi" w:eastAsia="Times New Roman" w:hAnsiTheme="majorBidi" w:cstheme="majorBidi"/>
            <w:sz w:val="24"/>
            <w:szCs w:val="24"/>
          </w:rPr>
          <w:t xml:space="preserve">with </w:t>
        </w:r>
      </w:ins>
      <w:del w:id="1900" w:author="Jenny MacKay" w:date="2021-07-22T18:28:00Z">
        <w:r w:rsidR="00973084" w:rsidRPr="00934606" w:rsidDel="007C77B9">
          <w:rPr>
            <w:rFonts w:asciiTheme="majorBidi" w:eastAsia="Times New Roman" w:hAnsiTheme="majorBidi" w:cstheme="majorBidi"/>
            <w:sz w:val="24"/>
            <w:szCs w:val="24"/>
          </w:rPr>
          <w:delText xml:space="preserve">by the </w:delText>
        </w:r>
      </w:del>
      <w:r w:rsidR="00973084" w:rsidRPr="00934606">
        <w:rPr>
          <w:rFonts w:asciiTheme="majorBidi" w:eastAsia="Times New Roman" w:hAnsiTheme="majorBidi" w:cstheme="majorBidi"/>
          <w:sz w:val="24"/>
          <w:szCs w:val="24"/>
        </w:rPr>
        <w:t xml:space="preserve">literature that suggests that a high level of cultural </w:t>
      </w:r>
      <w:r w:rsidR="00973084" w:rsidRPr="00934606">
        <w:rPr>
          <w:rFonts w:asciiTheme="majorBidi" w:eastAsia="Times New Roman" w:hAnsiTheme="majorBidi" w:cstheme="majorBidi"/>
          <w:sz w:val="24"/>
          <w:szCs w:val="24"/>
        </w:rPr>
        <w:lastRenderedPageBreak/>
        <w:t>knowledge does not necessarily imply high cultural awareness and</w:t>
      </w:r>
      <w:r w:rsidR="009B6254" w:rsidRPr="00934606">
        <w:rPr>
          <w:rFonts w:asciiTheme="majorBidi" w:eastAsia="Times New Roman" w:hAnsiTheme="majorBidi" w:cstheme="majorBidi"/>
          <w:sz w:val="24"/>
          <w:szCs w:val="24"/>
        </w:rPr>
        <w:t xml:space="preserve"> vice versa (</w:t>
      </w:r>
      <w:proofErr w:type="spellStart"/>
      <w:r w:rsidR="009B6254" w:rsidRPr="00934606">
        <w:rPr>
          <w:rFonts w:asciiTheme="majorBidi" w:eastAsia="Times New Roman" w:hAnsiTheme="majorBidi" w:cstheme="majorBidi"/>
          <w:sz w:val="24"/>
          <w:szCs w:val="24"/>
        </w:rPr>
        <w:t>Maren</w:t>
      </w:r>
      <w:r w:rsidR="00466829" w:rsidRPr="00934606">
        <w:rPr>
          <w:rFonts w:asciiTheme="majorBidi" w:eastAsia="Times New Roman" w:hAnsiTheme="majorBidi" w:cstheme="majorBidi"/>
          <w:sz w:val="24"/>
          <w:szCs w:val="24"/>
        </w:rPr>
        <w:t>o</w:t>
      </w:r>
      <w:proofErr w:type="spellEnd"/>
      <w:r w:rsidR="009B6254" w:rsidRPr="00934606">
        <w:rPr>
          <w:rFonts w:asciiTheme="majorBidi" w:eastAsia="Times New Roman" w:hAnsiTheme="majorBidi" w:cstheme="majorBidi"/>
          <w:sz w:val="24"/>
          <w:szCs w:val="24"/>
        </w:rPr>
        <w:t xml:space="preserve"> and Hart, 2014).</w:t>
      </w:r>
      <w:del w:id="1901" w:author="Jenny MacKay" w:date="2021-07-22T07:52:00Z">
        <w:r w:rsidR="009B6254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973084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1902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</w:p>
    <w:p w14:paraId="43C0900B" w14:textId="3017CF56" w:rsidR="00ED1171" w:rsidRPr="00934606" w:rsidRDefault="009B6254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903" w:author="Jenny MacKay" w:date="2021-07-21T17:27:00Z">
          <w:pPr>
            <w:bidi w:val="0"/>
            <w:spacing w:after="0" w:line="480" w:lineRule="auto"/>
          </w:pPr>
        </w:pPrChange>
      </w:pPr>
      <w:r w:rsidRPr="00934606">
        <w:rPr>
          <w:rFonts w:asciiTheme="majorBidi" w:eastAsia="Times New Roman" w:hAnsiTheme="majorBidi" w:cstheme="majorBidi"/>
          <w:sz w:val="24"/>
          <w:szCs w:val="24"/>
        </w:rPr>
        <w:t>T</w:t>
      </w:r>
      <w:r w:rsidR="000721FC" w:rsidRPr="00934606">
        <w:rPr>
          <w:rFonts w:asciiTheme="majorBidi" w:eastAsia="Times New Roman" w:hAnsiTheme="majorBidi" w:cstheme="majorBidi"/>
          <w:sz w:val="24"/>
          <w:szCs w:val="24"/>
        </w:rPr>
        <w:t xml:space="preserve">he </w:t>
      </w:r>
      <w:del w:id="1904" w:author="Jenny MacKay" w:date="2021-07-22T18:28:00Z">
        <w:r w:rsidR="000721FC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last two</w:delText>
        </w:r>
      </w:del>
      <w:ins w:id="1905" w:author="Jenny MacKay" w:date="2021-07-22T18:28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study’s</w:t>
        </w:r>
      </w:ins>
      <w:r w:rsidR="000721FC" w:rsidRPr="00934606">
        <w:rPr>
          <w:rFonts w:asciiTheme="majorBidi" w:eastAsia="Times New Roman" w:hAnsiTheme="majorBidi" w:cstheme="majorBidi"/>
          <w:sz w:val="24"/>
          <w:szCs w:val="24"/>
        </w:rPr>
        <w:t xml:space="preserve"> findings 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>suggest</w:t>
      </w:r>
      <w:r w:rsidR="000721FC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906" w:author="Susan" w:date="2021-07-27T22:32:00Z">
        <w:r w:rsidR="00E433D0" w:rsidRPr="00934606">
          <w:rPr>
            <w:rFonts w:asciiTheme="majorBidi" w:eastAsia="Times New Roman" w:hAnsiTheme="majorBidi" w:cstheme="majorBidi"/>
            <w:sz w:val="24"/>
            <w:szCs w:val="24"/>
          </w:rPr>
          <w:t>that</w:t>
        </w:r>
        <w:r w:rsidR="00E433D0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  <w:r w:rsidR="00E433D0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by virtue of being </w:t>
        </w:r>
        <w:r w:rsidR="00E433D0">
          <w:rPr>
            <w:rFonts w:asciiTheme="majorBidi" w:eastAsia="Times New Roman" w:hAnsiTheme="majorBidi" w:cstheme="majorBidi"/>
            <w:sz w:val="24"/>
            <w:szCs w:val="24"/>
          </w:rPr>
          <w:t xml:space="preserve">members of </w:t>
        </w:r>
        <w:r w:rsidR="00E433D0" w:rsidRPr="00934606">
          <w:rPr>
            <w:rFonts w:asciiTheme="majorBidi" w:eastAsia="Times New Roman" w:hAnsiTheme="majorBidi" w:cstheme="majorBidi"/>
            <w:sz w:val="24"/>
            <w:szCs w:val="24"/>
          </w:rPr>
          <w:t>minorit</w:t>
        </w:r>
        <w:r w:rsidR="00E433D0">
          <w:rPr>
            <w:rFonts w:asciiTheme="majorBidi" w:eastAsia="Times New Roman" w:hAnsiTheme="majorBidi" w:cstheme="majorBidi"/>
            <w:sz w:val="24"/>
            <w:szCs w:val="24"/>
          </w:rPr>
          <w:t>y populations</w:t>
        </w:r>
        <w:r w:rsidR="00E433D0">
          <w:rPr>
            <w:rFonts w:asciiTheme="majorBidi" w:eastAsia="Times New Roman" w:hAnsiTheme="majorBidi" w:cstheme="majorBidi"/>
            <w:sz w:val="24"/>
            <w:szCs w:val="24"/>
          </w:rPr>
          <w:t>,</w:t>
        </w:r>
        <w:r w:rsidR="00E433D0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1907" w:author="Susan" w:date="2021-07-27T22:32:00Z">
        <w:r w:rsidR="000721FC" w:rsidRPr="00934606" w:rsidDel="00E433D0">
          <w:rPr>
            <w:rFonts w:asciiTheme="majorBidi" w:eastAsia="Times New Roman" w:hAnsiTheme="majorBidi" w:cstheme="majorBidi"/>
            <w:sz w:val="24"/>
            <w:szCs w:val="24"/>
          </w:rPr>
          <w:delText xml:space="preserve">that </w:delText>
        </w:r>
      </w:del>
      <w:r w:rsidR="000721FC" w:rsidRPr="00934606">
        <w:rPr>
          <w:rFonts w:asciiTheme="majorBidi" w:eastAsia="Times New Roman" w:hAnsiTheme="majorBidi" w:cstheme="majorBidi"/>
          <w:sz w:val="24"/>
          <w:szCs w:val="24"/>
        </w:rPr>
        <w:t xml:space="preserve">male nurses and nurses who </w:t>
      </w:r>
      <w:r w:rsidR="00045BCA" w:rsidRPr="00934606">
        <w:rPr>
          <w:rFonts w:asciiTheme="majorBidi" w:eastAsia="Times New Roman" w:hAnsiTheme="majorBidi" w:cstheme="majorBidi"/>
          <w:sz w:val="24"/>
          <w:szCs w:val="24"/>
        </w:rPr>
        <w:t>immigrated</w:t>
      </w:r>
      <w:r w:rsidR="000721FC" w:rsidRPr="00934606">
        <w:rPr>
          <w:rFonts w:asciiTheme="majorBidi" w:eastAsia="Times New Roman" w:hAnsiTheme="majorBidi" w:cstheme="majorBidi"/>
          <w:sz w:val="24"/>
          <w:szCs w:val="24"/>
        </w:rPr>
        <w:t xml:space="preserve"> to Israel from Russia</w:t>
      </w:r>
      <w:del w:id="1908" w:author="Susan" w:date="2021-07-27T22:33:00Z">
        <w:r w:rsidR="000721FC" w:rsidRPr="00934606" w:rsidDel="00E433D0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0721FC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909" w:author="Susan" w:date="2021-07-27T22:32:00Z">
        <w:r w:rsidR="000721FC" w:rsidRPr="00934606" w:rsidDel="00E433D0">
          <w:rPr>
            <w:rFonts w:asciiTheme="majorBidi" w:eastAsia="Times New Roman" w:hAnsiTheme="majorBidi" w:cstheme="majorBidi"/>
            <w:sz w:val="24"/>
            <w:szCs w:val="24"/>
          </w:rPr>
          <w:delText xml:space="preserve">by virtue of their being </w:delText>
        </w:r>
      </w:del>
      <w:ins w:id="1910" w:author="Jenny MacKay" w:date="2021-07-22T18:29:00Z">
        <w:del w:id="1911" w:author="Susan" w:date="2021-07-27T22:32:00Z">
          <w:r w:rsidR="0099549C" w:rsidDel="00E433D0">
            <w:rPr>
              <w:rFonts w:asciiTheme="majorBidi" w:eastAsia="Times New Roman" w:hAnsiTheme="majorBidi" w:cstheme="majorBidi"/>
              <w:sz w:val="24"/>
              <w:szCs w:val="24"/>
            </w:rPr>
            <w:delText xml:space="preserve">members of </w:delText>
          </w:r>
        </w:del>
      </w:ins>
      <w:del w:id="1912" w:author="Susan" w:date="2021-07-27T22:32:00Z">
        <w:r w:rsidR="000721FC" w:rsidRPr="00934606" w:rsidDel="00E433D0">
          <w:rPr>
            <w:rFonts w:asciiTheme="majorBidi" w:eastAsia="Times New Roman" w:hAnsiTheme="majorBidi" w:cstheme="majorBidi"/>
            <w:sz w:val="24"/>
            <w:szCs w:val="24"/>
          </w:rPr>
          <w:delText>minorit</w:delText>
        </w:r>
      </w:del>
      <w:ins w:id="1913" w:author="Jenny MacKay" w:date="2021-07-22T18:29:00Z">
        <w:del w:id="1914" w:author="Susan" w:date="2021-07-27T22:32:00Z">
          <w:r w:rsidR="0099549C" w:rsidDel="00E433D0">
            <w:rPr>
              <w:rFonts w:asciiTheme="majorBidi" w:eastAsia="Times New Roman" w:hAnsiTheme="majorBidi" w:cstheme="majorBidi"/>
              <w:sz w:val="24"/>
              <w:szCs w:val="24"/>
            </w:rPr>
            <w:delText>y populations</w:delText>
          </w:r>
        </w:del>
      </w:ins>
      <w:del w:id="1915" w:author="Susan" w:date="2021-07-27T22:32:00Z">
        <w:r w:rsidR="000721FC" w:rsidRPr="00934606" w:rsidDel="00E433D0">
          <w:rPr>
            <w:rFonts w:asciiTheme="majorBidi" w:eastAsia="Times New Roman" w:hAnsiTheme="majorBidi" w:cstheme="majorBidi"/>
            <w:sz w:val="24"/>
            <w:szCs w:val="24"/>
          </w:rPr>
          <w:delText>ies</w:delText>
        </w:r>
      </w:del>
      <w:del w:id="1916" w:author="Susan" w:date="2021-07-27T22:33:00Z">
        <w:r w:rsidR="000721FC" w:rsidRPr="00934606" w:rsidDel="00E433D0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del w:id="1917" w:author="Susan" w:date="2021-07-27T22:47:00Z">
        <w:r w:rsidR="000721FC" w:rsidRPr="00934606" w:rsidDel="002E74E2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0721FC" w:rsidRPr="00934606">
        <w:rPr>
          <w:rFonts w:asciiTheme="majorBidi" w:eastAsia="Times New Roman" w:hAnsiTheme="majorBidi" w:cstheme="majorBidi"/>
          <w:sz w:val="24"/>
          <w:szCs w:val="24"/>
        </w:rPr>
        <w:t xml:space="preserve">had greater cultural awareness compared </w:t>
      </w:r>
      <w:ins w:id="1918" w:author="Jenny MacKay" w:date="2021-07-22T18:29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with</w:t>
        </w:r>
      </w:ins>
      <w:del w:id="1919" w:author="Jenny MacKay" w:date="2021-07-22T18:29:00Z">
        <w:r w:rsidR="000721FC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to</w:delText>
        </w:r>
      </w:del>
      <w:r w:rsidR="000721FC" w:rsidRPr="00934606">
        <w:rPr>
          <w:rFonts w:asciiTheme="majorBidi" w:eastAsia="Times New Roman" w:hAnsiTheme="majorBidi" w:cstheme="majorBidi"/>
          <w:sz w:val="24"/>
          <w:szCs w:val="24"/>
        </w:rPr>
        <w:t xml:space="preserve"> the rest of the staff.</w:t>
      </w:r>
      <w:del w:id="1920" w:author="Jenny MacKay" w:date="2021-07-22T07:52:00Z">
        <w:r w:rsidR="008644D8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921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5C6511" w:rsidRPr="00934606">
        <w:rPr>
          <w:rFonts w:asciiTheme="majorBidi" w:eastAsia="Times New Roman" w:hAnsiTheme="majorBidi" w:cstheme="majorBidi"/>
          <w:sz w:val="24"/>
          <w:szCs w:val="24"/>
        </w:rPr>
        <w:t>W</w:t>
      </w:r>
      <w:r w:rsidR="00371C98" w:rsidRPr="00934606">
        <w:rPr>
          <w:rFonts w:asciiTheme="majorBidi" w:eastAsia="Times New Roman" w:hAnsiTheme="majorBidi" w:cstheme="majorBidi"/>
          <w:sz w:val="24"/>
          <w:szCs w:val="24"/>
        </w:rPr>
        <w:t xml:space="preserve">e </w:t>
      </w:r>
      <w:ins w:id="1922" w:author="Jenny MacKay" w:date="2021-07-22T18:29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also </w:t>
        </w:r>
      </w:ins>
      <w:r w:rsidR="00371C98" w:rsidRPr="00934606">
        <w:rPr>
          <w:rFonts w:asciiTheme="majorBidi" w:eastAsia="Times New Roman" w:hAnsiTheme="majorBidi" w:cstheme="majorBidi"/>
          <w:sz w:val="24"/>
          <w:szCs w:val="24"/>
        </w:rPr>
        <w:t xml:space="preserve">found </w:t>
      </w:r>
      <w:del w:id="1923" w:author="Jenny MacKay" w:date="2021-07-22T18:29:00Z">
        <w:r w:rsidR="000E2828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a </w:delText>
        </w:r>
      </w:del>
      <w:r w:rsidR="00371C98" w:rsidRPr="00934606">
        <w:rPr>
          <w:rFonts w:asciiTheme="majorBidi" w:eastAsia="Times New Roman" w:hAnsiTheme="majorBidi" w:cstheme="majorBidi"/>
          <w:sz w:val="24"/>
          <w:szCs w:val="24"/>
        </w:rPr>
        <w:t>g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>reater cultural awareness</w:t>
      </w:r>
      <w:r w:rsidR="003313A1" w:rsidRPr="00934606" w:rsidDel="003313A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 xml:space="preserve">among </w:t>
      </w:r>
      <w:r w:rsidR="008644D8" w:rsidRPr="00934606">
        <w:rPr>
          <w:rFonts w:asciiTheme="majorBidi" w:eastAsia="Times New Roman" w:hAnsiTheme="majorBidi" w:cstheme="majorBidi"/>
          <w:sz w:val="24"/>
          <w:szCs w:val="24"/>
        </w:rPr>
        <w:t xml:space="preserve">nurses who </w:t>
      </w:r>
      <w:ins w:id="1924" w:author="Jenny MacKay" w:date="2021-07-22T18:29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spoke </w:t>
        </w:r>
      </w:ins>
      <w:del w:id="1925" w:author="Jenny MacKay" w:date="2021-07-22T18:29:00Z">
        <w:r w:rsidR="008644D8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sp</w:delText>
        </w:r>
        <w:r w:rsidR="006172D5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oo</w:delText>
        </w:r>
        <w:r w:rsidR="008644D8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k </w:delText>
        </w:r>
      </w:del>
      <w:r w:rsidR="008644D8" w:rsidRPr="00934606">
        <w:rPr>
          <w:rFonts w:asciiTheme="majorBidi" w:eastAsia="Times New Roman" w:hAnsiTheme="majorBidi" w:cstheme="majorBidi"/>
          <w:sz w:val="24"/>
          <w:szCs w:val="24"/>
        </w:rPr>
        <w:t>or underst</w:t>
      </w:r>
      <w:r w:rsidR="006172D5" w:rsidRPr="00934606">
        <w:rPr>
          <w:rFonts w:asciiTheme="majorBidi" w:eastAsia="Times New Roman" w:hAnsiTheme="majorBidi" w:cstheme="majorBidi"/>
          <w:sz w:val="24"/>
          <w:szCs w:val="24"/>
        </w:rPr>
        <w:t>oo</w:t>
      </w:r>
      <w:r w:rsidR="008644D8" w:rsidRPr="00934606">
        <w:rPr>
          <w:rFonts w:asciiTheme="majorBidi" w:eastAsia="Times New Roman" w:hAnsiTheme="majorBidi" w:cstheme="majorBidi"/>
          <w:sz w:val="24"/>
          <w:szCs w:val="24"/>
        </w:rPr>
        <w:t xml:space="preserve">d </w:t>
      </w:r>
      <w:ins w:id="1926" w:author="Jenny MacKay" w:date="2021-07-22T18:29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multiple </w:t>
        </w:r>
      </w:ins>
      <w:del w:id="1927" w:author="Jenny MacKay" w:date="2021-07-22T18:29:00Z">
        <w:r w:rsidR="008644D8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additional </w:delText>
        </w:r>
      </w:del>
      <w:r w:rsidR="008644D8" w:rsidRPr="00934606">
        <w:rPr>
          <w:rFonts w:asciiTheme="majorBidi" w:eastAsia="Times New Roman" w:hAnsiTheme="majorBidi" w:cstheme="majorBidi"/>
          <w:sz w:val="24"/>
          <w:szCs w:val="24"/>
        </w:rPr>
        <w:t>languages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>Multi</w:t>
      </w:r>
      <w:del w:id="1928" w:author="Jenny MacKay" w:date="2021-07-22T18:29:00Z">
        <w:r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lingual nurses tend</w:t>
      </w:r>
      <w:ins w:id="1929" w:author="Jenny MacKay" w:date="2021-07-22T18:30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to</w:t>
      </w:r>
      <w:r w:rsidR="008644D8" w:rsidRPr="00934606">
        <w:rPr>
          <w:rFonts w:asciiTheme="majorBidi" w:eastAsia="Times New Roman" w:hAnsiTheme="majorBidi" w:cstheme="majorBidi"/>
          <w:sz w:val="24"/>
          <w:szCs w:val="24"/>
        </w:rPr>
        <w:t xml:space="preserve"> perceive themselves as </w:t>
      </w:r>
      <w:ins w:id="1930" w:author="Susan" w:date="2021-07-27T22:33:00Z">
        <w:r w:rsidR="00E433D0">
          <w:rPr>
            <w:rFonts w:asciiTheme="majorBidi" w:eastAsia="Times New Roman" w:hAnsiTheme="majorBidi" w:cstheme="majorBidi"/>
            <w:sz w:val="24"/>
            <w:szCs w:val="24"/>
          </w:rPr>
          <w:t>bearing more responsibility</w:t>
        </w:r>
      </w:ins>
      <w:del w:id="1931" w:author="Susan" w:date="2021-07-27T22:33:00Z">
        <w:r w:rsidR="008644D8" w:rsidRPr="00934606" w:rsidDel="00E433D0">
          <w:rPr>
            <w:rFonts w:asciiTheme="majorBidi" w:eastAsia="Times New Roman" w:hAnsiTheme="majorBidi" w:cstheme="majorBidi"/>
            <w:sz w:val="24"/>
            <w:szCs w:val="24"/>
          </w:rPr>
          <w:delText>being more responsible</w:delText>
        </w:r>
      </w:del>
      <w:r w:rsidR="008644D8" w:rsidRPr="00934606">
        <w:rPr>
          <w:rFonts w:asciiTheme="majorBidi" w:eastAsia="Times New Roman" w:hAnsiTheme="majorBidi" w:cstheme="majorBidi"/>
          <w:sz w:val="24"/>
          <w:szCs w:val="24"/>
        </w:rPr>
        <w:t xml:space="preserve"> for learning </w:t>
      </w:r>
      <w:del w:id="1932" w:author="Jenny MacKay" w:date="2021-07-23T07:49:00Z">
        <w:r w:rsidR="008644D8" w:rsidRPr="00934606" w:rsidDel="00234CE6">
          <w:rPr>
            <w:rFonts w:asciiTheme="majorBidi" w:eastAsia="Times New Roman" w:hAnsiTheme="majorBidi" w:cstheme="majorBidi"/>
            <w:sz w:val="24"/>
            <w:szCs w:val="24"/>
          </w:rPr>
          <w:delText xml:space="preserve">popular </w:delText>
        </w:r>
      </w:del>
      <w:ins w:id="1933" w:author="Jenny MacKay" w:date="2021-07-23T07:49:00Z">
        <w:r w:rsidR="00234CE6">
          <w:rPr>
            <w:rFonts w:asciiTheme="majorBidi" w:eastAsia="Times New Roman" w:hAnsiTheme="majorBidi" w:cstheme="majorBidi"/>
            <w:sz w:val="24"/>
            <w:szCs w:val="24"/>
          </w:rPr>
          <w:t>other</w:t>
        </w:r>
        <w:r w:rsidR="00234CE6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8644D8" w:rsidRPr="00934606">
        <w:rPr>
          <w:rFonts w:asciiTheme="majorBidi" w:eastAsia="Times New Roman" w:hAnsiTheme="majorBidi" w:cstheme="majorBidi"/>
          <w:sz w:val="24"/>
          <w:szCs w:val="24"/>
        </w:rPr>
        <w:t>languages</w:t>
      </w:r>
      <w:ins w:id="1934" w:author="Jenny MacKay" w:date="2021-07-22T18:30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del w:id="1935" w:author="Jenny MacKay" w:date="2021-07-22T18:30:00Z">
        <w:r w:rsidR="00327353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327353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936" w:author="Jenny MacKay" w:date="2021-07-22T18:30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that is</w:t>
        </w:r>
      </w:ins>
      <w:del w:id="1937" w:author="Jenny MacKay" w:date="2021-07-22T18:30:00Z">
        <w:r w:rsidR="00327353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i.e.</w:delText>
        </w:r>
      </w:del>
      <w:r w:rsidR="00327353" w:rsidRPr="00934606">
        <w:rPr>
          <w:rFonts w:asciiTheme="majorBidi" w:eastAsia="Times New Roman" w:hAnsiTheme="majorBidi" w:cstheme="majorBidi"/>
          <w:sz w:val="24"/>
          <w:szCs w:val="24"/>
        </w:rPr>
        <w:t>,</w:t>
      </w:r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938" w:author="Jenny MacKay" w:date="2021-07-22T18:30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they</w:t>
        </w:r>
      </w:ins>
      <w:ins w:id="1939" w:author="Jenny MacKay" w:date="2021-07-23T07:49:00Z">
        <w:r w:rsidR="00234CE6">
          <w:rPr>
            <w:rFonts w:asciiTheme="majorBidi" w:eastAsia="Times New Roman" w:hAnsiTheme="majorBidi" w:cstheme="majorBidi"/>
            <w:sz w:val="24"/>
            <w:szCs w:val="24"/>
          </w:rPr>
          <w:t xml:space="preserve"> were</w:t>
        </w:r>
      </w:ins>
      <w:ins w:id="1940" w:author="Jenny MacKay" w:date="2021-07-22T18:30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 xml:space="preserve">more </w:t>
      </w:r>
      <w:ins w:id="1941" w:author="Jenny MacKay" w:date="2021-07-23T07:49:00Z">
        <w:r w:rsidR="00234CE6">
          <w:rPr>
            <w:rFonts w:asciiTheme="majorBidi" w:eastAsia="Times New Roman" w:hAnsiTheme="majorBidi" w:cstheme="majorBidi"/>
            <w:sz w:val="24"/>
            <w:szCs w:val="24"/>
          </w:rPr>
          <w:t xml:space="preserve">likely to report feeling </w:t>
        </w:r>
      </w:ins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>responsible for developing cultural competence</w:t>
      </w:r>
      <w:del w:id="1942" w:author="Jenny MacKay" w:date="2021-07-22T18:30:00Z">
        <w:r w:rsidR="00A92888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 xml:space="preserve"> compared </w:t>
      </w:r>
      <w:ins w:id="1943" w:author="Jenny MacKay" w:date="2021-07-22T18:30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with</w:t>
        </w:r>
      </w:ins>
      <w:del w:id="1944" w:author="Jenny MacKay" w:date="2021-07-22T18:30:00Z">
        <w:r w:rsidR="00A92888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to</w:delText>
        </w:r>
      </w:del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1945" w:author="Jenny MacKay" w:date="2021-07-22T18:30:00Z">
        <w:r w:rsidR="00A92888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those </w:delText>
        </w:r>
      </w:del>
      <w:ins w:id="1946" w:author="Jenny MacKay" w:date="2021-07-22T18:30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nurses</w:t>
        </w:r>
        <w:r w:rsidR="0099549C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>who</w:t>
      </w:r>
      <w:ins w:id="1947" w:author="Jenny MacKay" w:date="2021-07-22T18:30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 spoke</w:t>
        </w:r>
      </w:ins>
      <w:del w:id="1948" w:author="Jenny MacKay" w:date="2021-07-22T18:30:00Z">
        <w:r w:rsidR="00A92888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 speak</w:delText>
        </w:r>
      </w:del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27353" w:rsidRPr="00934606">
        <w:rPr>
          <w:rFonts w:asciiTheme="majorBidi" w:eastAsia="Times New Roman" w:hAnsiTheme="majorBidi" w:cstheme="majorBidi"/>
          <w:sz w:val="24"/>
          <w:szCs w:val="24"/>
        </w:rPr>
        <w:t xml:space="preserve">only </w:t>
      </w:r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>on</w:t>
      </w:r>
      <w:r w:rsidR="00371C98" w:rsidRPr="00934606">
        <w:rPr>
          <w:rFonts w:asciiTheme="majorBidi" w:eastAsia="Times New Roman" w:hAnsiTheme="majorBidi" w:cstheme="majorBidi"/>
          <w:sz w:val="24"/>
          <w:szCs w:val="24"/>
        </w:rPr>
        <w:t>e</w:t>
      </w:r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 xml:space="preserve"> language. </w:t>
      </w:r>
      <w:ins w:id="1949" w:author="Jenny MacKay" w:date="2021-07-22T18:31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A s</w:t>
        </w:r>
      </w:ins>
      <w:del w:id="1950" w:author="Jenny MacKay" w:date="2021-07-22T18:31:00Z">
        <w:r w:rsidR="00045BCA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045BCA" w:rsidRPr="00934606">
        <w:rPr>
          <w:rFonts w:asciiTheme="majorBidi" w:eastAsia="Times New Roman" w:hAnsiTheme="majorBidi" w:cstheme="majorBidi"/>
          <w:sz w:val="24"/>
          <w:szCs w:val="24"/>
        </w:rPr>
        <w:t>imilar</w:t>
      </w:r>
      <w:r w:rsidR="005C6511" w:rsidRPr="00934606">
        <w:rPr>
          <w:rFonts w:asciiTheme="majorBidi" w:eastAsia="Times New Roman" w:hAnsiTheme="majorBidi" w:cstheme="majorBidi"/>
          <w:sz w:val="24"/>
          <w:szCs w:val="24"/>
        </w:rPr>
        <w:t xml:space="preserve"> study reported significantly higher cultural competence scores among nurses who spoke a second language at home compared </w:t>
      </w:r>
      <w:ins w:id="1951" w:author="Jenny MacKay" w:date="2021-07-22T18:31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with</w:t>
        </w:r>
      </w:ins>
      <w:del w:id="1952" w:author="Jenny MacKay" w:date="2021-07-22T18:31:00Z">
        <w:r w:rsidR="005C6511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to</w:delText>
        </w:r>
      </w:del>
      <w:r w:rsidR="005C6511" w:rsidRPr="00934606">
        <w:rPr>
          <w:rFonts w:asciiTheme="majorBidi" w:eastAsia="Times New Roman" w:hAnsiTheme="majorBidi" w:cstheme="majorBidi"/>
          <w:sz w:val="24"/>
          <w:szCs w:val="24"/>
        </w:rPr>
        <w:t xml:space="preserve"> nurses who spoke only English (</w:t>
      </w:r>
      <w:r w:rsidR="0032034D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De Beer &amp; </w:t>
      </w:r>
      <w:proofErr w:type="spellStart"/>
      <w:r w:rsidR="0032034D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Chipps</w:t>
      </w:r>
      <w:proofErr w:type="spellEnd"/>
      <w:r w:rsidR="0032034D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2014).</w:t>
      </w:r>
      <w:r w:rsidR="00A92888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4D62C0ED" w14:textId="73BB265C" w:rsidR="000721FC" w:rsidRPr="00934606" w:rsidRDefault="002B4803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953" w:author="Jenny MacKay" w:date="2021-07-21T17:27:00Z">
          <w:pPr>
            <w:bidi w:val="0"/>
            <w:spacing w:after="0" w:line="480" w:lineRule="auto"/>
          </w:pPr>
        </w:pPrChange>
      </w:pPr>
      <w:r w:rsidRPr="00934606">
        <w:rPr>
          <w:rFonts w:asciiTheme="majorBidi" w:eastAsia="Times New Roman" w:hAnsiTheme="majorBidi" w:cstheme="majorBidi"/>
          <w:sz w:val="24"/>
          <w:szCs w:val="24"/>
        </w:rPr>
        <w:t>Verbal and nonverbal communication are critical</w:t>
      </w:r>
      <w:ins w:id="1954" w:author="Jenny MacKay" w:date="2021-07-22T18:31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ly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importan</w:t>
      </w:r>
      <w:ins w:id="1955" w:author="Jenny MacKay" w:date="2021-07-22T18:31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t</w:t>
        </w:r>
      </w:ins>
      <w:del w:id="1956" w:author="Jenny MacKay" w:date="2021-07-22T18:31:00Z">
        <w:r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ce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in the patient/caregiver interaction and are essential components of cross-cultural clinical </w:t>
      </w:r>
      <w:del w:id="1957" w:author="Jenny MacKay" w:date="2021-07-22T18:32:00Z">
        <w:r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competency </w:delText>
        </w:r>
      </w:del>
      <w:ins w:id="1958" w:author="Jenny MacKay" w:date="2021-07-22T18:32:00Z">
        <w:r w:rsidR="0099549C" w:rsidRPr="00934606">
          <w:rPr>
            <w:rFonts w:asciiTheme="majorBidi" w:eastAsia="Times New Roman" w:hAnsiTheme="majorBidi" w:cstheme="majorBidi"/>
            <w:sz w:val="24"/>
            <w:szCs w:val="24"/>
          </w:rPr>
          <w:t>competenc</w:t>
        </w:r>
        <w:r w:rsidR="0099549C">
          <w:rPr>
            <w:rFonts w:asciiTheme="majorBidi" w:eastAsia="Times New Roman" w:hAnsiTheme="majorBidi" w:cstheme="majorBidi"/>
            <w:sz w:val="24"/>
            <w:szCs w:val="24"/>
          </w:rPr>
          <w:t>e</w:t>
        </w:r>
        <w:r w:rsidR="0099549C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and quality care (</w:t>
      </w:r>
      <w:proofErr w:type="spellStart"/>
      <w:r w:rsidRPr="0099549C">
        <w:rPr>
          <w:rFonts w:asciiTheme="majorBidi" w:eastAsia="Times New Roman" w:hAnsiTheme="majorBidi" w:cstheme="majorBidi"/>
          <w:sz w:val="24"/>
          <w:szCs w:val="24"/>
          <w:rPrChange w:id="1959" w:author="Jenny MacKay" w:date="2021-07-22T18:3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Lorié</w:t>
      </w:r>
      <w:proofErr w:type="spellEnd"/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et al., 2017)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>In this survey</w:t>
      </w:r>
      <w:ins w:id="1960" w:author="Jenny MacKay" w:date="2021-07-23T07:50:00Z">
        <w:r w:rsidR="00234CE6">
          <w:rPr>
            <w:rFonts w:asciiTheme="majorBidi" w:eastAsia="Times New Roman" w:hAnsiTheme="majorBidi" w:cstheme="majorBidi"/>
            <w:sz w:val="24"/>
            <w:szCs w:val="24"/>
          </w:rPr>
          <w:t xml:space="preserve"> study</w:t>
        </w:r>
      </w:ins>
      <w:ins w:id="1961" w:author="Jenny MacKay" w:date="2021-07-22T18:32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 xml:space="preserve">we </w:t>
      </w:r>
      <w:r w:rsidR="00327353" w:rsidRPr="00934606">
        <w:rPr>
          <w:rFonts w:asciiTheme="majorBidi" w:eastAsia="Times New Roman" w:hAnsiTheme="majorBidi" w:cstheme="majorBidi"/>
          <w:sz w:val="24"/>
          <w:szCs w:val="24"/>
        </w:rPr>
        <w:t xml:space="preserve">found </w:t>
      </w:r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 xml:space="preserve">that 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 xml:space="preserve">more than 50% </w:t>
      </w:r>
      <w:r w:rsidR="00327353" w:rsidRPr="00934606">
        <w:rPr>
          <w:rFonts w:asciiTheme="majorBidi" w:eastAsia="Times New Roman" w:hAnsiTheme="majorBidi" w:cstheme="majorBidi"/>
          <w:sz w:val="24"/>
          <w:szCs w:val="24"/>
        </w:rPr>
        <w:t xml:space="preserve">of the 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 xml:space="preserve">nurses </w:t>
      </w:r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>report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>ed</w:t>
      </w:r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 xml:space="preserve"> communication problems with patients</w:t>
      </w:r>
      <w:r w:rsidR="003313A1" w:rsidRPr="00934606">
        <w:rPr>
          <w:rFonts w:asciiTheme="majorBidi" w:eastAsia="Times New Roman" w:hAnsiTheme="majorBidi" w:cstheme="majorBidi"/>
          <w:sz w:val="24"/>
          <w:szCs w:val="24"/>
        </w:rPr>
        <w:t>,</w:t>
      </w:r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 xml:space="preserve"> mainly during </w:t>
      </w:r>
      <w:r w:rsidR="0070455E" w:rsidRPr="00934606">
        <w:rPr>
          <w:rFonts w:asciiTheme="majorBidi" w:eastAsia="Times New Roman" w:hAnsiTheme="majorBidi" w:cstheme="majorBidi"/>
          <w:sz w:val="24"/>
          <w:szCs w:val="24"/>
        </w:rPr>
        <w:t>patient education</w:t>
      </w:r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del w:id="1962" w:author="Jenny MacKay" w:date="2021-07-22T07:52:00Z">
        <w:r w:rsidR="00B43B43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963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>Regev</w:t>
      </w:r>
      <w:ins w:id="1964" w:author="Jenny MacKay" w:date="2021-07-22T18:32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 (2014)</w:t>
        </w:r>
      </w:ins>
      <w:r w:rsidR="00B43B43" w:rsidRPr="00934606">
        <w:rPr>
          <w:rFonts w:asciiTheme="majorBidi" w:eastAsia="Times New Roman" w:hAnsiTheme="majorBidi" w:cstheme="majorBidi"/>
          <w:sz w:val="24"/>
          <w:szCs w:val="24"/>
        </w:rPr>
        <w:t xml:space="preserve"> also found that nurses</w:t>
      </w:r>
      <w:r w:rsidR="00666351" w:rsidRPr="00934606">
        <w:rPr>
          <w:rFonts w:asciiTheme="majorBidi" w:eastAsia="Times New Roman" w:hAnsiTheme="majorBidi" w:cstheme="majorBidi"/>
          <w:sz w:val="24"/>
          <w:szCs w:val="24"/>
        </w:rPr>
        <w:t xml:space="preserve"> reported obstacles owing to language difficulties</w:t>
      </w:r>
      <w:del w:id="1965" w:author="Jenny MacKay" w:date="2021-07-22T18:33:00Z">
        <w:r w:rsidR="00666351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 (</w:delText>
        </w:r>
        <w:r w:rsidR="00666351" w:rsidRPr="00934606" w:rsidDel="0099549C">
          <w:rPr>
            <w:rFonts w:asciiTheme="majorBidi" w:hAnsiTheme="majorBidi" w:cstheme="majorBidi"/>
            <w:sz w:val="24"/>
            <w:szCs w:val="24"/>
          </w:rPr>
          <w:delText>Regev, 2014</w:delText>
        </w:r>
        <w:r w:rsidR="00666351" w:rsidRPr="00934606" w:rsidDel="0099549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)</w:delText>
        </w:r>
      </w:del>
      <w:r w:rsidR="00666351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r w:rsidR="00BE6FC2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W</w:t>
      </w:r>
      <w:r w:rsidR="00342E8A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hen there are language barriers (based on ethnicity)</w:t>
      </w:r>
      <w:ins w:id="1966" w:author="Jenny MacKay" w:date="2021-07-22T18:33:00Z">
        <w:r w:rsidR="0099549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,</w:t>
        </w:r>
      </w:ins>
      <w:r w:rsidR="00342E8A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gaps are created in the medical treatment process and </w:t>
      </w:r>
      <w:ins w:id="1967" w:author="Jenny MacKay" w:date="2021-07-22T18:33:00Z">
        <w:r w:rsidR="0099549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are </w:t>
        </w:r>
      </w:ins>
      <w:r w:rsidR="00BB674A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reflect</w:t>
      </w:r>
      <w:ins w:id="1968" w:author="Jenny MacKay" w:date="2021-07-22T18:33:00Z">
        <w:r w:rsidR="0099549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>ed</w:t>
        </w:r>
      </w:ins>
      <w:del w:id="1969" w:author="Jenny MacKay" w:date="2021-07-22T18:33:00Z">
        <w:r w:rsidR="00BB674A" w:rsidRPr="00934606" w:rsidDel="0099549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delText>s</w:delText>
        </w:r>
      </w:del>
      <w:r w:rsidR="00BB674A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ins w:id="1970" w:author="Jenny MacKay" w:date="2021-07-22T18:33:00Z">
        <w:r w:rsidR="0099549C">
          <w:rPr>
            <w:rFonts w:asciiTheme="majorBidi" w:hAnsiTheme="majorBidi" w:cstheme="majorBidi"/>
            <w:sz w:val="24"/>
            <w:szCs w:val="24"/>
            <w:shd w:val="clear" w:color="auto" w:fill="FFFFFF"/>
          </w:rPr>
          <w:t xml:space="preserve">in </w:t>
        </w:r>
      </w:ins>
      <w:r w:rsidR="00BB674A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its </w:t>
      </w:r>
      <w:r w:rsidR="00342E8A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>outcomes</w:t>
      </w:r>
      <w:r w:rsidR="00BE6FC2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(</w:t>
      </w:r>
      <w:r w:rsidR="006C4B97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van </w:t>
      </w:r>
      <w:proofErr w:type="spellStart"/>
      <w:r w:rsidR="006C4B97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Rosse</w:t>
      </w:r>
      <w:proofErr w:type="spellEnd"/>
      <w:r w:rsidR="006C4B97"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et al., 2016)</w:t>
      </w:r>
      <w:r w:rsidR="00342E8A" w:rsidRPr="0093460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</w:p>
    <w:p w14:paraId="60901026" w14:textId="09CC5B48" w:rsidR="00342E8A" w:rsidRPr="00934606" w:rsidRDefault="00342E8A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1971" w:author="Jenny MacKay" w:date="2021-07-21T17:27:00Z">
          <w:pPr>
            <w:bidi w:val="0"/>
            <w:spacing w:after="0" w:line="480" w:lineRule="auto"/>
          </w:pPr>
        </w:pPrChange>
      </w:pPr>
      <w:r w:rsidRPr="00934606">
        <w:rPr>
          <w:rFonts w:asciiTheme="majorBidi" w:eastAsia="Times New Roman" w:hAnsiTheme="majorBidi" w:cstheme="majorBidi"/>
          <w:sz w:val="24"/>
          <w:szCs w:val="24"/>
        </w:rPr>
        <w:t>The present study found that ethnic differences exist</w:t>
      </w:r>
      <w:ins w:id="1972" w:author="Jenny MacKay" w:date="2021-07-22T18:34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>ed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even among </w:t>
      </w:r>
      <w:del w:id="1973" w:author="Jenny MacKay" w:date="2021-07-22T18:34:00Z">
        <w:r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staff </w:t>
      </w:r>
      <w:r w:rsidR="00C723E6" w:rsidRPr="00934606">
        <w:rPr>
          <w:rFonts w:asciiTheme="majorBidi" w:eastAsia="Times New Roman" w:hAnsiTheme="majorBidi" w:cstheme="majorBidi"/>
          <w:sz w:val="24"/>
          <w:szCs w:val="24"/>
        </w:rPr>
        <w:t>members who</w:t>
      </w:r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723E6" w:rsidRPr="00934606">
        <w:rPr>
          <w:rFonts w:asciiTheme="majorBidi" w:eastAsia="Times New Roman" w:hAnsiTheme="majorBidi" w:cstheme="majorBidi"/>
          <w:sz w:val="24"/>
          <w:szCs w:val="24"/>
        </w:rPr>
        <w:t>share</w:t>
      </w:r>
      <w:r w:rsidR="0010494E" w:rsidRPr="00934606">
        <w:rPr>
          <w:rFonts w:asciiTheme="majorBidi" w:eastAsia="Times New Roman" w:hAnsiTheme="majorBidi" w:cstheme="majorBidi"/>
          <w:sz w:val="24"/>
          <w:szCs w:val="24"/>
        </w:rPr>
        <w:t>d</w:t>
      </w:r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 xml:space="preserve"> a common country of birth.</w:t>
      </w:r>
      <w:del w:id="1974" w:author="Jenny MacKay" w:date="2021-07-22T07:52:00Z">
        <w:r w:rsidR="000A2E29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975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>However</w:t>
      </w:r>
      <w:r w:rsidR="00C723E6" w:rsidRPr="00934606">
        <w:rPr>
          <w:rFonts w:asciiTheme="majorBidi" w:eastAsia="Times New Roman" w:hAnsiTheme="majorBidi" w:cstheme="majorBidi"/>
          <w:sz w:val="24"/>
          <w:szCs w:val="24"/>
        </w:rPr>
        <w:t>,</w:t>
      </w:r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 xml:space="preserve"> there are </w:t>
      </w:r>
      <w:ins w:id="1976" w:author="Jenny MacKay" w:date="2021-07-22T18:34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also </w:t>
        </w:r>
      </w:ins>
      <w:del w:id="1977" w:author="Jenny MacKay" w:date="2021-07-22T18:34:00Z">
        <w:r w:rsidR="000A2E29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 xml:space="preserve">actual </w:delText>
        </w:r>
      </w:del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 xml:space="preserve">differences in terms of social status, religious customs, cultural beliefs, </w:t>
      </w:r>
      <w:ins w:id="1978" w:author="Jenny MacKay" w:date="2021-07-22T18:34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and </w:t>
        </w:r>
      </w:ins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 xml:space="preserve">even </w:t>
      </w:r>
      <w:ins w:id="1979" w:author="Jenny MacKay" w:date="2021-07-22T18:35:00Z">
        <w:r w:rsidR="0099549C">
          <w:rPr>
            <w:rFonts w:asciiTheme="majorBidi" w:eastAsia="Times New Roman" w:hAnsiTheme="majorBidi" w:cstheme="majorBidi"/>
            <w:sz w:val="24"/>
            <w:szCs w:val="24"/>
          </w:rPr>
          <w:t xml:space="preserve">attitudes </w:t>
        </w:r>
      </w:ins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>toward</w:t>
      </w:r>
      <w:del w:id="1980" w:author="Jenny MacKay" w:date="2021-07-22T18:34:00Z">
        <w:r w:rsidR="000A2E29" w:rsidRPr="00934606" w:rsidDel="0099549C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 xml:space="preserve"> illness and recovery (Sue, 2001).</w:t>
      </w:r>
      <w:del w:id="1981" w:author="Jenny MacKay" w:date="2021-07-22T07:52:00Z">
        <w:r w:rsidR="000A2E29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1982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 xml:space="preserve">This indicates the </w:t>
      </w:r>
      <w:del w:id="1983" w:author="Jenny MacKay" w:date="2021-07-22T18:35:00Z">
        <w:r w:rsidR="000A2E29" w:rsidRPr="00934606" w:rsidDel="00CB2C66">
          <w:rPr>
            <w:rFonts w:asciiTheme="majorBidi" w:eastAsia="Times New Roman" w:hAnsiTheme="majorBidi" w:cstheme="majorBidi"/>
            <w:sz w:val="24"/>
            <w:szCs w:val="24"/>
          </w:rPr>
          <w:delText xml:space="preserve">high </w:delText>
        </w:r>
      </w:del>
      <w:r w:rsidR="000A2E29" w:rsidRPr="00934606">
        <w:rPr>
          <w:rFonts w:asciiTheme="majorBidi" w:eastAsia="Times New Roman" w:hAnsiTheme="majorBidi" w:cstheme="majorBidi"/>
          <w:sz w:val="24"/>
          <w:szCs w:val="24"/>
        </w:rPr>
        <w:t xml:space="preserve">importance of professional training and </w:t>
      </w:r>
      <w:r w:rsidR="00F51164" w:rsidRPr="00934606">
        <w:rPr>
          <w:rFonts w:asciiTheme="majorBidi" w:eastAsia="Times New Roman" w:hAnsiTheme="majorBidi" w:cstheme="majorBidi"/>
          <w:sz w:val="24"/>
          <w:szCs w:val="24"/>
        </w:rPr>
        <w:lastRenderedPageBreak/>
        <w:t>culturally focused work procedures</w:t>
      </w:r>
      <w:ins w:id="1984" w:author="Jenny MacKay" w:date="2021-07-22T18:35:00Z">
        <w:r w:rsidR="00CB2C66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="00F51164" w:rsidRPr="00934606">
        <w:rPr>
          <w:rFonts w:asciiTheme="majorBidi" w:eastAsia="Times New Roman" w:hAnsiTheme="majorBidi" w:cstheme="majorBidi"/>
          <w:sz w:val="24"/>
          <w:szCs w:val="24"/>
        </w:rPr>
        <w:t xml:space="preserve"> which will lead to </w:t>
      </w:r>
      <w:r w:rsidR="00376492" w:rsidRPr="00934606">
        <w:rPr>
          <w:rFonts w:asciiTheme="majorBidi" w:eastAsia="Times New Roman" w:hAnsiTheme="majorBidi" w:cstheme="majorBidi"/>
          <w:sz w:val="24"/>
          <w:szCs w:val="24"/>
        </w:rPr>
        <w:t xml:space="preserve">comparable </w:t>
      </w:r>
      <w:r w:rsidR="00F51164" w:rsidRPr="00934606">
        <w:rPr>
          <w:rFonts w:asciiTheme="majorBidi" w:eastAsia="Times New Roman" w:hAnsiTheme="majorBidi" w:cstheme="majorBidi"/>
          <w:sz w:val="24"/>
          <w:szCs w:val="24"/>
        </w:rPr>
        <w:t xml:space="preserve">work standards among staff </w:t>
      </w:r>
      <w:r w:rsidR="00376492" w:rsidRPr="00934606">
        <w:rPr>
          <w:rFonts w:asciiTheme="majorBidi" w:eastAsia="Times New Roman" w:hAnsiTheme="majorBidi" w:cstheme="majorBidi"/>
          <w:sz w:val="24"/>
          <w:szCs w:val="24"/>
        </w:rPr>
        <w:t>members from various ethnic groups (</w:t>
      </w:r>
      <w:proofErr w:type="spellStart"/>
      <w:r w:rsidR="00376492" w:rsidRPr="00934606">
        <w:rPr>
          <w:rFonts w:asciiTheme="majorBidi" w:eastAsia="Times New Roman" w:hAnsiTheme="majorBidi" w:cstheme="majorBidi"/>
          <w:sz w:val="24"/>
          <w:szCs w:val="24"/>
        </w:rPr>
        <w:t>Bhui</w:t>
      </w:r>
      <w:proofErr w:type="spellEnd"/>
      <w:r w:rsidR="00376492" w:rsidRPr="00934606">
        <w:rPr>
          <w:rFonts w:asciiTheme="majorBidi" w:eastAsia="Times New Roman" w:hAnsiTheme="majorBidi" w:cstheme="majorBidi"/>
          <w:sz w:val="24"/>
          <w:szCs w:val="24"/>
        </w:rPr>
        <w:t xml:space="preserve"> et al., 2007). </w:t>
      </w:r>
    </w:p>
    <w:p w14:paraId="2B6E1D5A" w14:textId="3A68E29B" w:rsidR="00045BCA" w:rsidRPr="00934606" w:rsidRDefault="00045BCA">
      <w:pPr>
        <w:bidi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975DCD">
        <w:rPr>
          <w:rFonts w:asciiTheme="majorBidi" w:eastAsia="Times New Roman" w:hAnsiTheme="majorBidi" w:cstheme="majorBidi"/>
          <w:b/>
          <w:bCs/>
          <w:sz w:val="24"/>
          <w:szCs w:val="24"/>
          <w:rPrChange w:id="1985" w:author="Jenny MacKay" w:date="2021-07-22T18:35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Conclusion</w:t>
      </w:r>
    </w:p>
    <w:p w14:paraId="62F35F22" w14:textId="12202B84" w:rsidR="00EF48DC" w:rsidRPr="00934606" w:rsidDel="00DE7434" w:rsidRDefault="00045BCA">
      <w:pPr>
        <w:bidi w:val="0"/>
        <w:spacing w:after="0" w:line="480" w:lineRule="auto"/>
        <w:ind w:firstLine="720"/>
        <w:rPr>
          <w:del w:id="1986" w:author="Jenny MacKay" w:date="2021-07-21T17:27:00Z"/>
          <w:rFonts w:asciiTheme="majorBidi" w:eastAsia="Times New Roman" w:hAnsiTheme="majorBidi" w:cstheme="majorBidi"/>
          <w:sz w:val="24"/>
          <w:szCs w:val="24"/>
        </w:rPr>
        <w:pPrChange w:id="1987" w:author="Jenny MacKay" w:date="2021-07-21T17:27:00Z">
          <w:pPr>
            <w:bidi w:val="0"/>
            <w:spacing w:after="0" w:line="480" w:lineRule="auto"/>
          </w:pPr>
        </w:pPrChange>
      </w:pPr>
      <w:del w:id="1988" w:author="Jenny MacKay" w:date="2021-07-22T18:36:00Z">
        <w:r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>The</w:delText>
        </w:r>
        <w:r w:rsidR="00A07A13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1989" w:author="Jenny MacKay" w:date="2021-07-22T18:36:00Z">
        <w:r w:rsidR="00553291">
          <w:rPr>
            <w:rFonts w:asciiTheme="majorBidi" w:eastAsia="Times New Roman" w:hAnsiTheme="majorBidi" w:cstheme="majorBidi"/>
            <w:sz w:val="24"/>
            <w:szCs w:val="24"/>
          </w:rPr>
          <w:t>C</w:t>
        </w:r>
      </w:ins>
      <w:del w:id="1990" w:author="Jenny MacKay" w:date="2021-07-22T18:36:00Z">
        <w:r w:rsidR="00A07A13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>c</w:delText>
        </w:r>
      </w:del>
      <w:r w:rsidR="00A07A13" w:rsidRPr="00934606">
        <w:rPr>
          <w:rFonts w:asciiTheme="majorBidi" w:eastAsia="Times New Roman" w:hAnsiTheme="majorBidi" w:cstheme="majorBidi"/>
          <w:sz w:val="24"/>
          <w:szCs w:val="24"/>
        </w:rPr>
        <w:t>ultural diversity in the State of Israel present</w:t>
      </w:r>
      <w:r w:rsidR="0070455E" w:rsidRPr="00934606">
        <w:rPr>
          <w:rFonts w:asciiTheme="majorBidi" w:eastAsia="Times New Roman" w:hAnsiTheme="majorBidi" w:cstheme="majorBidi"/>
          <w:sz w:val="24"/>
          <w:szCs w:val="24"/>
        </w:rPr>
        <w:t>s</w:t>
      </w:r>
      <w:r w:rsidR="00A07A13" w:rsidRPr="00934606">
        <w:rPr>
          <w:rFonts w:asciiTheme="majorBidi" w:eastAsia="Times New Roman" w:hAnsiTheme="majorBidi" w:cstheme="majorBidi"/>
          <w:sz w:val="24"/>
          <w:szCs w:val="24"/>
        </w:rPr>
        <w:t xml:space="preserve"> challenges to the health system in general and to mental health </w:t>
      </w:r>
      <w:r w:rsidR="00901C0C" w:rsidRPr="00934606">
        <w:rPr>
          <w:rFonts w:asciiTheme="majorBidi" w:eastAsia="Times New Roman" w:hAnsiTheme="majorBidi" w:cstheme="majorBidi"/>
          <w:sz w:val="24"/>
          <w:szCs w:val="24"/>
        </w:rPr>
        <w:t xml:space="preserve">care </w:t>
      </w:r>
      <w:r w:rsidR="00A07A13" w:rsidRPr="00934606">
        <w:rPr>
          <w:rFonts w:asciiTheme="majorBidi" w:eastAsia="Times New Roman" w:hAnsiTheme="majorBidi" w:cstheme="majorBidi"/>
          <w:sz w:val="24"/>
          <w:szCs w:val="24"/>
        </w:rPr>
        <w:t xml:space="preserve">in particular. </w:t>
      </w:r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 xml:space="preserve">In the field of mental health, </w:t>
      </w:r>
      <w:del w:id="1991" w:author="Jenny MacKay" w:date="2021-07-22T18:36:00Z">
        <w:r w:rsidR="002F2CE0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>cultural skill</w:t>
      </w:r>
      <w:ins w:id="1992" w:author="Jenny MacKay" w:date="2021-07-22T18:36:00Z">
        <w:r w:rsidR="00553291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993" w:author="Jenny MacKay" w:date="2021-07-22T18:36:00Z">
        <w:r w:rsidR="00553291">
          <w:rPr>
            <w:rFonts w:asciiTheme="majorBidi" w:eastAsia="Times New Roman" w:hAnsiTheme="majorBidi" w:cstheme="majorBidi"/>
            <w:sz w:val="24"/>
            <w:szCs w:val="24"/>
          </w:rPr>
          <w:t>within</w:t>
        </w:r>
      </w:ins>
      <w:del w:id="1994" w:author="Jenny MacKay" w:date="2021-07-22T18:36:00Z">
        <w:r w:rsidR="002F2CE0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>of</w:delText>
        </w:r>
      </w:del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 xml:space="preserve"> the system and </w:t>
      </w:r>
      <w:ins w:id="1995" w:author="Jenny MacKay" w:date="2021-07-23T07:51:00Z">
        <w:r w:rsidR="006A3F19">
          <w:rPr>
            <w:rFonts w:asciiTheme="majorBidi" w:eastAsia="Times New Roman" w:hAnsiTheme="majorBidi" w:cstheme="majorBidi"/>
            <w:sz w:val="24"/>
            <w:szCs w:val="24"/>
          </w:rPr>
          <w:t xml:space="preserve">among </w:t>
        </w:r>
      </w:ins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 xml:space="preserve">its employees </w:t>
      </w:r>
      <w:del w:id="1996" w:author="Jenny MacKay" w:date="2021-07-22T18:36:00Z">
        <w:r w:rsidR="002F2CE0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 xml:space="preserve">is </w:delText>
        </w:r>
      </w:del>
      <w:ins w:id="1997" w:author="Jenny MacKay" w:date="2021-07-22T18:36:00Z">
        <w:r w:rsidR="00553291">
          <w:rPr>
            <w:rFonts w:asciiTheme="majorBidi" w:eastAsia="Times New Roman" w:hAnsiTheme="majorBidi" w:cstheme="majorBidi"/>
            <w:sz w:val="24"/>
            <w:szCs w:val="24"/>
          </w:rPr>
          <w:t>are</w:t>
        </w:r>
        <w:r w:rsidR="00553291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 xml:space="preserve">of particular importance, because the effectiveness of </w:t>
      </w:r>
      <w:ins w:id="1998" w:author="Jenny MacKay" w:date="2021-07-22T18:37:00Z">
        <w:r w:rsidR="00553291">
          <w:rPr>
            <w:rFonts w:asciiTheme="majorBidi" w:eastAsia="Times New Roman" w:hAnsiTheme="majorBidi" w:cstheme="majorBidi"/>
            <w:sz w:val="24"/>
            <w:szCs w:val="24"/>
          </w:rPr>
          <w:t xml:space="preserve">mental health </w:t>
        </w:r>
      </w:ins>
      <w:del w:id="1999" w:author="Jenny MacKay" w:date="2021-07-22T18:37:00Z">
        <w:r w:rsidR="002F2CE0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 xml:space="preserve">the </w:delText>
        </w:r>
      </w:del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 xml:space="preserve">treatment depends on the quality of communication between the service provider and the service recipient. </w:t>
      </w:r>
      <w:del w:id="2000" w:author="Jenny MacKay" w:date="2021-07-22T18:37:00Z">
        <w:r w:rsidR="002F2CE0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>Hence the</w:delText>
        </w:r>
      </w:del>
      <w:ins w:id="2001" w:author="Jenny MacKay" w:date="2021-07-22T18:37:00Z">
        <w:r w:rsidR="00553291">
          <w:rPr>
            <w:rFonts w:asciiTheme="majorBidi" w:eastAsia="Times New Roman" w:hAnsiTheme="majorBidi" w:cstheme="majorBidi"/>
            <w:sz w:val="24"/>
            <w:szCs w:val="24"/>
          </w:rPr>
          <w:t>The</w:t>
        </w:r>
      </w:ins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 xml:space="preserve"> cultural </w:t>
      </w:r>
      <w:del w:id="2002" w:author="Jenny MacKay" w:date="2021-07-23T07:51:00Z">
        <w:r w:rsidR="002F2CE0" w:rsidRPr="00934606" w:rsidDel="006A3F19">
          <w:rPr>
            <w:rFonts w:asciiTheme="majorBidi" w:eastAsia="Times New Roman" w:hAnsiTheme="majorBidi" w:cstheme="majorBidi"/>
            <w:sz w:val="24"/>
            <w:szCs w:val="24"/>
          </w:rPr>
          <w:delText xml:space="preserve">ability </w:delText>
        </w:r>
      </w:del>
      <w:ins w:id="2003" w:author="Jenny MacKay" w:date="2021-07-23T07:51:00Z">
        <w:r w:rsidR="006A3F19">
          <w:rPr>
            <w:rFonts w:asciiTheme="majorBidi" w:eastAsia="Times New Roman" w:hAnsiTheme="majorBidi" w:cstheme="majorBidi"/>
            <w:sz w:val="24"/>
            <w:szCs w:val="24"/>
          </w:rPr>
          <w:t>awareness</w:t>
        </w:r>
        <w:r w:rsidR="006A3F1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r w:rsidR="002F2CE0" w:rsidRPr="00934606">
        <w:rPr>
          <w:rFonts w:asciiTheme="majorBidi" w:eastAsia="Times New Roman" w:hAnsiTheme="majorBidi" w:cstheme="majorBidi"/>
          <w:sz w:val="24"/>
          <w:szCs w:val="24"/>
        </w:rPr>
        <w:t xml:space="preserve">of the service provider is a cardinal component in creating that optimal </w:t>
      </w:r>
      <w:r w:rsidR="00C32C6E" w:rsidRPr="00934606">
        <w:rPr>
          <w:rFonts w:asciiTheme="majorBidi" w:eastAsia="Times New Roman" w:hAnsiTheme="majorBidi" w:cstheme="majorBidi"/>
          <w:sz w:val="24"/>
          <w:szCs w:val="24"/>
        </w:rPr>
        <w:t xml:space="preserve">communication. </w:t>
      </w:r>
      <w:r w:rsidR="00DA7EEF" w:rsidRPr="00934606">
        <w:rPr>
          <w:rFonts w:asciiTheme="majorBidi" w:eastAsia="Times New Roman" w:hAnsiTheme="majorBidi" w:cstheme="majorBidi"/>
          <w:sz w:val="24"/>
          <w:szCs w:val="24"/>
        </w:rPr>
        <w:t>Mental health nurses</w:t>
      </w:r>
      <w:r w:rsidR="00DE3E54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553B54" w:rsidRPr="00934606">
        <w:rPr>
          <w:rFonts w:asciiTheme="majorBidi" w:eastAsia="Times New Roman" w:hAnsiTheme="majorBidi" w:cstheme="majorBidi"/>
          <w:sz w:val="24"/>
          <w:szCs w:val="24"/>
        </w:rPr>
        <w:t xml:space="preserve">must </w:t>
      </w:r>
      <w:del w:id="2004" w:author="Jenny MacKay" w:date="2021-07-22T18:37:00Z">
        <w:r w:rsidR="00553B54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 xml:space="preserve">know </w:delText>
        </w:r>
      </w:del>
      <w:ins w:id="2005" w:author="Jenny MacKay" w:date="2021-07-22T18:37:00Z">
        <w:r w:rsidR="00553291">
          <w:rPr>
            <w:rFonts w:asciiTheme="majorBidi" w:eastAsia="Times New Roman" w:hAnsiTheme="majorBidi" w:cstheme="majorBidi"/>
            <w:sz w:val="24"/>
            <w:szCs w:val="24"/>
          </w:rPr>
          <w:t xml:space="preserve">recognize the need </w:t>
        </w:r>
      </w:ins>
      <w:r w:rsidR="00553B54" w:rsidRPr="00934606">
        <w:rPr>
          <w:rFonts w:asciiTheme="majorBidi" w:eastAsia="Times New Roman" w:hAnsiTheme="majorBidi" w:cstheme="majorBidi"/>
          <w:sz w:val="24"/>
          <w:szCs w:val="24"/>
        </w:rPr>
        <w:t>to respect the cultures</w:t>
      </w:r>
      <w:ins w:id="2006" w:author="Jenny MacKay" w:date="2021-07-23T07:51:00Z">
        <w:r w:rsidR="006A3F19">
          <w:rPr>
            <w:rFonts w:asciiTheme="majorBidi" w:eastAsia="Times New Roman" w:hAnsiTheme="majorBidi" w:cstheme="majorBidi"/>
            <w:sz w:val="24"/>
            <w:szCs w:val="24"/>
          </w:rPr>
          <w:t xml:space="preserve">, values, and preferred treatment methods </w:t>
        </w:r>
      </w:ins>
      <w:del w:id="2007" w:author="Jenny MacKay" w:date="2021-07-23T07:51:00Z">
        <w:r w:rsidR="00553B54" w:rsidRPr="00934606" w:rsidDel="006A3F1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553B54" w:rsidRPr="00934606">
        <w:rPr>
          <w:rFonts w:asciiTheme="majorBidi" w:eastAsia="Times New Roman" w:hAnsiTheme="majorBidi" w:cstheme="majorBidi"/>
          <w:sz w:val="24"/>
          <w:szCs w:val="24"/>
        </w:rPr>
        <w:t>of health care consumers</w:t>
      </w:r>
      <w:del w:id="2008" w:author="Jenny MacKay" w:date="2021-07-23T07:51:00Z">
        <w:r w:rsidR="00553B54" w:rsidRPr="00934606" w:rsidDel="006A3F19">
          <w:rPr>
            <w:rFonts w:asciiTheme="majorBidi" w:eastAsia="Times New Roman" w:hAnsiTheme="majorBidi" w:cstheme="majorBidi"/>
            <w:sz w:val="24"/>
            <w:szCs w:val="24"/>
          </w:rPr>
          <w:delText>, their values and their treatment methods</w:delText>
        </w:r>
      </w:del>
      <w:r w:rsidR="00553B54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del w:id="2009" w:author="Jenny MacKay" w:date="2021-07-22T07:52:00Z">
        <w:r w:rsidR="00553B54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 </w:delText>
        </w:r>
      </w:del>
      <w:ins w:id="2010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2011" w:author="Jenny MacKay" w:date="2021-07-22T18:37:00Z">
        <w:r w:rsidR="00E207E4" w:rsidRPr="00934606" w:rsidDel="00553291">
          <w:rPr>
            <w:rFonts w:asciiTheme="majorBidi" w:eastAsia="Times New Roman" w:hAnsiTheme="majorBidi" w:cstheme="majorBidi"/>
            <w:sz w:val="24"/>
            <w:szCs w:val="24"/>
          </w:rPr>
          <w:delText>In order to</w:delText>
        </w:r>
      </w:del>
      <w:ins w:id="2012" w:author="Jenny MacKay" w:date="2021-07-22T18:37:00Z">
        <w:r w:rsidR="00553291">
          <w:rPr>
            <w:rFonts w:asciiTheme="majorBidi" w:eastAsia="Times New Roman" w:hAnsiTheme="majorBidi" w:cstheme="majorBidi"/>
            <w:sz w:val="24"/>
            <w:szCs w:val="24"/>
          </w:rPr>
          <w:t>To</w:t>
        </w:r>
      </w:ins>
      <w:r w:rsidR="00E207E4" w:rsidRPr="00934606">
        <w:rPr>
          <w:rFonts w:asciiTheme="majorBidi" w:eastAsia="Times New Roman" w:hAnsiTheme="majorBidi" w:cstheme="majorBidi"/>
          <w:sz w:val="24"/>
          <w:szCs w:val="24"/>
        </w:rPr>
        <w:t xml:space="preserve"> do </w:t>
      </w:r>
      <w:r w:rsidR="00C6660C" w:rsidRPr="00934606">
        <w:rPr>
          <w:rFonts w:asciiTheme="majorBidi" w:eastAsia="Times New Roman" w:hAnsiTheme="majorBidi" w:cstheme="majorBidi"/>
          <w:sz w:val="24"/>
          <w:szCs w:val="24"/>
        </w:rPr>
        <w:t xml:space="preserve">so, </w:t>
      </w:r>
      <w:del w:id="2013" w:author="Jenny MacKay" w:date="2021-07-23T07:52:00Z">
        <w:r w:rsidR="00C6660C" w:rsidRPr="00934606" w:rsidDel="006A3F19">
          <w:rPr>
            <w:rFonts w:asciiTheme="majorBidi" w:eastAsia="Times New Roman" w:hAnsiTheme="majorBidi" w:cstheme="majorBidi"/>
            <w:sz w:val="24"/>
            <w:szCs w:val="24"/>
          </w:rPr>
          <w:delText xml:space="preserve">they </w:delText>
        </w:r>
      </w:del>
      <w:ins w:id="2014" w:author="Jenny MacKay" w:date="2021-07-23T07:52:00Z">
        <w:r w:rsidR="006A3F19">
          <w:rPr>
            <w:rFonts w:asciiTheme="majorBidi" w:eastAsia="Times New Roman" w:hAnsiTheme="majorBidi" w:cstheme="majorBidi"/>
            <w:sz w:val="24"/>
            <w:szCs w:val="24"/>
          </w:rPr>
          <w:t>mental health nurses</w:t>
        </w:r>
        <w:r w:rsidR="006A3F19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del w:id="2015" w:author="Jenny MacKay" w:date="2021-07-22T18:38:00Z">
        <w:r w:rsidR="00C6660C"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 xml:space="preserve">will </w:delText>
        </w:r>
      </w:del>
      <w:del w:id="2016" w:author="Jenny MacKay" w:date="2021-07-22T18:39:00Z">
        <w:r w:rsidR="00C6660C"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>need to</w:delText>
        </w:r>
      </w:del>
      <w:ins w:id="2017" w:author="Jenny MacKay" w:date="2021-07-22T18:39:00Z">
        <w:r w:rsidR="0045032F">
          <w:rPr>
            <w:rFonts w:asciiTheme="majorBidi" w:eastAsia="Times New Roman" w:hAnsiTheme="majorBidi" w:cstheme="majorBidi"/>
            <w:sz w:val="24"/>
            <w:szCs w:val="24"/>
          </w:rPr>
          <w:t>must</w:t>
        </w:r>
      </w:ins>
      <w:r w:rsidR="00C6660C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del w:id="2018" w:author="Jenny MacKay" w:date="2021-07-22T18:38:00Z">
        <w:r w:rsidR="00C6660C"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 xml:space="preserve">learn to </w:delText>
        </w:r>
      </w:del>
      <w:r w:rsidR="00C6660C" w:rsidRPr="00934606">
        <w:rPr>
          <w:rFonts w:asciiTheme="majorBidi" w:eastAsia="Times New Roman" w:hAnsiTheme="majorBidi" w:cstheme="majorBidi"/>
          <w:sz w:val="24"/>
          <w:szCs w:val="24"/>
        </w:rPr>
        <w:t xml:space="preserve">abandon stereotypes </w:t>
      </w:r>
      <w:r w:rsidR="00901C0C" w:rsidRPr="00934606">
        <w:rPr>
          <w:rFonts w:asciiTheme="majorBidi" w:eastAsia="Times New Roman" w:hAnsiTheme="majorBidi" w:cstheme="majorBidi"/>
          <w:sz w:val="24"/>
          <w:szCs w:val="24"/>
        </w:rPr>
        <w:t>associated with</w:t>
      </w:r>
      <w:r w:rsidR="00C6660C" w:rsidRPr="00934606">
        <w:rPr>
          <w:rFonts w:asciiTheme="majorBidi" w:eastAsia="Times New Roman" w:hAnsiTheme="majorBidi" w:cstheme="majorBidi"/>
          <w:sz w:val="24"/>
          <w:szCs w:val="24"/>
        </w:rPr>
        <w:t xml:space="preserve"> certain cultures</w:t>
      </w:r>
      <w:del w:id="2019" w:author="Jenny MacKay" w:date="2021-07-22T18:38:00Z">
        <w:r w:rsidR="00C6660C"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C6660C" w:rsidRPr="00934606">
        <w:rPr>
          <w:rFonts w:asciiTheme="majorBidi" w:eastAsia="Times New Roman" w:hAnsiTheme="majorBidi" w:cstheme="majorBidi"/>
          <w:sz w:val="24"/>
          <w:szCs w:val="24"/>
        </w:rPr>
        <w:t xml:space="preserve"> and </w:t>
      </w:r>
      <w:del w:id="2020" w:author="Jenny MacKay" w:date="2021-07-22T18:38:00Z">
        <w:r w:rsidR="00680276"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 xml:space="preserve">to </w:delText>
        </w:r>
      </w:del>
      <w:r w:rsidR="00C6660C" w:rsidRPr="00934606">
        <w:rPr>
          <w:rFonts w:asciiTheme="majorBidi" w:eastAsia="Times New Roman" w:hAnsiTheme="majorBidi" w:cstheme="majorBidi"/>
          <w:sz w:val="24"/>
          <w:szCs w:val="24"/>
        </w:rPr>
        <w:t>be sensitive to the cultural needs of their patients.</w:t>
      </w:r>
      <w:del w:id="2021" w:author="Jenny MacKay" w:date="2021-07-22T07:52:00Z">
        <w:r w:rsidR="00C6660C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196A5B" w:rsidRPr="00934606" w:rsidDel="00D55990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2022" w:author="Jenny MacKay" w:date="2021-07-22T07:52:00Z">
        <w:r w:rsidR="00D55990">
          <w:rPr>
            <w:rFonts w:asciiTheme="majorBidi" w:eastAsia="Times New Roman" w:hAnsiTheme="majorBidi" w:cstheme="majorBidi"/>
            <w:sz w:val="24"/>
            <w:szCs w:val="24"/>
          </w:rPr>
          <w:t xml:space="preserve"> </w:t>
        </w:r>
      </w:ins>
      <w:ins w:id="2023" w:author="Jenny MacKay" w:date="2021-07-23T07:52:00Z">
        <w:r w:rsidR="006A3F19">
          <w:rPr>
            <w:rFonts w:asciiTheme="majorBidi" w:eastAsia="Times New Roman" w:hAnsiTheme="majorBidi" w:cstheme="majorBidi"/>
            <w:sz w:val="24"/>
            <w:szCs w:val="24"/>
          </w:rPr>
          <w:t xml:space="preserve">The main </w:t>
        </w:r>
      </w:ins>
      <w:ins w:id="2024" w:author="Jenny MacKay" w:date="2021-07-22T18:39:00Z">
        <w:r w:rsidR="0045032F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skills </w:t>
        </w:r>
      </w:ins>
      <w:r w:rsidR="0045032F" w:rsidRPr="00934606">
        <w:rPr>
          <w:rFonts w:asciiTheme="majorBidi" w:eastAsia="Times New Roman" w:hAnsiTheme="majorBidi" w:cstheme="majorBidi"/>
          <w:sz w:val="24"/>
          <w:szCs w:val="24"/>
        </w:rPr>
        <w:t xml:space="preserve">mental 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>health nurses</w:t>
      </w:r>
      <w:ins w:id="2025" w:author="Jenny MacKay" w:date="2021-07-22T18:39:00Z">
        <w:r w:rsidR="0045032F">
          <w:rPr>
            <w:rFonts w:asciiTheme="majorBidi" w:eastAsia="Times New Roman" w:hAnsiTheme="majorBidi" w:cstheme="majorBidi"/>
            <w:sz w:val="24"/>
            <w:szCs w:val="24"/>
          </w:rPr>
          <w:t xml:space="preserve"> need to practice</w:t>
        </w:r>
      </w:ins>
      <w:del w:id="2026" w:author="Jenny MacKay" w:date="2021-07-22T18:38:00Z">
        <w:r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2027" w:author="Jenny MacKay" w:date="2021-07-22T18:39:00Z">
        <w:r w:rsidR="0045032F">
          <w:rPr>
            <w:rFonts w:asciiTheme="majorBidi" w:eastAsia="Times New Roman" w:hAnsiTheme="majorBidi" w:cstheme="majorBidi"/>
            <w:sz w:val="24"/>
            <w:szCs w:val="24"/>
          </w:rPr>
          <w:t xml:space="preserve">include </w:t>
        </w:r>
      </w:ins>
      <w:del w:id="2028" w:author="Jenny MacKay" w:date="2021-07-22T18:39:00Z">
        <w:r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 xml:space="preserve">major practice skills including 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verbal communication and listening abilities</w:t>
      </w:r>
      <w:r w:rsidR="009F26C2" w:rsidRPr="00934606">
        <w:rPr>
          <w:rFonts w:asciiTheme="majorBidi" w:eastAsia="Times New Roman" w:hAnsiTheme="majorBidi" w:cstheme="majorBidi"/>
          <w:sz w:val="24"/>
          <w:szCs w:val="24"/>
        </w:rPr>
        <w:t>.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14:paraId="7AB4AA56" w14:textId="77777777" w:rsidR="00A80604" w:rsidRPr="00934606" w:rsidRDefault="00A80604">
      <w:pPr>
        <w:bidi w:val="0"/>
        <w:spacing w:after="0" w:line="480" w:lineRule="auto"/>
        <w:ind w:firstLine="720"/>
        <w:rPr>
          <w:rFonts w:asciiTheme="majorBidi" w:eastAsia="Times New Roman" w:hAnsiTheme="majorBidi" w:cstheme="majorBidi"/>
          <w:sz w:val="24"/>
          <w:szCs w:val="24"/>
        </w:rPr>
        <w:pPrChange w:id="2029" w:author="Jenny MacKay" w:date="2021-07-21T17:27:00Z">
          <w:pPr>
            <w:bidi w:val="0"/>
            <w:spacing w:after="0" w:line="480" w:lineRule="auto"/>
          </w:pPr>
        </w:pPrChange>
      </w:pPr>
    </w:p>
    <w:p w14:paraId="5CC5C78E" w14:textId="0759499B" w:rsidR="00EF48DC" w:rsidRPr="00DE7434" w:rsidRDefault="00EF48DC" w:rsidP="00A80604">
      <w:pPr>
        <w:bidi w:val="0"/>
        <w:spacing w:after="0" w:line="48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rPrChange w:id="2030" w:author="Jenny MacKay" w:date="2021-07-21T17:2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</w:pPr>
      <w:r w:rsidRPr="00DE743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rPrChange w:id="2031" w:author="Jenny MacKay" w:date="2021-07-21T17:2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Implications </w:t>
      </w:r>
      <w:del w:id="2032" w:author="Jenny MacKay" w:date="2021-07-21T17:27:00Z">
        <w:r w:rsidRPr="00DE7434" w:rsidDel="00DE7434">
          <w:rPr>
            <w:rFonts w:asciiTheme="majorBidi" w:eastAsia="Times New Roman" w:hAnsiTheme="majorBidi" w:cstheme="majorBidi"/>
            <w:b/>
            <w:bCs/>
            <w:i/>
            <w:iCs/>
            <w:sz w:val="24"/>
            <w:szCs w:val="24"/>
            <w:rPrChange w:id="2033" w:author="Jenny MacKay" w:date="2021-07-21T17:27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of </w:delText>
        </w:r>
      </w:del>
      <w:ins w:id="2034" w:author="Jenny MacKay" w:date="2021-07-21T17:27:00Z">
        <w:r w:rsidR="00DE7434" w:rsidRPr="00DE7434">
          <w:rPr>
            <w:rFonts w:asciiTheme="majorBidi" w:eastAsia="Times New Roman" w:hAnsiTheme="majorBidi" w:cstheme="majorBidi"/>
            <w:b/>
            <w:bCs/>
            <w:i/>
            <w:iCs/>
            <w:sz w:val="24"/>
            <w:szCs w:val="24"/>
            <w:rPrChange w:id="2035" w:author="Jenny MacKay" w:date="2021-07-21T17:27:00Z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rPrChange>
          </w:rPr>
          <w:t>for</w:t>
        </w:r>
        <w:r w:rsidR="00DE7434" w:rsidRPr="00DE7434">
          <w:rPr>
            <w:rFonts w:asciiTheme="majorBidi" w:eastAsia="Times New Roman" w:hAnsiTheme="majorBidi" w:cstheme="majorBidi"/>
            <w:b/>
            <w:bCs/>
            <w:i/>
            <w:iCs/>
            <w:sz w:val="24"/>
            <w:szCs w:val="24"/>
            <w:rPrChange w:id="2036" w:author="Jenny MacKay" w:date="2021-07-21T17:27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DE7434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rPrChange w:id="2037" w:author="Jenny MacKay" w:date="2021-07-21T17:27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Practice</w:t>
      </w:r>
    </w:p>
    <w:p w14:paraId="2E5EE929" w14:textId="40FC3D45" w:rsidR="005A08CF" w:rsidRDefault="00196A5B" w:rsidP="00DE7434">
      <w:pPr>
        <w:bidi w:val="0"/>
        <w:spacing w:after="0" w:line="480" w:lineRule="auto"/>
        <w:ind w:firstLine="720"/>
        <w:rPr>
          <w:ins w:id="2038" w:author="Jenny MacKay" w:date="2021-07-21T22:40:00Z"/>
          <w:rFonts w:asciiTheme="majorBidi" w:eastAsia="Times New Roman" w:hAnsiTheme="majorBidi" w:cstheme="majorBidi"/>
          <w:sz w:val="24"/>
          <w:szCs w:val="24"/>
        </w:rPr>
      </w:pPr>
      <w:r w:rsidRPr="00934606">
        <w:rPr>
          <w:rFonts w:asciiTheme="majorBidi" w:eastAsia="Times New Roman" w:hAnsiTheme="majorBidi" w:cstheme="majorBidi"/>
          <w:sz w:val="24"/>
          <w:szCs w:val="24"/>
        </w:rPr>
        <w:t>This study</w:t>
      </w:r>
      <w:ins w:id="2039" w:author="Jenny MacKay" w:date="2021-07-22T18:40:00Z">
        <w:r w:rsidR="0045032F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as well as other studies that </w:t>
      </w:r>
      <w:ins w:id="2040" w:author="Jenny MacKay" w:date="2021-07-22T18:40:00Z">
        <w:r w:rsidR="0045032F">
          <w:rPr>
            <w:rFonts w:asciiTheme="majorBidi" w:eastAsia="Times New Roman" w:hAnsiTheme="majorBidi" w:cstheme="majorBidi"/>
            <w:sz w:val="24"/>
            <w:szCs w:val="24"/>
          </w:rPr>
          <w:t xml:space="preserve">have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examined cultural competenc</w:t>
      </w:r>
      <w:ins w:id="2041" w:author="Jenny MacKay" w:date="2021-07-22T18:40:00Z">
        <w:r w:rsidR="0045032F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2042" w:author="Jenny MacKay" w:date="2021-07-22T18:40:00Z">
        <w:r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>y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 of nurses</w:t>
      </w:r>
      <w:r w:rsidR="00FE06B0" w:rsidRPr="00934606">
        <w:rPr>
          <w:rFonts w:asciiTheme="majorBidi" w:eastAsia="Times New Roman" w:hAnsiTheme="majorBidi" w:cstheme="majorBidi"/>
          <w:sz w:val="24"/>
          <w:szCs w:val="24"/>
        </w:rPr>
        <w:t>,</w:t>
      </w:r>
      <w:r w:rsidR="00EF48DC" w:rsidRPr="0093460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934606">
        <w:rPr>
          <w:rFonts w:asciiTheme="majorBidi" w:eastAsia="Times New Roman" w:hAnsiTheme="majorBidi" w:cstheme="majorBidi"/>
          <w:sz w:val="24"/>
          <w:szCs w:val="24"/>
        </w:rPr>
        <w:t xml:space="preserve">revealed a need </w:t>
      </w:r>
      <w:ins w:id="2043" w:author="Jenny MacKay" w:date="2021-07-22T18:44:00Z">
        <w:r w:rsidR="0045032F">
          <w:rPr>
            <w:rFonts w:asciiTheme="majorBidi" w:eastAsia="Times New Roman" w:hAnsiTheme="majorBidi" w:cstheme="majorBidi"/>
            <w:sz w:val="24"/>
            <w:szCs w:val="24"/>
          </w:rPr>
          <w:t>among</w:t>
        </w:r>
        <w:r w:rsidR="0045032F" w:rsidRPr="00934606">
          <w:rPr>
            <w:rFonts w:asciiTheme="majorBidi" w:eastAsia="Times New Roman" w:hAnsiTheme="majorBidi" w:cstheme="majorBidi"/>
            <w:sz w:val="24"/>
            <w:szCs w:val="24"/>
          </w:rPr>
          <w:t xml:space="preserve"> mental health nurses </w:t>
        </w:r>
      </w:ins>
      <w:r w:rsidRPr="00934606">
        <w:rPr>
          <w:rFonts w:asciiTheme="majorBidi" w:eastAsia="Times New Roman" w:hAnsiTheme="majorBidi" w:cstheme="majorBidi"/>
          <w:sz w:val="24"/>
          <w:szCs w:val="24"/>
        </w:rPr>
        <w:t>for professional multi</w:t>
      </w:r>
      <w:del w:id="2044" w:author="Jenny MacKay" w:date="2021-07-22T18:40:00Z">
        <w:r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>-</w:delText>
        </w:r>
      </w:del>
      <w:r w:rsidRPr="00934606">
        <w:rPr>
          <w:rFonts w:asciiTheme="majorBidi" w:eastAsia="Times New Roman" w:hAnsiTheme="majorBidi" w:cstheme="majorBidi"/>
          <w:sz w:val="24"/>
          <w:szCs w:val="24"/>
        </w:rPr>
        <w:t>cultural education</w:t>
      </w:r>
      <w:del w:id="2045" w:author="Jenny MacKay" w:date="2021-07-22T18:44:00Z">
        <w:r w:rsidRPr="00934606" w:rsidDel="0045032F">
          <w:rPr>
            <w:rFonts w:asciiTheme="majorBidi" w:eastAsia="Times New Roman" w:hAnsiTheme="majorBidi" w:cstheme="majorBidi"/>
            <w:sz w:val="24"/>
            <w:szCs w:val="24"/>
          </w:rPr>
          <w:delText xml:space="preserve"> for mental health nurses</w:delText>
        </w:r>
      </w:del>
      <w:r w:rsidRPr="00934606">
        <w:rPr>
          <w:rFonts w:asciiTheme="majorBidi" w:hAnsiTheme="majorBidi" w:cstheme="majorBidi"/>
          <w:sz w:val="24"/>
          <w:szCs w:val="24"/>
        </w:rPr>
        <w:t>.</w:t>
      </w:r>
      <w:r w:rsidR="00DE3E54" w:rsidRPr="00934606">
        <w:rPr>
          <w:rFonts w:asciiTheme="majorBidi" w:hAnsiTheme="majorBidi" w:cstheme="majorBidi"/>
          <w:sz w:val="24"/>
          <w:szCs w:val="24"/>
        </w:rPr>
        <w:t xml:space="preserve"> W</w:t>
      </w:r>
      <w:r w:rsidR="00EF48DC" w:rsidRPr="00934606">
        <w:rPr>
          <w:rFonts w:asciiTheme="majorBidi" w:hAnsiTheme="majorBidi" w:cstheme="majorBidi"/>
          <w:sz w:val="24"/>
          <w:szCs w:val="24"/>
        </w:rPr>
        <w:t xml:space="preserve">e </w:t>
      </w:r>
      <w:del w:id="2046" w:author="Jenny MacKay" w:date="2021-07-22T18:40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would 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recommend </w:t>
      </w:r>
      <w:ins w:id="2047" w:author="Jenny MacKay" w:date="2021-07-22T18:40:00Z">
        <w:r w:rsidR="0045032F">
          <w:rPr>
            <w:rFonts w:asciiTheme="majorBidi" w:hAnsiTheme="majorBidi" w:cstheme="majorBidi"/>
            <w:sz w:val="24"/>
            <w:szCs w:val="24"/>
          </w:rPr>
          <w:t xml:space="preserve">that </w:t>
        </w:r>
      </w:ins>
      <w:del w:id="2048" w:author="Jenny MacKay" w:date="2021-07-22T18:40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2049" w:author="Jenny MacKay" w:date="2021-07-22T18:40:00Z">
        <w:r w:rsidR="0045032F" w:rsidRPr="00934606">
          <w:rPr>
            <w:rFonts w:asciiTheme="majorBidi" w:hAnsiTheme="majorBidi" w:cstheme="majorBidi"/>
            <w:sz w:val="24"/>
            <w:szCs w:val="24"/>
          </w:rPr>
          <w:t xml:space="preserve">stakeholders </w:t>
        </w:r>
        <w:r w:rsidR="0045032F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EF48DC" w:rsidRPr="00934606">
        <w:rPr>
          <w:rFonts w:asciiTheme="majorBidi" w:hAnsiTheme="majorBidi" w:cstheme="majorBidi"/>
          <w:sz w:val="24"/>
          <w:szCs w:val="24"/>
        </w:rPr>
        <w:t xml:space="preserve">mental health policy </w:t>
      </w:r>
      <w:del w:id="2050" w:author="Jenny MacKay" w:date="2021-07-22T18:40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stakeholders to </w:delText>
        </w:r>
      </w:del>
      <w:del w:id="2051" w:author="Jenny MacKay" w:date="2021-07-22T18:41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put </w:delText>
        </w:r>
      </w:del>
      <w:ins w:id="2052" w:author="Jenny MacKay" w:date="2021-07-22T18:41:00Z">
        <w:r w:rsidR="0045032F">
          <w:rPr>
            <w:rFonts w:asciiTheme="majorBidi" w:hAnsiTheme="majorBidi" w:cstheme="majorBidi"/>
            <w:sz w:val="24"/>
            <w:szCs w:val="24"/>
          </w:rPr>
          <w:t>prioritize</w:t>
        </w:r>
      </w:ins>
      <w:ins w:id="2053" w:author="Jenny MacKay" w:date="2021-07-22T18:40:00Z">
        <w:r w:rsidR="0045032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F48DC" w:rsidRPr="00934606">
        <w:rPr>
          <w:rFonts w:asciiTheme="majorBidi" w:hAnsiTheme="majorBidi" w:cstheme="majorBidi"/>
          <w:sz w:val="24"/>
          <w:szCs w:val="24"/>
        </w:rPr>
        <w:t xml:space="preserve">cultural </w:t>
      </w:r>
      <w:r w:rsidR="00BC0796" w:rsidRPr="00934606">
        <w:rPr>
          <w:rFonts w:asciiTheme="majorBidi" w:hAnsiTheme="majorBidi" w:cstheme="majorBidi"/>
          <w:sz w:val="24"/>
          <w:szCs w:val="24"/>
        </w:rPr>
        <w:t>competence</w:t>
      </w:r>
      <w:r w:rsidR="00EF48DC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2054" w:author="Jenny MacKay" w:date="2021-07-22T18:41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>issue as a key term in order</w:delText>
        </w:r>
      </w:del>
      <w:ins w:id="2055" w:author="Jenny MacKay" w:date="2021-07-22T18:41:00Z">
        <w:r w:rsidR="0045032F">
          <w:rPr>
            <w:rFonts w:asciiTheme="majorBidi" w:hAnsiTheme="majorBidi" w:cstheme="majorBidi"/>
            <w:sz w:val="24"/>
            <w:szCs w:val="24"/>
          </w:rPr>
          <w:t>to</w:t>
        </w:r>
      </w:ins>
      <w:del w:id="2056" w:author="Susan" w:date="2021-07-28T00:17:00Z">
        <w:r w:rsidR="00EF48DC" w:rsidRPr="00934606" w:rsidDel="000F739E">
          <w:rPr>
            <w:rFonts w:asciiTheme="majorBidi" w:hAnsiTheme="majorBidi" w:cstheme="majorBidi"/>
            <w:sz w:val="24"/>
            <w:szCs w:val="24"/>
          </w:rPr>
          <w:delText xml:space="preserve"> to</w:delText>
        </w:r>
      </w:del>
      <w:ins w:id="2057" w:author="Susan" w:date="2021-07-27T22:36:00Z">
        <w:r w:rsidR="00E433D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058" w:author="Jenny MacKay" w:date="2021-07-22T18:41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increase its </w:t>
      </w:r>
      <w:ins w:id="2059" w:author="Jenny MacKay" w:date="2021-07-22T18:41:00Z">
        <w:r w:rsidR="0045032F">
          <w:rPr>
            <w:rFonts w:asciiTheme="majorBidi" w:hAnsiTheme="majorBidi" w:cstheme="majorBidi"/>
            <w:sz w:val="24"/>
            <w:szCs w:val="24"/>
          </w:rPr>
          <w:t xml:space="preserve">perceived </w:t>
        </w:r>
      </w:ins>
      <w:r w:rsidR="00EF48DC" w:rsidRPr="00934606">
        <w:rPr>
          <w:rFonts w:asciiTheme="majorBidi" w:hAnsiTheme="majorBidi" w:cstheme="majorBidi"/>
          <w:sz w:val="24"/>
          <w:szCs w:val="24"/>
        </w:rPr>
        <w:t xml:space="preserve">importance among caregivers. </w:t>
      </w:r>
      <w:del w:id="2060" w:author="Jenny MacKay" w:date="2021-07-22T18:42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Staff </w:delText>
        </w:r>
      </w:del>
      <w:r w:rsidR="0045032F" w:rsidRPr="00934606">
        <w:rPr>
          <w:rFonts w:asciiTheme="majorBidi" w:hAnsiTheme="majorBidi" w:cstheme="majorBidi"/>
          <w:sz w:val="24"/>
          <w:szCs w:val="24"/>
        </w:rPr>
        <w:t>Educati</w:t>
      </w:r>
      <w:ins w:id="2061" w:author="Jenny MacKay" w:date="2021-07-22T18:42:00Z">
        <w:r w:rsidR="0045032F">
          <w:rPr>
            <w:rFonts w:asciiTheme="majorBidi" w:hAnsiTheme="majorBidi" w:cstheme="majorBidi"/>
            <w:sz w:val="24"/>
            <w:szCs w:val="24"/>
          </w:rPr>
          <w:t>ng staff</w:t>
        </w:r>
      </w:ins>
      <w:del w:id="2062" w:author="Jenny MacKay" w:date="2021-07-22T18:42:00Z">
        <w:r w:rsidR="0045032F" w:rsidRPr="00934606" w:rsidDel="0045032F">
          <w:rPr>
            <w:rFonts w:asciiTheme="majorBidi" w:hAnsiTheme="majorBidi" w:cstheme="majorBidi"/>
            <w:sz w:val="24"/>
            <w:szCs w:val="24"/>
          </w:rPr>
          <w:delText>on</w:delText>
        </w:r>
      </w:del>
      <w:ins w:id="2063" w:author="Jenny MacKay" w:date="2021-07-22T18:42:00Z">
        <w:r w:rsidR="0045032F">
          <w:rPr>
            <w:rFonts w:asciiTheme="majorBidi" w:hAnsiTheme="majorBidi" w:cstheme="majorBidi"/>
            <w:sz w:val="24"/>
            <w:szCs w:val="24"/>
          </w:rPr>
          <w:t xml:space="preserve"> and</w:t>
        </w:r>
      </w:ins>
      <w:del w:id="2064" w:author="Jenny MacKay" w:date="2021-07-22T18:41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 encourag</w:t>
      </w:r>
      <w:ins w:id="2065" w:author="Jenny MacKay" w:date="2021-07-22T18:42:00Z">
        <w:r w:rsidR="0045032F">
          <w:rPr>
            <w:rFonts w:asciiTheme="majorBidi" w:hAnsiTheme="majorBidi" w:cstheme="majorBidi"/>
            <w:sz w:val="24"/>
            <w:szCs w:val="24"/>
          </w:rPr>
          <w:t>ing the</w:t>
        </w:r>
      </w:ins>
      <w:del w:id="2066" w:author="Jenny MacKay" w:date="2021-07-22T18:42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2067" w:author="Jenny MacKay" w:date="2021-07-22T18:42:00Z">
        <w:r w:rsidR="0045032F">
          <w:rPr>
            <w:rFonts w:asciiTheme="majorBidi" w:hAnsiTheme="majorBidi" w:cstheme="majorBidi"/>
            <w:sz w:val="24"/>
            <w:szCs w:val="24"/>
          </w:rPr>
          <w:t xml:space="preserve">use of </w:t>
        </w:r>
      </w:ins>
      <w:del w:id="2068" w:author="Jenny MacKay" w:date="2021-07-22T18:42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of using 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professional translators are necessary </w:t>
      </w:r>
      <w:del w:id="2069" w:author="Jenny MacKay" w:date="2021-07-22T18:42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to </w:delText>
        </w:r>
      </w:del>
      <w:ins w:id="2070" w:author="Susan" w:date="2021-07-27T22:36:00Z">
        <w:r w:rsidR="00E433D0">
          <w:rPr>
            <w:rFonts w:asciiTheme="majorBidi" w:hAnsiTheme="majorBidi" w:cstheme="majorBidi"/>
            <w:sz w:val="24"/>
            <w:szCs w:val="24"/>
          </w:rPr>
          <w:t>measures</w:t>
        </w:r>
      </w:ins>
      <w:del w:id="2071" w:author="Susan" w:date="2021-07-27T22:36:00Z">
        <w:r w:rsidR="00EF48DC" w:rsidRPr="00934606" w:rsidDel="00E433D0">
          <w:rPr>
            <w:rFonts w:asciiTheme="majorBidi" w:hAnsiTheme="majorBidi" w:cstheme="majorBidi"/>
            <w:sz w:val="24"/>
            <w:szCs w:val="24"/>
          </w:rPr>
          <w:delText>implement</w:delText>
        </w:r>
      </w:del>
      <w:ins w:id="2072" w:author="Jenny MacKay" w:date="2021-07-22T18:42:00Z">
        <w:del w:id="2073" w:author="Susan" w:date="2021-07-27T22:36:00Z">
          <w:r w:rsidR="0045032F" w:rsidDel="00E433D0">
            <w:rPr>
              <w:rFonts w:asciiTheme="majorBidi" w:hAnsiTheme="majorBidi" w:cstheme="majorBidi"/>
              <w:sz w:val="24"/>
              <w:szCs w:val="24"/>
            </w:rPr>
            <w:delText>ations</w:delText>
          </w:r>
        </w:del>
      </w:ins>
      <w:r w:rsidR="00EF48DC" w:rsidRPr="00934606">
        <w:rPr>
          <w:rFonts w:asciiTheme="majorBidi" w:hAnsiTheme="majorBidi" w:cstheme="majorBidi"/>
          <w:sz w:val="24"/>
          <w:szCs w:val="24"/>
        </w:rPr>
        <w:t xml:space="preserve">. </w:t>
      </w:r>
      <w:r w:rsidR="00DE3E54" w:rsidRPr="00934606">
        <w:rPr>
          <w:rFonts w:asciiTheme="majorBidi" w:hAnsiTheme="majorBidi" w:cstheme="majorBidi"/>
          <w:sz w:val="24"/>
          <w:szCs w:val="24"/>
        </w:rPr>
        <w:t xml:space="preserve">Another </w:t>
      </w:r>
      <w:ins w:id="2074" w:author="Jenny MacKay" w:date="2021-07-22T18:42:00Z">
        <w:r w:rsidR="0045032F">
          <w:rPr>
            <w:rFonts w:asciiTheme="majorBidi" w:hAnsiTheme="majorBidi" w:cstheme="majorBidi"/>
            <w:sz w:val="24"/>
            <w:szCs w:val="24"/>
          </w:rPr>
          <w:t xml:space="preserve">important </w:t>
        </w:r>
      </w:ins>
      <w:r w:rsidR="00DE3E54" w:rsidRPr="00934606">
        <w:rPr>
          <w:rFonts w:asciiTheme="majorBidi" w:hAnsiTheme="majorBidi" w:cstheme="majorBidi"/>
          <w:sz w:val="24"/>
          <w:szCs w:val="24"/>
        </w:rPr>
        <w:t>aspect</w:t>
      </w:r>
      <w:r w:rsidR="00EF48DC" w:rsidRPr="00934606">
        <w:rPr>
          <w:rFonts w:asciiTheme="majorBidi" w:hAnsiTheme="majorBidi" w:cstheme="majorBidi"/>
          <w:sz w:val="24"/>
          <w:szCs w:val="24"/>
        </w:rPr>
        <w:t xml:space="preserve"> is </w:t>
      </w:r>
      <w:ins w:id="2075" w:author="Jenny MacKay" w:date="2021-07-22T18:43:00Z">
        <w:r w:rsidR="0045032F">
          <w:rPr>
            <w:rFonts w:asciiTheme="majorBidi" w:hAnsiTheme="majorBidi" w:cstheme="majorBidi"/>
            <w:sz w:val="24"/>
            <w:szCs w:val="24"/>
          </w:rPr>
          <w:t>to recognize</w:t>
        </w:r>
      </w:ins>
      <w:del w:id="2076" w:author="Jenny MacKay" w:date="2021-07-22T18:43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>treating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 male nurses as </w:t>
      </w:r>
      <w:ins w:id="2077" w:author="Jenny MacKay" w:date="2021-07-22T18:42:00Z">
        <w:r w:rsidR="0045032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EF48DC" w:rsidRPr="00934606">
        <w:rPr>
          <w:rFonts w:asciiTheme="majorBidi" w:hAnsiTheme="majorBidi" w:cstheme="majorBidi"/>
          <w:sz w:val="24"/>
          <w:szCs w:val="24"/>
        </w:rPr>
        <w:t xml:space="preserve">minority group among mental health nurses. </w:t>
      </w:r>
      <w:r w:rsidR="0045032F" w:rsidRPr="00934606">
        <w:rPr>
          <w:rFonts w:asciiTheme="majorBidi" w:hAnsiTheme="majorBidi" w:cstheme="majorBidi"/>
          <w:sz w:val="24"/>
          <w:szCs w:val="24"/>
        </w:rPr>
        <w:t xml:space="preserve">Policy </w:t>
      </w:r>
      <w:r w:rsidR="00EF48DC" w:rsidRPr="00934606">
        <w:rPr>
          <w:rFonts w:asciiTheme="majorBidi" w:hAnsiTheme="majorBidi" w:cstheme="majorBidi"/>
          <w:sz w:val="24"/>
          <w:szCs w:val="24"/>
        </w:rPr>
        <w:t xml:space="preserve">makers and supervisors should </w:t>
      </w:r>
      <w:ins w:id="2078" w:author="Susan" w:date="2021-07-27T22:36:00Z">
        <w:r w:rsidR="00E433D0">
          <w:rPr>
            <w:rFonts w:asciiTheme="majorBidi" w:hAnsiTheme="majorBidi" w:cstheme="majorBidi"/>
            <w:sz w:val="24"/>
            <w:szCs w:val="24"/>
          </w:rPr>
          <w:t>be more attentive</w:t>
        </w:r>
      </w:ins>
      <w:del w:id="2079" w:author="Susan" w:date="2021-07-27T22:37:00Z">
        <w:r w:rsidR="00EF48DC" w:rsidRPr="00934606" w:rsidDel="00E433D0">
          <w:rPr>
            <w:rFonts w:asciiTheme="majorBidi" w:hAnsiTheme="majorBidi" w:cstheme="majorBidi"/>
            <w:sz w:val="24"/>
            <w:szCs w:val="24"/>
          </w:rPr>
          <w:delText>pay more attention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 to </w:t>
      </w:r>
      <w:del w:id="2080" w:author="Jenny MacKay" w:date="2021-07-22T18:44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2081" w:author="Jenny MacKay" w:date="2021-07-22T18:44:00Z">
        <w:r w:rsidR="0045032F">
          <w:rPr>
            <w:rFonts w:asciiTheme="majorBidi" w:hAnsiTheme="majorBidi" w:cstheme="majorBidi"/>
            <w:sz w:val="24"/>
            <w:szCs w:val="24"/>
          </w:rPr>
          <w:t>the</w:t>
        </w:r>
        <w:r w:rsidR="0045032F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F48DC" w:rsidRPr="00934606">
        <w:rPr>
          <w:rFonts w:asciiTheme="majorBidi" w:hAnsiTheme="majorBidi" w:cstheme="majorBidi"/>
          <w:sz w:val="24"/>
          <w:szCs w:val="24"/>
        </w:rPr>
        <w:lastRenderedPageBreak/>
        <w:t xml:space="preserve">needs </w:t>
      </w:r>
      <w:ins w:id="2082" w:author="Jenny MacKay" w:date="2021-07-22T18:44:00Z">
        <w:r w:rsidR="0045032F">
          <w:rPr>
            <w:rFonts w:asciiTheme="majorBidi" w:hAnsiTheme="majorBidi" w:cstheme="majorBidi"/>
            <w:sz w:val="24"/>
            <w:szCs w:val="24"/>
          </w:rPr>
          <w:t xml:space="preserve">of male nurses </w:t>
        </w:r>
      </w:ins>
      <w:r w:rsidR="00EF48DC" w:rsidRPr="00934606">
        <w:rPr>
          <w:rFonts w:asciiTheme="majorBidi" w:hAnsiTheme="majorBidi" w:cstheme="majorBidi"/>
          <w:sz w:val="24"/>
          <w:szCs w:val="24"/>
        </w:rPr>
        <w:t>and nurture their cultural competen</w:t>
      </w:r>
      <w:ins w:id="2083" w:author="Jenny MacKay" w:date="2021-07-22T18:44:00Z">
        <w:r w:rsidR="0045032F">
          <w:rPr>
            <w:rFonts w:asciiTheme="majorBidi" w:hAnsiTheme="majorBidi" w:cstheme="majorBidi"/>
            <w:sz w:val="24"/>
            <w:szCs w:val="24"/>
          </w:rPr>
          <w:t>ce</w:t>
        </w:r>
      </w:ins>
      <w:del w:id="2084" w:author="Jenny MacKay" w:date="2021-07-22T18:44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>t's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 qualifications in </w:t>
      </w:r>
      <w:r w:rsidR="00DE3E54" w:rsidRPr="00934606">
        <w:rPr>
          <w:rFonts w:asciiTheme="majorBidi" w:hAnsiTheme="majorBidi" w:cstheme="majorBidi"/>
          <w:sz w:val="24"/>
          <w:szCs w:val="24"/>
        </w:rPr>
        <w:t>day-to-day</w:t>
      </w:r>
      <w:r w:rsidR="00EF48DC" w:rsidRPr="00934606">
        <w:rPr>
          <w:rFonts w:asciiTheme="majorBidi" w:hAnsiTheme="majorBidi" w:cstheme="majorBidi"/>
          <w:sz w:val="24"/>
          <w:szCs w:val="24"/>
        </w:rPr>
        <w:t xml:space="preserve"> care</w:t>
      </w:r>
      <w:ins w:id="2085" w:author="Jenny MacKay" w:date="2021-07-22T18:45:00Z">
        <w:r w:rsidR="0045032F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ins w:id="2086" w:author="Susan" w:date="2021-07-27T22:37:00Z">
        <w:r w:rsidR="00F56A45">
          <w:rPr>
            <w:rFonts w:asciiTheme="majorBidi" w:hAnsiTheme="majorBidi" w:cstheme="majorBidi"/>
            <w:sz w:val="24"/>
            <w:szCs w:val="24"/>
          </w:rPr>
          <w:t>enabling them to become</w:t>
        </w:r>
      </w:ins>
      <w:ins w:id="2087" w:author="Jenny MacKay" w:date="2021-07-22T18:45:00Z">
        <w:del w:id="2088" w:author="Susan" w:date="2021-07-27T22:37:00Z">
          <w:r w:rsidR="0045032F" w:rsidDel="00F56A45">
            <w:rPr>
              <w:rFonts w:asciiTheme="majorBidi" w:hAnsiTheme="majorBidi" w:cstheme="majorBidi"/>
              <w:sz w:val="24"/>
              <w:szCs w:val="24"/>
            </w:rPr>
            <w:delText>becoming</w:delText>
          </w:r>
        </w:del>
      </w:ins>
      <w:r w:rsidR="00EF48DC" w:rsidRPr="00934606">
        <w:rPr>
          <w:rFonts w:asciiTheme="majorBidi" w:hAnsiTheme="majorBidi" w:cstheme="majorBidi"/>
          <w:sz w:val="24"/>
          <w:szCs w:val="24"/>
        </w:rPr>
        <w:t xml:space="preserve"> </w:t>
      </w:r>
      <w:commentRangeStart w:id="2089"/>
      <w:ins w:id="2090" w:author="Jenny MacKay" w:date="2021-07-22T18:45:00Z">
        <w:r w:rsidR="0045032F">
          <w:rPr>
            <w:rFonts w:asciiTheme="majorBidi" w:hAnsiTheme="majorBidi" w:cstheme="majorBidi"/>
            <w:sz w:val="24"/>
            <w:szCs w:val="24"/>
          </w:rPr>
          <w:t>leaders</w:t>
        </w:r>
      </w:ins>
      <w:commentRangeEnd w:id="2089"/>
      <w:r w:rsidR="00F56A45">
        <w:rPr>
          <w:rStyle w:val="CommentReference"/>
        </w:rPr>
        <w:commentReference w:id="2089"/>
      </w:r>
      <w:ins w:id="2091" w:author="Jenny MacKay" w:date="2021-07-22T18:45:00Z">
        <w:r w:rsidR="0045032F">
          <w:rPr>
            <w:rFonts w:asciiTheme="majorBidi" w:hAnsiTheme="majorBidi" w:cstheme="majorBidi"/>
            <w:sz w:val="24"/>
            <w:szCs w:val="24"/>
          </w:rPr>
          <w:t xml:space="preserve"> in </w:t>
        </w:r>
      </w:ins>
      <w:del w:id="2092" w:author="Jenny MacKay" w:date="2021-07-22T18:45:00Z">
        <w:r w:rsidR="00EF48DC" w:rsidRPr="00934606" w:rsidDel="0045032F">
          <w:rPr>
            <w:rFonts w:asciiTheme="majorBidi" w:hAnsiTheme="majorBidi" w:cstheme="majorBidi"/>
            <w:sz w:val="24"/>
            <w:szCs w:val="24"/>
          </w:rPr>
          <w:delText xml:space="preserve">and in leading 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this </w:t>
      </w:r>
      <w:ins w:id="2093" w:author="Susan" w:date="2021-07-27T22:37:00Z">
        <w:r w:rsidR="00F56A45">
          <w:rPr>
            <w:rFonts w:asciiTheme="majorBidi" w:hAnsiTheme="majorBidi" w:cstheme="majorBidi"/>
            <w:sz w:val="24"/>
            <w:szCs w:val="24"/>
          </w:rPr>
          <w:t>endeavor</w:t>
        </w:r>
      </w:ins>
      <w:del w:id="2094" w:author="Susan" w:date="2021-07-27T22:37:00Z">
        <w:r w:rsidR="00EF48DC" w:rsidRPr="00934606" w:rsidDel="00F56A45">
          <w:rPr>
            <w:rFonts w:asciiTheme="majorBidi" w:hAnsiTheme="majorBidi" w:cstheme="majorBidi"/>
            <w:sz w:val="24"/>
            <w:szCs w:val="24"/>
          </w:rPr>
          <w:delText>project</w:delText>
        </w:r>
      </w:del>
      <w:r w:rsidR="00EF48DC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2095" w:author="Jenny MacKay" w:date="2021-07-22T18:45:00Z">
        <w:r w:rsidR="0045032F">
          <w:rPr>
            <w:rFonts w:asciiTheme="majorBidi" w:hAnsiTheme="majorBidi" w:cstheme="majorBidi"/>
            <w:sz w:val="24"/>
            <w:szCs w:val="24"/>
          </w:rPr>
          <w:t>wi</w:t>
        </w:r>
      </w:ins>
      <w:ins w:id="2096" w:author="Jenny MacKay" w:date="2021-07-23T07:53:00Z">
        <w:r w:rsidR="006A3F19">
          <w:rPr>
            <w:rFonts w:asciiTheme="majorBidi" w:hAnsiTheme="majorBidi" w:cstheme="majorBidi"/>
            <w:sz w:val="24"/>
            <w:szCs w:val="24"/>
          </w:rPr>
          <w:t>t</w:t>
        </w:r>
      </w:ins>
      <w:ins w:id="2097" w:author="Jenny MacKay" w:date="2021-07-22T18:45:00Z">
        <w:r w:rsidR="0045032F">
          <w:rPr>
            <w:rFonts w:asciiTheme="majorBidi" w:hAnsiTheme="majorBidi" w:cstheme="majorBidi"/>
            <w:sz w:val="24"/>
            <w:szCs w:val="24"/>
          </w:rPr>
          <w:t>h</w:t>
        </w:r>
      </w:ins>
      <w:r w:rsidR="00EF48DC" w:rsidRPr="00934606">
        <w:rPr>
          <w:rFonts w:asciiTheme="majorBidi" w:hAnsiTheme="majorBidi" w:cstheme="majorBidi"/>
          <w:sz w:val="24"/>
          <w:szCs w:val="24"/>
        </w:rPr>
        <w:t>in their own medical centers.</w:t>
      </w:r>
      <w:del w:id="2098" w:author="Jenny MacKay" w:date="2021-07-22T07:52:00Z">
        <w:r w:rsidR="00EF48DC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80BCE" w:rsidRPr="00934606" w:rsidDel="00D559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099" w:author="Jenny MacKay" w:date="2021-07-22T07:52:00Z">
        <w:r w:rsidR="00D5599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916E4" w:rsidRPr="00934606">
        <w:rPr>
          <w:rFonts w:asciiTheme="majorBidi" w:hAnsiTheme="majorBidi" w:cstheme="majorBidi"/>
          <w:sz w:val="24"/>
          <w:szCs w:val="24"/>
        </w:rPr>
        <w:t xml:space="preserve">Cultural competence </w:t>
      </w:r>
      <w:del w:id="2100" w:author="Jenny MacKay" w:date="2021-07-22T18:45:00Z">
        <w:r w:rsidR="001916E4" w:rsidRPr="00934606" w:rsidDel="00FE1E06">
          <w:rPr>
            <w:rFonts w:asciiTheme="majorBidi" w:hAnsiTheme="majorBidi" w:cstheme="majorBidi"/>
            <w:sz w:val="24"/>
            <w:szCs w:val="24"/>
          </w:rPr>
          <w:delText xml:space="preserve">might </w:delText>
        </w:r>
      </w:del>
      <w:ins w:id="2101" w:author="Jenny MacKay" w:date="2021-07-22T18:45:00Z">
        <w:r w:rsidR="00FE1E06">
          <w:rPr>
            <w:rFonts w:asciiTheme="majorBidi" w:hAnsiTheme="majorBidi" w:cstheme="majorBidi"/>
            <w:sz w:val="24"/>
            <w:szCs w:val="24"/>
          </w:rPr>
          <w:t>should</w:t>
        </w:r>
        <w:r w:rsidR="00FE1E06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916E4" w:rsidRPr="00934606">
        <w:rPr>
          <w:rFonts w:asciiTheme="majorBidi" w:hAnsiTheme="majorBidi" w:cstheme="majorBidi"/>
          <w:sz w:val="24"/>
          <w:szCs w:val="24"/>
        </w:rPr>
        <w:t>also be emb</w:t>
      </w:r>
      <w:ins w:id="2102" w:author="Susan" w:date="2021-07-27T22:38:00Z">
        <w:r w:rsidR="00F56A45">
          <w:rPr>
            <w:rFonts w:asciiTheme="majorBidi" w:hAnsiTheme="majorBidi" w:cstheme="majorBidi"/>
            <w:sz w:val="24"/>
            <w:szCs w:val="24"/>
          </w:rPr>
          <w:t>edded</w:t>
        </w:r>
      </w:ins>
      <w:del w:id="2103" w:author="Susan" w:date="2021-07-27T22:38:00Z">
        <w:r w:rsidR="001916E4" w:rsidRPr="00934606" w:rsidDel="00F56A45">
          <w:rPr>
            <w:rFonts w:asciiTheme="majorBidi" w:hAnsiTheme="majorBidi" w:cstheme="majorBidi"/>
            <w:sz w:val="24"/>
            <w:szCs w:val="24"/>
          </w:rPr>
          <w:delText>odied</w:delText>
        </w:r>
      </w:del>
      <w:r w:rsidR="001916E4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2104" w:author="Jenny MacKay" w:date="2021-07-22T18:45:00Z">
        <w:r w:rsidR="001916E4" w:rsidRPr="00934606" w:rsidDel="00FE1E06">
          <w:rPr>
            <w:rFonts w:asciiTheme="majorBidi" w:hAnsiTheme="majorBidi" w:cstheme="majorBidi"/>
            <w:sz w:val="24"/>
            <w:szCs w:val="24"/>
          </w:rPr>
          <w:delText xml:space="preserve">or </w:delText>
        </w:r>
      </w:del>
      <w:ins w:id="2105" w:author="Jenny MacKay" w:date="2021-07-22T18:45:00Z">
        <w:r w:rsidR="00FE1E06">
          <w:rPr>
            <w:rFonts w:asciiTheme="majorBidi" w:hAnsiTheme="majorBidi" w:cstheme="majorBidi"/>
            <w:sz w:val="24"/>
            <w:szCs w:val="24"/>
          </w:rPr>
          <w:t>and</w:t>
        </w:r>
        <w:r w:rsidR="00FE1E06" w:rsidRPr="009346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916E4" w:rsidRPr="00934606">
        <w:rPr>
          <w:rFonts w:asciiTheme="majorBidi" w:hAnsiTheme="majorBidi" w:cstheme="majorBidi"/>
          <w:sz w:val="24"/>
          <w:szCs w:val="24"/>
        </w:rPr>
        <w:t>role</w:t>
      </w:r>
      <w:ins w:id="2106" w:author="Jenny MacKay" w:date="2021-07-22T18:45:00Z">
        <w:r w:rsidR="00FE1E0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916E4" w:rsidRPr="00934606">
        <w:rPr>
          <w:rFonts w:asciiTheme="majorBidi" w:hAnsiTheme="majorBidi" w:cstheme="majorBidi"/>
          <w:sz w:val="24"/>
          <w:szCs w:val="24"/>
        </w:rPr>
        <w:t>modeled at the organizational level.</w:t>
      </w:r>
    </w:p>
    <w:p w14:paraId="144D34F9" w14:textId="77777777" w:rsidR="005A08CF" w:rsidRDefault="005A08CF">
      <w:pPr>
        <w:bidi w:val="0"/>
        <w:rPr>
          <w:ins w:id="2107" w:author="Jenny MacKay" w:date="2021-07-21T22:40:00Z"/>
          <w:rFonts w:asciiTheme="majorBidi" w:eastAsia="Times New Roman" w:hAnsiTheme="majorBidi" w:cstheme="majorBidi"/>
          <w:sz w:val="24"/>
          <w:szCs w:val="24"/>
        </w:rPr>
      </w:pPr>
      <w:ins w:id="2108" w:author="Jenny MacKay" w:date="2021-07-21T22:40:00Z">
        <w:r>
          <w:rPr>
            <w:rFonts w:asciiTheme="majorBidi" w:eastAsia="Times New Roman" w:hAnsiTheme="majorBidi" w:cstheme="majorBidi"/>
            <w:sz w:val="24"/>
            <w:szCs w:val="24"/>
          </w:rPr>
          <w:br w:type="page"/>
        </w:r>
      </w:ins>
    </w:p>
    <w:p w14:paraId="508A226E" w14:textId="6836E35E" w:rsidR="00A07A13" w:rsidRPr="00934606" w:rsidDel="005A08CF" w:rsidRDefault="00A07A13">
      <w:pPr>
        <w:bidi w:val="0"/>
        <w:spacing w:after="0" w:line="480" w:lineRule="auto"/>
        <w:ind w:firstLine="720"/>
        <w:jc w:val="center"/>
        <w:rPr>
          <w:del w:id="2109" w:author="Jenny MacKay" w:date="2021-07-21T22:40:00Z"/>
          <w:rFonts w:asciiTheme="majorBidi" w:eastAsia="Times New Roman" w:hAnsiTheme="majorBidi" w:cstheme="majorBidi"/>
          <w:sz w:val="24"/>
          <w:szCs w:val="24"/>
        </w:rPr>
        <w:pPrChange w:id="2110" w:author="Jenny MacKay" w:date="2021-07-21T22:40:00Z">
          <w:pPr>
            <w:bidi w:val="0"/>
            <w:spacing w:after="0" w:line="480" w:lineRule="auto"/>
          </w:pPr>
        </w:pPrChange>
      </w:pPr>
    </w:p>
    <w:p w14:paraId="15DE5F60" w14:textId="77777777" w:rsidR="00447820" w:rsidRPr="0092661D" w:rsidDel="00DE7434" w:rsidRDefault="00447820">
      <w:pPr>
        <w:bidi w:val="0"/>
        <w:spacing w:line="480" w:lineRule="auto"/>
        <w:jc w:val="center"/>
        <w:rPr>
          <w:del w:id="2111" w:author="Jenny MacKay" w:date="2021-07-21T17:28:00Z"/>
          <w:rFonts w:ascii="Times New Roman" w:hAnsi="Times New Roman" w:cs="Times New Roman"/>
          <w:sz w:val="24"/>
          <w:szCs w:val="24"/>
          <w:u w:val="single"/>
          <w:rPrChange w:id="2112" w:author="Jenny MacKay" w:date="2021-07-21T21:01:00Z">
            <w:rPr>
              <w:del w:id="2113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2114" w:author="Jenny MacKay" w:date="2021-07-21T22:40:00Z">
          <w:pPr>
            <w:bidi w:val="0"/>
            <w:spacing w:line="480" w:lineRule="auto"/>
          </w:pPr>
        </w:pPrChange>
      </w:pPr>
    </w:p>
    <w:p w14:paraId="4E868AE5" w14:textId="7786E3CA" w:rsidR="00447820" w:rsidRPr="0092661D" w:rsidDel="00DE7434" w:rsidRDefault="00447820">
      <w:pPr>
        <w:bidi w:val="0"/>
        <w:spacing w:line="480" w:lineRule="auto"/>
        <w:jc w:val="center"/>
        <w:rPr>
          <w:del w:id="2115" w:author="Jenny MacKay" w:date="2021-07-21T17:28:00Z"/>
          <w:rFonts w:ascii="Times New Roman" w:hAnsi="Times New Roman" w:cs="Times New Roman"/>
          <w:sz w:val="24"/>
          <w:szCs w:val="24"/>
          <w:u w:val="single"/>
          <w:rPrChange w:id="2116" w:author="Jenny MacKay" w:date="2021-07-21T21:01:00Z">
            <w:rPr>
              <w:del w:id="2117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2118" w:author="Jenny MacKay" w:date="2021-07-21T22:40:00Z">
          <w:pPr>
            <w:bidi w:val="0"/>
            <w:spacing w:line="480" w:lineRule="auto"/>
          </w:pPr>
        </w:pPrChange>
      </w:pPr>
    </w:p>
    <w:p w14:paraId="6E94F05D" w14:textId="0CDDC475" w:rsidR="00447820" w:rsidRPr="0092661D" w:rsidDel="00DE7434" w:rsidRDefault="00447820">
      <w:pPr>
        <w:bidi w:val="0"/>
        <w:spacing w:line="480" w:lineRule="auto"/>
        <w:jc w:val="center"/>
        <w:rPr>
          <w:del w:id="2119" w:author="Jenny MacKay" w:date="2021-07-21T17:28:00Z"/>
          <w:rFonts w:ascii="Times New Roman" w:hAnsi="Times New Roman" w:cs="Times New Roman"/>
          <w:sz w:val="24"/>
          <w:szCs w:val="24"/>
          <w:u w:val="single"/>
          <w:rPrChange w:id="2120" w:author="Jenny MacKay" w:date="2021-07-21T21:01:00Z">
            <w:rPr>
              <w:del w:id="2121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2122" w:author="Jenny MacKay" w:date="2021-07-21T22:40:00Z">
          <w:pPr>
            <w:bidi w:val="0"/>
            <w:spacing w:line="480" w:lineRule="auto"/>
          </w:pPr>
        </w:pPrChange>
      </w:pPr>
    </w:p>
    <w:p w14:paraId="498DB624" w14:textId="32C66A96" w:rsidR="00447820" w:rsidRPr="0092661D" w:rsidDel="00DE7434" w:rsidRDefault="00447820">
      <w:pPr>
        <w:bidi w:val="0"/>
        <w:spacing w:line="480" w:lineRule="auto"/>
        <w:jc w:val="center"/>
        <w:rPr>
          <w:del w:id="2123" w:author="Jenny MacKay" w:date="2021-07-21T17:28:00Z"/>
          <w:rFonts w:ascii="Times New Roman" w:hAnsi="Times New Roman" w:cs="Times New Roman"/>
          <w:sz w:val="24"/>
          <w:szCs w:val="24"/>
          <w:u w:val="single"/>
          <w:rPrChange w:id="2124" w:author="Jenny MacKay" w:date="2021-07-21T21:01:00Z">
            <w:rPr>
              <w:del w:id="2125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2126" w:author="Jenny MacKay" w:date="2021-07-21T22:40:00Z">
          <w:pPr>
            <w:bidi w:val="0"/>
            <w:spacing w:line="480" w:lineRule="auto"/>
          </w:pPr>
        </w:pPrChange>
      </w:pPr>
    </w:p>
    <w:p w14:paraId="4E78A29F" w14:textId="00F3CB2C" w:rsidR="00447820" w:rsidRPr="0092661D" w:rsidDel="00DE7434" w:rsidRDefault="00447820">
      <w:pPr>
        <w:bidi w:val="0"/>
        <w:spacing w:line="480" w:lineRule="auto"/>
        <w:jc w:val="center"/>
        <w:rPr>
          <w:del w:id="2127" w:author="Jenny MacKay" w:date="2021-07-21T17:28:00Z"/>
          <w:rFonts w:ascii="Times New Roman" w:hAnsi="Times New Roman" w:cs="Times New Roman"/>
          <w:sz w:val="24"/>
          <w:szCs w:val="24"/>
          <w:u w:val="single"/>
          <w:rPrChange w:id="2128" w:author="Jenny MacKay" w:date="2021-07-21T21:01:00Z">
            <w:rPr>
              <w:del w:id="2129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2130" w:author="Jenny MacKay" w:date="2021-07-21T22:40:00Z">
          <w:pPr>
            <w:bidi w:val="0"/>
            <w:spacing w:line="480" w:lineRule="auto"/>
          </w:pPr>
        </w:pPrChange>
      </w:pPr>
    </w:p>
    <w:p w14:paraId="74FFBEE6" w14:textId="23C5FFD3" w:rsidR="00447820" w:rsidRPr="0092661D" w:rsidDel="00DE7434" w:rsidRDefault="00447820">
      <w:pPr>
        <w:bidi w:val="0"/>
        <w:spacing w:line="480" w:lineRule="auto"/>
        <w:jc w:val="center"/>
        <w:rPr>
          <w:del w:id="2131" w:author="Jenny MacKay" w:date="2021-07-21T17:28:00Z"/>
          <w:rFonts w:ascii="Times New Roman" w:hAnsi="Times New Roman" w:cs="Times New Roman"/>
          <w:sz w:val="24"/>
          <w:szCs w:val="24"/>
          <w:u w:val="single"/>
          <w:rPrChange w:id="2132" w:author="Jenny MacKay" w:date="2021-07-21T21:01:00Z">
            <w:rPr>
              <w:del w:id="2133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2134" w:author="Jenny MacKay" w:date="2021-07-21T22:40:00Z">
          <w:pPr>
            <w:bidi w:val="0"/>
            <w:spacing w:line="480" w:lineRule="auto"/>
          </w:pPr>
        </w:pPrChange>
      </w:pPr>
    </w:p>
    <w:p w14:paraId="70F41D89" w14:textId="77777777" w:rsidR="00447820" w:rsidRPr="0092661D" w:rsidDel="00DE7434" w:rsidRDefault="00447820">
      <w:pPr>
        <w:bidi w:val="0"/>
        <w:spacing w:line="480" w:lineRule="auto"/>
        <w:jc w:val="center"/>
        <w:rPr>
          <w:del w:id="2135" w:author="Jenny MacKay" w:date="2021-07-21T17:28:00Z"/>
          <w:rFonts w:ascii="Times New Roman" w:hAnsi="Times New Roman" w:cs="Times New Roman"/>
          <w:sz w:val="24"/>
          <w:szCs w:val="24"/>
          <w:u w:val="single"/>
          <w:rPrChange w:id="2136" w:author="Jenny MacKay" w:date="2021-07-21T21:01:00Z">
            <w:rPr>
              <w:del w:id="2137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2138" w:author="Jenny MacKay" w:date="2021-07-21T22:40:00Z">
          <w:pPr>
            <w:bidi w:val="0"/>
            <w:spacing w:line="480" w:lineRule="auto"/>
          </w:pPr>
        </w:pPrChange>
      </w:pPr>
    </w:p>
    <w:p w14:paraId="792838AF" w14:textId="77777777" w:rsidR="00447820" w:rsidRPr="0092661D" w:rsidDel="00DE7434" w:rsidRDefault="00447820">
      <w:pPr>
        <w:bidi w:val="0"/>
        <w:spacing w:line="480" w:lineRule="auto"/>
        <w:jc w:val="center"/>
        <w:rPr>
          <w:del w:id="2139" w:author="Jenny MacKay" w:date="2021-07-21T17:28:00Z"/>
          <w:rFonts w:ascii="Times New Roman" w:hAnsi="Times New Roman" w:cs="Times New Roman"/>
          <w:sz w:val="24"/>
          <w:szCs w:val="24"/>
          <w:u w:val="single"/>
          <w:rPrChange w:id="2140" w:author="Jenny MacKay" w:date="2021-07-21T21:01:00Z">
            <w:rPr>
              <w:del w:id="2141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2142" w:author="Jenny MacKay" w:date="2021-07-21T22:40:00Z">
          <w:pPr>
            <w:bidi w:val="0"/>
            <w:spacing w:line="480" w:lineRule="auto"/>
          </w:pPr>
        </w:pPrChange>
      </w:pPr>
    </w:p>
    <w:p w14:paraId="6644E02C" w14:textId="77777777" w:rsidR="00447820" w:rsidRPr="0092661D" w:rsidDel="00DE7434" w:rsidRDefault="00447820">
      <w:pPr>
        <w:bidi w:val="0"/>
        <w:spacing w:line="480" w:lineRule="auto"/>
        <w:jc w:val="center"/>
        <w:rPr>
          <w:del w:id="2143" w:author="Jenny MacKay" w:date="2021-07-21T17:28:00Z"/>
          <w:rFonts w:ascii="Times New Roman" w:hAnsi="Times New Roman" w:cs="Times New Roman"/>
          <w:sz w:val="24"/>
          <w:szCs w:val="24"/>
          <w:u w:val="single"/>
          <w:rPrChange w:id="2144" w:author="Jenny MacKay" w:date="2021-07-21T21:01:00Z">
            <w:rPr>
              <w:del w:id="2145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2146" w:author="Jenny MacKay" w:date="2021-07-21T22:40:00Z">
          <w:pPr>
            <w:bidi w:val="0"/>
            <w:spacing w:line="480" w:lineRule="auto"/>
          </w:pPr>
        </w:pPrChange>
      </w:pPr>
    </w:p>
    <w:p w14:paraId="1B116AD5" w14:textId="77777777" w:rsidR="00447820" w:rsidRPr="0092661D" w:rsidDel="00DE7434" w:rsidRDefault="00447820">
      <w:pPr>
        <w:bidi w:val="0"/>
        <w:spacing w:line="480" w:lineRule="auto"/>
        <w:jc w:val="center"/>
        <w:rPr>
          <w:del w:id="2147" w:author="Jenny MacKay" w:date="2021-07-21T17:28:00Z"/>
          <w:rFonts w:ascii="Times New Roman" w:hAnsi="Times New Roman" w:cs="Times New Roman"/>
          <w:sz w:val="24"/>
          <w:szCs w:val="24"/>
          <w:u w:val="single"/>
          <w:rPrChange w:id="2148" w:author="Jenny MacKay" w:date="2021-07-21T21:01:00Z">
            <w:rPr>
              <w:del w:id="2149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2150" w:author="Jenny MacKay" w:date="2021-07-21T22:40:00Z">
          <w:pPr>
            <w:bidi w:val="0"/>
            <w:spacing w:line="480" w:lineRule="auto"/>
          </w:pPr>
        </w:pPrChange>
      </w:pPr>
    </w:p>
    <w:p w14:paraId="4F62D996" w14:textId="77777777" w:rsidR="00447820" w:rsidRPr="0092661D" w:rsidDel="00DE7434" w:rsidRDefault="00447820">
      <w:pPr>
        <w:bidi w:val="0"/>
        <w:spacing w:line="480" w:lineRule="auto"/>
        <w:jc w:val="center"/>
        <w:rPr>
          <w:del w:id="2151" w:author="Jenny MacKay" w:date="2021-07-21T17:28:00Z"/>
          <w:rFonts w:ascii="Times New Roman" w:hAnsi="Times New Roman" w:cs="Times New Roman"/>
          <w:sz w:val="24"/>
          <w:szCs w:val="24"/>
          <w:u w:val="single"/>
          <w:rPrChange w:id="2152" w:author="Jenny MacKay" w:date="2021-07-21T21:01:00Z">
            <w:rPr>
              <w:del w:id="2153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2154" w:author="Jenny MacKay" w:date="2021-07-21T22:40:00Z">
          <w:pPr>
            <w:bidi w:val="0"/>
            <w:spacing w:line="480" w:lineRule="auto"/>
          </w:pPr>
        </w:pPrChange>
      </w:pPr>
    </w:p>
    <w:p w14:paraId="5C05A767" w14:textId="77777777" w:rsidR="00A80604" w:rsidRPr="0092661D" w:rsidDel="00DE7434" w:rsidRDefault="00A80604">
      <w:pPr>
        <w:bidi w:val="0"/>
        <w:spacing w:line="480" w:lineRule="auto"/>
        <w:jc w:val="center"/>
        <w:rPr>
          <w:del w:id="2155" w:author="Jenny MacKay" w:date="2021-07-21T17:28:00Z"/>
          <w:rFonts w:ascii="Times New Roman" w:hAnsi="Times New Roman" w:cs="Times New Roman"/>
          <w:sz w:val="24"/>
          <w:szCs w:val="24"/>
          <w:u w:val="single"/>
          <w:rPrChange w:id="2156" w:author="Jenny MacKay" w:date="2021-07-21T21:01:00Z">
            <w:rPr>
              <w:del w:id="2157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2158" w:author="Jenny MacKay" w:date="2021-07-21T22:40:00Z">
          <w:pPr>
            <w:bidi w:val="0"/>
            <w:spacing w:line="480" w:lineRule="auto"/>
          </w:pPr>
        </w:pPrChange>
      </w:pPr>
    </w:p>
    <w:p w14:paraId="760FE009" w14:textId="77777777" w:rsidR="00B60936" w:rsidRPr="0092661D" w:rsidDel="00DE7434" w:rsidRDefault="00B60936">
      <w:pPr>
        <w:bidi w:val="0"/>
        <w:spacing w:line="480" w:lineRule="auto"/>
        <w:jc w:val="center"/>
        <w:rPr>
          <w:del w:id="2159" w:author="Jenny MacKay" w:date="2021-07-21T17:28:00Z"/>
          <w:rFonts w:ascii="Times New Roman" w:hAnsi="Times New Roman" w:cs="Times New Roman"/>
          <w:sz w:val="24"/>
          <w:szCs w:val="24"/>
          <w:u w:val="single"/>
          <w:rPrChange w:id="2160" w:author="Jenny MacKay" w:date="2021-07-21T21:01:00Z">
            <w:rPr>
              <w:del w:id="2161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2162" w:author="Jenny MacKay" w:date="2021-07-21T22:40:00Z">
          <w:pPr>
            <w:bidi w:val="0"/>
            <w:spacing w:line="480" w:lineRule="auto"/>
          </w:pPr>
        </w:pPrChange>
      </w:pPr>
    </w:p>
    <w:p w14:paraId="1AD26F2C" w14:textId="77777777" w:rsidR="00B60936" w:rsidRPr="0092661D" w:rsidDel="00DE7434" w:rsidRDefault="00B60936">
      <w:pPr>
        <w:bidi w:val="0"/>
        <w:spacing w:line="480" w:lineRule="auto"/>
        <w:jc w:val="center"/>
        <w:rPr>
          <w:del w:id="2163" w:author="Jenny MacKay" w:date="2021-07-21T17:28:00Z"/>
          <w:rFonts w:ascii="Times New Roman" w:hAnsi="Times New Roman" w:cs="Times New Roman"/>
          <w:sz w:val="24"/>
          <w:szCs w:val="24"/>
          <w:u w:val="single"/>
          <w:rPrChange w:id="2164" w:author="Jenny MacKay" w:date="2021-07-21T21:01:00Z">
            <w:rPr>
              <w:del w:id="2165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2166" w:author="Jenny MacKay" w:date="2021-07-21T22:40:00Z">
          <w:pPr>
            <w:bidi w:val="0"/>
            <w:spacing w:line="480" w:lineRule="auto"/>
          </w:pPr>
        </w:pPrChange>
      </w:pPr>
    </w:p>
    <w:p w14:paraId="0D8B22B8" w14:textId="7DF3F4E7" w:rsidR="00B60936" w:rsidRPr="0092661D" w:rsidDel="00DE7434" w:rsidRDefault="00B60936">
      <w:pPr>
        <w:bidi w:val="0"/>
        <w:spacing w:line="480" w:lineRule="auto"/>
        <w:jc w:val="center"/>
        <w:rPr>
          <w:del w:id="2167" w:author="Jenny MacKay" w:date="2021-07-21T17:28:00Z"/>
          <w:rFonts w:ascii="Times New Roman" w:hAnsi="Times New Roman" w:cs="Times New Roman"/>
          <w:sz w:val="24"/>
          <w:szCs w:val="24"/>
          <w:u w:val="single"/>
          <w:rPrChange w:id="2168" w:author="Jenny MacKay" w:date="2021-07-21T21:01:00Z">
            <w:rPr>
              <w:del w:id="2169" w:author="Jenny MacKay" w:date="2021-07-21T17:28:00Z"/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2170" w:author="Jenny MacKay" w:date="2021-07-21T22:40:00Z">
          <w:pPr>
            <w:bidi w:val="0"/>
            <w:spacing w:line="480" w:lineRule="auto"/>
          </w:pPr>
        </w:pPrChange>
      </w:pPr>
    </w:p>
    <w:p w14:paraId="67F7419A" w14:textId="15FFB338" w:rsidR="00515DB3" w:rsidRPr="0092661D" w:rsidRDefault="00E9634D">
      <w:pPr>
        <w:bidi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rPrChange w:id="2171" w:author="Jenny MacKay" w:date="2021-07-21T21:01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pPrChange w:id="2172" w:author="Jenny MacKay" w:date="2021-07-21T22:40:00Z">
          <w:pPr>
            <w:bidi w:val="0"/>
            <w:spacing w:line="480" w:lineRule="auto"/>
          </w:pPr>
        </w:pPrChange>
      </w:pPr>
      <w:commentRangeStart w:id="2173"/>
      <w:r w:rsidRPr="0092661D">
        <w:rPr>
          <w:rFonts w:ascii="Times New Roman" w:hAnsi="Times New Roman" w:cs="Times New Roman"/>
          <w:b/>
          <w:bCs/>
          <w:sz w:val="24"/>
          <w:szCs w:val="24"/>
          <w:rPrChange w:id="2174" w:author="Jenny MacKay" w:date="2021-07-21T21:01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Reference</w:t>
      </w:r>
      <w:r w:rsidR="00F62BD6" w:rsidRPr="0092661D">
        <w:rPr>
          <w:rFonts w:ascii="Times New Roman" w:hAnsi="Times New Roman" w:cs="Times New Roman"/>
          <w:b/>
          <w:bCs/>
          <w:sz w:val="24"/>
          <w:szCs w:val="24"/>
          <w:rPrChange w:id="2175" w:author="Jenny MacKay" w:date="2021-07-21T21:01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s</w:t>
      </w:r>
      <w:commentRangeEnd w:id="2173"/>
      <w:r w:rsidR="008A45F1">
        <w:rPr>
          <w:rStyle w:val="CommentReference"/>
        </w:rPr>
        <w:commentReference w:id="2173"/>
      </w:r>
    </w:p>
    <w:p w14:paraId="139CAFCD" w14:textId="3A7F072C" w:rsidR="00FE13CD" w:rsidRPr="000F739E" w:rsidRDefault="00FE13CD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176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177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17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Alegría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17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M., Álvarez, K., &amp; DiMarzio, K. (2017). Immigration and mental health.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180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Current </w:t>
      </w:r>
      <w:r w:rsidR="0092661D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181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>Epidemiology Reports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18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183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4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18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(2), 145</w:t>
      </w:r>
      <w:ins w:id="2185" w:author="Jenny MacKay" w:date="2021-07-21T21:15:00Z">
        <w:r w:rsidR="00F953C2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86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2187" w:author="Jenny MacKay" w:date="2021-07-21T21:15:00Z">
        <w:r w:rsidRPr="000F739E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88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18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155.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19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  <w:r w:rsidRPr="000F739E">
        <w:rPr>
          <w:rFonts w:ascii="Times New Roman" w:eastAsia="Times New Roman" w:hAnsi="Times New Roman" w:cs="Times New Roman"/>
          <w:sz w:val="24"/>
          <w:szCs w:val="24"/>
          <w:rPrChange w:id="2191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</w:p>
    <w:p w14:paraId="242C816D" w14:textId="5912A0CF" w:rsidR="0092661D" w:rsidRPr="000F739E" w:rsidRDefault="00883469">
      <w:pPr>
        <w:bidi w:val="0"/>
        <w:spacing w:after="0" w:line="480" w:lineRule="auto"/>
        <w:ind w:left="720" w:hanging="720"/>
        <w:rPr>
          <w:ins w:id="2192" w:author="Jenny MacKay" w:date="2021-07-21T21:04:00Z"/>
          <w:rFonts w:ascii="Times New Roman" w:hAnsi="Times New Roman" w:cs="Times New Roman"/>
          <w:sz w:val="24"/>
          <w:szCs w:val="24"/>
          <w:shd w:val="clear" w:color="auto" w:fill="FFFFFF"/>
          <w:rPrChange w:id="2193" w:author="Susan" w:date="2021-07-28T00:22:00Z">
            <w:rPr>
              <w:ins w:id="2194" w:author="Jenny MacKay" w:date="2021-07-21T21:04:00Z"/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pPrChange w:id="2195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196" w:author="Susan" w:date="2021-07-28T00:22:00Z">
            <w:rPr>
              <w:rFonts w:asciiTheme="majorBidi" w:hAnsiTheme="majorBidi" w:cstheme="majorBidi"/>
              <w:color w:val="404B55"/>
              <w:sz w:val="24"/>
              <w:szCs w:val="24"/>
              <w:shd w:val="clear" w:color="auto" w:fill="FFFFFF"/>
            </w:rPr>
          </w:rPrChange>
        </w:rPr>
        <w:lastRenderedPageBreak/>
        <w:t>American Nurses Association (ANA). (2015</w:t>
      </w:r>
      <w:del w:id="2197" w:author="Jenny MacKay" w:date="2021-07-21T21:03:00Z">
        <w:r w:rsidRPr="000F739E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198" w:author="Susan" w:date="2021-07-28T00:22:00Z">
              <w:rPr>
                <w:rFonts w:asciiTheme="majorBidi" w:hAnsiTheme="majorBidi" w:cstheme="majorBidi"/>
                <w:color w:val="404B55"/>
                <w:sz w:val="24"/>
                <w:szCs w:val="24"/>
                <w:shd w:val="clear" w:color="auto" w:fill="FFFFFF"/>
              </w:rPr>
            </w:rPrChange>
          </w:rPr>
          <w:delText>a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199" w:author="Susan" w:date="2021-07-28T00:22:00Z">
            <w:rPr>
              <w:rFonts w:asciiTheme="majorBidi" w:hAnsiTheme="majorBidi" w:cstheme="majorBidi"/>
              <w:color w:val="404B55"/>
              <w:sz w:val="24"/>
              <w:szCs w:val="24"/>
              <w:shd w:val="clear" w:color="auto" w:fill="FFFFFF"/>
            </w:rPr>
          </w:rPrChange>
        </w:rPr>
        <w:t>)</w:t>
      </w:r>
      <w:ins w:id="2200" w:author="Jenny MacKay" w:date="2021-07-21T21:03:00Z">
        <w:r w:rsidR="0092661D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01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.</w:t>
        </w:r>
      </w:ins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02" w:author="Susan" w:date="2021-07-28T00:22:00Z">
            <w:rPr>
              <w:rFonts w:asciiTheme="majorBidi" w:hAnsiTheme="majorBidi" w:cstheme="majorBidi"/>
              <w:color w:val="404B55"/>
              <w:sz w:val="24"/>
              <w:szCs w:val="24"/>
              <w:shd w:val="clear" w:color="auto" w:fill="FFFFFF"/>
            </w:rPr>
          </w:rPrChange>
        </w:rPr>
        <w:t>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203" w:author="Susan" w:date="2021-07-28T00:22:00Z">
            <w:rPr>
              <w:rFonts w:asciiTheme="majorBidi" w:hAnsiTheme="majorBidi" w:cstheme="majorBidi"/>
              <w:i/>
              <w:iCs/>
              <w:color w:val="404B55"/>
              <w:sz w:val="24"/>
              <w:szCs w:val="24"/>
              <w:shd w:val="clear" w:color="auto" w:fill="FFFFFF"/>
            </w:rPr>
          </w:rPrChange>
        </w:rPr>
        <w:t>Nursing: Scope and standards of practice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04" w:author="Susan" w:date="2021-07-28T00:22:00Z">
            <w:rPr>
              <w:rFonts w:asciiTheme="majorBidi" w:hAnsiTheme="majorBidi" w:cstheme="majorBidi"/>
              <w:color w:val="404B55"/>
              <w:sz w:val="24"/>
              <w:szCs w:val="24"/>
              <w:shd w:val="clear" w:color="auto" w:fill="FFFFFF"/>
            </w:rPr>
          </w:rPrChange>
        </w:rPr>
        <w:t> (3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05" w:author="Susan" w:date="2021-07-28T00:22:00Z">
            <w:rPr>
              <w:rFonts w:asciiTheme="majorBidi" w:hAnsiTheme="majorBidi" w:cstheme="majorBidi"/>
              <w:color w:val="404B55"/>
              <w:sz w:val="24"/>
              <w:szCs w:val="24"/>
              <w:shd w:val="clear" w:color="auto" w:fill="FFFFFF"/>
              <w:vertAlign w:val="superscript"/>
            </w:rPr>
          </w:rPrChange>
        </w:rPr>
        <w:t>rd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06" w:author="Susan" w:date="2021-07-28T00:22:00Z">
            <w:rPr>
              <w:rFonts w:asciiTheme="majorBidi" w:hAnsiTheme="majorBidi" w:cstheme="majorBidi"/>
              <w:color w:val="404B55"/>
              <w:sz w:val="24"/>
              <w:szCs w:val="24"/>
              <w:shd w:val="clear" w:color="auto" w:fill="FFFFFF"/>
            </w:rPr>
          </w:rPrChange>
        </w:rPr>
        <w:t xml:space="preserve"> ed.). </w:t>
      </w:r>
      <w:del w:id="2207" w:author="Jenny MacKay" w:date="2021-07-21T21:05:00Z">
        <w:r w:rsidRPr="000F739E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08" w:author="Susan" w:date="2021-07-28T00:22:00Z">
              <w:rPr>
                <w:rFonts w:asciiTheme="majorBidi" w:hAnsiTheme="majorBidi" w:cstheme="majorBidi"/>
                <w:color w:val="404B55"/>
                <w:sz w:val="24"/>
                <w:szCs w:val="24"/>
                <w:shd w:val="clear" w:color="auto" w:fill="FFFFFF"/>
              </w:rPr>
            </w:rPrChange>
          </w:rPr>
          <w:delText xml:space="preserve">Silver Springs, MD: </w:delText>
        </w:r>
      </w:del>
      <w:del w:id="2209" w:author="Jenny MacKay" w:date="2021-07-21T21:06:00Z">
        <w:r w:rsidRPr="000F739E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10" w:author="Susan" w:date="2021-07-28T00:22:00Z">
              <w:rPr>
                <w:rFonts w:asciiTheme="majorBidi" w:hAnsiTheme="majorBidi" w:cstheme="majorBidi"/>
                <w:color w:val="404B55"/>
                <w:sz w:val="24"/>
                <w:szCs w:val="24"/>
                <w:shd w:val="clear" w:color="auto" w:fill="FFFFFF"/>
              </w:rPr>
            </w:rPrChange>
          </w:rPr>
          <w:delText>Nursesbooks.org</w:delText>
        </w:r>
      </w:del>
      <w:ins w:id="2211" w:author="Jenny MacKay" w:date="2021-07-21T21:06:00Z">
        <w:r w:rsidR="0092661D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12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American Nurses Association</w:t>
        </w:r>
      </w:ins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13" w:author="Susan" w:date="2021-07-28T00:22:00Z">
            <w:rPr>
              <w:rFonts w:asciiTheme="majorBidi" w:hAnsiTheme="majorBidi" w:cstheme="majorBidi"/>
              <w:color w:val="404B55"/>
              <w:sz w:val="24"/>
              <w:szCs w:val="24"/>
              <w:shd w:val="clear" w:color="auto" w:fill="FFFFFF"/>
            </w:rPr>
          </w:rPrChange>
        </w:rPr>
        <w:t>.</w:t>
      </w:r>
    </w:p>
    <w:p w14:paraId="130B3FAE" w14:textId="6CDB775C" w:rsidR="00C07256" w:rsidRPr="000F739E" w:rsidRDefault="00C0725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214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215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eastAsia="Times New Roman" w:hAnsi="Times New Roman" w:cs="Times New Roman"/>
          <w:sz w:val="24"/>
          <w:szCs w:val="24"/>
          <w:rPrChange w:id="2216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Anderson, L. M., Scrimshaw, S. C., Fullilove, M. T., Fielding, J. E., </w:t>
      </w:r>
      <w:r w:rsidRPr="000F739E">
        <w:rPr>
          <w:rFonts w:asciiTheme="majorBidi" w:eastAsia="Times New Roman" w:hAnsiTheme="majorBidi" w:cstheme="majorBidi"/>
          <w:sz w:val="24"/>
          <w:szCs w:val="24"/>
          <w:rPrChange w:id="2217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Normand, J., &amp; Task </w:t>
      </w:r>
      <w:r w:rsidRPr="000F739E">
        <w:rPr>
          <w:rFonts w:ascii="Times New Roman" w:eastAsia="Times New Roman" w:hAnsi="Times New Roman" w:cs="Times New Roman"/>
          <w:sz w:val="24"/>
          <w:szCs w:val="24"/>
          <w:rPrChange w:id="2218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Force on Community Preventive Services. (2003). Culturally competent healthcare systems: </w:t>
      </w:r>
      <w:r w:rsidR="0092661D" w:rsidRPr="000F739E">
        <w:rPr>
          <w:rFonts w:ascii="Times New Roman" w:eastAsia="Times New Roman" w:hAnsi="Times New Roman" w:cs="Times New Roman"/>
          <w:sz w:val="24"/>
          <w:szCs w:val="24"/>
          <w:rPrChange w:id="2219" w:author="Susan" w:date="2021-07-28T00:2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A</w:t>
      </w:r>
      <w:r w:rsidRPr="000F739E">
        <w:rPr>
          <w:rFonts w:ascii="Times New Roman" w:eastAsia="Times New Roman" w:hAnsi="Times New Roman" w:cs="Times New Roman"/>
          <w:sz w:val="24"/>
          <w:szCs w:val="24"/>
          <w:rPrChange w:id="2220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systematic review. </w:t>
      </w:r>
      <w:r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2221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American </w:t>
      </w:r>
      <w:r w:rsidR="0092661D"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2222" w:author="Susan" w:date="2021-07-28T00:2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Journal </w:t>
      </w:r>
      <w:r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2223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of </w:t>
      </w:r>
      <w:r w:rsidR="0092661D"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2224" w:author="Susan" w:date="2021-07-28T00:2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Preventive Medicine</w:t>
      </w:r>
      <w:r w:rsidRPr="000F739E">
        <w:rPr>
          <w:rFonts w:ascii="Times New Roman" w:eastAsia="Times New Roman" w:hAnsi="Times New Roman" w:cs="Times New Roman"/>
          <w:sz w:val="24"/>
          <w:szCs w:val="24"/>
          <w:rPrChange w:id="2225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, </w:t>
      </w:r>
      <w:r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2226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24</w:t>
      </w:r>
      <w:r w:rsidRPr="000F739E">
        <w:rPr>
          <w:rFonts w:ascii="Times New Roman" w:eastAsia="Times New Roman" w:hAnsi="Times New Roman" w:cs="Times New Roman"/>
          <w:sz w:val="24"/>
          <w:szCs w:val="24"/>
          <w:rPrChange w:id="2227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(3), 68</w:t>
      </w:r>
      <w:ins w:id="2228" w:author="Jenny MacKay" w:date="2021-07-21T21:14:00Z">
        <w:r w:rsidR="00F953C2" w:rsidRPr="000F739E">
          <w:rPr>
            <w:rFonts w:ascii="Times New Roman" w:eastAsia="Times New Roman" w:hAnsi="Times New Roman" w:cs="Times New Roman"/>
            <w:sz w:val="24"/>
            <w:szCs w:val="24"/>
            <w:rPrChange w:id="2229" w:author="Susan" w:date="2021-07-28T00:2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>–</w:t>
        </w:r>
      </w:ins>
      <w:del w:id="2230" w:author="Jenny MacKay" w:date="2021-07-21T21:14:00Z">
        <w:r w:rsidRPr="000F739E" w:rsidDel="00F953C2">
          <w:rPr>
            <w:rFonts w:ascii="Times New Roman" w:eastAsia="Times New Roman" w:hAnsi="Times New Roman" w:cs="Times New Roman"/>
            <w:sz w:val="24"/>
            <w:szCs w:val="24"/>
            <w:rPrChange w:id="2231" w:author="Susan" w:date="2021-07-28T00:2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-</w:delText>
        </w:r>
      </w:del>
      <w:r w:rsidRPr="000F739E">
        <w:rPr>
          <w:rFonts w:ascii="Times New Roman" w:eastAsia="Times New Roman" w:hAnsi="Times New Roman" w:cs="Times New Roman"/>
          <w:sz w:val="24"/>
          <w:szCs w:val="24"/>
          <w:rPrChange w:id="2232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79.</w:t>
      </w:r>
      <w:r w:rsidRPr="000F739E">
        <w:rPr>
          <w:rFonts w:ascii="Times New Roman" w:eastAsia="Times New Roman" w:hAnsi="Times New Roman" w:cs="Times New Roman"/>
          <w:sz w:val="24"/>
          <w:szCs w:val="24"/>
          <w:rtl/>
          <w:rPrChange w:id="2233" w:author="Susan" w:date="2021-07-28T00:22:00Z">
            <w:rPr>
              <w:rFonts w:asciiTheme="majorBidi" w:eastAsia="Times New Roman" w:hAnsiTheme="majorBidi" w:cstheme="majorBidi"/>
              <w:sz w:val="24"/>
              <w:szCs w:val="24"/>
              <w:rtl/>
            </w:rPr>
          </w:rPrChange>
        </w:rPr>
        <w:t>‏</w:t>
      </w:r>
    </w:p>
    <w:p w14:paraId="3196BDC5" w14:textId="7C3F90A6" w:rsidR="00A1525D" w:rsidRPr="000F739E" w:rsidDel="0092661D" w:rsidRDefault="00A1525D">
      <w:pPr>
        <w:bidi w:val="0"/>
        <w:spacing w:after="0" w:line="480" w:lineRule="auto"/>
        <w:ind w:left="720" w:hanging="720"/>
        <w:rPr>
          <w:del w:id="2234" w:author="Jenny MacKay" w:date="2021-07-21T21:08:00Z"/>
          <w:rFonts w:ascii="Times New Roman" w:eastAsia="Times New Roman" w:hAnsi="Times New Roman" w:cs="Times New Roman"/>
          <w:sz w:val="24"/>
          <w:szCs w:val="24"/>
          <w:rPrChange w:id="2235" w:author="Susan" w:date="2021-07-28T00:22:00Z">
            <w:rPr>
              <w:del w:id="2236" w:author="Jenny MacKay" w:date="2021-07-21T21:08:00Z"/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237" w:author="Jenny MacKay" w:date="2021-07-21T22:12:00Z">
          <w:pPr>
            <w:bidi w:val="0"/>
            <w:spacing w:after="0" w:line="480" w:lineRule="auto"/>
            <w:ind w:hanging="720"/>
          </w:pPr>
        </w:pPrChange>
      </w:pPr>
      <w:del w:id="2238" w:author="Jenny MacKay" w:date="2021-07-21T21:08:00Z">
        <w:r w:rsidRPr="000F739E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39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Anderson, L. M., Scrimshaw, S. C., Fullilove, M. T., Fielding, J. E., Normand, J., &amp; Task Force on Community Preventive Services. (2003). Culturally competent healthcare systems: A systematic review. </w:delText>
        </w:r>
        <w:r w:rsidRPr="000F739E" w:rsidDel="0092661D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240" w:author="Susan" w:date="2021-07-28T00:22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American journal of preventive medicine</w:delText>
        </w:r>
        <w:r w:rsidRPr="000F739E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41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 </w:delText>
        </w:r>
        <w:r w:rsidRPr="000F739E" w:rsidDel="0092661D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242" w:author="Susan" w:date="2021-07-28T00:22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24</w:delText>
        </w:r>
        <w:r w:rsidRPr="000F739E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43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(3), 68-79.</w:delText>
        </w:r>
        <w:r w:rsidRPr="000F739E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tl/>
            <w:rPrChange w:id="2244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>‏</w:delText>
        </w:r>
      </w:del>
    </w:p>
    <w:p w14:paraId="7EFAF3F2" w14:textId="31ED04BC" w:rsidR="00C07256" w:rsidRPr="000F739E" w:rsidRDefault="00C0725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245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246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4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Ashkenazi, L.,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4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Livshiz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4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-Riven, I.,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5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Romem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5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P., &amp; Grinstein-Cohen, O. (</w:t>
      </w:r>
      <w:del w:id="2252" w:author="Jenny MacKay" w:date="2021-07-21T21:10:00Z">
        <w:r w:rsidRPr="000F739E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53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2016</w:delText>
        </w:r>
      </w:del>
      <w:ins w:id="2254" w:author="Jenny MacKay" w:date="2021-07-21T21:10:00Z">
        <w:r w:rsidR="0092661D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55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2017</w:t>
        </w:r>
      </w:ins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5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). Male nurses in Israel: Barriers, motivation, and how they are perceived by nursing students.</w:t>
      </w:r>
      <w:r w:rsidRPr="000F73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PrChange w:id="2257" w:author="Susan" w:date="2021-07-28T00:22:00Z">
            <w:rPr>
              <w:rStyle w:val="apple-converted-space"/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258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Journal of Professional Nursing</w:t>
      </w:r>
      <w:ins w:id="2259" w:author="Jenny MacKay" w:date="2021-07-21T21:09:00Z">
        <w:r w:rsidR="0092661D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60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,</w:t>
        </w:r>
      </w:ins>
      <w:del w:id="2261" w:author="Jenny MacKay" w:date="2021-07-21T21:09:00Z">
        <w:r w:rsidRPr="000F739E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62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63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ins w:id="2264" w:author="Jenny MacKay" w:date="2021-07-21T21:09:00Z">
        <w:r w:rsidR="0092661D" w:rsidRPr="000F739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265" w:author="Susan" w:date="2021-07-28T00:22:00Z">
              <w:rPr>
                <w:rFonts w:ascii="Segoe UI" w:hAnsi="Segoe UI" w:cs="Segoe UI"/>
                <w:color w:val="5B616B"/>
                <w:shd w:val="clear" w:color="auto" w:fill="FFFFFF"/>
              </w:rPr>
            </w:rPrChange>
          </w:rPr>
          <w:t>33</w:t>
        </w:r>
        <w:r w:rsidR="0092661D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66" w:author="Susan" w:date="2021-07-28T00:22:00Z">
              <w:rPr>
                <w:rFonts w:ascii="Segoe UI" w:hAnsi="Segoe UI" w:cs="Segoe UI"/>
                <w:color w:val="5B616B"/>
                <w:shd w:val="clear" w:color="auto" w:fill="FFFFFF"/>
              </w:rPr>
            </w:rPrChange>
          </w:rPr>
          <w:t>(2)</w:t>
        </w:r>
      </w:ins>
      <w:ins w:id="2267" w:author="Jenny MacKay" w:date="2021-07-21T21:11:00Z">
        <w:r w:rsidR="007B6F9E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68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 xml:space="preserve">, </w:t>
        </w:r>
      </w:ins>
      <w:ins w:id="2269" w:author="Jenny MacKay" w:date="2021-07-21T21:09:00Z">
        <w:r w:rsidR="0092661D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70" w:author="Susan" w:date="2021-07-28T00:22:00Z">
              <w:rPr>
                <w:rFonts w:ascii="Segoe UI" w:hAnsi="Segoe UI" w:cs="Segoe UI"/>
                <w:color w:val="5B616B"/>
                <w:shd w:val="clear" w:color="auto" w:fill="FFFFFF"/>
              </w:rPr>
            </w:rPrChange>
          </w:rPr>
          <w:t>162</w:t>
        </w:r>
      </w:ins>
      <w:ins w:id="2271" w:author="Jenny MacKay" w:date="2021-07-21T21:14:00Z">
        <w:r w:rsidR="00F953C2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72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ins w:id="2273" w:author="Jenny MacKay" w:date="2021-07-21T21:09:00Z">
        <w:r w:rsidR="0092661D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74" w:author="Susan" w:date="2021-07-28T00:22:00Z">
              <w:rPr>
                <w:rFonts w:ascii="Segoe UI" w:hAnsi="Segoe UI" w:cs="Segoe UI"/>
                <w:color w:val="5B616B"/>
                <w:shd w:val="clear" w:color="auto" w:fill="FFFFFF"/>
              </w:rPr>
            </w:rPrChange>
          </w:rPr>
          <w:t>169</w:t>
        </w:r>
      </w:ins>
      <w:del w:id="2275" w:author="Jenny MacKay" w:date="2021-07-21T21:09:00Z">
        <w:r w:rsidRPr="000F739E" w:rsidDel="0092661D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76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In Press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7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</w:t>
      </w:r>
    </w:p>
    <w:p w14:paraId="7D70F83C" w14:textId="797A9F6B" w:rsidR="0034565C" w:rsidRPr="000F739E" w:rsidRDefault="0034565C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278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279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80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Babitsch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81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B.,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82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Bretz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83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L.,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84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Mansholt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85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H., &amp;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86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Götz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87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N. A. (2020). The relevance of cultural diversity on safety culture: </w:t>
      </w:r>
      <w:r w:rsidR="007B6F9E"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88" w:author="Susan" w:date="2021-07-28T00:22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>A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89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CIRS data analysis to identify problem areas and competency requirements of professionals in healthcare institutions.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290" w:author="Susan" w:date="2021-07-28T00:22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GMS </w:t>
      </w:r>
      <w:r w:rsidR="007B6F9E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291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 xml:space="preserve">Journal 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292" w:author="Susan" w:date="2021-07-28T00:22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for </w:t>
      </w:r>
      <w:r w:rsidR="007B6F9E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293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>Medical Education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94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295" w:author="Susan" w:date="2021-07-28T00:22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37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96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(2)</w:t>
      </w:r>
      <w:ins w:id="2297" w:author="Jenny MacKay" w:date="2021-07-21T21:11:00Z">
        <w:r w:rsidR="007B6F9E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298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, Doc14</w:t>
        </w:r>
      </w:ins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299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300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14:paraId="296BA1A2" w14:textId="044AAB7D" w:rsidR="0014581C" w:rsidRPr="000F739E" w:rsidRDefault="0014581C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230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2302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03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Bas-Sarmiento, P., Saucedo-Moreno, M. J., Fernández-Gutiérrez, M., &amp; Poza-Méndez, M. (2017). Mental health in immigrants versus native population: </w:t>
      </w:r>
      <w:r w:rsidR="007B6F9E"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04" w:author="Susan" w:date="2021-07-28T00:22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>A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05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systematic review of the literature.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06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Archives of </w:t>
      </w:r>
      <w:r w:rsidR="007B6F9E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07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>Psychiatric Nursing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0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09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31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1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(1), 111</w:t>
      </w:r>
      <w:ins w:id="2311" w:author="Jenny MacKay" w:date="2021-07-21T21:14:00Z">
        <w:r w:rsidR="00F953C2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12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2313" w:author="Jenny MacKay" w:date="2021-07-21T21:14:00Z">
        <w:r w:rsidRPr="000F739E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14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15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121.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31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15DE5F8E" w14:textId="5FA97DC4" w:rsidR="007B6F9E" w:rsidRPr="000F739E" w:rsidRDefault="007F13C2">
      <w:pPr>
        <w:bidi w:val="0"/>
        <w:spacing w:line="480" w:lineRule="auto"/>
        <w:ind w:left="720" w:hanging="720"/>
        <w:rPr>
          <w:ins w:id="2317" w:author="Jenny MacKay" w:date="2021-07-21T21:12:00Z"/>
          <w:rFonts w:ascii="Times New Roman" w:hAnsi="Times New Roman" w:cs="Times New Roman"/>
          <w:sz w:val="24"/>
          <w:szCs w:val="24"/>
          <w:shd w:val="clear" w:color="auto" w:fill="FFFFFF"/>
          <w:rtl/>
          <w:rPrChange w:id="2318" w:author="Susan" w:date="2021-07-28T00:22:00Z">
            <w:rPr>
              <w:ins w:id="2319" w:author="Jenny MacKay" w:date="2021-07-21T21:12:00Z"/>
              <w:rFonts w:ascii="Times New Roman" w:hAnsi="Times New Roman" w:cs="Times New Roman"/>
              <w:sz w:val="24"/>
              <w:szCs w:val="24"/>
              <w:shd w:val="clear" w:color="auto" w:fill="FFFFFF"/>
              <w:rtl/>
            </w:rPr>
          </w:rPrChange>
        </w:rPr>
        <w:pPrChange w:id="2320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21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Betancourt, J. R., Green, A. R., Carrillo, J. E., &amp; Owusu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22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Ananeh-Firempong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23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I. I. (2016). Defining cultural competence: </w:t>
      </w:r>
      <w:r w:rsidR="007B6F9E"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24" w:author="Susan" w:date="2021-07-28T00:22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>A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25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 practical framework for addressing racial/ethnic disparities in health and health care.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26" w:author="Susan" w:date="2021-07-28T00:22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Public </w:t>
      </w:r>
      <w:r w:rsidR="007B6F9E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27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>Health Reports</w:t>
      </w:r>
      <w:ins w:id="2328" w:author="Jenny MacKay" w:date="2021-07-21T21:13:00Z">
        <w:r w:rsidR="007B6F9E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29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,</w:t>
        </w:r>
      </w:ins>
      <w:ins w:id="2330" w:author="Jenny MacKay" w:date="2021-07-21T21:14:00Z">
        <w:r w:rsidR="007B6F9E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31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del w:id="2332" w:author="Jenny MacKay" w:date="2021-07-21T21:13:00Z">
        <w:r w:rsidRPr="000F739E" w:rsidDel="007B6F9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333" w:author="Susan" w:date="2021-07-28T00:22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>.</w:delText>
        </w:r>
      </w:del>
      <w:ins w:id="2334" w:author="Jenny MacKay" w:date="2021-07-21T21:14:00Z">
        <w:r w:rsidR="007B6F9E" w:rsidRPr="000F739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335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118</w:t>
        </w:r>
      </w:ins>
      <w:ins w:id="2336" w:author="Jenny MacKay" w:date="2021-07-21T21:13:00Z">
        <w:r w:rsidR="007B6F9E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37" w:author="Susan" w:date="2021-07-28T00:22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>(4)</w:t>
        </w:r>
      </w:ins>
      <w:ins w:id="2338" w:author="Jenny MacKay" w:date="2021-07-21T21:14:00Z">
        <w:r w:rsidR="007B6F9E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39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,</w:t>
        </w:r>
      </w:ins>
      <w:ins w:id="2340" w:author="Jenny MacKay" w:date="2021-07-21T21:13:00Z">
        <w:r w:rsidR="007B6F9E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41" w:author="Susan" w:date="2021-07-28T00:22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 xml:space="preserve"> 293</w:t>
        </w:r>
      </w:ins>
      <w:ins w:id="2342" w:author="Jenny MacKay" w:date="2021-07-21T21:14:00Z">
        <w:r w:rsidR="00F953C2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43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ins w:id="2344" w:author="Jenny MacKay" w:date="2021-07-21T21:13:00Z">
        <w:r w:rsidR="007B6F9E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45" w:author="Susan" w:date="2021-07-28T00:22:00Z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rPrChange>
          </w:rPr>
          <w:t>302</w:t>
        </w:r>
      </w:ins>
      <w:ins w:id="2346" w:author="Jenny MacKay" w:date="2021-07-21T21:14:00Z">
        <w:r w:rsidR="007B6F9E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47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.</w:t>
        </w:r>
      </w:ins>
      <w:del w:id="2348" w:author="Jenny MacKay" w:date="2021-07-21T21:13:00Z">
        <w:r w:rsidRPr="000F739E" w:rsidDel="007B6F9E">
          <w:rPr>
            <w:rFonts w:ascii="Times New Roman" w:hAnsi="Times New Roman" w:cs="Times New Roman"/>
            <w:sz w:val="24"/>
            <w:szCs w:val="24"/>
            <w:shd w:val="clear" w:color="auto" w:fill="FFFFFF"/>
            <w:rtl/>
            <w:rPrChange w:id="2349" w:author="Susan" w:date="2021-07-28T00:22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rtl/>
              </w:rPr>
            </w:rPrChange>
          </w:rPr>
          <w:delText>‏</w:delText>
        </w:r>
      </w:del>
    </w:p>
    <w:p w14:paraId="0FFF97CF" w14:textId="354E7752" w:rsidR="00C07256" w:rsidRPr="000F739E" w:rsidRDefault="009C1800">
      <w:pPr>
        <w:bidi w:val="0"/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350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351" w:author="Jenny MacKay" w:date="2021-07-21T22:12:00Z">
          <w:pPr>
            <w:bidi w:val="0"/>
            <w:spacing w:line="480" w:lineRule="auto"/>
            <w:ind w:hanging="720"/>
          </w:pPr>
        </w:pPrChange>
      </w:pP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5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lastRenderedPageBreak/>
        <w:t>Bhui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53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K.,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5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Warfa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55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N.,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5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Edonya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5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P., McKenzie, K., &amp;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5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Bhugra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5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D. (2007). Cultural competence in mental health care: </w:t>
      </w:r>
      <w:r w:rsidR="00F953C2"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60" w:author="Susan" w:date="2021-07-28T00:22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>A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6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review of model evaluations.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62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BMC </w:t>
      </w:r>
      <w:r w:rsidR="00F953C2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63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>Health Services Research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6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65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7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6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(1), 1</w:t>
      </w:r>
      <w:ins w:id="2367" w:author="Jenny MacKay" w:date="2021-07-21T21:15:00Z">
        <w:r w:rsidR="00F953C2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68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2369" w:author="Jenny MacKay" w:date="2021-07-21T21:15:00Z">
        <w:r w:rsidRPr="000F739E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70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7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10.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37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5C44D419" w14:textId="77777777" w:rsidR="00352FF6" w:rsidRPr="000F739E" w:rsidRDefault="00352FF6" w:rsidP="00352FF6">
      <w:pPr>
        <w:bidi w:val="0"/>
        <w:spacing w:after="0" w:line="480" w:lineRule="auto"/>
        <w:ind w:left="720" w:hanging="720"/>
        <w:rPr>
          <w:ins w:id="2373" w:author="Jenny MacKay" w:date="2021-07-21T22:12:00Z"/>
          <w:rFonts w:ascii="Times New Roman" w:eastAsia="Times New Roman" w:hAnsi="Times New Roman" w:cs="Times New Roman"/>
          <w:sz w:val="24"/>
          <w:szCs w:val="24"/>
          <w:rPrChange w:id="2374" w:author="Susan" w:date="2021-07-28T00:22:00Z">
            <w:rPr>
              <w:ins w:id="2375" w:author="Jenny MacKay" w:date="2021-07-21T22:12:00Z"/>
              <w:rFonts w:ascii="Times New Roman" w:eastAsia="Times New Roman" w:hAnsi="Times New Roman" w:cs="Times New Roman"/>
              <w:sz w:val="24"/>
              <w:szCs w:val="24"/>
            </w:rPr>
          </w:rPrChange>
        </w:rPr>
      </w:pPr>
      <w:proofErr w:type="spellStart"/>
      <w:ins w:id="2376" w:author="Jenny MacKay" w:date="2021-07-21T22:12:00Z">
        <w:r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77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Campinha-Bacote</w:t>
        </w:r>
        <w:proofErr w:type="spellEnd"/>
        <w:r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78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, J. (2011). Delivering patient-centered care in the midst of a cultural conflict: The role of cultural competence. </w:t>
        </w:r>
        <w:r w:rsidRPr="000F739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379" w:author="Susan" w:date="2021-07-28T00:22:00Z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rPrChange>
          </w:rPr>
          <w:t>The Online Journal of Issues in Nursing</w:t>
        </w:r>
        <w:r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80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, </w:t>
        </w:r>
        <w:r w:rsidRPr="000F739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381" w:author="Susan" w:date="2021-07-28T00:22:00Z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rPrChange>
          </w:rPr>
          <w:t>16</w:t>
        </w:r>
        <w:r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82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(2), 5.</w:t>
        </w:r>
        <w:r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tl/>
            <w:rPrChange w:id="2383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rtl/>
              </w:rPr>
            </w:rPrChange>
          </w:rPr>
          <w:t>‏</w:t>
        </w:r>
      </w:ins>
    </w:p>
    <w:p w14:paraId="5B6FA834" w14:textId="75419F22" w:rsidR="0023564F" w:rsidRPr="000F739E" w:rsidRDefault="0023564F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384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385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8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Castañeda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8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H., Holmes, S. M., Madrigal, D. S., Young, M. E. D.,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8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Beyeler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8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N., &amp; Quesada, J. (2015). Immigration as a social determinant of health.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90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Annual </w:t>
      </w:r>
      <w:r w:rsidR="00F953C2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91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 xml:space="preserve">Review 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92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of </w:t>
      </w:r>
      <w:r w:rsidR="00F953C2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93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>Public Health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9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395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36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39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375</w:t>
      </w:r>
      <w:ins w:id="2397" w:author="Jenny MacKay" w:date="2021-07-21T21:15:00Z">
        <w:r w:rsidR="00F953C2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398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2399" w:author="Jenny MacKay" w:date="2021-07-21T21:15:00Z">
        <w:r w:rsidRPr="000F739E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00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0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392.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40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6594C215" w14:textId="511CE332" w:rsidR="00840DC6" w:rsidRPr="000F739E" w:rsidDel="00352FF6" w:rsidRDefault="00840DC6">
      <w:pPr>
        <w:bidi w:val="0"/>
        <w:spacing w:after="0" w:line="480" w:lineRule="auto"/>
        <w:ind w:left="720" w:hanging="720"/>
        <w:rPr>
          <w:del w:id="2403" w:author="Jenny MacKay" w:date="2021-07-21T22:12:00Z"/>
          <w:rFonts w:ascii="Times New Roman" w:eastAsia="Times New Roman" w:hAnsi="Times New Roman" w:cs="Times New Roman"/>
          <w:sz w:val="24"/>
          <w:szCs w:val="24"/>
          <w:rPrChange w:id="2404" w:author="Susan" w:date="2021-07-28T00:22:00Z">
            <w:rPr>
              <w:del w:id="2405" w:author="Jenny MacKay" w:date="2021-07-21T22:12:00Z"/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406" w:author="Jenny MacKay" w:date="2021-07-21T22:12:00Z">
          <w:pPr>
            <w:bidi w:val="0"/>
            <w:spacing w:after="0" w:line="480" w:lineRule="auto"/>
            <w:ind w:hanging="720"/>
          </w:pPr>
        </w:pPrChange>
      </w:pPr>
      <w:del w:id="2407" w:author="Jenny MacKay" w:date="2021-07-21T22:12:00Z">
        <w:r w:rsidRPr="000F739E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08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Campinha-Bacote, J. (2011). Delivering patient-centered care in the midst of a cultural conflict: The role of cultural competence. </w:delText>
        </w:r>
        <w:r w:rsidRPr="000F739E" w:rsidDel="00352FF6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409" w:author="Susan" w:date="2021-07-28T00:22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The Online Journal of Issues in Nursing</w:delText>
        </w:r>
        <w:r w:rsidRPr="000F739E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10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 </w:delText>
        </w:r>
        <w:r w:rsidRPr="000F739E" w:rsidDel="00352FF6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411" w:author="Susan" w:date="2021-07-28T00:22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16</w:delText>
        </w:r>
        <w:r w:rsidRPr="000F739E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12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(2).</w:delText>
        </w:r>
        <w:r w:rsidRPr="000F739E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tl/>
            <w:rPrChange w:id="2413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>‏</w:delText>
        </w:r>
      </w:del>
    </w:p>
    <w:p w14:paraId="16E68EC0" w14:textId="6BA91EF5" w:rsidR="00246BB5" w:rsidRPr="000F739E" w:rsidRDefault="00246BB5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414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415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1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Chang, H. Y., Yang, Y. M., &amp;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1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Kuo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1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Y. L. (2013). Cultural sensitivity and related factors among community health nurses.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19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Journal of Nursing Research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2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21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21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2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(1), 67</w:t>
      </w:r>
      <w:ins w:id="2423" w:author="Jenny MacKay" w:date="2021-07-21T21:17:00Z">
        <w:r w:rsidR="00F953C2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24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2425" w:author="Jenny MacKay" w:date="2021-07-21T21:17:00Z">
        <w:r w:rsidRPr="000F739E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26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2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73.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42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471CFD0A" w14:textId="435A6286" w:rsidR="00C07256" w:rsidRPr="000F739E" w:rsidRDefault="00C000E7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2429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pPrChange w:id="2430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31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Dayan, N. &amp;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32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Biderman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33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, A. (</w:t>
      </w:r>
      <w:r w:rsidR="00C07256"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34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2014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35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). Cultural competency of health services</w:t>
      </w:r>
      <w:del w:id="2436" w:author="Jenny MacKay" w:date="2021-07-21T21:17:00Z">
        <w:r w:rsidRPr="000F739E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37" w:author="Susan" w:date="2021-07-28T00:22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delText xml:space="preserve">; </w:delText>
        </w:r>
      </w:del>
      <w:ins w:id="2438" w:author="Jenny MacKay" w:date="2021-07-21T21:17:00Z">
        <w:r w:rsidR="00F953C2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39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:</w:t>
        </w:r>
        <w:r w:rsidR="00F953C2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40" w:author="Susan" w:date="2021-07-28T00:22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41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Legislation and policy in the US, Australia, England and Israel</w:t>
      </w:r>
      <w:ins w:id="2442" w:author="Jenny MacKay" w:date="2021-07-21T21:17:00Z">
        <w:r w:rsidR="00F953C2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43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—</w:t>
        </w:r>
      </w:ins>
      <w:del w:id="2444" w:author="Jenny MacKay" w:date="2021-07-21T21:17:00Z">
        <w:r w:rsidRPr="000F739E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45" w:author="Susan" w:date="2021-07-28T00:22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delText xml:space="preserve"> - </w:delText>
        </w:r>
      </w:del>
      <w:r w:rsidR="00F953C2"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46" w:author="Susan" w:date="2021-07-28T00:22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>A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47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 comparative view</w:t>
      </w:r>
      <w:ins w:id="2448" w:author="Jenny MacKay" w:date="2021-07-21T21:18:00Z">
        <w:r w:rsidR="00F953C2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49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moveToRangeStart w:id="2450" w:author="Jenny MacKay" w:date="2021-07-21T21:18:00Z" w:name="move77794710"/>
      <w:moveTo w:id="2451" w:author="Jenny MacKay" w:date="2021-07-21T21:18:00Z">
        <w:r w:rsidR="00F953C2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52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[Hebrew]</w:t>
        </w:r>
      </w:moveTo>
      <w:moveToRangeEnd w:id="2450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53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. 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54" w:author="Susan" w:date="2021-07-28T00:22:00Z">
            <w:rPr>
              <w:rFonts w:asciiTheme="majorBidi" w:hAnsiTheme="majorBidi" w:cstheme="majorBidi"/>
              <w:i/>
              <w:iCs/>
              <w:sz w:val="24"/>
              <w:szCs w:val="24"/>
              <w:shd w:val="clear" w:color="auto" w:fill="FFFFFF"/>
            </w:rPr>
          </w:rPrChange>
        </w:rPr>
        <w:t>Health Promotion in Israe</w:t>
      </w:r>
      <w:r w:rsidR="003D0B66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55" w:author="Susan" w:date="2021-07-28T00:22:00Z">
            <w:rPr>
              <w:rFonts w:asciiTheme="majorBidi" w:hAnsiTheme="majorBidi" w:cstheme="majorBidi"/>
              <w:i/>
              <w:iCs/>
              <w:sz w:val="24"/>
              <w:szCs w:val="24"/>
              <w:shd w:val="clear" w:color="auto" w:fill="FFFFFF"/>
            </w:rPr>
          </w:rPrChange>
        </w:rPr>
        <w:t xml:space="preserve">l; 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56" w:author="Susan" w:date="2021-07-28T00:22:00Z">
            <w:rPr>
              <w:rFonts w:asciiTheme="majorBidi" w:hAnsiTheme="majorBidi" w:cstheme="majorBidi"/>
              <w:i/>
              <w:iCs/>
              <w:sz w:val="24"/>
              <w:szCs w:val="24"/>
              <w:shd w:val="clear" w:color="auto" w:fill="FFFFFF"/>
            </w:rPr>
          </w:rPrChange>
        </w:rPr>
        <w:t>Israeli Journal of Health Education and Promotion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57" w:author="Susan" w:date="2021-07-28T00:22:00Z">
            <w:rPr>
              <w:rFonts w:asciiTheme="majorBidi" w:hAnsiTheme="majorBidi" w:cstheme="majorBidi"/>
              <w:i/>
              <w:iCs/>
              <w:sz w:val="24"/>
              <w:szCs w:val="24"/>
              <w:shd w:val="clear" w:color="auto" w:fill="FFFFFF"/>
            </w:rPr>
          </w:rPrChange>
        </w:rPr>
        <w:t xml:space="preserve">, 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58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5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59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, 35</w:t>
      </w:r>
      <w:del w:id="2460" w:author="Jenny MacKay" w:date="2021-07-21T21:18:00Z">
        <w:r w:rsidRPr="000F739E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61" w:author="Susan" w:date="2021-07-28T00:22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ins w:id="2462" w:author="Jenny MacKay" w:date="2021-07-21T21:18:00Z">
        <w:r w:rsidR="00F953C2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63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64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43.</w:t>
      </w:r>
      <w:r w:rsidR="009E7781"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65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 xml:space="preserve"> </w:t>
      </w:r>
      <w:moveFromRangeStart w:id="2466" w:author="Jenny MacKay" w:date="2021-07-21T21:18:00Z" w:name="move77794710"/>
      <w:moveFrom w:id="2467" w:author="Jenny MacKay" w:date="2021-07-21T21:18:00Z">
        <w:r w:rsidR="003D0B66" w:rsidRPr="000F739E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68" w:author="Susan" w:date="2021-07-28T00:22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t>[</w:t>
        </w:r>
        <w:r w:rsidR="009E7781" w:rsidRPr="000F739E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69" w:author="Susan" w:date="2021-07-28T00:22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t>Hebrew</w:t>
        </w:r>
        <w:r w:rsidR="003D0B66" w:rsidRPr="000F739E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70" w:author="Susan" w:date="2021-07-28T00:22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t>]</w:t>
        </w:r>
      </w:moveFrom>
      <w:moveFromRangeEnd w:id="2466"/>
    </w:p>
    <w:p w14:paraId="3E245488" w14:textId="1AE5AC21" w:rsidR="0032034D" w:rsidRPr="000F739E" w:rsidRDefault="0032034D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2471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pPrChange w:id="2472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73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De Beer, J., &amp;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7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Chipps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75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J. (2014). A survey of cultural competence of critical care nurses in KwaZulu-Natal.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76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Southern African Journal of Critical Care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7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78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30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7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(2), 50</w:t>
      </w:r>
      <w:del w:id="2480" w:author="Jenny MacKay" w:date="2021-07-21T21:18:00Z">
        <w:r w:rsidRPr="000F739E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81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ins w:id="2482" w:author="Jenny MacKay" w:date="2021-07-21T21:18:00Z">
        <w:r w:rsidR="00F953C2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83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8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54.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485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5CDEC491" w14:textId="259F990A" w:rsidR="000A1600" w:rsidRPr="000F739E" w:rsidRDefault="000A1600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486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  <w:rtl/>
            </w:rPr>
          </w:rPrChange>
        </w:rPr>
        <w:pPrChange w:id="2487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88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Fung, K., Lo, H. T., Srivastava, R., &amp;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89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Andermann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90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 L. (2012). Organizational cultural competence consultation to a mental health institution.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91" w:author="Susan" w:date="2021-07-28T00:22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Transcultural </w:t>
      </w:r>
      <w:r w:rsidR="00F953C2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92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>Psychiatry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93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494" w:author="Susan" w:date="2021-07-28T00:22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49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495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(2), 165</w:t>
      </w:r>
      <w:del w:id="2496" w:author="Jenny MacKay" w:date="2021-07-21T21:18:00Z">
        <w:r w:rsidRPr="000F739E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97" w:author="Susan" w:date="2021-07-28T00:22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>-</w:delText>
        </w:r>
      </w:del>
      <w:ins w:id="2498" w:author="Jenny MacKay" w:date="2021-07-21T21:18:00Z">
        <w:r w:rsidR="00F953C2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499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00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184.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501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14:paraId="2AF0C287" w14:textId="0B1CFDD3" w:rsidR="009921B4" w:rsidRPr="000F739E" w:rsidRDefault="009921B4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502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503" w:author="Jenny MacKay" w:date="2021-07-21T22:12:00Z">
          <w:pPr>
            <w:bidi w:val="0"/>
            <w:spacing w:after="0" w:line="480" w:lineRule="auto"/>
            <w:ind w:hanging="720"/>
          </w:pPr>
        </w:pPrChange>
      </w:pPr>
      <w:commentRangeStart w:id="2504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05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Griner, D. (2007). Culturally </w:t>
      </w:r>
      <w:r w:rsidR="00F953C2"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06" w:author="Susan" w:date="2021-07-28T00:22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>adapted mental health treatments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0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: A </w:t>
      </w:r>
      <w:r w:rsidR="00F953C2"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08" w:author="Susan" w:date="2021-07-28T00:22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>meta-analysis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0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51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  <w:commentRangeEnd w:id="2504"/>
      <w:r w:rsidR="00F953C2" w:rsidRPr="000F739E">
        <w:rPr>
          <w:rStyle w:val="CommentReference"/>
          <w:rPrChange w:id="2511" w:author="Susan" w:date="2021-07-28T00:22:00Z">
            <w:rPr>
              <w:rStyle w:val="CommentReference"/>
            </w:rPr>
          </w:rPrChange>
        </w:rPr>
        <w:commentReference w:id="2504"/>
      </w:r>
    </w:p>
    <w:p w14:paraId="716390D4" w14:textId="5455FC5C" w:rsidR="009406C9" w:rsidRPr="000F739E" w:rsidRDefault="009406C9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512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513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1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lastRenderedPageBreak/>
        <w:t xml:space="preserve">Hall, W. J., Chapman, M. V., Lee, K. M., Merino, Y. M., Thomas, T. W., Payne, B. K., </w:t>
      </w:r>
      <w:proofErr w:type="spellStart"/>
      <w:ins w:id="2515" w:author="Jenny MacKay" w:date="2021-07-21T21:24:00Z">
        <w:r w:rsidR="00F953C2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516" w:author="Susan" w:date="2021-07-28T00:22:00Z">
              <w:rPr/>
            </w:rPrChange>
          </w:rPr>
          <w:t>Eng</w:t>
        </w:r>
        <w:proofErr w:type="spellEnd"/>
        <w:r w:rsidR="00F953C2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517" w:author="Susan" w:date="2021-07-28T00:22:00Z">
              <w:rPr/>
            </w:rPrChange>
          </w:rPr>
          <w:t xml:space="preserve"> E., Day, S. H.,</w:t>
        </w:r>
      </w:ins>
      <w:ins w:id="2518" w:author="Jenny MacKay" w:date="2021-07-22T07:52:00Z">
        <w:r w:rsidR="00D55990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519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del w:id="2520" w:author="Jenny MacKay" w:date="2021-07-21T21:24:00Z">
        <w:r w:rsidRPr="000F739E" w:rsidDel="00F953C2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521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... 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2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&amp; Coyne-Beasley, T. (2015). Implicit racial/ethnic bias among health care professionals and its influence on health care outcomes: </w:t>
      </w:r>
      <w:r w:rsidR="009F3E2B"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23" w:author="Susan" w:date="2021-07-28T00:22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>A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2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systematic review.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525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American </w:t>
      </w:r>
      <w:r w:rsidR="009F3E2B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526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 xml:space="preserve">Journal 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527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of </w:t>
      </w:r>
      <w:r w:rsidR="009F3E2B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528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>Public Health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2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530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105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3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(12), e60</w:t>
      </w:r>
      <w:ins w:id="2532" w:author="Jenny MacKay" w:date="2021-07-21T21:25:00Z">
        <w:r w:rsidR="009F3E2B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533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2534" w:author="Jenny MacKay" w:date="2021-07-21T21:25:00Z">
        <w:r w:rsidRPr="000F739E" w:rsidDel="009F3E2B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535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3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e76.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53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618DDC34" w14:textId="383DD0D5" w:rsidR="00102CB8" w:rsidRPr="000F739E" w:rsidRDefault="006D22B2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538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539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40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Hart, P. L., &amp;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41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Mareno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42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 N. (2016). Nurses’ perceptions of their cultural competence in caring for diverse patient populations.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543" w:author="Susan" w:date="2021-07-28T00:22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Online Journal of Cultural Competence in Nursing and Healthcare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44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545" w:author="Susan" w:date="2021-07-28T00:22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6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46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(1), 121</w:t>
      </w:r>
      <w:ins w:id="2547" w:author="Jenny MacKay" w:date="2021-07-21T21:25:00Z">
        <w:r w:rsidR="00AC1228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548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2549" w:author="Jenny MacKay" w:date="2021-07-21T21:25:00Z">
        <w:r w:rsidRPr="000F739E" w:rsidDel="00AC1228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550" w:author="Susan" w:date="2021-07-28T00:22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551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137.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552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14:paraId="394015BF" w14:textId="763A47FC" w:rsidR="00102CB8" w:rsidRPr="000F739E" w:rsidRDefault="00102CB8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553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554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eastAsia="Calibri" w:hAnsi="Times New Roman" w:cs="Times New Roman"/>
          <w:noProof/>
          <w:sz w:val="24"/>
          <w:szCs w:val="24"/>
          <w:lang w:val="en-GB"/>
          <w:rPrChange w:id="2555" w:author="Susan" w:date="2021-07-28T00:22:00Z">
            <w:rPr>
              <w:rFonts w:asciiTheme="majorBidi" w:eastAsia="Calibri" w:hAnsiTheme="majorBidi" w:cstheme="majorBidi"/>
              <w:noProof/>
              <w:sz w:val="24"/>
              <w:szCs w:val="24"/>
              <w:lang w:val="en-GB"/>
            </w:rPr>
          </w:rPrChange>
        </w:rPr>
        <w:t>IBM Corp. (2015). IBM SPSS Statistics for Windows, Version 23.0</w:t>
      </w:r>
      <w:ins w:id="2556" w:author="Jenny MacKay" w:date="2021-07-21T21:28:00Z">
        <w:r w:rsidR="00FA648A" w:rsidRPr="000F739E">
          <w:rPr>
            <w:rFonts w:ascii="Times New Roman" w:eastAsia="Calibri" w:hAnsi="Times New Roman" w:cs="Times New Roman"/>
            <w:noProof/>
            <w:sz w:val="24"/>
            <w:szCs w:val="24"/>
            <w:lang w:val="en-GB"/>
            <w:rPrChange w:id="2557" w:author="Susan" w:date="2021-07-28T00:22:00Z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GB"/>
              </w:rPr>
            </w:rPrChange>
          </w:rPr>
          <w:t xml:space="preserve"> [Software]. </w:t>
        </w:r>
      </w:ins>
      <w:commentRangeStart w:id="2558"/>
      <w:ins w:id="2559" w:author="Jenny MacKay" w:date="2021-07-21T21:30:00Z">
        <w:r w:rsidR="00FA648A" w:rsidRPr="000F739E">
          <w:rPr>
            <w:rFonts w:ascii="Times New Roman" w:eastAsia="Calibri" w:hAnsi="Times New Roman" w:cs="Times New Roman"/>
            <w:noProof/>
            <w:sz w:val="24"/>
            <w:szCs w:val="24"/>
            <w:lang w:val="en-GB"/>
            <w:rPrChange w:id="2560" w:author="Susan" w:date="2021-07-28T00:22:00Z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GB"/>
              </w:rPr>
            </w:rPrChange>
          </w:rPr>
          <w:fldChar w:fldCharType="begin"/>
        </w:r>
        <w:r w:rsidR="00FA648A" w:rsidRPr="000F739E">
          <w:rPr>
            <w:rFonts w:ascii="Times New Roman" w:eastAsia="Calibri" w:hAnsi="Times New Roman" w:cs="Times New Roman"/>
            <w:noProof/>
            <w:sz w:val="24"/>
            <w:szCs w:val="24"/>
            <w:lang w:val="en-GB"/>
            <w:rPrChange w:id="2561" w:author="Susan" w:date="2021-07-28T00:22:00Z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GB"/>
              </w:rPr>
            </w:rPrChange>
          </w:rPr>
          <w:instrText xml:space="preserve"> HYPERLINK "https://www.ibm.com/analytics/spss-statistics-software" </w:instrText>
        </w:r>
        <w:r w:rsidR="00FA648A" w:rsidRPr="000F739E">
          <w:rPr>
            <w:rFonts w:ascii="Times New Roman" w:eastAsia="Calibri" w:hAnsi="Times New Roman" w:cs="Times New Roman"/>
            <w:noProof/>
            <w:sz w:val="24"/>
            <w:szCs w:val="24"/>
            <w:lang w:val="en-GB"/>
            <w:rPrChange w:id="2562" w:author="Susan" w:date="2021-07-28T00:22:00Z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GB"/>
              </w:rPr>
            </w:rPrChange>
          </w:rPr>
          <w:fldChar w:fldCharType="separate"/>
        </w:r>
        <w:r w:rsidR="00FA648A" w:rsidRPr="000F739E">
          <w:rPr>
            <w:rStyle w:val="Hyperlink"/>
            <w:rFonts w:ascii="Times New Roman" w:eastAsia="Calibri" w:hAnsi="Times New Roman" w:cs="Times New Roman"/>
            <w:noProof/>
            <w:sz w:val="24"/>
            <w:szCs w:val="24"/>
            <w:lang w:val="en-GB"/>
            <w:rPrChange w:id="2563" w:author="Susan" w:date="2021-07-28T00:22:00Z">
              <w:rPr>
                <w:rStyle w:val="Hyperlink"/>
                <w:rFonts w:ascii="Times New Roman" w:eastAsia="Calibri" w:hAnsi="Times New Roman" w:cs="Times New Roman"/>
                <w:noProof/>
                <w:sz w:val="24"/>
                <w:szCs w:val="24"/>
                <w:lang w:val="en-GB"/>
              </w:rPr>
            </w:rPrChange>
          </w:rPr>
          <w:t>https://www.ibm.com/analytics/spss-statistics-software</w:t>
        </w:r>
        <w:r w:rsidR="00FA648A" w:rsidRPr="000F739E">
          <w:rPr>
            <w:rFonts w:ascii="Times New Roman" w:eastAsia="Calibri" w:hAnsi="Times New Roman" w:cs="Times New Roman"/>
            <w:noProof/>
            <w:sz w:val="24"/>
            <w:szCs w:val="24"/>
            <w:lang w:val="en-GB"/>
            <w:rPrChange w:id="2564" w:author="Susan" w:date="2021-07-28T00:22:00Z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GB"/>
              </w:rPr>
            </w:rPrChange>
          </w:rPr>
          <w:fldChar w:fldCharType="end"/>
        </w:r>
      </w:ins>
      <w:commentRangeEnd w:id="2558"/>
      <w:ins w:id="2565" w:author="Jenny MacKay" w:date="2021-07-21T21:34:00Z">
        <w:r w:rsidR="0085345B" w:rsidRPr="000F739E">
          <w:rPr>
            <w:rStyle w:val="CommentReference"/>
            <w:rPrChange w:id="2566" w:author="Susan" w:date="2021-07-28T00:22:00Z">
              <w:rPr>
                <w:rStyle w:val="CommentReference"/>
              </w:rPr>
            </w:rPrChange>
          </w:rPr>
          <w:commentReference w:id="2558"/>
        </w:r>
      </w:ins>
      <w:del w:id="2567" w:author="Jenny MacKay" w:date="2021-07-21T21:28:00Z">
        <w:r w:rsidRPr="000F739E" w:rsidDel="00FA648A">
          <w:rPr>
            <w:rFonts w:ascii="Times New Roman" w:eastAsia="Calibri" w:hAnsi="Times New Roman" w:cs="Times New Roman"/>
            <w:noProof/>
            <w:sz w:val="24"/>
            <w:szCs w:val="24"/>
            <w:lang w:val="en-GB"/>
            <w:rPrChange w:id="2568" w:author="Susan" w:date="2021-07-28T00:22:00Z">
              <w:rPr>
                <w:rFonts w:asciiTheme="majorBidi" w:eastAsia="Calibri" w:hAnsiTheme="majorBidi" w:cstheme="majorBidi"/>
                <w:noProof/>
                <w:sz w:val="24"/>
                <w:szCs w:val="24"/>
                <w:lang w:val="en-GB"/>
              </w:rPr>
            </w:rPrChange>
          </w:rPr>
          <w:delText xml:space="preserve">. In </w:delText>
        </w:r>
        <w:r w:rsidRPr="000F739E" w:rsidDel="00FA648A">
          <w:rPr>
            <w:rFonts w:ascii="Times New Roman" w:eastAsia="Calibri" w:hAnsi="Times New Roman" w:cs="Times New Roman"/>
            <w:i/>
            <w:iCs/>
            <w:noProof/>
            <w:sz w:val="24"/>
            <w:szCs w:val="24"/>
            <w:lang w:val="en-GB"/>
            <w:rPrChange w:id="2569" w:author="Susan" w:date="2021-07-28T00:22:00Z">
              <w:rPr>
                <w:rFonts w:asciiTheme="majorBidi" w:eastAsia="Calibri" w:hAnsiTheme="majorBidi" w:cstheme="majorBidi"/>
                <w:i/>
                <w:iCs/>
                <w:noProof/>
                <w:sz w:val="24"/>
                <w:szCs w:val="24"/>
                <w:lang w:val="en-GB"/>
              </w:rPr>
            </w:rPrChange>
          </w:rPr>
          <w:delText>2015</w:delText>
        </w:r>
        <w:r w:rsidRPr="000F739E" w:rsidDel="00FA648A">
          <w:rPr>
            <w:rFonts w:ascii="Times New Roman" w:eastAsia="Calibri" w:hAnsi="Times New Roman" w:cs="Times New Roman"/>
            <w:noProof/>
            <w:sz w:val="24"/>
            <w:szCs w:val="24"/>
            <w:lang w:val="en-GB"/>
            <w:rPrChange w:id="2570" w:author="Susan" w:date="2021-07-28T00:22:00Z">
              <w:rPr>
                <w:rFonts w:asciiTheme="majorBidi" w:eastAsia="Calibri" w:hAnsiTheme="majorBidi" w:cstheme="majorBidi"/>
                <w:noProof/>
                <w:sz w:val="24"/>
                <w:szCs w:val="24"/>
                <w:lang w:val="en-GB"/>
              </w:rPr>
            </w:rPrChange>
          </w:rPr>
          <w:delText>.</w:delText>
        </w:r>
      </w:del>
    </w:p>
    <w:p w14:paraId="569FBF43" w14:textId="77777777" w:rsidR="00352FF6" w:rsidRPr="000F739E" w:rsidRDefault="00352FF6" w:rsidP="00352FF6">
      <w:pPr>
        <w:autoSpaceDE w:val="0"/>
        <w:autoSpaceDN w:val="0"/>
        <w:bidi w:val="0"/>
        <w:adjustRightInd w:val="0"/>
        <w:spacing w:after="0" w:line="480" w:lineRule="auto"/>
        <w:ind w:left="720" w:hanging="720"/>
        <w:rPr>
          <w:ins w:id="2571" w:author="Jenny MacKay" w:date="2021-07-21T22:13:00Z"/>
          <w:rFonts w:ascii="Times New Roman" w:hAnsi="Times New Roman" w:cs="Times New Roman"/>
          <w:sz w:val="24"/>
          <w:szCs w:val="24"/>
          <w:rPrChange w:id="2572" w:author="Susan" w:date="2021-07-28T00:22:00Z">
            <w:rPr>
              <w:ins w:id="2573" w:author="Jenny MacKay" w:date="2021-07-21T22:13:00Z"/>
              <w:rFonts w:ascii="Times New Roman" w:hAnsi="Times New Roman" w:cs="Times New Roman"/>
              <w:sz w:val="24"/>
              <w:szCs w:val="24"/>
            </w:rPr>
          </w:rPrChange>
        </w:rPr>
      </w:pPr>
      <w:ins w:id="2574" w:author="Jenny MacKay" w:date="2021-07-21T22:13:00Z">
        <w:r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575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Israeli Bureau of Statistics.</w:t>
        </w:r>
        <w:r w:rsidRPr="000F739E" w:rsidDel="009A0EA9">
          <w:rPr>
            <w:rFonts w:ascii="Times New Roman" w:hAnsi="Times New Roman" w:cs="Times New Roman"/>
            <w:sz w:val="24"/>
            <w:szCs w:val="24"/>
            <w:rPrChange w:id="2576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  <w:r w:rsidRPr="000F739E">
          <w:rPr>
            <w:rFonts w:ascii="Times New Roman" w:hAnsi="Times New Roman" w:cs="Times New Roman"/>
            <w:sz w:val="24"/>
            <w:szCs w:val="24"/>
            <w:rPrChange w:id="2577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(2020). Jerusalem National Statistic Office. Retrieved July 26, 2020, from </w:t>
        </w:r>
        <w:commentRangeStart w:id="2578"/>
        <w:r w:rsidRPr="000F739E">
          <w:rPr>
            <w:rPrChange w:id="2579" w:author="Susan" w:date="2021-07-28T00:22:00Z">
              <w:rPr/>
            </w:rPrChange>
          </w:rPr>
          <w:fldChar w:fldCharType="begin"/>
        </w:r>
        <w:r w:rsidRPr="000F739E">
          <w:rPr>
            <w:rFonts w:ascii="Times New Roman" w:hAnsi="Times New Roman" w:cs="Times New Roman"/>
            <w:sz w:val="24"/>
            <w:szCs w:val="24"/>
            <w:rPrChange w:id="2580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instrText xml:space="preserve"> HYPERLINK "http://www.cbs.gov.il" </w:instrText>
        </w:r>
        <w:r w:rsidRPr="000F739E">
          <w:rPr>
            <w:rPrChange w:id="2581" w:author="Susan" w:date="2021-07-28T00:22:00Z">
              <w:rPr/>
            </w:rPrChange>
          </w:rPr>
          <w:fldChar w:fldCharType="separate"/>
        </w:r>
        <w:r w:rsidRPr="000F739E">
          <w:rPr>
            <w:rStyle w:val="Hyperlink"/>
            <w:rFonts w:ascii="Times New Roman" w:hAnsi="Times New Roman" w:cs="Times New Roman"/>
            <w:color w:val="auto"/>
            <w:sz w:val="24"/>
            <w:szCs w:val="24"/>
            <w:rPrChange w:id="2582" w:author="Susan" w:date="2021-07-28T00:22:00Z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rPrChange>
          </w:rPr>
          <w:t>http://www.cbs.gov.il</w:t>
        </w:r>
        <w:r w:rsidRPr="000F739E">
          <w:rPr>
            <w:rStyle w:val="Hyperlink"/>
            <w:rFonts w:ascii="Times New Roman" w:hAnsi="Times New Roman" w:cs="Times New Roman"/>
            <w:color w:val="auto"/>
            <w:sz w:val="24"/>
            <w:szCs w:val="24"/>
            <w:rPrChange w:id="2583" w:author="Susan" w:date="2021-07-28T00:22:00Z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</w:rPr>
            </w:rPrChange>
          </w:rPr>
          <w:fldChar w:fldCharType="end"/>
        </w:r>
        <w:commentRangeEnd w:id="2578"/>
        <w:r w:rsidRPr="000F739E">
          <w:rPr>
            <w:rStyle w:val="CommentReference"/>
            <w:rPrChange w:id="2584" w:author="Susan" w:date="2021-07-28T00:22:00Z">
              <w:rPr>
                <w:rStyle w:val="CommentReference"/>
              </w:rPr>
            </w:rPrChange>
          </w:rPr>
          <w:commentReference w:id="2578"/>
        </w:r>
      </w:ins>
    </w:p>
    <w:p w14:paraId="13B8026A" w14:textId="3AF83EB7" w:rsidR="00EB625C" w:rsidRPr="000F739E" w:rsidRDefault="00EB625C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585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586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rPrChange w:id="2587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>Israel Ministry of Foreign Affairs. (20</w:t>
      </w:r>
      <w:r w:rsidR="0070581A" w:rsidRPr="000F739E">
        <w:rPr>
          <w:rFonts w:ascii="Times New Roman" w:hAnsi="Times New Roman" w:cs="Times New Roman"/>
          <w:sz w:val="24"/>
          <w:szCs w:val="24"/>
          <w:rPrChange w:id="2588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>1</w:t>
      </w:r>
      <w:r w:rsidRPr="000F739E">
        <w:rPr>
          <w:rFonts w:ascii="Times New Roman" w:hAnsi="Times New Roman" w:cs="Times New Roman"/>
          <w:sz w:val="24"/>
          <w:szCs w:val="24"/>
          <w:rPrChange w:id="2589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8). </w:t>
      </w:r>
      <w:r w:rsidR="0070581A" w:rsidRPr="000F739E">
        <w:rPr>
          <w:rFonts w:ascii="Times New Roman" w:hAnsi="Times New Roman" w:cs="Times New Roman"/>
          <w:sz w:val="24"/>
          <w:szCs w:val="24"/>
          <w:rPrChange w:id="2590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>Facts about Israel</w:t>
      </w:r>
      <w:r w:rsidRPr="000F739E">
        <w:rPr>
          <w:rFonts w:ascii="Times New Roman" w:hAnsi="Times New Roman" w:cs="Times New Roman"/>
          <w:sz w:val="24"/>
          <w:szCs w:val="24"/>
          <w:rPrChange w:id="2591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>. Retrieved from</w:t>
      </w:r>
      <w:r w:rsidR="0070581A" w:rsidRPr="000F739E">
        <w:rPr>
          <w:rFonts w:ascii="Times New Roman" w:hAnsi="Times New Roman" w:cs="Times New Roman"/>
          <w:sz w:val="24"/>
          <w:szCs w:val="24"/>
          <w:rPrChange w:id="2592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="002C52DB" w:rsidRPr="000F739E">
        <w:rPr>
          <w:rFonts w:ascii="Times New Roman" w:hAnsi="Times New Roman" w:cs="Times New Roman"/>
          <w:sz w:val="24"/>
          <w:szCs w:val="24"/>
          <w:rPrChange w:id="2593" w:author="Susan" w:date="2021-07-28T00:22:00Z">
            <w:rPr/>
          </w:rPrChange>
        </w:rPr>
        <w:fldChar w:fldCharType="begin"/>
      </w:r>
      <w:r w:rsidR="002C52DB" w:rsidRPr="000F739E">
        <w:rPr>
          <w:rFonts w:ascii="Times New Roman" w:hAnsi="Times New Roman" w:cs="Times New Roman"/>
          <w:sz w:val="24"/>
          <w:szCs w:val="24"/>
          <w:rPrChange w:id="2594" w:author="Susan" w:date="2021-07-28T00:22:00Z">
            <w:rPr/>
          </w:rPrChange>
        </w:rPr>
        <w:instrText xml:space="preserve"> HYPERLINK "https://mfa.gov.il/MFA/AboutIsrael/Documents/Israel-the%20People%202018.pdf" </w:instrText>
      </w:r>
      <w:r w:rsidR="002C52DB" w:rsidRPr="000F739E">
        <w:rPr>
          <w:rFonts w:ascii="Times New Roman" w:hAnsi="Times New Roman" w:cs="Times New Roman"/>
          <w:rPrChange w:id="2595" w:author="Susan" w:date="2021-07-28T00:22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fldChar w:fldCharType="separate"/>
      </w:r>
      <w:r w:rsidR="007E789F" w:rsidRPr="000F739E">
        <w:rPr>
          <w:rStyle w:val="Hyperlink"/>
          <w:rFonts w:ascii="Times New Roman" w:hAnsi="Times New Roman" w:cs="Times New Roman"/>
          <w:color w:val="auto"/>
          <w:sz w:val="24"/>
          <w:szCs w:val="24"/>
          <w:rPrChange w:id="2596" w:author="Susan" w:date="2021-07-28T00:22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t>https://mfa.gov.il/MFA/AboutIsrael/Documents/Israel-the%20People%202018.pdf</w:t>
      </w:r>
      <w:r w:rsidR="002C52DB" w:rsidRPr="000F739E">
        <w:rPr>
          <w:rStyle w:val="Hyperlink"/>
          <w:rFonts w:ascii="Times New Roman" w:hAnsi="Times New Roman" w:cs="Times New Roman"/>
          <w:color w:val="auto"/>
          <w:sz w:val="24"/>
          <w:szCs w:val="24"/>
          <w:rPrChange w:id="2597" w:author="Susan" w:date="2021-07-28T00:22:00Z">
            <w:rPr>
              <w:rStyle w:val="Hyperlink"/>
              <w:rFonts w:asciiTheme="majorBidi" w:hAnsiTheme="majorBidi" w:cstheme="majorBidi"/>
              <w:sz w:val="24"/>
              <w:szCs w:val="24"/>
            </w:rPr>
          </w:rPrChange>
        </w:rPr>
        <w:fldChar w:fldCharType="end"/>
      </w:r>
      <w:del w:id="2598" w:author="Jenny MacKay" w:date="2021-07-21T21:32:00Z">
        <w:r w:rsidR="007E789F" w:rsidRPr="000F739E" w:rsidDel="0085345B">
          <w:rPr>
            <w:rFonts w:ascii="Times New Roman" w:eastAsia="Times New Roman" w:hAnsi="Times New Roman" w:cs="Times New Roman"/>
            <w:sz w:val="24"/>
            <w:szCs w:val="24"/>
            <w:rPrChange w:id="2599" w:author="Susan" w:date="2021-07-28T00:2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. </w:delText>
        </w:r>
      </w:del>
    </w:p>
    <w:p w14:paraId="1541577B" w14:textId="40715391" w:rsidR="00783C83" w:rsidRPr="000F739E" w:rsidDel="00352FF6" w:rsidRDefault="00783C83">
      <w:pPr>
        <w:autoSpaceDE w:val="0"/>
        <w:autoSpaceDN w:val="0"/>
        <w:bidi w:val="0"/>
        <w:adjustRightInd w:val="0"/>
        <w:spacing w:after="0" w:line="480" w:lineRule="auto"/>
        <w:ind w:left="720" w:hanging="720"/>
        <w:rPr>
          <w:del w:id="2600" w:author="Jenny MacKay" w:date="2021-07-21T22:13:00Z"/>
          <w:rFonts w:ascii="Times New Roman" w:hAnsi="Times New Roman" w:cs="Times New Roman"/>
          <w:sz w:val="24"/>
          <w:szCs w:val="24"/>
          <w:rPrChange w:id="2601" w:author="Susan" w:date="2021-07-28T00:22:00Z">
            <w:rPr>
              <w:del w:id="2602" w:author="Jenny MacKay" w:date="2021-07-21T22:13:00Z"/>
              <w:rFonts w:asciiTheme="majorBidi" w:hAnsiTheme="majorBidi" w:cstheme="majorBidi"/>
              <w:sz w:val="24"/>
              <w:szCs w:val="24"/>
            </w:rPr>
          </w:rPrChange>
        </w:rPr>
        <w:pPrChange w:id="2603" w:author="Jenny MacKay" w:date="2021-07-21T22:12:00Z">
          <w:pPr>
            <w:autoSpaceDE w:val="0"/>
            <w:autoSpaceDN w:val="0"/>
            <w:bidi w:val="0"/>
            <w:adjustRightInd w:val="0"/>
            <w:spacing w:after="0" w:line="480" w:lineRule="auto"/>
            <w:ind w:hanging="720"/>
          </w:pPr>
        </w:pPrChange>
      </w:pPr>
      <w:del w:id="2604" w:author="Jenny MacKay" w:date="2021-07-21T22:13:00Z">
        <w:r w:rsidRPr="000F739E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05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Israeli Bureau of </w:delText>
        </w:r>
        <w:r w:rsidR="0085345B" w:rsidRPr="000F739E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06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delText>Statistics</w:delText>
        </w:r>
        <w:r w:rsidR="0085345B" w:rsidRPr="000F739E" w:rsidDel="00352FF6">
          <w:rPr>
            <w:rFonts w:ascii="Times New Roman" w:hAnsi="Times New Roman" w:cs="Times New Roman"/>
            <w:sz w:val="24"/>
            <w:szCs w:val="24"/>
            <w:rPrChange w:id="2607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Pr="000F739E" w:rsidDel="00352FF6">
          <w:rPr>
            <w:rFonts w:ascii="Times New Roman" w:hAnsi="Times New Roman" w:cs="Times New Roman"/>
            <w:sz w:val="24"/>
            <w:szCs w:val="24"/>
            <w:rPrChange w:id="2608" w:author="Susan" w:date="2021-07-28T00:2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(2020). Jerusalem National Statistic Office. </w:delText>
        </w:r>
      </w:del>
      <w:del w:id="2609" w:author="Jenny MacKay" w:date="2021-07-21T21:33:00Z">
        <w:r w:rsidRPr="000F739E" w:rsidDel="0085345B">
          <w:rPr>
            <w:rFonts w:ascii="Times New Roman" w:hAnsi="Times New Roman" w:cs="Times New Roman"/>
            <w:sz w:val="24"/>
            <w:szCs w:val="24"/>
            <w:rPrChange w:id="2610" w:author="Susan" w:date="2021-07-28T00:2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Accessed 26 </w:delText>
        </w:r>
      </w:del>
      <w:del w:id="2611" w:author="Jenny MacKay" w:date="2021-07-21T22:13:00Z">
        <w:r w:rsidRPr="000F739E" w:rsidDel="00352FF6">
          <w:rPr>
            <w:rFonts w:ascii="Times New Roman" w:hAnsi="Times New Roman" w:cs="Times New Roman"/>
            <w:sz w:val="24"/>
            <w:szCs w:val="24"/>
            <w:rPrChange w:id="2612" w:author="Susan" w:date="2021-07-28T00:2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July, 2020 </w:delText>
        </w:r>
      </w:del>
      <w:del w:id="2613" w:author="Jenny MacKay" w:date="2021-07-21T21:33:00Z">
        <w:r w:rsidRPr="000F739E" w:rsidDel="0085345B">
          <w:rPr>
            <w:rFonts w:ascii="Times New Roman" w:hAnsi="Times New Roman" w:cs="Times New Roman"/>
            <w:sz w:val="24"/>
            <w:szCs w:val="24"/>
            <w:rPrChange w:id="2614" w:author="Susan" w:date="2021-07-28T00:2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at</w:delText>
        </w:r>
      </w:del>
      <w:del w:id="2615" w:author="Jenny MacKay" w:date="2021-07-21T22:13:00Z">
        <w:r w:rsidRPr="000F739E" w:rsidDel="00352FF6">
          <w:rPr>
            <w:rFonts w:ascii="Times New Roman" w:hAnsi="Times New Roman" w:cs="Times New Roman"/>
            <w:sz w:val="24"/>
            <w:szCs w:val="24"/>
            <w:rPrChange w:id="2616" w:author="Susan" w:date="2021-07-28T00:2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</w:delText>
        </w:r>
        <w:commentRangeStart w:id="2617"/>
        <w:r w:rsidR="002C52DB" w:rsidRPr="000F739E" w:rsidDel="00352FF6">
          <w:rPr>
            <w:rFonts w:ascii="Times New Roman" w:hAnsi="Times New Roman" w:cs="Times New Roman"/>
            <w:sz w:val="24"/>
            <w:szCs w:val="24"/>
            <w:rPrChange w:id="2618" w:author="Susan" w:date="2021-07-28T00:22:00Z">
              <w:rPr/>
            </w:rPrChange>
          </w:rPr>
          <w:fldChar w:fldCharType="begin"/>
        </w:r>
        <w:r w:rsidR="002C52DB" w:rsidRPr="000F739E" w:rsidDel="00352FF6">
          <w:rPr>
            <w:rFonts w:ascii="Times New Roman" w:hAnsi="Times New Roman" w:cs="Times New Roman"/>
            <w:sz w:val="24"/>
            <w:szCs w:val="24"/>
            <w:rPrChange w:id="2619" w:author="Susan" w:date="2021-07-28T00:22:00Z">
              <w:rPr/>
            </w:rPrChange>
          </w:rPr>
          <w:delInstrText xml:space="preserve"> HYPERLINK "http://www.cbs.gov.il" </w:delInstrText>
        </w:r>
        <w:r w:rsidR="002C52DB" w:rsidRPr="000F739E" w:rsidDel="00352FF6">
          <w:rPr>
            <w:rFonts w:ascii="Times New Roman" w:hAnsi="Times New Roman" w:cs="Times New Roman"/>
            <w:rPrChange w:id="2620" w:author="Susan" w:date="2021-07-28T00:2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fldChar w:fldCharType="separate"/>
        </w:r>
        <w:r w:rsidRPr="000F739E" w:rsidDel="00352FF6">
          <w:rPr>
            <w:rStyle w:val="Hyperlink"/>
            <w:rFonts w:ascii="Times New Roman" w:hAnsi="Times New Roman" w:cs="Times New Roman"/>
            <w:color w:val="auto"/>
            <w:sz w:val="24"/>
            <w:szCs w:val="24"/>
            <w:rPrChange w:id="2621" w:author="Susan" w:date="2021-07-28T00:2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delText>http://www.cbs.gov.il</w:delText>
        </w:r>
        <w:r w:rsidR="002C52DB" w:rsidRPr="000F739E" w:rsidDel="00352FF6">
          <w:rPr>
            <w:rStyle w:val="Hyperlink"/>
            <w:rFonts w:ascii="Times New Roman" w:hAnsi="Times New Roman" w:cs="Times New Roman"/>
            <w:color w:val="auto"/>
            <w:sz w:val="24"/>
            <w:szCs w:val="24"/>
            <w:rPrChange w:id="2622" w:author="Susan" w:date="2021-07-28T00:22:00Z">
              <w:rPr>
                <w:rStyle w:val="Hyperlink"/>
                <w:rFonts w:asciiTheme="majorBidi" w:hAnsiTheme="majorBidi" w:cstheme="majorBidi"/>
                <w:sz w:val="24"/>
                <w:szCs w:val="24"/>
              </w:rPr>
            </w:rPrChange>
          </w:rPr>
          <w:fldChar w:fldCharType="end"/>
        </w:r>
        <w:commentRangeEnd w:id="2617"/>
        <w:r w:rsidR="0085345B" w:rsidRPr="000F739E" w:rsidDel="00352FF6">
          <w:rPr>
            <w:rStyle w:val="CommentReference"/>
            <w:rPrChange w:id="2623" w:author="Susan" w:date="2021-07-28T00:22:00Z">
              <w:rPr>
                <w:rStyle w:val="CommentReference"/>
              </w:rPr>
            </w:rPrChange>
          </w:rPr>
          <w:commentReference w:id="2617"/>
        </w:r>
      </w:del>
      <w:del w:id="2624" w:author="Jenny MacKay" w:date="2021-07-21T21:33:00Z">
        <w:r w:rsidRPr="000F739E" w:rsidDel="0085345B">
          <w:rPr>
            <w:rFonts w:ascii="Times New Roman" w:hAnsi="Times New Roman" w:cs="Times New Roman"/>
            <w:sz w:val="24"/>
            <w:szCs w:val="24"/>
            <w:rPrChange w:id="2625" w:author="Susan" w:date="2021-07-28T00:2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.</w:delText>
        </w:r>
      </w:del>
    </w:p>
    <w:p w14:paraId="06C5BB4A" w14:textId="391B17C7" w:rsidR="00C07256" w:rsidRPr="000F739E" w:rsidRDefault="00C07256">
      <w:pPr>
        <w:pStyle w:val="HTMLPreformatted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626" w:author="Susan" w:date="2021-07-28T00:22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pPrChange w:id="2627" w:author="Jenny MacKay" w:date="2021-07-21T22:12:00Z">
          <w:pPr>
            <w:pStyle w:val="HTMLPreformatted"/>
            <w:spacing w:line="480" w:lineRule="auto"/>
            <w:ind w:hanging="720"/>
          </w:pPr>
        </w:pPrChange>
      </w:pPr>
      <w:proofErr w:type="spellStart"/>
      <w:r w:rsidRPr="000F739E">
        <w:rPr>
          <w:rFonts w:ascii="Times New Roman" w:hAnsi="Times New Roman" w:cs="Times New Roman"/>
          <w:sz w:val="24"/>
          <w:szCs w:val="24"/>
          <w:rPrChange w:id="262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Itzhaki</w:t>
      </w:r>
      <w:proofErr w:type="spellEnd"/>
      <w:r w:rsidRPr="000F739E">
        <w:rPr>
          <w:rFonts w:ascii="Times New Roman" w:hAnsi="Times New Roman" w:cs="Times New Roman"/>
          <w:sz w:val="24"/>
          <w:szCs w:val="24"/>
          <w:rPrChange w:id="262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, M.,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rPrChange w:id="263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Ea</w:t>
      </w:r>
      <w:proofErr w:type="spellEnd"/>
      <w:r w:rsidRPr="000F739E">
        <w:rPr>
          <w:rFonts w:ascii="Times New Roman" w:hAnsi="Times New Roman" w:cs="Times New Roman"/>
          <w:sz w:val="24"/>
          <w:szCs w:val="24"/>
          <w:rPrChange w:id="263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, E., Ehrenfeld, M., &amp; Fitzpatrick, J. J. (2013). Job satisfaction among immigrant nurses in Israel and the United States of America. </w:t>
      </w:r>
      <w:r w:rsidRPr="000F739E">
        <w:rPr>
          <w:rFonts w:ascii="Times New Roman" w:hAnsi="Times New Roman" w:cs="Times New Roman"/>
          <w:i/>
          <w:iCs/>
          <w:sz w:val="24"/>
          <w:szCs w:val="24"/>
          <w:rPrChange w:id="2632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</w:rPr>
          </w:rPrChange>
        </w:rPr>
        <w:t xml:space="preserve">International </w:t>
      </w:r>
      <w:r w:rsidR="00BF021A" w:rsidRPr="000F739E">
        <w:rPr>
          <w:rFonts w:ascii="Times New Roman" w:hAnsi="Times New Roman" w:cs="Times New Roman"/>
          <w:i/>
          <w:iCs/>
          <w:sz w:val="24"/>
          <w:szCs w:val="24"/>
          <w:rPrChange w:id="2633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Nursing Review</w:t>
      </w:r>
      <w:r w:rsidRPr="000F739E">
        <w:rPr>
          <w:rFonts w:ascii="Times New Roman" w:hAnsi="Times New Roman" w:cs="Times New Roman"/>
          <w:sz w:val="24"/>
          <w:szCs w:val="24"/>
          <w:rPrChange w:id="263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, </w:t>
      </w:r>
      <w:r w:rsidRPr="000F739E">
        <w:rPr>
          <w:rFonts w:ascii="Times New Roman" w:hAnsi="Times New Roman" w:cs="Times New Roman"/>
          <w:i/>
          <w:iCs/>
          <w:sz w:val="24"/>
          <w:szCs w:val="24"/>
          <w:rPrChange w:id="2635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</w:rPr>
          </w:rPrChange>
        </w:rPr>
        <w:t>60</w:t>
      </w:r>
      <w:r w:rsidRPr="000F739E">
        <w:rPr>
          <w:rFonts w:ascii="Times New Roman" w:hAnsi="Times New Roman" w:cs="Times New Roman"/>
          <w:sz w:val="24"/>
          <w:szCs w:val="24"/>
          <w:rPrChange w:id="263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(1), 122</w:t>
      </w:r>
      <w:ins w:id="2637" w:author="Jenny MacKay" w:date="2021-07-21T21:35:00Z">
        <w:r w:rsidR="00BF021A" w:rsidRPr="000F739E">
          <w:rPr>
            <w:rFonts w:ascii="Times New Roman" w:hAnsi="Times New Roman" w:cs="Times New Roman"/>
            <w:sz w:val="24"/>
            <w:szCs w:val="24"/>
            <w:rPrChange w:id="2638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–</w:t>
        </w:r>
      </w:ins>
      <w:del w:id="2639" w:author="Jenny MacKay" w:date="2021-07-21T21:35:00Z">
        <w:r w:rsidRPr="000F739E" w:rsidDel="00BF021A">
          <w:rPr>
            <w:rFonts w:ascii="Times New Roman" w:hAnsi="Times New Roman" w:cs="Times New Roman"/>
            <w:sz w:val="24"/>
            <w:szCs w:val="24"/>
            <w:rPrChange w:id="2640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rPrChange w:id="264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128.</w:t>
      </w:r>
      <w:r w:rsidRPr="000F739E">
        <w:rPr>
          <w:rFonts w:ascii="Times New Roman" w:hAnsi="Times New Roman" w:cs="Times New Roman"/>
          <w:sz w:val="24"/>
          <w:szCs w:val="24"/>
          <w:rtl/>
          <w:rPrChange w:id="264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rtl/>
            </w:rPr>
          </w:rPrChange>
        </w:rPr>
        <w:t>‏</w:t>
      </w:r>
      <w:r w:rsidRPr="000F739E">
        <w:rPr>
          <w:rFonts w:ascii="Times New Roman" w:hAnsi="Times New Roman" w:cs="Times New Roman"/>
          <w:sz w:val="24"/>
          <w:szCs w:val="24"/>
          <w:rPrChange w:id="2643" w:author="Susan" w:date="2021-07-28T00:22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</w:p>
    <w:p w14:paraId="0202A079" w14:textId="77777777" w:rsidR="00352FF6" w:rsidRPr="000F739E" w:rsidRDefault="00352FF6" w:rsidP="00352FF6">
      <w:pPr>
        <w:pStyle w:val="HTMLPreformatted"/>
        <w:spacing w:line="480" w:lineRule="auto"/>
        <w:ind w:left="720" w:hanging="720"/>
        <w:rPr>
          <w:ins w:id="2644" w:author="Jenny MacKay" w:date="2021-07-21T22:13:00Z"/>
          <w:rFonts w:ascii="Times New Roman" w:hAnsi="Times New Roman" w:cs="Times New Roman"/>
          <w:sz w:val="24"/>
          <w:szCs w:val="24"/>
          <w:rPrChange w:id="2645" w:author="Susan" w:date="2021-07-28T00:22:00Z">
            <w:rPr>
              <w:ins w:id="2646" w:author="Jenny MacKay" w:date="2021-07-21T22:13:00Z"/>
              <w:rFonts w:ascii="Times New Roman" w:hAnsi="Times New Roman" w:cs="Times New Roman"/>
              <w:sz w:val="24"/>
              <w:szCs w:val="24"/>
            </w:rPr>
          </w:rPrChange>
        </w:rPr>
      </w:pPr>
      <w:ins w:id="2647" w:author="Jenny MacKay" w:date="2021-07-21T22:13:00Z">
        <w:r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48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Keshet, Y., &amp; Popper-</w:t>
        </w:r>
        <w:proofErr w:type="spellStart"/>
        <w:r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49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Giveon</w:t>
        </w:r>
        <w:proofErr w:type="spellEnd"/>
        <w:r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50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, A. (2016). Work experiences of ethnic minority nurses: A qualitative study. </w:t>
        </w:r>
        <w:r w:rsidRPr="000F739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651" w:author="Susan" w:date="2021-07-28T00:22:00Z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rPrChange>
          </w:rPr>
          <w:t>Israel Journal of Health Policy Research</w:t>
        </w:r>
        <w:r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52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, </w:t>
        </w:r>
        <w:r w:rsidRPr="000F739E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653" w:author="Susan" w:date="2021-07-28T00:22:00Z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rPrChange>
          </w:rPr>
          <w:t>5</w:t>
        </w:r>
        <w:r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54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(1), 1–10.</w:t>
        </w:r>
        <w:r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tl/>
            <w:rPrChange w:id="2655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rtl/>
              </w:rPr>
            </w:rPrChange>
          </w:rPr>
          <w:t>‏</w:t>
        </w:r>
      </w:ins>
    </w:p>
    <w:p w14:paraId="6662C14B" w14:textId="4B46D875" w:rsidR="00C1584D" w:rsidRPr="000F739E" w:rsidRDefault="00C1584D">
      <w:pPr>
        <w:pStyle w:val="HTMLPreformatted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656" w:author="Susan" w:date="2021-07-28T00:22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pPrChange w:id="2657" w:author="Jenny MacKay" w:date="2021-07-21T22:12:00Z">
          <w:pPr>
            <w:pStyle w:val="HTMLPreformatted"/>
            <w:spacing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658" w:author="Susan" w:date="2021-07-28T00:22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 xml:space="preserve">Khatib, M., &amp; Hadid, S. (2019). Developing cultural competence as part of nursing studies: </w:t>
      </w:r>
      <w:r w:rsidR="00BF021A"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659" w:author="Susan" w:date="2021-07-28T00:22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>Language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660" w:author="Susan" w:date="2021-07-28T00:22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, customs and health issues.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661" w:author="Susan" w:date="2021-07-28T00:22:00Z">
            <w:rPr>
              <w:rFonts w:ascii="Arial" w:hAnsi="Arial" w:cs="Arial"/>
              <w:i/>
              <w:iCs/>
              <w:color w:val="222222"/>
              <w:shd w:val="clear" w:color="auto" w:fill="FFFFFF"/>
            </w:rPr>
          </w:rPrChange>
        </w:rPr>
        <w:t>International Journal of Studies in Nursing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662" w:author="Susan" w:date="2021-07-28T00:22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663" w:author="Susan" w:date="2021-07-28T00:22:00Z">
            <w:rPr>
              <w:rFonts w:ascii="Arial" w:hAnsi="Arial" w:cs="Arial"/>
              <w:i/>
              <w:iCs/>
              <w:color w:val="222222"/>
              <w:shd w:val="clear" w:color="auto" w:fill="FFFFFF"/>
            </w:rPr>
          </w:rPrChange>
        </w:rPr>
        <w:t>4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664" w:author="Susan" w:date="2021-07-28T00:22:00Z">
            <w:rPr>
              <w:rFonts w:ascii="Arial" w:hAnsi="Arial" w:cs="Arial"/>
              <w:color w:val="222222"/>
              <w:shd w:val="clear" w:color="auto" w:fill="FFFFFF"/>
            </w:rPr>
          </w:rPrChange>
        </w:rPr>
        <w:t>(1), 63.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665" w:author="Susan" w:date="2021-07-28T00:22:00Z">
            <w:rPr>
              <w:rFonts w:ascii="Arial" w:hAnsi="Arial" w:cs="Arial"/>
              <w:color w:val="222222"/>
              <w:shd w:val="clear" w:color="auto" w:fill="FFFFFF"/>
              <w:rtl/>
            </w:rPr>
          </w:rPrChange>
        </w:rPr>
        <w:t>‏</w:t>
      </w:r>
    </w:p>
    <w:p w14:paraId="40BB35D6" w14:textId="2A4A5DF1" w:rsidR="00AE699D" w:rsidRPr="000F739E" w:rsidDel="00352FF6" w:rsidRDefault="002124EE">
      <w:pPr>
        <w:pStyle w:val="HTMLPreformatted"/>
        <w:spacing w:line="480" w:lineRule="auto"/>
        <w:ind w:left="720" w:hanging="720"/>
        <w:rPr>
          <w:del w:id="2666" w:author="Jenny MacKay" w:date="2021-07-21T22:13:00Z"/>
          <w:rFonts w:ascii="Times New Roman" w:hAnsi="Times New Roman" w:cs="Times New Roman"/>
          <w:sz w:val="24"/>
          <w:szCs w:val="24"/>
          <w:rPrChange w:id="2667" w:author="Susan" w:date="2021-07-28T00:22:00Z">
            <w:rPr>
              <w:del w:id="2668" w:author="Jenny MacKay" w:date="2021-07-21T22:13:00Z"/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pPrChange w:id="2669" w:author="Jenny MacKay" w:date="2021-07-21T22:12:00Z">
          <w:pPr>
            <w:pStyle w:val="HTMLPreformatted"/>
            <w:spacing w:line="480" w:lineRule="auto"/>
            <w:ind w:hanging="720"/>
          </w:pPr>
        </w:pPrChange>
      </w:pPr>
      <w:del w:id="2670" w:author="Jenny MacKay" w:date="2021-07-21T22:13:00Z">
        <w:r w:rsidRPr="000F739E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71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Keshet, Y., &amp; Popper-Giveon, A. (2016). Work experiences of ethnic minority nurses: </w:delText>
        </w:r>
        <w:r w:rsidR="00BF021A" w:rsidRPr="000F739E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72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delText>A</w:delText>
        </w:r>
        <w:r w:rsidRPr="000F739E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73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 qualitative study. </w:delText>
        </w:r>
        <w:r w:rsidRPr="000F739E" w:rsidDel="00352FF6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674" w:author="Susan" w:date="2021-07-28T00:22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Israel </w:delText>
        </w:r>
        <w:r w:rsidR="00BF021A" w:rsidRPr="000F739E" w:rsidDel="00352FF6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675" w:author="Susan" w:date="2021-07-28T00:22:00Z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rPrChange>
          </w:rPr>
          <w:delText xml:space="preserve">Journal </w:delText>
        </w:r>
        <w:r w:rsidRPr="000F739E" w:rsidDel="00352FF6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676" w:author="Susan" w:date="2021-07-28T00:22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of </w:delText>
        </w:r>
        <w:r w:rsidR="00BF021A" w:rsidRPr="000F739E" w:rsidDel="00352FF6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677" w:author="Susan" w:date="2021-07-28T00:22:00Z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rPrChange>
          </w:rPr>
          <w:delText>Health Policy Research</w:delText>
        </w:r>
        <w:r w:rsidRPr="000F739E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78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 </w:delText>
        </w:r>
        <w:r w:rsidRPr="000F739E" w:rsidDel="00352FF6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679" w:author="Susan" w:date="2021-07-28T00:22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5</w:delText>
        </w:r>
        <w:r w:rsidRPr="000F739E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80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(1), 1</w:delText>
        </w:r>
      </w:del>
      <w:del w:id="2681" w:author="Jenny MacKay" w:date="2021-07-21T21:35:00Z">
        <w:r w:rsidRPr="000F739E" w:rsidDel="00BF021A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82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del w:id="2683" w:author="Jenny MacKay" w:date="2021-07-21T22:13:00Z">
        <w:r w:rsidRPr="000F739E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684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10.</w:delText>
        </w:r>
        <w:r w:rsidRPr="000F739E" w:rsidDel="00352FF6">
          <w:rPr>
            <w:rFonts w:ascii="Times New Roman" w:hAnsi="Times New Roman" w:cs="Times New Roman"/>
            <w:sz w:val="24"/>
            <w:szCs w:val="24"/>
            <w:shd w:val="clear" w:color="auto" w:fill="FFFFFF"/>
            <w:rtl/>
            <w:rPrChange w:id="2685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>‏</w:delText>
        </w:r>
      </w:del>
    </w:p>
    <w:p w14:paraId="6AAEC2CC" w14:textId="01BF2899" w:rsidR="00C07256" w:rsidRPr="000F739E" w:rsidRDefault="00C07256">
      <w:pPr>
        <w:pStyle w:val="HTMLPreformatted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68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pPrChange w:id="2687" w:author="Jenny MacKay" w:date="2021-07-21T22:12:00Z">
          <w:pPr>
            <w:pStyle w:val="HTMLPreformatted"/>
            <w:spacing w:line="480" w:lineRule="auto"/>
            <w:ind w:hanging="720"/>
          </w:pPr>
        </w:pPrChange>
      </w:pPr>
      <w:proofErr w:type="spellStart"/>
      <w:r w:rsidRPr="000F739E">
        <w:rPr>
          <w:rFonts w:ascii="Times New Roman" w:hAnsi="Times New Roman" w:cs="Times New Roman"/>
          <w:sz w:val="24"/>
          <w:szCs w:val="24"/>
          <w:rPrChange w:id="268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lastRenderedPageBreak/>
        <w:t>Kirmayer</w:t>
      </w:r>
      <w:proofErr w:type="spellEnd"/>
      <w:r w:rsidRPr="000F739E">
        <w:rPr>
          <w:rFonts w:ascii="Times New Roman" w:hAnsi="Times New Roman" w:cs="Times New Roman"/>
          <w:sz w:val="24"/>
          <w:szCs w:val="24"/>
          <w:rPrChange w:id="268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, L.</w:t>
      </w:r>
      <w:ins w:id="2690" w:author="Jenny MacKay" w:date="2021-07-21T21:35:00Z">
        <w:r w:rsidR="00BF021A" w:rsidRPr="000F739E">
          <w:rPr>
            <w:rFonts w:ascii="Times New Roman" w:hAnsi="Times New Roman" w:cs="Times New Roman"/>
            <w:sz w:val="24"/>
            <w:szCs w:val="24"/>
            <w:rPrChange w:id="2691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Pr="000F739E">
        <w:rPr>
          <w:rFonts w:ascii="Times New Roman" w:hAnsi="Times New Roman" w:cs="Times New Roman"/>
          <w:sz w:val="24"/>
          <w:szCs w:val="24"/>
          <w:rPrChange w:id="269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J. (2012).</w:t>
      </w:r>
      <w:del w:id="2693" w:author="Jenny MacKay" w:date="2021-07-22T07:52:00Z">
        <w:r w:rsidRPr="000F739E" w:rsidDel="00D55990">
          <w:rPr>
            <w:rFonts w:ascii="Times New Roman" w:hAnsi="Times New Roman" w:cs="Times New Roman"/>
            <w:sz w:val="24"/>
            <w:szCs w:val="24"/>
            <w:rPrChange w:id="2694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 xml:space="preserve">  </w:delText>
        </w:r>
      </w:del>
      <w:ins w:id="2695" w:author="Jenny MacKay" w:date="2021-07-22T07:52:00Z">
        <w:r w:rsidR="00D55990" w:rsidRPr="000F739E">
          <w:rPr>
            <w:rFonts w:ascii="Times New Roman" w:hAnsi="Times New Roman" w:cs="Times New Roman"/>
            <w:sz w:val="24"/>
            <w:szCs w:val="24"/>
            <w:rPrChange w:id="2696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Pr="000F739E">
        <w:rPr>
          <w:rFonts w:ascii="Times New Roman" w:hAnsi="Times New Roman" w:cs="Times New Roman"/>
          <w:sz w:val="24"/>
          <w:szCs w:val="24"/>
          <w:rPrChange w:id="269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Rethinking cultural competence. </w:t>
      </w:r>
      <w:r w:rsidRPr="000F739E">
        <w:rPr>
          <w:rFonts w:ascii="Times New Roman" w:hAnsi="Times New Roman" w:cs="Times New Roman"/>
          <w:i/>
          <w:iCs/>
          <w:sz w:val="24"/>
          <w:szCs w:val="24"/>
          <w:rPrChange w:id="2698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</w:rPr>
          </w:rPrChange>
        </w:rPr>
        <w:t>Transcultural Psychiatry</w:t>
      </w:r>
      <w:r w:rsidRPr="000F739E">
        <w:rPr>
          <w:rFonts w:ascii="Times New Roman" w:hAnsi="Times New Roman" w:cs="Times New Roman"/>
          <w:sz w:val="24"/>
          <w:szCs w:val="24"/>
          <w:rPrChange w:id="269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, </w:t>
      </w:r>
      <w:r w:rsidRPr="000F739E">
        <w:rPr>
          <w:rFonts w:ascii="Times New Roman" w:hAnsi="Times New Roman" w:cs="Times New Roman"/>
          <w:i/>
          <w:iCs/>
          <w:sz w:val="24"/>
          <w:szCs w:val="24"/>
          <w:rPrChange w:id="270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49</w:t>
      </w:r>
      <w:r w:rsidRPr="000F739E">
        <w:rPr>
          <w:rFonts w:ascii="Times New Roman" w:hAnsi="Times New Roman" w:cs="Times New Roman"/>
          <w:sz w:val="24"/>
          <w:szCs w:val="24"/>
          <w:rPrChange w:id="270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(2),149</w:t>
      </w:r>
      <w:ins w:id="2702" w:author="Jenny MacKay" w:date="2021-07-21T21:35:00Z">
        <w:r w:rsidR="00BF021A" w:rsidRPr="000F739E">
          <w:rPr>
            <w:rFonts w:ascii="Times New Roman" w:hAnsi="Times New Roman" w:cs="Times New Roman"/>
            <w:sz w:val="24"/>
            <w:szCs w:val="24"/>
            <w:rPrChange w:id="2703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–</w:t>
        </w:r>
      </w:ins>
      <w:del w:id="2704" w:author="Jenny MacKay" w:date="2021-07-21T21:35:00Z">
        <w:r w:rsidRPr="000F739E" w:rsidDel="00BF021A">
          <w:rPr>
            <w:rFonts w:ascii="Times New Roman" w:hAnsi="Times New Roman" w:cs="Times New Roman"/>
            <w:sz w:val="24"/>
            <w:szCs w:val="24"/>
            <w:rPrChange w:id="2705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rPrChange w:id="270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64.</w:t>
      </w:r>
      <w:del w:id="2707" w:author="Jenny MacKay" w:date="2021-07-21T21:35:00Z">
        <w:r w:rsidRPr="000F739E" w:rsidDel="00BF021A">
          <w:rPr>
            <w:rFonts w:ascii="Times New Roman" w:hAnsi="Times New Roman" w:cs="Times New Roman"/>
            <w:sz w:val="24"/>
            <w:szCs w:val="24"/>
            <w:rPrChange w:id="2708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del w:id="2709" w:author="Jenny MacKay" w:date="2021-07-21T21:40:00Z">
        <w:r w:rsidRPr="000F739E" w:rsidDel="00BF021A">
          <w:rPr>
            <w:rFonts w:ascii="Times New Roman" w:hAnsi="Times New Roman" w:cs="Times New Roman"/>
            <w:sz w:val="24"/>
            <w:szCs w:val="24"/>
            <w:rPrChange w:id="2710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>doi:</w:delText>
        </w:r>
      </w:del>
      <w:ins w:id="2711" w:author="Jenny MacKay" w:date="2021-07-21T21:40:00Z">
        <w:r w:rsidR="00BF021A" w:rsidRPr="000F739E">
          <w:rPr>
            <w:rFonts w:ascii="Times New Roman" w:hAnsi="Times New Roman" w:cs="Times New Roman"/>
            <w:sz w:val="24"/>
            <w:szCs w:val="24"/>
            <w:rPrChange w:id="2712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https</w:t>
        </w:r>
      </w:ins>
      <w:ins w:id="2713" w:author="Jenny MacKay" w:date="2021-07-21T21:41:00Z">
        <w:r w:rsidR="00BF021A" w:rsidRPr="000F739E">
          <w:rPr>
            <w:rFonts w:ascii="Times New Roman" w:hAnsi="Times New Roman" w:cs="Times New Roman"/>
            <w:sz w:val="24"/>
            <w:szCs w:val="24"/>
            <w:rPrChange w:id="2714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//:doi.org/</w:t>
        </w:r>
      </w:ins>
      <w:del w:id="2715" w:author="Jenny MacKay" w:date="2021-07-21T21:41:00Z">
        <w:r w:rsidRPr="000F739E" w:rsidDel="00BF021A">
          <w:rPr>
            <w:rFonts w:ascii="Times New Roman" w:hAnsi="Times New Roman" w:cs="Times New Roman"/>
            <w:sz w:val="24"/>
            <w:szCs w:val="24"/>
            <w:rPrChange w:id="2716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0F739E">
        <w:rPr>
          <w:rFonts w:ascii="Times New Roman" w:hAnsi="Times New Roman" w:cs="Times New Roman"/>
          <w:sz w:val="24"/>
          <w:szCs w:val="24"/>
          <w:rPrChange w:id="271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10.1177/1363461512444673</w:t>
      </w:r>
      <w:del w:id="2718" w:author="Jenny MacKay" w:date="2021-07-21T21:41:00Z">
        <w:r w:rsidRPr="000F739E" w:rsidDel="00BF021A">
          <w:rPr>
            <w:rFonts w:ascii="Times New Roman" w:hAnsi="Times New Roman" w:cs="Times New Roman"/>
            <w:sz w:val="24"/>
            <w:szCs w:val="24"/>
            <w:rPrChange w:id="2719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>.</w:delText>
        </w:r>
      </w:del>
    </w:p>
    <w:p w14:paraId="4D73FFCC" w14:textId="77777777" w:rsidR="006D0FBA" w:rsidRPr="000F739E" w:rsidRDefault="006D0FBA">
      <w:pPr>
        <w:pStyle w:val="HTMLPreformatted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72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pPrChange w:id="2721" w:author="Jenny MacKay" w:date="2021-07-21T22:12:00Z">
          <w:pPr>
            <w:pStyle w:val="HTMLPreformatted"/>
            <w:spacing w:line="480" w:lineRule="auto"/>
            <w:ind w:hanging="720"/>
          </w:pPr>
        </w:pPrChange>
      </w:pPr>
      <w:commentRangeStart w:id="2722"/>
      <w:r w:rsidRPr="000F739E">
        <w:rPr>
          <w:rFonts w:ascii="Times New Roman" w:hAnsi="Times New Roman" w:cs="Times New Roman"/>
          <w:sz w:val="24"/>
          <w:szCs w:val="24"/>
          <w:rPrChange w:id="2723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>Lerner-</w:t>
      </w:r>
      <w:proofErr w:type="spellStart"/>
      <w:r w:rsidRPr="000F739E">
        <w:rPr>
          <w:rFonts w:ascii="Times New Roman" w:hAnsi="Times New Roman" w:cs="Times New Roman"/>
          <w:sz w:val="24"/>
          <w:szCs w:val="24"/>
          <w:rPrChange w:id="2724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>Zechut</w:t>
      </w:r>
      <w:proofErr w:type="spellEnd"/>
      <w:r w:rsidRPr="000F739E">
        <w:rPr>
          <w:rFonts w:ascii="Times New Roman" w:hAnsi="Times New Roman" w:cs="Times New Roman"/>
          <w:sz w:val="24"/>
          <w:szCs w:val="24"/>
          <w:rPrChange w:id="2725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>, A. (2015). Cultural competence in mental health in Israel. The organization for leading practices. http://journal.julypress.com/index.php/ijsn Vol. 4, No. 1; 2019 72 The department of strategic and economic planning, mental health services. Jerusalem: The Israeli Ministry of Health (In Hebrew).</w:t>
      </w:r>
      <w:commentRangeEnd w:id="2722"/>
      <w:r w:rsidR="00BF021A" w:rsidRPr="000F739E">
        <w:rPr>
          <w:rStyle w:val="CommentReference"/>
          <w:rFonts w:asciiTheme="minorHAnsi" w:eastAsiaTheme="minorHAnsi" w:hAnsiTheme="minorHAnsi" w:cstheme="minorBidi"/>
          <w:rPrChange w:id="2726" w:author="Susan" w:date="2021-07-28T00:22:00Z">
            <w:rPr>
              <w:rStyle w:val="CommentReference"/>
              <w:rFonts w:asciiTheme="minorHAnsi" w:eastAsiaTheme="minorHAnsi" w:hAnsiTheme="minorHAnsi" w:cstheme="minorBidi"/>
            </w:rPr>
          </w:rPrChange>
        </w:rPr>
        <w:commentReference w:id="2722"/>
      </w:r>
    </w:p>
    <w:p w14:paraId="22CA33F3" w14:textId="10FB5617" w:rsidR="00246BB5" w:rsidRPr="000F739E" w:rsidRDefault="00246BB5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727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728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72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Lin, C. J., Lee, C. K., &amp; Huang, M. C. (2017). Cultural competence of healthcare providers: A systematic review of assessment instruments.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30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Journal of Nursing Research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73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32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25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733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(3), 174</w:t>
      </w:r>
      <w:ins w:id="2734" w:author="Jenny MacKay" w:date="2021-07-21T21:42:00Z">
        <w:r w:rsidR="008A45F1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735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2736" w:author="Jenny MacKay" w:date="2021-07-21T21:42:00Z">
        <w:r w:rsidRPr="000F739E" w:rsidDel="008A45F1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737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73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186.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73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4237A773" w14:textId="712F26E3" w:rsidR="008E58A7" w:rsidRPr="000F739E" w:rsidRDefault="00C0725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740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741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eastAsia="Times New Roman" w:hAnsi="Times New Roman" w:cs="Times New Roman"/>
          <w:sz w:val="24"/>
          <w:szCs w:val="24"/>
          <w:rPrChange w:id="2742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Lipson, J. G., &amp; </w:t>
      </w:r>
      <w:proofErr w:type="spellStart"/>
      <w:r w:rsidRPr="000F739E">
        <w:rPr>
          <w:rFonts w:ascii="Times New Roman" w:eastAsia="Times New Roman" w:hAnsi="Times New Roman" w:cs="Times New Roman"/>
          <w:sz w:val="24"/>
          <w:szCs w:val="24"/>
          <w:rPrChange w:id="2743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Desantis</w:t>
      </w:r>
      <w:proofErr w:type="spellEnd"/>
      <w:r w:rsidRPr="000F739E">
        <w:rPr>
          <w:rFonts w:ascii="Times New Roman" w:eastAsia="Times New Roman" w:hAnsi="Times New Roman" w:cs="Times New Roman"/>
          <w:sz w:val="24"/>
          <w:szCs w:val="24"/>
          <w:rPrChange w:id="2744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, L. A. (2007). Current approaches to integrating elements of cultural competence in nursing education. </w:t>
      </w:r>
      <w:r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2745" w:author="Susan" w:date="2021-07-28T00:22:00Z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Journal of Transcultural Nursing</w:t>
      </w:r>
      <w:r w:rsidRPr="000F739E">
        <w:rPr>
          <w:rFonts w:ascii="Times New Roman" w:eastAsia="Times New Roman" w:hAnsi="Times New Roman" w:cs="Times New Roman"/>
          <w:sz w:val="24"/>
          <w:szCs w:val="24"/>
          <w:rPrChange w:id="2746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, 18(1 </w:t>
      </w:r>
      <w:ins w:id="2747" w:author="Jenny MacKay" w:date="2021-07-21T21:43:00Z">
        <w:r w:rsidR="008A45F1" w:rsidRPr="000F739E">
          <w:rPr>
            <w:rFonts w:ascii="Times New Roman" w:eastAsia="Times New Roman" w:hAnsi="Times New Roman" w:cs="Times New Roman"/>
            <w:sz w:val="24"/>
            <w:szCs w:val="24"/>
            <w:rPrChange w:id="2748" w:author="Susan" w:date="2021-07-28T00:2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>S</w:t>
        </w:r>
      </w:ins>
      <w:del w:id="2749" w:author="Jenny MacKay" w:date="2021-07-21T21:42:00Z">
        <w:r w:rsidRPr="000F739E" w:rsidDel="008A45F1">
          <w:rPr>
            <w:rFonts w:ascii="Times New Roman" w:eastAsia="Times New Roman" w:hAnsi="Times New Roman" w:cs="Times New Roman"/>
            <w:sz w:val="24"/>
            <w:szCs w:val="24"/>
            <w:rPrChange w:id="2750" w:author="Susan" w:date="2021-07-28T00:2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s</w:delText>
        </w:r>
      </w:del>
      <w:r w:rsidRPr="000F739E">
        <w:rPr>
          <w:rFonts w:ascii="Times New Roman" w:eastAsia="Times New Roman" w:hAnsi="Times New Roman" w:cs="Times New Roman"/>
          <w:sz w:val="24"/>
          <w:szCs w:val="24"/>
          <w:rPrChange w:id="2751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uppl), 10S</w:t>
      </w:r>
      <w:ins w:id="2752" w:author="Jenny MacKay" w:date="2021-07-21T21:43:00Z">
        <w:r w:rsidR="008A45F1" w:rsidRPr="000F739E">
          <w:rPr>
            <w:rFonts w:ascii="Times New Roman" w:eastAsia="Times New Roman" w:hAnsi="Times New Roman" w:cs="Times New Roman"/>
            <w:sz w:val="24"/>
            <w:szCs w:val="24"/>
            <w:rPrChange w:id="2753" w:author="Susan" w:date="2021-07-28T00:2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>–</w:t>
        </w:r>
      </w:ins>
      <w:del w:id="2754" w:author="Jenny MacKay" w:date="2021-07-21T21:43:00Z">
        <w:r w:rsidRPr="000F739E" w:rsidDel="008A45F1">
          <w:rPr>
            <w:rFonts w:ascii="Times New Roman" w:eastAsia="Times New Roman" w:hAnsi="Times New Roman" w:cs="Times New Roman"/>
            <w:sz w:val="24"/>
            <w:szCs w:val="24"/>
            <w:rPrChange w:id="2755" w:author="Susan" w:date="2021-07-28T00:2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-</w:delText>
        </w:r>
      </w:del>
      <w:r w:rsidRPr="000F739E">
        <w:rPr>
          <w:rFonts w:ascii="Times New Roman" w:eastAsia="Times New Roman" w:hAnsi="Times New Roman" w:cs="Times New Roman"/>
          <w:sz w:val="24"/>
          <w:szCs w:val="24"/>
          <w:rPrChange w:id="2756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20S.</w:t>
      </w:r>
    </w:p>
    <w:p w14:paraId="6C1FCD21" w14:textId="330645D5" w:rsidR="00F53CE0" w:rsidRPr="000F739E" w:rsidRDefault="00F53CE0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757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758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0F739E">
        <w:rPr>
          <w:rFonts w:ascii="Times New Roman" w:hAnsi="Times New Roman" w:cs="Times New Roman"/>
          <w:sz w:val="24"/>
          <w:szCs w:val="24"/>
          <w:rPrChange w:id="2759" w:author="Susan" w:date="2021-07-28T00:22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>Logbinski</w:t>
      </w:r>
      <w:proofErr w:type="spellEnd"/>
      <w:r w:rsidRPr="000F739E">
        <w:rPr>
          <w:rFonts w:ascii="Times New Roman" w:hAnsi="Times New Roman" w:cs="Times New Roman"/>
          <w:sz w:val="24"/>
          <w:szCs w:val="24"/>
          <w:rPrChange w:id="2760" w:author="Susan" w:date="2021-07-28T00:22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 xml:space="preserve">, L. (2011). </w:t>
      </w:r>
      <w:r w:rsidRPr="000F739E">
        <w:rPr>
          <w:rFonts w:ascii="Times New Roman" w:hAnsi="Times New Roman" w:cs="Times New Roman"/>
          <w:sz w:val="24"/>
          <w:szCs w:val="24"/>
          <w:rPrChange w:id="2761" w:author="Susan" w:date="2021-07-28T00:22:00Z">
            <w:rPr>
              <w:rFonts w:asciiTheme="majorBidi" w:hAnsiTheme="majorBidi" w:cstheme="majorBidi"/>
              <w:i/>
              <w:iCs/>
              <w:color w:val="000000"/>
              <w:sz w:val="24"/>
              <w:szCs w:val="24"/>
            </w:rPr>
          </w:rPrChange>
        </w:rPr>
        <w:t>Differences in the level of education and cultural competence of nursing staff</w:t>
      </w:r>
      <w:r w:rsidRPr="000F739E">
        <w:rPr>
          <w:rFonts w:ascii="Times New Roman" w:hAnsi="Times New Roman" w:cs="Times New Roman"/>
          <w:sz w:val="24"/>
          <w:szCs w:val="24"/>
          <w:rPrChange w:id="2762" w:author="Susan" w:date="2021-07-28T00:22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 xml:space="preserve"> </w:t>
      </w:r>
      <w:ins w:id="2763" w:author="Jenny MacKay" w:date="2021-07-21T21:44:00Z">
        <w:r w:rsidR="008A45F1" w:rsidRPr="000F739E">
          <w:rPr>
            <w:rFonts w:ascii="Times New Roman" w:hAnsi="Times New Roman" w:cs="Times New Roman"/>
            <w:sz w:val="24"/>
            <w:szCs w:val="24"/>
            <w:rPrChange w:id="2764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[</w:t>
        </w:r>
      </w:ins>
      <w:del w:id="2765" w:author="Jenny MacKay" w:date="2021-07-21T21:44:00Z">
        <w:r w:rsidRPr="000F739E" w:rsidDel="008A45F1">
          <w:rPr>
            <w:rFonts w:ascii="Times New Roman" w:hAnsi="Times New Roman" w:cs="Times New Roman"/>
            <w:sz w:val="24"/>
            <w:szCs w:val="24"/>
            <w:rPrChange w:id="2766" w:author="Susan" w:date="2021-07-28T00:22:00Z">
              <w:rPr>
                <w:rFonts w:asciiTheme="majorBidi" w:hAnsiTheme="majorBidi" w:cstheme="majorBidi"/>
                <w:color w:val="000000"/>
                <w:sz w:val="24"/>
                <w:szCs w:val="24"/>
              </w:rPr>
            </w:rPrChange>
          </w:rPr>
          <w:delText>(</w:delText>
        </w:r>
      </w:del>
      <w:del w:id="2767" w:author="Jenny MacKay" w:date="2021-07-21T21:45:00Z">
        <w:r w:rsidRPr="000F739E" w:rsidDel="003544B8">
          <w:rPr>
            <w:rFonts w:ascii="Times New Roman" w:hAnsi="Times New Roman" w:cs="Times New Roman"/>
            <w:sz w:val="24"/>
            <w:szCs w:val="24"/>
            <w:rPrChange w:id="2768" w:author="Susan" w:date="2021-07-28T00:22:00Z">
              <w:rPr>
                <w:rFonts w:asciiTheme="majorBidi" w:hAnsiTheme="majorBidi" w:cstheme="majorBidi"/>
                <w:color w:val="000000"/>
                <w:sz w:val="24"/>
                <w:szCs w:val="24"/>
              </w:rPr>
            </w:rPrChange>
          </w:rPr>
          <w:delText>Unpublished m</w:delText>
        </w:r>
      </w:del>
      <w:ins w:id="2769" w:author="Jenny MacKay" w:date="2021-07-21T21:45:00Z">
        <w:r w:rsidR="003544B8" w:rsidRPr="000F739E">
          <w:rPr>
            <w:rFonts w:ascii="Times New Roman" w:hAnsi="Times New Roman" w:cs="Times New Roman"/>
            <w:sz w:val="24"/>
            <w:szCs w:val="24"/>
            <w:rPrChange w:id="2770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M</w:t>
        </w:r>
      </w:ins>
      <w:r w:rsidRPr="000F739E">
        <w:rPr>
          <w:rFonts w:ascii="Times New Roman" w:hAnsi="Times New Roman" w:cs="Times New Roman"/>
          <w:sz w:val="24"/>
          <w:szCs w:val="24"/>
          <w:rPrChange w:id="2771" w:author="Susan" w:date="2021-07-28T00:22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>aster</w:t>
      </w:r>
      <w:ins w:id="2772" w:author="Jenny MacKay" w:date="2021-07-21T21:43:00Z">
        <w:r w:rsidR="008A45F1" w:rsidRPr="000F739E">
          <w:rPr>
            <w:rFonts w:ascii="Times New Roman" w:hAnsi="Times New Roman" w:cs="Times New Roman"/>
            <w:sz w:val="24"/>
            <w:szCs w:val="24"/>
            <w:rPrChange w:id="2773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’</w:t>
        </w:r>
      </w:ins>
      <w:del w:id="2774" w:author="Jenny MacKay" w:date="2021-07-21T21:43:00Z">
        <w:r w:rsidRPr="000F739E" w:rsidDel="008A45F1">
          <w:rPr>
            <w:rFonts w:ascii="Times New Roman" w:hAnsi="Times New Roman" w:cs="Times New Roman"/>
            <w:sz w:val="24"/>
            <w:szCs w:val="24"/>
            <w:rPrChange w:id="2775" w:author="Susan" w:date="2021-07-28T00:22:00Z">
              <w:rPr>
                <w:rFonts w:asciiTheme="majorBidi" w:hAnsiTheme="majorBidi" w:cstheme="majorBidi"/>
                <w:color w:val="000000"/>
                <w:sz w:val="24"/>
                <w:szCs w:val="24"/>
              </w:rPr>
            </w:rPrChange>
          </w:rPr>
          <w:delText>'</w:delText>
        </w:r>
      </w:del>
      <w:r w:rsidRPr="000F739E">
        <w:rPr>
          <w:rFonts w:ascii="Times New Roman" w:hAnsi="Times New Roman" w:cs="Times New Roman"/>
          <w:sz w:val="24"/>
          <w:szCs w:val="24"/>
          <w:rPrChange w:id="2776" w:author="Susan" w:date="2021-07-28T00:22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>s thesis</w:t>
      </w:r>
      <w:ins w:id="2777" w:author="Jenny MacKay" w:date="2021-07-21T21:44:00Z">
        <w:r w:rsidR="008A45F1" w:rsidRPr="000F739E">
          <w:rPr>
            <w:rFonts w:ascii="Times New Roman" w:hAnsi="Times New Roman" w:cs="Times New Roman"/>
            <w:sz w:val="24"/>
            <w:szCs w:val="24"/>
            <w:rPrChange w:id="2778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,</w:t>
        </w:r>
      </w:ins>
      <w:del w:id="2779" w:author="Jenny MacKay" w:date="2021-07-21T21:44:00Z">
        <w:r w:rsidRPr="000F739E" w:rsidDel="008A45F1">
          <w:rPr>
            <w:rFonts w:ascii="Times New Roman" w:hAnsi="Times New Roman" w:cs="Times New Roman"/>
            <w:sz w:val="24"/>
            <w:szCs w:val="24"/>
            <w:rPrChange w:id="2780" w:author="Susan" w:date="2021-07-28T00:22:00Z">
              <w:rPr>
                <w:rFonts w:asciiTheme="majorBidi" w:hAnsiTheme="majorBidi" w:cstheme="majorBidi"/>
                <w:color w:val="000000"/>
                <w:sz w:val="24"/>
                <w:szCs w:val="24"/>
              </w:rPr>
            </w:rPrChange>
          </w:rPr>
          <w:delText>).</w:delText>
        </w:r>
      </w:del>
      <w:r w:rsidRPr="000F739E">
        <w:rPr>
          <w:rFonts w:ascii="Times New Roman" w:hAnsi="Times New Roman" w:cs="Times New Roman"/>
          <w:sz w:val="24"/>
          <w:szCs w:val="24"/>
          <w:rPrChange w:id="2781" w:author="Susan" w:date="2021-07-28T00:22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 xml:space="preserve"> University of Tel-Aviv, Tel-Aviv, Israel</w:t>
      </w:r>
      <w:ins w:id="2782" w:author="Jenny MacKay" w:date="2021-07-21T21:44:00Z">
        <w:r w:rsidR="008A45F1" w:rsidRPr="000F739E">
          <w:rPr>
            <w:rFonts w:ascii="Times New Roman" w:hAnsi="Times New Roman" w:cs="Times New Roman"/>
            <w:sz w:val="24"/>
            <w:szCs w:val="24"/>
            <w:rPrChange w:id="2783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]</w:t>
        </w:r>
      </w:ins>
      <w:r w:rsidRPr="000F739E">
        <w:rPr>
          <w:rFonts w:ascii="Times New Roman" w:hAnsi="Times New Roman" w:cs="Times New Roman"/>
          <w:sz w:val="24"/>
          <w:szCs w:val="24"/>
          <w:rPrChange w:id="2784" w:author="Susan" w:date="2021-07-28T00:22:00Z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>.</w:t>
      </w:r>
    </w:p>
    <w:p w14:paraId="234B5FB7" w14:textId="68F8E8FC" w:rsidR="002B4803" w:rsidRPr="000F739E" w:rsidRDefault="002B4803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785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786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787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Lorié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788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Á.,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789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Reinero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790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D. A., Phillips, M., Zhang, L., &amp;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791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Riess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792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 H. (2017). Culture and nonverbal expressions of empathy in clinical settings: A systematic review.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93" w:author="Susan" w:date="2021-07-28T00:22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Patient </w:t>
      </w:r>
      <w:r w:rsidR="00CC58E0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94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 xml:space="preserve">Education 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95" w:author="Susan" w:date="2021-07-28T00:22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 xml:space="preserve">and </w:t>
      </w:r>
      <w:r w:rsidR="00CC58E0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96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>Counseling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797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798" w:author="Susan" w:date="2021-07-28T00:22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100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799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(3), 411</w:t>
      </w:r>
      <w:ins w:id="2800" w:author="Jenny MacKay" w:date="2021-07-21T21:46:00Z">
        <w:r w:rsidR="00CC58E0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801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2802" w:author="Jenny MacKay" w:date="2021-07-21T21:46:00Z">
        <w:r w:rsidRPr="000F739E" w:rsidDel="00CC58E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803" w:author="Susan" w:date="2021-07-28T00:22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804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424.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805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14:paraId="1B0D497A" w14:textId="16574F37" w:rsidR="00C07256" w:rsidRPr="000F739E" w:rsidRDefault="00C07256">
      <w:pPr>
        <w:pStyle w:val="HTMLPreformatted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806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807" w:author="Jenny MacKay" w:date="2021-07-21T22:12:00Z">
          <w:pPr>
            <w:pStyle w:val="HTMLPreformatted"/>
            <w:spacing w:line="480" w:lineRule="auto"/>
            <w:ind w:hanging="720"/>
          </w:pPr>
        </w:pPrChange>
      </w:pPr>
      <w:proofErr w:type="spellStart"/>
      <w:r w:rsidRPr="000F739E">
        <w:rPr>
          <w:rFonts w:ascii="Times New Roman" w:hAnsi="Times New Roman" w:cs="Times New Roman"/>
          <w:sz w:val="24"/>
          <w:szCs w:val="24"/>
          <w:rPrChange w:id="2808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>Mahabeer</w:t>
      </w:r>
      <w:proofErr w:type="spellEnd"/>
      <w:r w:rsidRPr="000F739E">
        <w:rPr>
          <w:rFonts w:ascii="Times New Roman" w:hAnsi="Times New Roman" w:cs="Times New Roman"/>
          <w:sz w:val="24"/>
          <w:szCs w:val="24"/>
          <w:rPrChange w:id="2809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>,</w:t>
      </w:r>
      <w:del w:id="2810" w:author="Jenny MacKay" w:date="2021-07-22T07:52:00Z">
        <w:r w:rsidRPr="000F739E" w:rsidDel="00D55990">
          <w:rPr>
            <w:rFonts w:ascii="Times New Roman" w:hAnsi="Times New Roman" w:cs="Times New Roman"/>
            <w:sz w:val="24"/>
            <w:szCs w:val="24"/>
            <w:rPrChange w:id="2811" w:author="Susan" w:date="2021-07-28T00:2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 </w:delText>
        </w:r>
      </w:del>
      <w:ins w:id="2812" w:author="Jenny MacKay" w:date="2021-07-22T07:52:00Z">
        <w:r w:rsidR="00D55990" w:rsidRPr="000F739E">
          <w:rPr>
            <w:rFonts w:ascii="Times New Roman" w:hAnsi="Times New Roman" w:cs="Times New Roman"/>
            <w:sz w:val="24"/>
            <w:szCs w:val="24"/>
            <w:rPrChange w:id="2813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Pr="000F739E">
        <w:rPr>
          <w:rFonts w:ascii="Times New Roman" w:hAnsi="Times New Roman" w:cs="Times New Roman"/>
          <w:sz w:val="24"/>
          <w:szCs w:val="24"/>
          <w:rPrChange w:id="2814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>S.</w:t>
      </w:r>
      <w:ins w:id="2815" w:author="Jenny MacKay" w:date="2021-07-21T21:46:00Z">
        <w:r w:rsidR="00CC58E0" w:rsidRPr="000F739E">
          <w:rPr>
            <w:rFonts w:ascii="Times New Roman" w:hAnsi="Times New Roman" w:cs="Times New Roman"/>
            <w:sz w:val="24"/>
            <w:szCs w:val="24"/>
            <w:rPrChange w:id="2816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Pr="000F739E">
        <w:rPr>
          <w:rFonts w:ascii="Times New Roman" w:hAnsi="Times New Roman" w:cs="Times New Roman"/>
          <w:sz w:val="24"/>
          <w:szCs w:val="24"/>
          <w:rPrChange w:id="2817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>A. (2009).</w:t>
      </w:r>
      <w:del w:id="2818" w:author="Jenny MacKay" w:date="2021-07-22T07:52:00Z">
        <w:r w:rsidRPr="000F739E" w:rsidDel="00D55990">
          <w:rPr>
            <w:rFonts w:ascii="Times New Roman" w:hAnsi="Times New Roman" w:cs="Times New Roman"/>
            <w:sz w:val="24"/>
            <w:szCs w:val="24"/>
            <w:rPrChange w:id="2819" w:author="Susan" w:date="2021-07-28T00:2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 </w:delText>
        </w:r>
      </w:del>
      <w:ins w:id="2820" w:author="Jenny MacKay" w:date="2021-07-22T07:52:00Z">
        <w:r w:rsidR="00D55990" w:rsidRPr="000F739E">
          <w:rPr>
            <w:rFonts w:ascii="Times New Roman" w:hAnsi="Times New Roman" w:cs="Times New Roman"/>
            <w:sz w:val="24"/>
            <w:szCs w:val="24"/>
            <w:rPrChange w:id="2821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Pr="000F739E">
        <w:rPr>
          <w:rFonts w:ascii="Times New Roman" w:hAnsi="Times New Roman" w:cs="Times New Roman"/>
          <w:sz w:val="24"/>
          <w:szCs w:val="24"/>
          <w:rPrChange w:id="2822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A descriptive study of the cultural competence of hemodialysis nurses. </w:t>
      </w:r>
      <w:r w:rsidRPr="000F739E">
        <w:rPr>
          <w:rFonts w:ascii="Times New Roman" w:hAnsi="Times New Roman" w:cs="Times New Roman"/>
          <w:i/>
          <w:iCs/>
          <w:sz w:val="24"/>
          <w:szCs w:val="24"/>
          <w:rPrChange w:id="2823" w:author="Susan" w:date="2021-07-28T00:22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CANNT Journal,</w:t>
      </w:r>
      <w:r w:rsidRPr="000F739E">
        <w:rPr>
          <w:rFonts w:ascii="Times New Roman" w:hAnsi="Times New Roman" w:cs="Times New Roman"/>
          <w:sz w:val="24"/>
          <w:szCs w:val="24"/>
          <w:rPrChange w:id="2824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0F739E">
        <w:rPr>
          <w:rFonts w:ascii="Times New Roman" w:hAnsi="Times New Roman" w:cs="Times New Roman"/>
          <w:i/>
          <w:iCs/>
          <w:sz w:val="24"/>
          <w:szCs w:val="24"/>
          <w:rPrChange w:id="2825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>19</w:t>
      </w:r>
      <w:r w:rsidRPr="000F739E">
        <w:rPr>
          <w:rFonts w:ascii="Times New Roman" w:hAnsi="Times New Roman" w:cs="Times New Roman"/>
          <w:sz w:val="24"/>
          <w:szCs w:val="24"/>
          <w:rPrChange w:id="2826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>(4), 30</w:t>
      </w:r>
      <w:ins w:id="2827" w:author="Jenny MacKay" w:date="2021-07-21T21:46:00Z">
        <w:r w:rsidR="00CC58E0" w:rsidRPr="000F739E">
          <w:rPr>
            <w:rFonts w:ascii="Times New Roman" w:hAnsi="Times New Roman" w:cs="Times New Roman"/>
            <w:sz w:val="24"/>
            <w:szCs w:val="24"/>
            <w:rPrChange w:id="2828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–3</w:t>
        </w:r>
      </w:ins>
      <w:del w:id="2829" w:author="Jenny MacKay" w:date="2021-07-21T21:46:00Z">
        <w:r w:rsidRPr="000F739E" w:rsidDel="00CC58E0">
          <w:rPr>
            <w:rFonts w:ascii="Times New Roman" w:hAnsi="Times New Roman" w:cs="Times New Roman"/>
            <w:sz w:val="24"/>
            <w:szCs w:val="24"/>
            <w:rPrChange w:id="2830" w:author="Susan" w:date="2021-07-28T00:2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rPrChange w:id="2831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3. </w:t>
      </w:r>
    </w:p>
    <w:p w14:paraId="67C882BE" w14:textId="6F1F4AA1" w:rsidR="00C07256" w:rsidRPr="000F739E" w:rsidRDefault="00C0725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832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833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0F739E">
        <w:rPr>
          <w:rFonts w:ascii="Times New Roman" w:hAnsi="Times New Roman" w:cs="Times New Roman"/>
          <w:sz w:val="24"/>
          <w:szCs w:val="24"/>
          <w:rPrChange w:id="283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Mareno</w:t>
      </w:r>
      <w:proofErr w:type="spellEnd"/>
      <w:r w:rsidRPr="000F739E">
        <w:rPr>
          <w:rFonts w:ascii="Times New Roman" w:hAnsi="Times New Roman" w:cs="Times New Roman"/>
          <w:sz w:val="24"/>
          <w:szCs w:val="24"/>
          <w:rPrChange w:id="2835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, N., &amp; Hart, P. L. (2014). Cultural competency among nurses with undergraduate and graduate degrees: </w:t>
      </w:r>
      <w:r w:rsidR="00CC58E0" w:rsidRPr="000F739E">
        <w:rPr>
          <w:rFonts w:ascii="Times New Roman" w:hAnsi="Times New Roman" w:cs="Times New Roman"/>
          <w:sz w:val="24"/>
          <w:szCs w:val="24"/>
          <w:rPrChange w:id="2836" w:author="Susan" w:date="2021-07-28T00:22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Implications </w:t>
      </w:r>
      <w:r w:rsidRPr="000F739E">
        <w:rPr>
          <w:rFonts w:ascii="Times New Roman" w:hAnsi="Times New Roman" w:cs="Times New Roman"/>
          <w:sz w:val="24"/>
          <w:szCs w:val="24"/>
          <w:rPrChange w:id="283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for nursing education. </w:t>
      </w:r>
      <w:r w:rsidRPr="000F739E">
        <w:rPr>
          <w:rFonts w:ascii="Times New Roman" w:hAnsi="Times New Roman" w:cs="Times New Roman"/>
          <w:i/>
          <w:iCs/>
          <w:sz w:val="24"/>
          <w:szCs w:val="24"/>
          <w:rPrChange w:id="2838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</w:rPr>
          </w:rPrChange>
        </w:rPr>
        <w:t>Nursing Education Perspectives</w:t>
      </w:r>
      <w:r w:rsidRPr="000F739E">
        <w:rPr>
          <w:rFonts w:ascii="Times New Roman" w:hAnsi="Times New Roman" w:cs="Times New Roman"/>
          <w:sz w:val="24"/>
          <w:szCs w:val="24"/>
          <w:rPrChange w:id="283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 xml:space="preserve">, </w:t>
      </w:r>
      <w:r w:rsidRPr="000F739E">
        <w:rPr>
          <w:rFonts w:ascii="Times New Roman" w:hAnsi="Times New Roman" w:cs="Times New Roman"/>
          <w:i/>
          <w:iCs/>
          <w:sz w:val="24"/>
          <w:szCs w:val="24"/>
          <w:rPrChange w:id="2840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</w:rPr>
          </w:rPrChange>
        </w:rPr>
        <w:t>35</w:t>
      </w:r>
      <w:r w:rsidRPr="000F739E">
        <w:rPr>
          <w:rFonts w:ascii="Times New Roman" w:hAnsi="Times New Roman" w:cs="Times New Roman"/>
          <w:sz w:val="24"/>
          <w:szCs w:val="24"/>
          <w:rPrChange w:id="284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(2), 83</w:t>
      </w:r>
      <w:ins w:id="2842" w:author="Jenny MacKay" w:date="2021-07-21T21:49:00Z">
        <w:r w:rsidR="00CC58E0" w:rsidRPr="000F739E">
          <w:rPr>
            <w:rFonts w:ascii="Times New Roman" w:hAnsi="Times New Roman" w:cs="Times New Roman"/>
            <w:sz w:val="24"/>
            <w:szCs w:val="24"/>
            <w:rPrChange w:id="2843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–</w:t>
        </w:r>
      </w:ins>
      <w:del w:id="2844" w:author="Jenny MacKay" w:date="2021-07-21T21:49:00Z">
        <w:r w:rsidRPr="000F739E" w:rsidDel="00CC58E0">
          <w:rPr>
            <w:rFonts w:ascii="Times New Roman" w:hAnsi="Times New Roman" w:cs="Times New Roman"/>
            <w:sz w:val="24"/>
            <w:szCs w:val="24"/>
            <w:rPrChange w:id="2845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rPrChange w:id="284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</w:rPr>
          </w:rPrChange>
        </w:rPr>
        <w:t>88.</w:t>
      </w:r>
      <w:r w:rsidRPr="000F739E">
        <w:rPr>
          <w:rFonts w:ascii="Times New Roman" w:hAnsi="Times New Roman" w:cs="Times New Roman"/>
          <w:sz w:val="24"/>
          <w:szCs w:val="24"/>
          <w:rtl/>
          <w:rPrChange w:id="284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rtl/>
            </w:rPr>
          </w:rPrChange>
        </w:rPr>
        <w:t>‏</w:t>
      </w:r>
    </w:p>
    <w:p w14:paraId="20B30A35" w14:textId="1ECA2691" w:rsidR="002D4D21" w:rsidRPr="000F739E" w:rsidRDefault="002D4D21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848" w:author="Susan" w:date="2021-07-28T00:2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pPrChange w:id="2849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85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lastRenderedPageBreak/>
        <w:t>Nardi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85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D., Waite, R., &amp; Killian, P. (2012). Establishing standards for culturally competent mental health care.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85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  <w:ins w:id="2853" w:author="Jenny MacKay" w:date="2021-07-21T21:52:00Z">
        <w:r w:rsidR="00CC58E0" w:rsidRPr="000F739E">
          <w:rPr>
            <w:rFonts w:ascii="Times New Roman" w:hAnsi="Times New Roman" w:cs="Times New Roman" w:hint="cs"/>
            <w:sz w:val="24"/>
            <w:szCs w:val="24"/>
            <w:shd w:val="clear" w:color="auto" w:fill="FFFFFF"/>
            <w:rtl/>
            <w:rPrChange w:id="2854" w:author="Susan" w:date="2021-07-28T00:22:00Z">
              <w:rPr>
                <w:rFonts w:ascii="Times New Roman" w:hAnsi="Times New Roman" w:cs="Times New Roman" w:hint="cs"/>
                <w:sz w:val="24"/>
                <w:szCs w:val="24"/>
                <w:shd w:val="clear" w:color="auto" w:fill="FFFFFF"/>
                <w:rtl/>
              </w:rPr>
            </w:rPrChange>
          </w:rPr>
          <w:t xml:space="preserve"> </w:t>
        </w:r>
        <w:r w:rsidR="00CC58E0" w:rsidRPr="000F739E">
          <w:rPr>
            <w:rFonts w:ascii="Times New Roman" w:hAnsi="Times New Roman" w:cs="Times New Roman"/>
            <w:i/>
            <w:iCs/>
            <w:sz w:val="24"/>
            <w:szCs w:val="24"/>
            <w:rPrChange w:id="2855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Journal of Psychosocial Nursing and Mental Health Services</w:t>
        </w:r>
        <w:r w:rsidR="00CC58E0" w:rsidRPr="000F739E">
          <w:rPr>
            <w:rFonts w:ascii="Times New Roman" w:hAnsi="Times New Roman" w:cs="Times New Roman"/>
            <w:sz w:val="24"/>
            <w:szCs w:val="24"/>
            <w:rPrChange w:id="2856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, </w:t>
        </w:r>
        <w:r w:rsidR="00CC58E0" w:rsidRPr="000F739E">
          <w:rPr>
            <w:rFonts w:ascii="Times New Roman" w:hAnsi="Times New Roman" w:cs="Times New Roman"/>
            <w:i/>
            <w:iCs/>
            <w:sz w:val="24"/>
            <w:szCs w:val="24"/>
            <w:rPrChange w:id="2857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50</w:t>
        </w:r>
        <w:r w:rsidR="00CC58E0" w:rsidRPr="000F739E">
          <w:rPr>
            <w:rFonts w:ascii="Times New Roman" w:hAnsi="Times New Roman" w:cs="Times New Roman"/>
            <w:sz w:val="24"/>
            <w:szCs w:val="24"/>
            <w:rPrChange w:id="2858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(7), 3</w:t>
        </w:r>
      </w:ins>
      <w:ins w:id="2859" w:author="Jenny MacKay" w:date="2021-07-21T21:53:00Z">
        <w:r w:rsidR="003B73E9" w:rsidRPr="000F739E">
          <w:rPr>
            <w:rFonts w:ascii="Times New Roman" w:hAnsi="Times New Roman" w:cs="Times New Roman"/>
            <w:sz w:val="24"/>
            <w:szCs w:val="24"/>
            <w:rPrChange w:id="2860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–</w:t>
        </w:r>
      </w:ins>
      <w:ins w:id="2861" w:author="Jenny MacKay" w:date="2021-07-21T21:52:00Z">
        <w:r w:rsidR="00CC58E0" w:rsidRPr="000F739E">
          <w:rPr>
            <w:rFonts w:ascii="Times New Roman" w:hAnsi="Times New Roman" w:cs="Times New Roman"/>
            <w:sz w:val="24"/>
            <w:szCs w:val="24"/>
            <w:rPrChange w:id="2862" w:author="Susan" w:date="2021-07-28T00:22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5.</w:t>
        </w:r>
      </w:ins>
    </w:p>
    <w:p w14:paraId="0F9B44DC" w14:textId="112B8FDB" w:rsidR="00C07256" w:rsidRPr="000F739E" w:rsidRDefault="00C0725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863" w:author="Susan" w:date="2021-07-28T00:2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pPrChange w:id="2864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eastAsia="Times New Roman" w:hAnsi="Times New Roman" w:cs="Times New Roman"/>
          <w:sz w:val="24"/>
          <w:szCs w:val="24"/>
          <w:rPrChange w:id="2865" w:author="Susan" w:date="2021-07-28T00:2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 xml:space="preserve">Nobel, A. (2007). </w:t>
      </w:r>
      <w:del w:id="2866" w:author="Jenny MacKay" w:date="2021-07-21T21:53:00Z">
        <w:r w:rsidRPr="000F739E" w:rsidDel="003B73E9">
          <w:rPr>
            <w:rFonts w:ascii="Times New Roman" w:eastAsia="Times New Roman" w:hAnsi="Times New Roman" w:cs="Times New Roman"/>
            <w:sz w:val="24"/>
            <w:szCs w:val="24"/>
            <w:rPrChange w:id="2867" w:author="Susan" w:date="2021-07-28T00:2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r w:rsidRPr="000F739E">
        <w:rPr>
          <w:rFonts w:ascii="Times New Roman" w:eastAsia="Times New Roman" w:hAnsi="Times New Roman" w:cs="Times New Roman"/>
          <w:sz w:val="24"/>
          <w:szCs w:val="24"/>
          <w:rPrChange w:id="2868" w:author="Susan" w:date="2021-07-28T00:2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>Cultural competence in health services</w:t>
      </w:r>
      <w:ins w:id="2869" w:author="Jenny MacKay" w:date="2021-07-21T21:53:00Z">
        <w:r w:rsidR="003B73E9" w:rsidRPr="000F739E">
          <w:rPr>
            <w:rFonts w:ascii="Times New Roman" w:eastAsia="Times New Roman" w:hAnsi="Times New Roman" w:cs="Times New Roman"/>
            <w:sz w:val="24"/>
            <w:szCs w:val="24"/>
            <w:rPrChange w:id="2870" w:author="Susan" w:date="2021-07-28T00:2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 xml:space="preserve"> [Hebrew]</w:t>
        </w:r>
      </w:ins>
      <w:r w:rsidRPr="000F739E">
        <w:rPr>
          <w:rFonts w:ascii="Times New Roman" w:eastAsia="Times New Roman" w:hAnsi="Times New Roman" w:cs="Times New Roman"/>
          <w:sz w:val="24"/>
          <w:szCs w:val="24"/>
          <w:rPrChange w:id="2871" w:author="Susan" w:date="2021-07-28T00:2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 xml:space="preserve">. </w:t>
      </w:r>
      <w:del w:id="2872" w:author="Jenny MacKay" w:date="2021-07-21T21:54:00Z">
        <w:r w:rsidRPr="000F739E" w:rsidDel="003B73E9">
          <w:rPr>
            <w:rFonts w:ascii="Times New Roman" w:eastAsia="Times New Roman" w:hAnsi="Times New Roman" w:cs="Times New Roman"/>
            <w:sz w:val="24"/>
            <w:szCs w:val="24"/>
            <w:rPrChange w:id="2873" w:author="Susan" w:date="2021-07-28T00:2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proofErr w:type="spellStart"/>
      <w:r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2874" w:author="Susan" w:date="2021-07-28T00:22:00Z">
            <w:rPr>
              <w:rFonts w:asciiTheme="majorBidi" w:eastAsia="Times New Roman" w:hAnsiTheme="majorBidi" w:cstheme="majorBidi"/>
              <w:i/>
              <w:iCs/>
              <w:color w:val="222222"/>
              <w:sz w:val="24"/>
              <w:szCs w:val="24"/>
            </w:rPr>
          </w:rPrChange>
        </w:rPr>
        <w:t>Hed</w:t>
      </w:r>
      <w:proofErr w:type="spellEnd"/>
      <w:r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2875" w:author="Susan" w:date="2021-07-28T00:22:00Z">
            <w:rPr>
              <w:rFonts w:asciiTheme="majorBidi" w:eastAsia="Times New Roman" w:hAnsiTheme="majorBidi" w:cstheme="majorBidi"/>
              <w:i/>
              <w:iCs/>
              <w:color w:val="222222"/>
              <w:sz w:val="24"/>
              <w:szCs w:val="24"/>
            </w:rPr>
          </w:rPrChange>
        </w:rPr>
        <w:t xml:space="preserve"> </w:t>
      </w:r>
      <w:proofErr w:type="spellStart"/>
      <w:r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2876" w:author="Susan" w:date="2021-07-28T00:22:00Z">
            <w:rPr>
              <w:rFonts w:asciiTheme="majorBidi" w:eastAsia="Times New Roman" w:hAnsiTheme="majorBidi" w:cstheme="majorBidi"/>
              <w:i/>
              <w:iCs/>
              <w:color w:val="222222"/>
              <w:sz w:val="24"/>
              <w:szCs w:val="24"/>
            </w:rPr>
          </w:rPrChange>
        </w:rPr>
        <w:t>Haulpan</w:t>
      </w:r>
      <w:proofErr w:type="spellEnd"/>
      <w:r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2877" w:author="Susan" w:date="2021-07-28T00:22:00Z">
            <w:rPr>
              <w:rFonts w:asciiTheme="majorBidi" w:eastAsia="Times New Roman" w:hAnsiTheme="majorBidi" w:cstheme="majorBidi"/>
              <w:i/>
              <w:iCs/>
              <w:color w:val="222222"/>
              <w:sz w:val="24"/>
              <w:szCs w:val="24"/>
            </w:rPr>
          </w:rPrChange>
        </w:rPr>
        <w:t xml:space="preserve"> </w:t>
      </w:r>
      <w:proofErr w:type="spellStart"/>
      <w:r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2878" w:author="Susan" w:date="2021-07-28T00:22:00Z">
            <w:rPr>
              <w:rFonts w:asciiTheme="majorBidi" w:eastAsia="Times New Roman" w:hAnsiTheme="majorBidi" w:cstheme="majorBidi"/>
              <w:i/>
              <w:iCs/>
              <w:color w:val="222222"/>
              <w:sz w:val="24"/>
              <w:szCs w:val="24"/>
            </w:rPr>
          </w:rPrChange>
        </w:rPr>
        <w:t>Hachadash</w:t>
      </w:r>
      <w:proofErr w:type="spellEnd"/>
      <w:del w:id="2879" w:author="Jenny MacKay" w:date="2021-07-21T21:54:00Z">
        <w:r w:rsidRPr="000F739E" w:rsidDel="003B73E9">
          <w:rPr>
            <w:rFonts w:ascii="Times New Roman" w:eastAsia="Times New Roman" w:hAnsi="Times New Roman" w:cs="Times New Roman"/>
            <w:sz w:val="24"/>
            <w:szCs w:val="24"/>
            <w:rPrChange w:id="2880" w:author="Susan" w:date="2021-07-28T00:2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 xml:space="preserve"> </w:delText>
        </w:r>
      </w:del>
      <w:ins w:id="2881" w:author="Jenny MacKay" w:date="2021-07-21T21:53:00Z">
        <w:r w:rsidR="003B73E9" w:rsidRPr="000F739E">
          <w:rPr>
            <w:rFonts w:ascii="Times New Roman" w:eastAsia="Times New Roman" w:hAnsi="Times New Roman" w:cs="Times New Roman"/>
            <w:sz w:val="24"/>
            <w:szCs w:val="24"/>
            <w:rPrChange w:id="2882" w:author="Susan" w:date="2021-07-28T00:2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 xml:space="preserve">, </w:t>
        </w:r>
      </w:ins>
      <w:r w:rsidRPr="000F739E">
        <w:rPr>
          <w:rFonts w:ascii="Times New Roman" w:eastAsia="Times New Roman" w:hAnsi="Times New Roman" w:cs="Times New Roman"/>
          <w:sz w:val="24"/>
          <w:szCs w:val="24"/>
          <w:rPrChange w:id="2883" w:author="Susan" w:date="2021-07-28T00:2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>91, 1</w:t>
      </w:r>
      <w:ins w:id="2884" w:author="Jenny MacKay" w:date="2021-07-21T21:53:00Z">
        <w:r w:rsidR="003B73E9" w:rsidRPr="000F739E">
          <w:rPr>
            <w:rFonts w:ascii="Times New Roman" w:eastAsia="Times New Roman" w:hAnsi="Times New Roman" w:cs="Times New Roman"/>
            <w:sz w:val="24"/>
            <w:szCs w:val="24"/>
            <w:rPrChange w:id="2885" w:author="Susan" w:date="2021-07-28T00:2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>–</w:t>
        </w:r>
      </w:ins>
      <w:del w:id="2886" w:author="Jenny MacKay" w:date="2021-07-21T21:53:00Z">
        <w:r w:rsidRPr="000F739E" w:rsidDel="003B73E9">
          <w:rPr>
            <w:rFonts w:ascii="Times New Roman" w:eastAsia="Times New Roman" w:hAnsi="Times New Roman" w:cs="Times New Roman"/>
            <w:sz w:val="24"/>
            <w:szCs w:val="24"/>
            <w:rPrChange w:id="2887" w:author="Susan" w:date="2021-07-28T00:2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>-</w:delText>
        </w:r>
      </w:del>
      <w:r w:rsidRPr="000F739E">
        <w:rPr>
          <w:rFonts w:ascii="Times New Roman" w:eastAsia="Times New Roman" w:hAnsi="Times New Roman" w:cs="Times New Roman"/>
          <w:sz w:val="24"/>
          <w:szCs w:val="24"/>
          <w:rPrChange w:id="2888" w:author="Susan" w:date="2021-07-28T00:2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>11</w:t>
      </w:r>
      <w:del w:id="2889" w:author="Jenny MacKay" w:date="2021-07-21T21:54:00Z">
        <w:r w:rsidRPr="000F739E" w:rsidDel="003B73E9">
          <w:rPr>
            <w:rFonts w:ascii="Times New Roman" w:eastAsia="Times New Roman" w:hAnsi="Times New Roman" w:cs="Times New Roman"/>
            <w:sz w:val="24"/>
            <w:szCs w:val="24"/>
            <w:rPrChange w:id="2890" w:author="Susan" w:date="2021-07-28T00:2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>.</w:delText>
        </w:r>
      </w:del>
      <w:del w:id="2891" w:author="Jenny MacKay" w:date="2021-07-21T21:53:00Z">
        <w:r w:rsidRPr="000F739E" w:rsidDel="003B73E9">
          <w:rPr>
            <w:rFonts w:ascii="Times New Roman" w:eastAsia="Times New Roman" w:hAnsi="Times New Roman" w:cs="Times New Roman"/>
            <w:sz w:val="24"/>
            <w:szCs w:val="24"/>
            <w:rPrChange w:id="2892" w:author="Susan" w:date="2021-07-28T00:22:00Z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</w:rPr>
            </w:rPrChange>
          </w:rPr>
          <w:delText xml:space="preserve"> [Hebrew]</w:delText>
        </w:r>
      </w:del>
      <w:r w:rsidRPr="000F739E">
        <w:rPr>
          <w:rFonts w:ascii="Times New Roman" w:eastAsia="Times New Roman" w:hAnsi="Times New Roman" w:cs="Times New Roman"/>
          <w:sz w:val="24"/>
          <w:szCs w:val="24"/>
          <w:rPrChange w:id="2893" w:author="Susan" w:date="2021-07-28T00:22:00Z">
            <w:rPr>
              <w:rFonts w:asciiTheme="majorBidi" w:eastAsia="Times New Roman" w:hAnsiTheme="majorBidi" w:cstheme="majorBidi"/>
              <w:color w:val="222222"/>
              <w:sz w:val="24"/>
              <w:szCs w:val="24"/>
            </w:rPr>
          </w:rPrChange>
        </w:rPr>
        <w:t>.</w:t>
      </w:r>
    </w:p>
    <w:p w14:paraId="52AD68D6" w14:textId="30563A92" w:rsidR="00F83EBB" w:rsidRPr="000F739E" w:rsidRDefault="00F83EBB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894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895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89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Noble, A., Engelhardt, K., Newsome-Wicks, M., &amp;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89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Woloski-Wruble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89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A. C. (2009). Cultural competence and ethnic attitudes of midwives concerning Jewish couples.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899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Journal of Obstetric, Gynecologic &amp; Neonatal Nursing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0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901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38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0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(5), 544</w:t>
      </w:r>
      <w:ins w:id="2903" w:author="Jenny MacKay" w:date="2021-07-21T21:54:00Z">
        <w:r w:rsidR="00C50E59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04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2905" w:author="Jenny MacKay" w:date="2021-07-21T21:54:00Z">
        <w:r w:rsidRPr="000F739E" w:rsidDel="00C50E59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06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0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555.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90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  <w:r w:rsidRPr="000F739E" w:rsidDel="00F83EBB">
        <w:rPr>
          <w:rFonts w:ascii="Times New Roman" w:hAnsi="Times New Roman" w:cs="Times New Roman"/>
          <w:sz w:val="24"/>
          <w:szCs w:val="24"/>
          <w:rPrChange w:id="2909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</w:p>
    <w:p w14:paraId="3F23C311" w14:textId="55D9BE61" w:rsidR="00066251" w:rsidRPr="000F739E" w:rsidRDefault="00066251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2910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2911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12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Noble, A.,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13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Nuszen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14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 E., Rom, M., &amp; Noble, L. M. (2014). The effect of a cultural competence educational intervention for first-year nursing students in Israel.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915" w:author="Susan" w:date="2021-07-28T00:22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Journal of Transcultural Nursing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16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917" w:author="Susan" w:date="2021-07-28T00:22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25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18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(1), 87</w:t>
      </w:r>
      <w:ins w:id="2919" w:author="Jenny MacKay" w:date="2021-07-21T21:54:00Z">
        <w:r w:rsidR="00763433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20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2921" w:author="Jenny MacKay" w:date="2021-07-21T21:54:00Z">
        <w:r w:rsidRPr="000F739E" w:rsidDel="00763433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22" w:author="Susan" w:date="2021-07-28T00:22:00Z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23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94.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924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14:paraId="6EB94223" w14:textId="05E1D392" w:rsidR="00C07256" w:rsidRPr="000F739E" w:rsidRDefault="00C07256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2925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2926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2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Ramsden, I. (2002). Cultural safety and nursing education in Aotearoa and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2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Te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2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3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Waipounamu</w:t>
      </w:r>
      <w:proofErr w:type="spellEnd"/>
      <w:ins w:id="2931" w:author="Jenny MacKay" w:date="2021-07-21T21:55:00Z">
        <w:r w:rsidR="00763433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32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 xml:space="preserve"> [</w:t>
        </w:r>
      </w:ins>
      <w:ins w:id="2933" w:author="Jenny MacKay" w:date="2021-07-21T21:56:00Z">
        <w:r w:rsidR="00F8148C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34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Doctoral dissertation, Victoria University, Wellington]</w:t>
        </w:r>
      </w:ins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35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</w:t>
      </w:r>
      <w:del w:id="2936" w:author="Jenny MacKay" w:date="2021-07-21T21:56:00Z">
        <w:r w:rsidRPr="000F739E" w:rsidDel="00F8148C">
          <w:rPr>
            <w:rFonts w:ascii="Times New Roman" w:hAnsi="Times New Roman" w:cs="Times New Roman"/>
            <w:sz w:val="24"/>
            <w:szCs w:val="24"/>
            <w:rPrChange w:id="2937" w:author="Susan" w:date="2021-07-28T00:22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 </w:delText>
        </w:r>
        <w:r w:rsidRPr="000F739E" w:rsidDel="00F8148C">
          <w:rPr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  <w:rPrChange w:id="2938" w:author="Susan" w:date="2021-07-28T00:22:00Z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</w:rPr>
            </w:rPrChange>
          </w:rPr>
          <w:delText>Unpublished PhD thesis,</w:delText>
        </w:r>
        <w:r w:rsidRPr="000F739E" w:rsidDel="00F8148C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39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 Victoria University, Wellington.</w:delText>
        </w:r>
      </w:del>
    </w:p>
    <w:p w14:paraId="542B3B77" w14:textId="311F2D37" w:rsidR="00636524" w:rsidRPr="000F739E" w:rsidRDefault="00636524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294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2941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4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Randall, S., Crawford, T., Currie, J., River, J., &amp;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43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Betihavas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4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V. (2017). Impact of </w:t>
      </w:r>
      <w:proofErr w:type="gram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45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community based</w:t>
      </w:r>
      <w:proofErr w:type="gram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4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nurse-led clinics on patient outcomes, patient satisfaction, patient access and cost effectiveness: A systematic review.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947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International </w:t>
      </w:r>
      <w:r w:rsidR="00F8148C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948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 xml:space="preserve">Journal 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949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of </w:t>
      </w:r>
      <w:r w:rsidR="00F8148C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950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>Nursing Studies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5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2952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73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53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24</w:t>
      </w:r>
      <w:ins w:id="2954" w:author="Jenny MacKay" w:date="2021-07-21T21:56:00Z">
        <w:r w:rsidR="00F8148C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55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2956" w:author="Jenny MacKay" w:date="2021-07-21T21:56:00Z">
        <w:r w:rsidRPr="000F739E" w:rsidDel="00F8148C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2957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295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33.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295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19951CB9" w14:textId="3FF994AF" w:rsidR="00C07256" w:rsidRPr="000F739E" w:rsidRDefault="00C0725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960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961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eastAsia="Times New Roman" w:hAnsi="Times New Roman" w:cs="Times New Roman"/>
          <w:sz w:val="24"/>
          <w:szCs w:val="24"/>
          <w:rPrChange w:id="2962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Regev, O. E. (2014). Cultural </w:t>
      </w:r>
      <w:r w:rsidR="00DD4230" w:rsidRPr="000F739E">
        <w:rPr>
          <w:rFonts w:ascii="Times New Roman" w:eastAsia="Times New Roman" w:hAnsi="Times New Roman" w:cs="Times New Roman"/>
          <w:sz w:val="24"/>
          <w:szCs w:val="24"/>
          <w:rPrChange w:id="2963" w:author="Susan" w:date="2021-07-28T00:2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competence through nurses' narratives</w:t>
      </w:r>
      <w:ins w:id="2964" w:author="Jenny MacKay" w:date="2021-07-21T21:57:00Z">
        <w:r w:rsidR="00DD4230" w:rsidRPr="000F739E">
          <w:rPr>
            <w:rFonts w:ascii="Times New Roman" w:eastAsia="Times New Roman" w:hAnsi="Times New Roman" w:cs="Times New Roman"/>
            <w:sz w:val="24"/>
            <w:szCs w:val="24"/>
            <w:rPrChange w:id="2965" w:author="Susan" w:date="2021-07-28T00:2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>—</w:t>
        </w:r>
      </w:ins>
      <w:del w:id="2966" w:author="Jenny MacKay" w:date="2021-07-21T21:57:00Z">
        <w:r w:rsidR="00DD4230" w:rsidRPr="000F739E" w:rsidDel="00DD4230">
          <w:rPr>
            <w:rFonts w:ascii="Times New Roman" w:eastAsia="Times New Roman" w:hAnsi="Times New Roman" w:cs="Times New Roman"/>
            <w:sz w:val="24"/>
            <w:szCs w:val="24"/>
            <w:rPrChange w:id="2967" w:author="Susan" w:date="2021-07-28T00:2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delText>–</w:delText>
        </w:r>
      </w:del>
      <w:r w:rsidR="00DD4230" w:rsidRPr="000F739E">
        <w:rPr>
          <w:rFonts w:ascii="Times New Roman" w:eastAsia="Times New Roman" w:hAnsi="Times New Roman" w:cs="Times New Roman"/>
          <w:sz w:val="24"/>
          <w:szCs w:val="24"/>
          <w:rPrChange w:id="2968" w:author="Susan" w:date="2021-07-28T00:2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 xml:space="preserve">A qualitative research </w:t>
      </w:r>
      <w:r w:rsidRPr="000F739E">
        <w:rPr>
          <w:rFonts w:ascii="Times New Roman" w:eastAsia="Times New Roman" w:hAnsi="Times New Roman" w:cs="Times New Roman"/>
          <w:sz w:val="24"/>
          <w:szCs w:val="24"/>
          <w:rPrChange w:id="2969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of </w:t>
      </w:r>
      <w:r w:rsidR="00DD4230" w:rsidRPr="000F739E">
        <w:rPr>
          <w:rFonts w:ascii="Times New Roman" w:eastAsia="Times New Roman" w:hAnsi="Times New Roman" w:cs="Times New Roman"/>
          <w:sz w:val="24"/>
          <w:szCs w:val="24"/>
          <w:rPrChange w:id="2970" w:author="Susan" w:date="2021-07-28T00:2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hospital n</w:t>
      </w:r>
      <w:r w:rsidRPr="000F739E">
        <w:rPr>
          <w:rFonts w:ascii="Times New Roman" w:eastAsia="Times New Roman" w:hAnsi="Times New Roman" w:cs="Times New Roman"/>
          <w:sz w:val="24"/>
          <w:szCs w:val="24"/>
          <w:rPrChange w:id="2971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urses in Israel. </w:t>
      </w:r>
      <w:proofErr w:type="spellStart"/>
      <w:r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2972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Revista</w:t>
      </w:r>
      <w:proofErr w:type="spellEnd"/>
      <w:r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2973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de </w:t>
      </w:r>
      <w:proofErr w:type="spellStart"/>
      <w:r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2974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Asistenţă</w:t>
      </w:r>
      <w:proofErr w:type="spellEnd"/>
      <w:r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2975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</w:t>
      </w:r>
      <w:proofErr w:type="spellStart"/>
      <w:r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2976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Socială</w:t>
      </w:r>
      <w:proofErr w:type="spellEnd"/>
      <w:r w:rsidRPr="000F739E">
        <w:rPr>
          <w:rFonts w:ascii="Times New Roman" w:eastAsia="Times New Roman" w:hAnsi="Times New Roman" w:cs="Times New Roman"/>
          <w:sz w:val="24"/>
          <w:szCs w:val="24"/>
          <w:rPrChange w:id="2977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, </w:t>
      </w:r>
      <w:del w:id="2978" w:author="Jenny MacKay" w:date="2021-07-21T21:57:00Z">
        <w:r w:rsidRPr="000F739E" w:rsidDel="00DD4230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2979" w:author="Susan" w:date="2021-07-28T00:2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(</w:delText>
        </w:r>
      </w:del>
      <w:r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2980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2</w:t>
      </w:r>
      <w:del w:id="2981" w:author="Jenny MacKay" w:date="2021-07-21T21:57:00Z">
        <w:r w:rsidRPr="000F739E" w:rsidDel="00DD4230">
          <w:rPr>
            <w:rFonts w:ascii="Times New Roman" w:eastAsia="Times New Roman" w:hAnsi="Times New Roman" w:cs="Times New Roman"/>
            <w:sz w:val="24"/>
            <w:szCs w:val="24"/>
            <w:rPrChange w:id="2982" w:author="Susan" w:date="2021-07-28T00:2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)</w:delText>
        </w:r>
      </w:del>
      <w:r w:rsidRPr="000F739E">
        <w:rPr>
          <w:rFonts w:ascii="Times New Roman" w:eastAsia="Times New Roman" w:hAnsi="Times New Roman" w:cs="Times New Roman"/>
          <w:sz w:val="24"/>
          <w:szCs w:val="24"/>
          <w:rPrChange w:id="2983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, 51</w:t>
      </w:r>
      <w:ins w:id="2984" w:author="Jenny MacKay" w:date="2021-07-21T21:57:00Z">
        <w:r w:rsidR="00DD4230" w:rsidRPr="000F739E">
          <w:rPr>
            <w:rFonts w:ascii="Times New Roman" w:eastAsia="Times New Roman" w:hAnsi="Times New Roman" w:cs="Times New Roman"/>
            <w:sz w:val="24"/>
            <w:szCs w:val="24"/>
            <w:rPrChange w:id="2985" w:author="Susan" w:date="2021-07-28T00:2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>–</w:t>
        </w:r>
      </w:ins>
      <w:del w:id="2986" w:author="Jenny MacKay" w:date="2021-07-21T21:57:00Z">
        <w:r w:rsidRPr="000F739E" w:rsidDel="00DD4230">
          <w:rPr>
            <w:rFonts w:ascii="Times New Roman" w:eastAsia="Times New Roman" w:hAnsi="Times New Roman" w:cs="Times New Roman"/>
            <w:sz w:val="24"/>
            <w:szCs w:val="24"/>
            <w:rPrChange w:id="2987" w:author="Susan" w:date="2021-07-28T00:2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-</w:delText>
        </w:r>
      </w:del>
      <w:r w:rsidRPr="000F739E">
        <w:rPr>
          <w:rFonts w:ascii="Times New Roman" w:eastAsia="Times New Roman" w:hAnsi="Times New Roman" w:cs="Times New Roman"/>
          <w:sz w:val="24"/>
          <w:szCs w:val="24"/>
          <w:rPrChange w:id="2988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66.</w:t>
      </w:r>
    </w:p>
    <w:p w14:paraId="087BAC8B" w14:textId="2E86B4DE" w:rsidR="00C07256" w:rsidRPr="000F739E" w:rsidRDefault="00C0725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2989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2990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0F739E">
        <w:rPr>
          <w:rFonts w:ascii="Times New Roman" w:eastAsia="Times New Roman" w:hAnsi="Times New Roman" w:cs="Times New Roman"/>
          <w:sz w:val="24"/>
          <w:szCs w:val="24"/>
          <w:rPrChange w:id="2991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Sagiv-Schifter</w:t>
      </w:r>
      <w:proofErr w:type="spellEnd"/>
      <w:r w:rsidRPr="000F739E">
        <w:rPr>
          <w:rFonts w:ascii="Times New Roman" w:eastAsia="Times New Roman" w:hAnsi="Times New Roman" w:cs="Times New Roman"/>
          <w:sz w:val="24"/>
          <w:szCs w:val="24"/>
          <w:rPrChange w:id="2992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, T., Ehrenfeld, M.</w:t>
      </w:r>
      <w:del w:id="2993" w:author="Jenny MacKay" w:date="2021-07-22T07:52:00Z">
        <w:r w:rsidRPr="000F739E" w:rsidDel="00D55990">
          <w:rPr>
            <w:rFonts w:ascii="Times New Roman" w:eastAsia="Times New Roman" w:hAnsi="Times New Roman" w:cs="Times New Roman"/>
            <w:sz w:val="24"/>
            <w:szCs w:val="24"/>
            <w:rPrChange w:id="2994" w:author="Susan" w:date="2021-07-28T00:2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 xml:space="preserve">  </w:delText>
        </w:r>
      </w:del>
      <w:ins w:id="2995" w:author="Jenny MacKay" w:date="2021-07-22T07:52:00Z">
        <w:r w:rsidR="00D55990" w:rsidRPr="000F739E">
          <w:rPr>
            <w:rFonts w:ascii="Times New Roman" w:eastAsia="Times New Roman" w:hAnsi="Times New Roman" w:cs="Times New Roman"/>
            <w:sz w:val="24"/>
            <w:szCs w:val="24"/>
            <w:rPrChange w:id="2996" w:author="Susan" w:date="2021-07-28T00:2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Pr="000F739E">
        <w:rPr>
          <w:rFonts w:ascii="Times New Roman" w:eastAsia="Times New Roman" w:hAnsi="Times New Roman" w:cs="Times New Roman"/>
          <w:sz w:val="24"/>
          <w:szCs w:val="24"/>
          <w:rPrChange w:id="2997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(2007). </w:t>
      </w:r>
      <w:del w:id="2998" w:author="Jenny MacKay" w:date="2021-07-21T21:58:00Z">
        <w:r w:rsidRPr="000F739E" w:rsidDel="00DD4230">
          <w:rPr>
            <w:rFonts w:ascii="Times New Roman" w:eastAsia="Times New Roman" w:hAnsi="Times New Roman" w:cs="Times New Roman"/>
            <w:sz w:val="24"/>
            <w:szCs w:val="24"/>
            <w:rPrChange w:id="2999" w:author="Susan" w:date="2021-07-28T00:2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[</w:delText>
        </w:r>
      </w:del>
      <w:r w:rsidRPr="000F739E">
        <w:rPr>
          <w:rFonts w:ascii="Times New Roman" w:eastAsia="Times New Roman" w:hAnsi="Times New Roman" w:cs="Times New Roman"/>
          <w:sz w:val="24"/>
          <w:szCs w:val="24"/>
          <w:rPrChange w:id="3000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Limitations of communication in patient care resulting from limitations in language, awareness, attitudes and experience among nurses</w:t>
      </w:r>
      <w:del w:id="3001" w:author="Jenny MacKay" w:date="2021-07-21T21:58:00Z">
        <w:r w:rsidRPr="000F739E" w:rsidDel="00DD4230">
          <w:rPr>
            <w:rFonts w:ascii="Times New Roman" w:eastAsia="Times New Roman" w:hAnsi="Times New Roman" w:cs="Times New Roman"/>
            <w:sz w:val="24"/>
            <w:szCs w:val="24"/>
            <w:rPrChange w:id="3002" w:author="Susan" w:date="2021-07-28T00:2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]</w:delText>
        </w:r>
      </w:del>
      <w:ins w:id="3003" w:author="Jenny MacKay" w:date="2021-07-21T21:57:00Z">
        <w:r w:rsidR="00DD4230" w:rsidRPr="000F739E">
          <w:rPr>
            <w:rFonts w:ascii="Times New Roman" w:eastAsia="Times New Roman" w:hAnsi="Times New Roman" w:cs="Times New Roman"/>
            <w:sz w:val="24"/>
            <w:szCs w:val="24"/>
            <w:rPrChange w:id="3004" w:author="Susan" w:date="2021-07-28T00:2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>.</w:t>
        </w:r>
      </w:ins>
      <w:del w:id="3005" w:author="Jenny MacKay" w:date="2021-07-21T21:57:00Z">
        <w:r w:rsidRPr="000F739E" w:rsidDel="00DD4230">
          <w:rPr>
            <w:rFonts w:ascii="Times New Roman" w:eastAsia="Times New Roman" w:hAnsi="Times New Roman" w:cs="Times New Roman"/>
            <w:sz w:val="24"/>
            <w:szCs w:val="24"/>
            <w:rPrChange w:id="3006" w:author="Susan" w:date="2021-07-28T00:2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0F739E">
        <w:rPr>
          <w:rFonts w:ascii="Times New Roman" w:eastAsia="Times New Roman" w:hAnsi="Times New Roman" w:cs="Times New Roman"/>
          <w:sz w:val="24"/>
          <w:szCs w:val="24"/>
          <w:rPrChange w:id="3007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Conference proceedings of the 6</w:t>
      </w:r>
      <w:r w:rsidRPr="000F739E">
        <w:rPr>
          <w:rFonts w:ascii="Times New Roman" w:eastAsia="Times New Roman" w:hAnsi="Times New Roman" w:cs="Times New Roman"/>
          <w:sz w:val="24"/>
          <w:szCs w:val="24"/>
          <w:rPrChange w:id="3008" w:author="Susan" w:date="2021-07-28T00:22:00Z">
            <w:rPr>
              <w:rFonts w:asciiTheme="majorBidi" w:eastAsia="Times New Roman" w:hAnsiTheme="majorBidi" w:cstheme="majorBidi"/>
              <w:sz w:val="24"/>
              <w:szCs w:val="24"/>
              <w:vertAlign w:val="superscript"/>
            </w:rPr>
          </w:rPrChange>
        </w:rPr>
        <w:t>th</w:t>
      </w:r>
      <w:r w:rsidRPr="000F739E">
        <w:rPr>
          <w:rFonts w:ascii="Times New Roman" w:eastAsia="Times New Roman" w:hAnsi="Times New Roman" w:cs="Times New Roman"/>
          <w:sz w:val="24"/>
          <w:szCs w:val="24"/>
          <w:rPrChange w:id="3009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Annual Conference of Health Policy, December 12, 2007, Tel-Aviv, Israel</w:t>
      </w:r>
      <w:ins w:id="3010" w:author="Jenny MacKay" w:date="2021-07-21T21:59:00Z">
        <w:r w:rsidR="00DD4230" w:rsidRPr="000F739E">
          <w:rPr>
            <w:rFonts w:ascii="Times New Roman" w:eastAsia="Times New Roman" w:hAnsi="Times New Roman" w:cs="Times New Roman"/>
            <w:sz w:val="24"/>
            <w:szCs w:val="24"/>
            <w:rPrChange w:id="3011" w:author="Susan" w:date="2021-07-28T00:2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>,</w:t>
        </w:r>
      </w:ins>
      <w:del w:id="3012" w:author="Jenny MacKay" w:date="2021-07-21T21:59:00Z">
        <w:r w:rsidRPr="000F739E" w:rsidDel="00DD4230">
          <w:rPr>
            <w:rFonts w:ascii="Times New Roman" w:eastAsia="Times New Roman" w:hAnsi="Times New Roman" w:cs="Times New Roman"/>
            <w:sz w:val="24"/>
            <w:szCs w:val="24"/>
            <w:rPrChange w:id="3013" w:author="Susan" w:date="2021-07-28T00:2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. p.</w:delText>
        </w:r>
      </w:del>
      <w:r w:rsidRPr="000F739E">
        <w:rPr>
          <w:rFonts w:ascii="Times New Roman" w:eastAsia="Times New Roman" w:hAnsi="Times New Roman" w:cs="Times New Roman"/>
          <w:sz w:val="24"/>
          <w:szCs w:val="24"/>
          <w:rPrChange w:id="3014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 147</w:t>
      </w:r>
      <w:r w:rsidR="00E446B3" w:rsidRPr="000F739E">
        <w:rPr>
          <w:rFonts w:ascii="Times New Roman" w:eastAsia="Times New Roman" w:hAnsi="Times New Roman" w:cs="Times New Roman"/>
          <w:sz w:val="24"/>
          <w:szCs w:val="24"/>
          <w:rPrChange w:id="3015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.</w:t>
      </w:r>
    </w:p>
    <w:p w14:paraId="0B9700FA" w14:textId="38C05D55" w:rsidR="00E446B3" w:rsidRPr="000F739E" w:rsidRDefault="00E446B3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301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3017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1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lastRenderedPageBreak/>
        <w:t>Saha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1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S., Beach, M. C., &amp; Cooper, L. A. (2008). Patient centeredness, cultural competence and healthcare quality.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020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Journal of the National Medical Association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2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022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100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23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(11), 1275</w:t>
      </w:r>
      <w:ins w:id="3024" w:author="Jenny MacKay" w:date="2021-07-21T21:59:00Z">
        <w:r w:rsidR="00DD4230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025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3026" w:author="Jenny MacKay" w:date="2021-07-21T21:59:00Z">
        <w:r w:rsidRPr="000F739E" w:rsidDel="00DD423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027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2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1285.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302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3B0D3E4D" w14:textId="47DDE888" w:rsidR="0014581C" w:rsidRPr="000F739E" w:rsidRDefault="0014581C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3030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3031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3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Sangalang, C. C., Becerra, D., Mitchell, F. M.,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33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Lechuga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3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-Peña, S., Lopez, K., &amp; Kim, I. (2019). Trauma, post-migration stress, and mental health: </w:t>
      </w:r>
      <w:r w:rsidR="00DD4230"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35" w:author="Susan" w:date="2021-07-28T00:22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>A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3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comparative analysis of refugees and immigrants in the United States.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037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Journal of </w:t>
      </w:r>
      <w:r w:rsidR="00DD4230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038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 xml:space="preserve">Immigrant 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039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and </w:t>
      </w:r>
      <w:r w:rsidR="00DD4230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040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>Minority Health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4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042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21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43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(5), 909</w:t>
      </w:r>
      <w:ins w:id="3044" w:author="Jenny MacKay" w:date="2021-07-21T21:59:00Z">
        <w:r w:rsidR="00DD4230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045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3046" w:author="Jenny MacKay" w:date="2021-07-21T21:59:00Z">
        <w:r w:rsidRPr="000F739E" w:rsidDel="00DD423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047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4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919.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304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061BF4C1" w14:textId="4EF7D9EE" w:rsidR="002124EE" w:rsidRPr="000F739E" w:rsidRDefault="002124EE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3050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3051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5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Segev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53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R.,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5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Mor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55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S., Even-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5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Zahav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5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R., &amp;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5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Neter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5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E. (2020</w:t>
      </w:r>
      <w:ins w:id="3060" w:author="Jenny MacKay" w:date="2021-07-21T22:02:00Z">
        <w:r w:rsidR="00DD4230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061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, December 10</w:t>
        </w:r>
      </w:ins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6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). Cultural intelligence and social distance among undergraduate students in clinical professions.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063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Group Processes &amp; Intergroup Relations</w:t>
      </w:r>
      <w:ins w:id="3064" w:author="Jenny MacKay" w:date="2021-07-21T22:03:00Z">
        <w:r w:rsidR="00DD4230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065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.</w:t>
        </w:r>
      </w:ins>
      <w:del w:id="3066" w:author="Jenny MacKay" w:date="2021-07-21T22:03:00Z">
        <w:r w:rsidRPr="000F739E" w:rsidDel="00DD423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067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6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</w:t>
      </w:r>
      <w:ins w:id="3069" w:author="Jenny MacKay" w:date="2021-07-21T22:03:00Z">
        <w:r w:rsidR="00DD4230" w:rsidRPr="000F739E">
          <w:rPr>
            <w:rFonts w:ascii="Times New Roman" w:hAnsi="Times New Roman" w:cs="Times New Roman"/>
            <w:sz w:val="24"/>
            <w:szCs w:val="24"/>
            <w:rPrChange w:id="3070" w:author="Susan" w:date="2021-07-28T00:22:00Z">
              <w:rPr/>
            </w:rPrChange>
          </w:rPr>
          <w:fldChar w:fldCharType="begin"/>
        </w:r>
        <w:r w:rsidR="00DD4230" w:rsidRPr="000F739E">
          <w:rPr>
            <w:rFonts w:ascii="Times New Roman" w:hAnsi="Times New Roman" w:cs="Times New Roman"/>
            <w:sz w:val="24"/>
            <w:szCs w:val="24"/>
            <w:rPrChange w:id="3071" w:author="Susan" w:date="2021-07-28T00:22:00Z">
              <w:rPr/>
            </w:rPrChange>
          </w:rPr>
          <w:instrText xml:space="preserve"> HYPERLINK "https://doi.org/10.1177%2F1368430220975476" </w:instrText>
        </w:r>
        <w:r w:rsidR="00DD4230" w:rsidRPr="000F739E">
          <w:rPr>
            <w:rFonts w:ascii="Times New Roman" w:hAnsi="Times New Roman" w:cs="Times New Roman"/>
            <w:sz w:val="24"/>
            <w:szCs w:val="24"/>
            <w:rPrChange w:id="3072" w:author="Susan" w:date="2021-07-28T00:22:00Z">
              <w:rPr/>
            </w:rPrChange>
          </w:rPr>
          <w:fldChar w:fldCharType="separate"/>
        </w:r>
        <w:r w:rsidR="00DD4230" w:rsidRPr="000F739E">
          <w:rPr>
            <w:rStyle w:val="Hyperlink"/>
            <w:rFonts w:ascii="Times New Roman" w:hAnsi="Times New Roman" w:cs="Times New Roman"/>
            <w:color w:val="006ACC"/>
            <w:sz w:val="24"/>
            <w:szCs w:val="24"/>
            <w:shd w:val="clear" w:color="auto" w:fill="FFFFFF"/>
            <w:rPrChange w:id="3073" w:author="Susan" w:date="2021-07-28T00:22:00Z">
              <w:rPr>
                <w:rStyle w:val="Hyperlink"/>
                <w:rFonts w:ascii="Arial" w:hAnsi="Arial" w:cs="Arial"/>
                <w:color w:val="006ACC"/>
                <w:sz w:val="21"/>
                <w:szCs w:val="21"/>
                <w:shd w:val="clear" w:color="auto" w:fill="FFFFFF"/>
              </w:rPr>
            </w:rPrChange>
          </w:rPr>
          <w:t>https://doi.org/10.1177/1368430220975476</w:t>
        </w:r>
        <w:r w:rsidR="00DD4230" w:rsidRPr="000F739E">
          <w:rPr>
            <w:rFonts w:ascii="Times New Roman" w:hAnsi="Times New Roman" w:cs="Times New Roman"/>
            <w:sz w:val="24"/>
            <w:szCs w:val="24"/>
            <w:rPrChange w:id="3074" w:author="Susan" w:date="2021-07-28T00:22:00Z">
              <w:rPr/>
            </w:rPrChange>
          </w:rPr>
          <w:fldChar w:fldCharType="end"/>
        </w:r>
      </w:ins>
      <w:del w:id="3075" w:author="Jenny MacKay" w:date="2021-07-21T22:03:00Z">
        <w:r w:rsidRPr="000F739E" w:rsidDel="00DD423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076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.</w:delText>
        </w:r>
        <w:r w:rsidRPr="000F739E" w:rsidDel="00DD4230">
          <w:rPr>
            <w:rFonts w:ascii="Times New Roman" w:hAnsi="Times New Roman" w:cs="Times New Roman"/>
            <w:sz w:val="24"/>
            <w:szCs w:val="24"/>
            <w:shd w:val="clear" w:color="auto" w:fill="FFFFFF"/>
            <w:rtl/>
            <w:rPrChange w:id="3077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  <w:rtl/>
              </w:rPr>
            </w:rPrChange>
          </w:rPr>
          <w:delText>‏</w:delText>
        </w:r>
      </w:del>
    </w:p>
    <w:p w14:paraId="79894F59" w14:textId="4626245C" w:rsidR="00C07256" w:rsidRPr="000F739E" w:rsidRDefault="00C0725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3078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3079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0F739E">
        <w:rPr>
          <w:rFonts w:ascii="Times New Roman" w:eastAsia="Times New Roman" w:hAnsi="Times New Roman" w:cs="Times New Roman"/>
          <w:sz w:val="24"/>
          <w:szCs w:val="24"/>
          <w:rPrChange w:id="3080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Seright</w:t>
      </w:r>
      <w:proofErr w:type="spellEnd"/>
      <w:r w:rsidRPr="000F739E">
        <w:rPr>
          <w:rFonts w:ascii="Times New Roman" w:eastAsia="Times New Roman" w:hAnsi="Times New Roman" w:cs="Times New Roman"/>
          <w:sz w:val="24"/>
          <w:szCs w:val="24"/>
          <w:rPrChange w:id="3081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, T. (2012). Perspectives of </w:t>
      </w:r>
      <w:r w:rsidR="00DD4230" w:rsidRPr="000F739E">
        <w:rPr>
          <w:rFonts w:ascii="Times New Roman" w:eastAsia="Times New Roman" w:hAnsi="Times New Roman" w:cs="Times New Roman"/>
          <w:sz w:val="24"/>
          <w:szCs w:val="24"/>
          <w:rPrChange w:id="3082" w:author="Susan" w:date="2021-07-28T00:22:00Z">
            <w:rPr>
              <w:rFonts w:ascii="Times New Roman" w:eastAsia="Times New Roman" w:hAnsi="Times New Roman" w:cs="Times New Roman"/>
              <w:sz w:val="24"/>
              <w:szCs w:val="24"/>
            </w:rPr>
          </w:rPrChange>
        </w:rPr>
        <w:t>registered nurse cultural competence in a rural state</w:t>
      </w:r>
      <w:ins w:id="3083" w:author="Jenny MacKay" w:date="2021-07-21T22:04:00Z">
        <w:r w:rsidR="00DD4230" w:rsidRPr="000F739E">
          <w:rPr>
            <w:rFonts w:ascii="Times New Roman" w:eastAsia="Times New Roman" w:hAnsi="Times New Roman" w:cs="Times New Roman"/>
            <w:sz w:val="24"/>
            <w:szCs w:val="24"/>
            <w:rPrChange w:id="3084" w:author="Susan" w:date="2021-07-28T00:2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>—</w:t>
        </w:r>
      </w:ins>
      <w:del w:id="3085" w:author="Jenny MacKay" w:date="2021-07-21T22:04:00Z">
        <w:r w:rsidRPr="000F739E" w:rsidDel="00DD4230">
          <w:rPr>
            <w:rFonts w:ascii="Times New Roman" w:eastAsia="Times New Roman" w:hAnsi="Times New Roman" w:cs="Times New Roman"/>
            <w:sz w:val="24"/>
            <w:szCs w:val="24"/>
            <w:rPrChange w:id="3086" w:author="Susan" w:date="2021-07-28T00:2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--</w:delText>
        </w:r>
      </w:del>
      <w:r w:rsidRPr="000F739E">
        <w:rPr>
          <w:rFonts w:ascii="Times New Roman" w:eastAsia="Times New Roman" w:hAnsi="Times New Roman" w:cs="Times New Roman"/>
          <w:sz w:val="24"/>
          <w:szCs w:val="24"/>
          <w:rPrChange w:id="3087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 xml:space="preserve">Part II. </w:t>
      </w:r>
      <w:r w:rsidRPr="000F739E">
        <w:rPr>
          <w:rFonts w:ascii="Times New Roman" w:eastAsia="Times New Roman" w:hAnsi="Times New Roman" w:cs="Times New Roman"/>
          <w:i/>
          <w:iCs/>
          <w:sz w:val="24"/>
          <w:szCs w:val="24"/>
          <w:rPrChange w:id="3088" w:author="Susan" w:date="2021-07-28T00:22:00Z">
            <w:rPr>
              <w:rFonts w:asciiTheme="majorBidi" w:eastAsia="Times New Roman" w:hAnsiTheme="majorBidi" w:cstheme="majorBidi"/>
              <w:i/>
              <w:iCs/>
              <w:sz w:val="24"/>
              <w:szCs w:val="24"/>
            </w:rPr>
          </w:rPrChange>
        </w:rPr>
        <w:t>Online Journal of Rural Nursing and Health Care, 7</w:t>
      </w:r>
      <w:r w:rsidRPr="000F739E">
        <w:rPr>
          <w:rFonts w:ascii="Times New Roman" w:eastAsia="Times New Roman" w:hAnsi="Times New Roman" w:cs="Times New Roman"/>
          <w:sz w:val="24"/>
          <w:szCs w:val="24"/>
          <w:rPrChange w:id="3089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(1), 57</w:t>
      </w:r>
      <w:ins w:id="3090" w:author="Jenny MacKay" w:date="2021-07-21T22:04:00Z">
        <w:r w:rsidR="00DD4230" w:rsidRPr="000F739E">
          <w:rPr>
            <w:rFonts w:ascii="Times New Roman" w:eastAsia="Times New Roman" w:hAnsi="Times New Roman" w:cs="Times New Roman"/>
            <w:sz w:val="24"/>
            <w:szCs w:val="24"/>
            <w:rPrChange w:id="3091" w:author="Susan" w:date="2021-07-28T00:22:00Z">
              <w:rPr>
                <w:rFonts w:ascii="Times New Roman" w:eastAsia="Times New Roman" w:hAnsi="Times New Roman" w:cs="Times New Roman"/>
                <w:sz w:val="24"/>
                <w:szCs w:val="24"/>
              </w:rPr>
            </w:rPrChange>
          </w:rPr>
          <w:t>–</w:t>
        </w:r>
      </w:ins>
      <w:del w:id="3092" w:author="Jenny MacKay" w:date="2021-07-21T22:04:00Z">
        <w:r w:rsidRPr="000F739E" w:rsidDel="00DD4230">
          <w:rPr>
            <w:rFonts w:ascii="Times New Roman" w:eastAsia="Times New Roman" w:hAnsi="Times New Roman" w:cs="Times New Roman"/>
            <w:sz w:val="24"/>
            <w:szCs w:val="24"/>
            <w:rPrChange w:id="3093" w:author="Susan" w:date="2021-07-28T00:22:00Z">
              <w:rPr>
                <w:rFonts w:asciiTheme="majorBidi" w:eastAsia="Times New Roman" w:hAnsiTheme="majorBidi" w:cstheme="majorBidi"/>
                <w:sz w:val="24"/>
                <w:szCs w:val="24"/>
              </w:rPr>
            </w:rPrChange>
          </w:rPr>
          <w:delText>-</w:delText>
        </w:r>
      </w:del>
      <w:r w:rsidRPr="000F739E">
        <w:rPr>
          <w:rFonts w:ascii="Times New Roman" w:eastAsia="Times New Roman" w:hAnsi="Times New Roman" w:cs="Times New Roman"/>
          <w:sz w:val="24"/>
          <w:szCs w:val="24"/>
          <w:rPrChange w:id="3094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69.</w:t>
      </w:r>
      <w:r w:rsidRPr="000F739E">
        <w:rPr>
          <w:rFonts w:ascii="Times New Roman" w:eastAsia="Times New Roman" w:hAnsi="Times New Roman" w:cs="Times New Roman"/>
          <w:sz w:val="24"/>
          <w:szCs w:val="24"/>
          <w:rtl/>
          <w:rPrChange w:id="3095" w:author="Susan" w:date="2021-07-28T00:22:00Z">
            <w:rPr>
              <w:rFonts w:asciiTheme="majorBidi" w:eastAsia="Times New Roman" w:hAnsiTheme="majorBidi" w:cstheme="majorBidi"/>
              <w:sz w:val="24"/>
              <w:szCs w:val="24"/>
              <w:rtl/>
            </w:rPr>
          </w:rPrChange>
        </w:rPr>
        <w:t>‏</w:t>
      </w:r>
    </w:p>
    <w:p w14:paraId="23B6153A" w14:textId="518EE409" w:rsidR="00840DC6" w:rsidRPr="000F739E" w:rsidRDefault="00840DC6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3096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3097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9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Shen, Z. (2015). Cultural competence models and cultural competence assessment instruments in nursing: </w:t>
      </w:r>
      <w:r w:rsidR="00DD4230"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099" w:author="Susan" w:date="2021-07-28T00:22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>A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0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literature review.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101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Journal of </w:t>
      </w:r>
      <w:r w:rsidR="00DD4230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102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>Transcultural Nursing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03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104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26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05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(3), 308</w:t>
      </w:r>
      <w:ins w:id="3106" w:author="Jenny MacKay" w:date="2021-07-21T22:05:00Z">
        <w:r w:rsidR="00DD4230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107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3108" w:author="Jenny MacKay" w:date="2021-07-21T22:05:00Z">
        <w:r w:rsidRPr="000F739E" w:rsidDel="00DD423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109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1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321.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311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1B590A58" w14:textId="1ADDB80B" w:rsidR="00F1671D" w:rsidRPr="000F739E" w:rsidRDefault="00F1671D">
      <w:pPr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3112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3113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1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Shepherd, S. M., Willis-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15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Esqueda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1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C., Newton, D.,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1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Sivasubramaniam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1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D., &amp;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1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Paradies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2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Y. (2019). The challenge of cultural competence in the workplace: </w:t>
      </w:r>
      <w:r w:rsidR="00DD4230"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21" w:author="Susan" w:date="2021-07-28T00:22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 xml:space="preserve">Perspectives 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2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of healthcare providers.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123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BMC </w:t>
      </w:r>
      <w:r w:rsidR="00DD4230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124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>Health Services Research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25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126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19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2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(1), 1</w:t>
      </w:r>
      <w:ins w:id="3128" w:author="Jenny MacKay" w:date="2021-07-21T22:05:00Z">
        <w:r w:rsidR="00DD4230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129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3130" w:author="Jenny MacKay" w:date="2021-07-21T22:05:00Z">
        <w:r w:rsidRPr="000F739E" w:rsidDel="00DD423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131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3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11.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3133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78E0BCCC" w14:textId="46EA2E8D" w:rsidR="00C07256" w:rsidRPr="000F739E" w:rsidRDefault="00C07256">
      <w:pPr>
        <w:shd w:val="clear" w:color="auto" w:fill="FFFFFF"/>
        <w:bidi w:val="0"/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rPrChange w:id="3134" w:author="Susan" w:date="2021-07-28T00:22:00Z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pPrChange w:id="3135" w:author="Jenny MacKay" w:date="2021-07-21T22:12:00Z">
          <w:pPr>
            <w:shd w:val="clear" w:color="auto" w:fill="FFFFFF"/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36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Sue, D. W. (2001). Multidimensional facets of cultural competence.</w:t>
      </w:r>
      <w:r w:rsidRPr="000F73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PrChange w:id="3137" w:author="Susan" w:date="2021-07-28T00:22:00Z">
            <w:rPr>
              <w:rStyle w:val="apple-converted-space"/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138" w:author="Susan" w:date="2021-07-28T00:22:00Z">
            <w:rPr>
              <w:rFonts w:asciiTheme="majorBidi" w:hAnsiTheme="majorBidi" w:cstheme="majorBidi"/>
              <w:i/>
              <w:iCs/>
              <w:sz w:val="24"/>
              <w:szCs w:val="24"/>
              <w:shd w:val="clear" w:color="auto" w:fill="FFFFFF"/>
            </w:rPr>
          </w:rPrChange>
        </w:rPr>
        <w:t>The Counseling Psychologist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39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,</w:t>
      </w:r>
      <w:r w:rsidRPr="000F739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rPrChange w:id="3140" w:author="Susan" w:date="2021-07-28T00:22:00Z">
            <w:rPr>
              <w:rStyle w:val="apple-converted-space"/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141" w:author="Susan" w:date="2021-07-28T00:22:00Z">
            <w:rPr>
              <w:rFonts w:asciiTheme="majorBidi" w:hAnsiTheme="majorBidi" w:cstheme="majorBidi"/>
              <w:i/>
              <w:iCs/>
              <w:sz w:val="24"/>
              <w:szCs w:val="24"/>
              <w:shd w:val="clear" w:color="auto" w:fill="FFFFFF"/>
            </w:rPr>
          </w:rPrChange>
        </w:rPr>
        <w:t>29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42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(6), 790</w:t>
      </w:r>
      <w:ins w:id="3143" w:author="Jenny MacKay" w:date="2021-07-21T22:05:00Z">
        <w:r w:rsidR="00DD4230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144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3145" w:author="Jenny MacKay" w:date="2021-07-21T22:05:00Z">
        <w:r w:rsidRPr="000F739E" w:rsidDel="00DD4230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146" w:author="Susan" w:date="2021-07-28T00:22:00Z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47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</w:rPr>
          </w:rPrChange>
        </w:rPr>
        <w:t>821.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3148" w:author="Susan" w:date="2021-07-28T00:22:00Z">
            <w:rPr>
              <w:rFonts w:asciiTheme="majorBidi" w:hAnsiTheme="majorBidi" w:cstheme="majorBidi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60B7C44F" w14:textId="6AD3F1C6" w:rsidR="00C07256" w:rsidRPr="000F739E" w:rsidRDefault="00C07256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3149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150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rPrChange w:id="3151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Sue, S., Zane, N., Nagayama Hall, G. C., &amp; Berger, L. K. (2009). The case for cultural competency in psychotherapeutic interventions. </w:t>
      </w:r>
      <w:r w:rsidRPr="000F739E">
        <w:rPr>
          <w:rFonts w:ascii="Times New Roman" w:hAnsi="Times New Roman" w:cs="Times New Roman"/>
          <w:i/>
          <w:iCs/>
          <w:sz w:val="24"/>
          <w:szCs w:val="24"/>
          <w:rPrChange w:id="3152" w:author="Susan" w:date="2021-07-28T00:22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Annual Review of Psychology, 60</w:t>
      </w:r>
      <w:r w:rsidRPr="000F739E">
        <w:rPr>
          <w:rFonts w:ascii="Times New Roman" w:hAnsi="Times New Roman" w:cs="Times New Roman"/>
          <w:sz w:val="24"/>
          <w:szCs w:val="24"/>
          <w:rPrChange w:id="3153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t>, 525–548.</w:t>
      </w:r>
    </w:p>
    <w:p w14:paraId="5FEF3456" w14:textId="55EE9EF4" w:rsidR="006127EF" w:rsidRPr="000F739E" w:rsidRDefault="006127EF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3154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155" w:author="Jenny MacKay" w:date="2021-07-21T22:12:00Z">
          <w:pPr>
            <w:bidi w:val="0"/>
            <w:spacing w:line="480" w:lineRule="auto"/>
            <w:ind w:hanging="720"/>
          </w:pPr>
        </w:pPrChange>
      </w:pP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56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lastRenderedPageBreak/>
        <w:t>Szaflarski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57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M., &amp;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58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Bauldry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59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, S. (2019). The effects of perceived discrimination on immigrant and refugee physical and mental health. </w:t>
      </w:r>
      <w:commentRangeStart w:id="3160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61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In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162" w:author="Susan" w:date="2021-07-28T00:22:00Z">
            <w:rPr>
              <w:rFonts w:ascii="Arial" w:hAnsi="Arial" w:cs="Arial"/>
              <w:i/>
              <w:iCs/>
              <w:color w:val="222222"/>
              <w:sz w:val="20"/>
              <w:szCs w:val="20"/>
              <w:shd w:val="clear" w:color="auto" w:fill="FFFFFF"/>
            </w:rPr>
          </w:rPrChange>
        </w:rPr>
        <w:t>Immigration and Health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63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 xml:space="preserve">. </w:t>
      </w:r>
      <w:commentRangeEnd w:id="3160"/>
      <w:r w:rsidR="00294097" w:rsidRPr="000F739E">
        <w:rPr>
          <w:rStyle w:val="CommentReference"/>
          <w:rPrChange w:id="3164" w:author="Susan" w:date="2021-07-28T00:22:00Z">
            <w:rPr>
              <w:rStyle w:val="CommentReference"/>
            </w:rPr>
          </w:rPrChange>
        </w:rPr>
        <w:commentReference w:id="3160"/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65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</w:rPrChange>
        </w:rPr>
        <w:t>Emerald Publishing Limited.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3166" w:author="Susan" w:date="2021-07-28T00:22:00Z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  <w:rtl/>
            </w:rPr>
          </w:rPrChange>
        </w:rPr>
        <w:t>‏</w:t>
      </w:r>
    </w:p>
    <w:p w14:paraId="04F3019D" w14:textId="75B4B827" w:rsidR="0025431F" w:rsidRPr="000F739E" w:rsidRDefault="0025431F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3167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168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6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Taylor, K., &amp; Guerin, P. (2019).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170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Health care and Indigenous Australians: </w:t>
      </w:r>
      <w:r w:rsidR="00294097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171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 xml:space="preserve">Cultural 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172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safety in practice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73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 Macmillan International Higher Education.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317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7991A19F" w14:textId="577BAF67" w:rsidR="00C44209" w:rsidRPr="000F739E" w:rsidRDefault="00C44209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3175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176" w:author="Jenny MacKay" w:date="2021-07-21T22:12:00Z">
          <w:pPr>
            <w:bidi w:val="0"/>
            <w:spacing w:line="480" w:lineRule="auto"/>
            <w:ind w:hanging="720"/>
          </w:pPr>
        </w:pPrChange>
      </w:pPr>
      <w:commentRangeStart w:id="3177"/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7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Tuononen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7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E. (2019). Cultural competence in action: </w:t>
      </w:r>
      <w:r w:rsidR="00294097"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80" w:author="Susan" w:date="2021-07-28T00:22:00Z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</w:rPrChange>
        </w:rPr>
        <w:t xml:space="preserve">An 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8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interview study with registered nurses in Israel.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318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  <w:commentRangeEnd w:id="3177"/>
      <w:r w:rsidR="00294097" w:rsidRPr="000F739E">
        <w:rPr>
          <w:rStyle w:val="CommentReference"/>
          <w:rPrChange w:id="3183" w:author="Susan" w:date="2021-07-28T00:22:00Z">
            <w:rPr>
              <w:rStyle w:val="CommentReference"/>
            </w:rPr>
          </w:rPrChange>
        </w:rPr>
        <w:commentReference w:id="3177"/>
      </w:r>
    </w:p>
    <w:p w14:paraId="62F25CCD" w14:textId="3D4CECB6" w:rsidR="00DB7CD0" w:rsidRPr="000F739E" w:rsidRDefault="00DB7CD0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318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3185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8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van Loon, A., van Schaik, D. J., Dekker, J. J., &amp; Beekman, A. T. (2011). Effectiveness of an intercultural module added to the treatment guidelines for Moroccan and Turkish patients with depressive and anxiety disorders.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187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BMC psychiatry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88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189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11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9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(1), 1</w:t>
      </w:r>
      <w:ins w:id="3191" w:author="Jenny MacKay" w:date="2021-07-21T22:08:00Z">
        <w:r w:rsidR="00294097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192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3193" w:author="Jenny MacKay" w:date="2021-07-21T22:08:00Z">
        <w:r w:rsidRPr="000F739E" w:rsidDel="0029409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194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95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7.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319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06DF110C" w14:textId="1522B69A" w:rsidR="006C4B97" w:rsidRPr="000F739E" w:rsidRDefault="006C4B97">
      <w:pPr>
        <w:bidi w:val="0"/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  <w:rPrChange w:id="3197" w:author="Susan" w:date="2021-07-28T00:22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3198" w:author="Jenny MacKay" w:date="2021-07-21T22:12:00Z">
          <w:pPr>
            <w:bidi w:val="0"/>
            <w:spacing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19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van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0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Rosse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01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F., de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0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Bruijne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03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M.,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0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Suurmond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05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J., </w:t>
      </w: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0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Essink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0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-Bot, M. L., &amp; Wagner, C. (2016). Language barriers and patient safety risks in hospital care. A mixed methods study.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208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International </w:t>
      </w:r>
      <w:r w:rsidR="00294097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209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 xml:space="preserve">Journal 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210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 xml:space="preserve">of </w:t>
      </w:r>
      <w:r w:rsidR="00294097"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211" w:author="Susan" w:date="2021-07-28T00:22:00Z">
            <w:rPr>
              <w:rFonts w:ascii="Times New Roman" w:hAnsi="Times New Roman" w:cs="Times New Roman"/>
              <w:i/>
              <w:iCs/>
              <w:sz w:val="24"/>
              <w:szCs w:val="24"/>
              <w:shd w:val="clear" w:color="auto" w:fill="FFFFFF"/>
            </w:rPr>
          </w:rPrChange>
        </w:rPr>
        <w:t>Nursing Studies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1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Pr="000F739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213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54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14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45</w:t>
      </w:r>
      <w:ins w:id="3215" w:author="Jenny MacKay" w:date="2021-07-21T22:09:00Z">
        <w:r w:rsidR="00294097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216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–</w:t>
        </w:r>
      </w:ins>
      <w:del w:id="3217" w:author="Jenny MacKay" w:date="2021-07-21T22:09:00Z">
        <w:r w:rsidRPr="000F739E" w:rsidDel="0029409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218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19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53.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322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</w:p>
    <w:p w14:paraId="369DB467" w14:textId="5BFA7242" w:rsidR="00C07256" w:rsidRPr="000F739E" w:rsidRDefault="00C07256">
      <w:pPr>
        <w:pStyle w:val="HTMLPreformatted"/>
        <w:spacing w:line="480" w:lineRule="auto"/>
        <w:ind w:left="720" w:hanging="720"/>
        <w:rPr>
          <w:rFonts w:ascii="Times New Roman" w:eastAsiaTheme="minorHAnsi" w:hAnsi="Times New Roman" w:cs="Times New Roman"/>
          <w:sz w:val="24"/>
          <w:szCs w:val="24"/>
          <w:rtl/>
          <w:rPrChange w:id="3221" w:author="Susan" w:date="2021-07-28T00:22:00Z">
            <w:rPr>
              <w:rFonts w:asciiTheme="majorBidi" w:eastAsiaTheme="minorHAnsi" w:hAnsiTheme="majorBidi" w:cstheme="majorBidi"/>
              <w:sz w:val="24"/>
              <w:szCs w:val="24"/>
              <w:rtl/>
            </w:rPr>
          </w:rPrChange>
        </w:rPr>
        <w:pPrChange w:id="3222" w:author="Jenny MacKay" w:date="2021-07-21T22:12:00Z">
          <w:pPr>
            <w:pStyle w:val="HTMLPreformatted"/>
            <w:spacing w:line="480" w:lineRule="auto"/>
            <w:ind w:hanging="720"/>
          </w:pPr>
        </w:pPrChange>
      </w:pPr>
      <w:r w:rsidRPr="000F739E">
        <w:rPr>
          <w:rFonts w:ascii="Times New Roman" w:eastAsiaTheme="minorHAnsi" w:hAnsi="Times New Roman" w:cs="Times New Roman"/>
          <w:sz w:val="24"/>
          <w:szCs w:val="24"/>
          <w:rPrChange w:id="3223" w:author="Susan" w:date="2021-07-28T00:22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Waite, R., </w:t>
      </w:r>
      <w:proofErr w:type="spellStart"/>
      <w:r w:rsidRPr="000F739E">
        <w:rPr>
          <w:rFonts w:ascii="Times New Roman" w:eastAsiaTheme="minorHAnsi" w:hAnsi="Times New Roman" w:cs="Times New Roman"/>
          <w:sz w:val="24"/>
          <w:szCs w:val="24"/>
          <w:rPrChange w:id="3224" w:author="Susan" w:date="2021-07-28T00:22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Calamaro</w:t>
      </w:r>
      <w:proofErr w:type="spellEnd"/>
      <w:r w:rsidRPr="000F739E">
        <w:rPr>
          <w:rFonts w:ascii="Times New Roman" w:eastAsiaTheme="minorHAnsi" w:hAnsi="Times New Roman" w:cs="Times New Roman"/>
          <w:sz w:val="24"/>
          <w:szCs w:val="24"/>
          <w:rPrChange w:id="3225" w:author="Susan" w:date="2021-07-28T00:22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, C.J. (2010). Cultural competence: </w:t>
      </w:r>
      <w:r w:rsidR="00294097" w:rsidRPr="000F739E">
        <w:rPr>
          <w:rFonts w:ascii="Times New Roman" w:eastAsiaTheme="minorHAnsi" w:hAnsi="Times New Roman" w:cs="Times New Roman"/>
          <w:sz w:val="24"/>
          <w:szCs w:val="24"/>
          <w:rPrChange w:id="3226" w:author="Susan" w:date="2021-07-28T00:22:00Z">
            <w:rPr>
              <w:rFonts w:ascii="Times New Roman" w:eastAsiaTheme="minorHAnsi" w:hAnsi="Times New Roman" w:cs="Times New Roman"/>
              <w:sz w:val="24"/>
              <w:szCs w:val="24"/>
            </w:rPr>
          </w:rPrChange>
        </w:rPr>
        <w:t>A</w:t>
      </w:r>
      <w:r w:rsidRPr="000F739E">
        <w:rPr>
          <w:rFonts w:ascii="Times New Roman" w:eastAsiaTheme="minorHAnsi" w:hAnsi="Times New Roman" w:cs="Times New Roman"/>
          <w:sz w:val="24"/>
          <w:szCs w:val="24"/>
          <w:rPrChange w:id="3227" w:author="Susan" w:date="2021-07-28T00:22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 systemic challenge to nursing education, knowledge exchange, and the knowledge development process. </w:t>
      </w:r>
      <w:r w:rsidRPr="000F739E">
        <w:rPr>
          <w:rFonts w:ascii="Times New Roman" w:eastAsiaTheme="minorHAnsi" w:hAnsi="Times New Roman" w:cs="Times New Roman"/>
          <w:i/>
          <w:iCs/>
          <w:sz w:val="24"/>
          <w:szCs w:val="24"/>
          <w:rPrChange w:id="3228" w:author="Susan" w:date="2021-07-28T00:22:00Z">
            <w:rPr>
              <w:rFonts w:asciiTheme="majorBidi" w:eastAsiaTheme="minorHAnsi" w:hAnsiTheme="majorBidi" w:cstheme="majorBidi"/>
              <w:i/>
              <w:iCs/>
              <w:sz w:val="24"/>
              <w:szCs w:val="24"/>
            </w:rPr>
          </w:rPrChange>
        </w:rPr>
        <w:t>Perspectives in Psychiatric Care</w:t>
      </w:r>
      <w:r w:rsidRPr="000F739E">
        <w:rPr>
          <w:rFonts w:ascii="Times New Roman" w:eastAsiaTheme="minorHAnsi" w:hAnsi="Times New Roman" w:cs="Times New Roman"/>
          <w:sz w:val="24"/>
          <w:szCs w:val="24"/>
          <w:rPrChange w:id="3229" w:author="Susan" w:date="2021-07-28T00:22:00Z">
            <w:rPr>
              <w:rFonts w:asciiTheme="majorBidi" w:eastAsiaTheme="minorHAnsi" w:hAnsiTheme="majorBidi" w:cstheme="majorBidi"/>
              <w:i/>
              <w:iCs/>
              <w:sz w:val="24"/>
              <w:szCs w:val="24"/>
            </w:rPr>
          </w:rPrChange>
        </w:rPr>
        <w:t>,</w:t>
      </w:r>
      <w:ins w:id="3230" w:author="Jenny MacKay" w:date="2021-07-21T22:09:00Z">
        <w:r w:rsidR="00294097" w:rsidRPr="000F739E">
          <w:rPr>
            <w:rFonts w:ascii="Times New Roman" w:eastAsiaTheme="minorHAnsi" w:hAnsi="Times New Roman" w:cs="Times New Roman"/>
            <w:sz w:val="24"/>
            <w:szCs w:val="24"/>
            <w:rPrChange w:id="3231" w:author="Susan" w:date="2021-07-28T00:22:00Z">
              <w:rPr>
                <w:rFonts w:ascii="Times New Roman" w:eastAsiaTheme="minorHAnsi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Pr="000F739E">
        <w:rPr>
          <w:rFonts w:ascii="Times New Roman" w:eastAsiaTheme="minorHAnsi" w:hAnsi="Times New Roman" w:cs="Times New Roman"/>
          <w:i/>
          <w:iCs/>
          <w:sz w:val="24"/>
          <w:szCs w:val="24"/>
          <w:rPrChange w:id="3232" w:author="Susan" w:date="2021-07-28T00:22:00Z">
            <w:rPr>
              <w:rFonts w:asciiTheme="majorBidi" w:eastAsiaTheme="minorHAnsi" w:hAnsiTheme="majorBidi" w:cstheme="majorBidi"/>
              <w:i/>
              <w:iCs/>
              <w:sz w:val="24"/>
              <w:szCs w:val="24"/>
            </w:rPr>
          </w:rPrChange>
        </w:rPr>
        <w:t>46</w:t>
      </w:r>
      <w:del w:id="3233" w:author="Jenny MacKay" w:date="2021-07-21T22:09:00Z">
        <w:r w:rsidR="004D71A3" w:rsidRPr="000F739E" w:rsidDel="00294097">
          <w:rPr>
            <w:rFonts w:ascii="Times New Roman" w:eastAsiaTheme="minorHAnsi" w:hAnsi="Times New Roman" w:cs="Times New Roman"/>
            <w:i/>
            <w:iCs/>
            <w:sz w:val="24"/>
            <w:szCs w:val="24"/>
            <w:rPrChange w:id="3234" w:author="Susan" w:date="2021-07-28T00:22:00Z">
              <w:rPr>
                <w:rFonts w:asciiTheme="majorBidi" w:eastAsiaTheme="minorHAnsi" w:hAnsiTheme="majorBidi" w:cstheme="majorBidi"/>
                <w:i/>
                <w:iCs/>
                <w:sz w:val="24"/>
                <w:szCs w:val="24"/>
              </w:rPr>
            </w:rPrChange>
          </w:rPr>
          <w:delText xml:space="preserve"> </w:delText>
        </w:r>
      </w:del>
      <w:r w:rsidRPr="000F739E">
        <w:rPr>
          <w:rFonts w:ascii="Times New Roman" w:eastAsiaTheme="minorHAnsi" w:hAnsi="Times New Roman" w:cs="Times New Roman"/>
          <w:sz w:val="24"/>
          <w:szCs w:val="24"/>
          <w:rPrChange w:id="3235" w:author="Susan" w:date="2021-07-28T00:22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(1),</w:t>
      </w:r>
      <w:ins w:id="3236" w:author="Jenny MacKay" w:date="2021-07-21T22:09:00Z">
        <w:r w:rsidR="00294097" w:rsidRPr="000F739E">
          <w:rPr>
            <w:rFonts w:ascii="Times New Roman" w:eastAsiaTheme="minorHAnsi" w:hAnsi="Times New Roman" w:cs="Times New Roman"/>
            <w:sz w:val="24"/>
            <w:szCs w:val="24"/>
            <w:rPrChange w:id="3237" w:author="Susan" w:date="2021-07-28T00:22:00Z">
              <w:rPr>
                <w:rFonts w:ascii="Times New Roman" w:eastAsiaTheme="minorHAnsi" w:hAnsi="Times New Roman" w:cs="Times New Roman"/>
                <w:sz w:val="24"/>
                <w:szCs w:val="24"/>
              </w:rPr>
            </w:rPrChange>
          </w:rPr>
          <w:t xml:space="preserve"> </w:t>
        </w:r>
      </w:ins>
      <w:r w:rsidRPr="000F739E">
        <w:rPr>
          <w:rFonts w:ascii="Times New Roman" w:eastAsiaTheme="minorHAnsi" w:hAnsi="Times New Roman" w:cs="Times New Roman"/>
          <w:sz w:val="24"/>
          <w:szCs w:val="24"/>
          <w:rPrChange w:id="3238" w:author="Susan" w:date="2021-07-28T00:22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4</w:t>
      </w:r>
      <w:ins w:id="3239" w:author="Jenny MacKay" w:date="2021-07-21T22:09:00Z">
        <w:r w:rsidR="00294097" w:rsidRPr="000F739E">
          <w:rPr>
            <w:rFonts w:ascii="Times New Roman" w:eastAsiaTheme="minorHAnsi" w:hAnsi="Times New Roman" w:cs="Times New Roman"/>
            <w:sz w:val="24"/>
            <w:szCs w:val="24"/>
            <w:rPrChange w:id="3240" w:author="Susan" w:date="2021-07-28T00:22:00Z">
              <w:rPr>
                <w:rFonts w:ascii="Times New Roman" w:eastAsiaTheme="minorHAnsi" w:hAnsi="Times New Roman" w:cs="Times New Roman"/>
                <w:sz w:val="24"/>
                <w:szCs w:val="24"/>
              </w:rPr>
            </w:rPrChange>
          </w:rPr>
          <w:t>–</w:t>
        </w:r>
      </w:ins>
      <w:del w:id="3241" w:author="Jenny MacKay" w:date="2021-07-21T22:09:00Z">
        <w:r w:rsidRPr="000F739E" w:rsidDel="00294097">
          <w:rPr>
            <w:rFonts w:ascii="Times New Roman" w:eastAsiaTheme="minorHAnsi" w:hAnsi="Times New Roman" w:cs="Times New Roman"/>
            <w:sz w:val="24"/>
            <w:szCs w:val="24"/>
            <w:rPrChange w:id="3242" w:author="Susan" w:date="2021-07-28T00:22:00Z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-</w:delText>
        </w:r>
      </w:del>
      <w:r w:rsidRPr="000F739E">
        <w:rPr>
          <w:rFonts w:ascii="Times New Roman" w:eastAsiaTheme="minorHAnsi" w:hAnsi="Times New Roman" w:cs="Times New Roman"/>
          <w:sz w:val="24"/>
          <w:szCs w:val="24"/>
          <w:rPrChange w:id="3243" w:author="Susan" w:date="2021-07-28T00:22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 xml:space="preserve">80. </w:t>
      </w:r>
      <w:ins w:id="3244" w:author="Jenny MacKay" w:date="2021-07-21T22:10:00Z">
        <w:r w:rsidR="00294097" w:rsidRPr="000F739E">
          <w:rPr>
            <w:rFonts w:ascii="Times New Roman" w:eastAsiaTheme="minorHAnsi" w:hAnsi="Times New Roman" w:cs="Times New Roman"/>
            <w:sz w:val="24"/>
            <w:szCs w:val="24"/>
            <w:rPrChange w:id="3245" w:author="Susan" w:date="2021-07-28T00:22:00Z">
              <w:rPr>
                <w:rFonts w:ascii="Times New Roman" w:eastAsiaTheme="minorHAnsi" w:hAnsi="Times New Roman" w:cs="Times New Roman"/>
                <w:sz w:val="24"/>
                <w:szCs w:val="24"/>
              </w:rPr>
            </w:rPrChange>
          </w:rPr>
          <w:fldChar w:fldCharType="begin"/>
        </w:r>
        <w:r w:rsidR="00294097" w:rsidRPr="000F739E">
          <w:rPr>
            <w:rFonts w:ascii="Times New Roman" w:eastAsiaTheme="minorHAnsi" w:hAnsi="Times New Roman" w:cs="Times New Roman"/>
            <w:sz w:val="24"/>
            <w:szCs w:val="24"/>
            <w:rPrChange w:id="3246" w:author="Susan" w:date="2021-07-28T00:22:00Z">
              <w:rPr>
                <w:rFonts w:ascii="Times New Roman" w:eastAsiaTheme="minorHAnsi" w:hAnsi="Times New Roman" w:cs="Times New Roman"/>
                <w:sz w:val="24"/>
                <w:szCs w:val="24"/>
              </w:rPr>
            </w:rPrChange>
          </w:rPr>
          <w:instrText xml:space="preserve"> HYPERLINK "https://doi.org/</w:instrText>
        </w:r>
      </w:ins>
      <w:r w:rsidR="00294097" w:rsidRPr="000F739E">
        <w:rPr>
          <w:rFonts w:ascii="Times New Roman" w:eastAsiaTheme="minorHAnsi" w:hAnsi="Times New Roman" w:cs="Times New Roman"/>
          <w:sz w:val="24"/>
          <w:szCs w:val="24"/>
          <w:rPrChange w:id="3247" w:author="Susan" w:date="2021-07-28T00:22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instrText>10.1111/j.1744-6163.2009.00240.x</w:instrText>
      </w:r>
      <w:ins w:id="3248" w:author="Jenny MacKay" w:date="2021-07-21T22:10:00Z">
        <w:r w:rsidR="00294097" w:rsidRPr="000F739E">
          <w:rPr>
            <w:rFonts w:ascii="Times New Roman" w:eastAsiaTheme="minorHAnsi" w:hAnsi="Times New Roman" w:cs="Times New Roman"/>
            <w:sz w:val="24"/>
            <w:szCs w:val="24"/>
            <w:rPrChange w:id="3249" w:author="Susan" w:date="2021-07-28T00:22:00Z">
              <w:rPr>
                <w:rFonts w:ascii="Times New Roman" w:eastAsiaTheme="minorHAnsi" w:hAnsi="Times New Roman" w:cs="Times New Roman"/>
                <w:sz w:val="24"/>
                <w:szCs w:val="24"/>
              </w:rPr>
            </w:rPrChange>
          </w:rPr>
          <w:instrText xml:space="preserve">" </w:instrText>
        </w:r>
        <w:r w:rsidR="00294097" w:rsidRPr="000F739E">
          <w:rPr>
            <w:rFonts w:ascii="Times New Roman" w:eastAsiaTheme="minorHAnsi" w:hAnsi="Times New Roman" w:cs="Times New Roman"/>
            <w:sz w:val="24"/>
            <w:szCs w:val="24"/>
            <w:rPrChange w:id="3250" w:author="Susan" w:date="2021-07-28T00:22:00Z">
              <w:rPr>
                <w:rFonts w:ascii="Times New Roman" w:eastAsiaTheme="minorHAnsi" w:hAnsi="Times New Roman" w:cs="Times New Roman"/>
                <w:sz w:val="24"/>
                <w:szCs w:val="24"/>
              </w:rPr>
            </w:rPrChange>
          </w:rPr>
          <w:fldChar w:fldCharType="separate"/>
        </w:r>
        <w:r w:rsidR="00294097" w:rsidRPr="000F739E">
          <w:rPr>
            <w:rStyle w:val="Hyperlink"/>
            <w:rFonts w:ascii="Times New Roman" w:eastAsiaTheme="minorHAnsi" w:hAnsi="Times New Roman" w:cs="Times New Roman"/>
            <w:sz w:val="24"/>
            <w:szCs w:val="24"/>
            <w:rPrChange w:id="3251" w:author="Susan" w:date="2021-07-28T00:22:00Z">
              <w:rPr>
                <w:rStyle w:val="Hyperlink"/>
                <w:rFonts w:ascii="Times New Roman" w:eastAsiaTheme="minorHAnsi" w:hAnsi="Times New Roman" w:cs="Times New Roman"/>
                <w:sz w:val="24"/>
                <w:szCs w:val="24"/>
              </w:rPr>
            </w:rPrChange>
          </w:rPr>
          <w:t>https://doi.org/</w:t>
        </w:r>
      </w:ins>
      <w:del w:id="3252" w:author="Jenny MacKay" w:date="2021-07-21T22:10:00Z">
        <w:r w:rsidR="00294097" w:rsidRPr="000F739E" w:rsidDel="00294097">
          <w:rPr>
            <w:rStyle w:val="Hyperlink"/>
            <w:rFonts w:ascii="Times New Roman" w:eastAsiaTheme="minorHAnsi" w:hAnsi="Times New Roman" w:cs="Times New Roman"/>
            <w:sz w:val="24"/>
            <w:szCs w:val="24"/>
            <w:rPrChange w:id="3253" w:author="Susan" w:date="2021-07-28T00:22:00Z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 xml:space="preserve">doi: </w:delText>
        </w:r>
      </w:del>
      <w:r w:rsidR="00294097" w:rsidRPr="000F739E">
        <w:rPr>
          <w:rStyle w:val="Hyperlink"/>
          <w:rFonts w:ascii="Times New Roman" w:eastAsiaTheme="minorHAnsi" w:hAnsi="Times New Roman" w:cs="Times New Roman"/>
          <w:sz w:val="24"/>
          <w:szCs w:val="24"/>
          <w:rPrChange w:id="3254" w:author="Susan" w:date="2021-07-28T00:22:00Z">
            <w:rPr>
              <w:rFonts w:asciiTheme="majorBidi" w:eastAsiaTheme="minorHAnsi" w:hAnsiTheme="majorBidi" w:cstheme="majorBidi"/>
              <w:sz w:val="24"/>
              <w:szCs w:val="24"/>
            </w:rPr>
          </w:rPrChange>
        </w:rPr>
        <w:t>10.1111/j.1744-6163.2009.00240.x</w:t>
      </w:r>
      <w:ins w:id="3255" w:author="Jenny MacKay" w:date="2021-07-21T22:10:00Z">
        <w:r w:rsidR="00294097" w:rsidRPr="000F739E">
          <w:rPr>
            <w:rFonts w:ascii="Times New Roman" w:eastAsiaTheme="minorHAnsi" w:hAnsi="Times New Roman" w:cs="Times New Roman"/>
            <w:sz w:val="24"/>
            <w:szCs w:val="24"/>
            <w:rPrChange w:id="3256" w:author="Susan" w:date="2021-07-28T00:22:00Z">
              <w:rPr>
                <w:rFonts w:ascii="Times New Roman" w:eastAsiaTheme="minorHAnsi" w:hAnsi="Times New Roman" w:cs="Times New Roman"/>
                <w:sz w:val="24"/>
                <w:szCs w:val="24"/>
              </w:rPr>
            </w:rPrChange>
          </w:rPr>
          <w:fldChar w:fldCharType="end"/>
        </w:r>
      </w:ins>
      <w:del w:id="3257" w:author="Jenny MacKay" w:date="2021-07-21T22:10:00Z">
        <w:r w:rsidRPr="000F739E" w:rsidDel="00294097">
          <w:rPr>
            <w:rFonts w:ascii="Times New Roman" w:eastAsiaTheme="minorHAnsi" w:hAnsi="Times New Roman" w:cs="Times New Roman"/>
            <w:sz w:val="24"/>
            <w:szCs w:val="24"/>
            <w:rPrChange w:id="3258" w:author="Susan" w:date="2021-07-28T00:22:00Z">
              <w:rPr>
                <w:rFonts w:asciiTheme="majorBidi" w:eastAsiaTheme="minorHAnsi" w:hAnsiTheme="majorBidi" w:cstheme="majorBidi"/>
                <w:sz w:val="24"/>
                <w:szCs w:val="24"/>
              </w:rPr>
            </w:rPrChange>
          </w:rPr>
          <w:delText>.</w:delText>
        </w:r>
        <w:r w:rsidRPr="000F739E" w:rsidDel="00294097">
          <w:rPr>
            <w:rFonts w:ascii="Times New Roman" w:eastAsiaTheme="minorHAnsi" w:hAnsi="Times New Roman" w:cs="Times New Roman"/>
            <w:sz w:val="24"/>
            <w:szCs w:val="24"/>
            <w:rtl/>
            <w:rPrChange w:id="3259" w:author="Susan" w:date="2021-07-28T00:22:00Z">
              <w:rPr>
                <w:rFonts w:asciiTheme="majorBidi" w:eastAsiaTheme="minorHAnsi" w:hAnsiTheme="majorBidi" w:cstheme="majorBidi"/>
                <w:sz w:val="24"/>
                <w:szCs w:val="24"/>
                <w:rtl/>
              </w:rPr>
            </w:rPrChange>
          </w:rPr>
          <w:delText xml:space="preserve"> </w:delText>
        </w:r>
      </w:del>
    </w:p>
    <w:p w14:paraId="5B1EB25A" w14:textId="11688C13" w:rsidR="00783C83" w:rsidRPr="000F739E" w:rsidRDefault="007D75AA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326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3261" w:author="Jenny MacKay" w:date="2021-07-21T22:12:00Z">
          <w:pPr>
            <w:bidi w:val="0"/>
            <w:spacing w:after="0" w:line="480" w:lineRule="auto"/>
            <w:ind w:hanging="720"/>
          </w:pPr>
        </w:pPrChange>
      </w:pPr>
      <w:proofErr w:type="spellStart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62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Yellon</w:t>
      </w:r>
      <w:proofErr w:type="spellEnd"/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63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T. (2012). 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64" w:author="Susan" w:date="2021-07-28T00:22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Cultural competence of Israeli nurses</w:t>
      </w: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65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 </w:t>
      </w:r>
      <w:ins w:id="3266" w:author="Jenny MacKay" w:date="2021-07-21T22:10:00Z">
        <w:r w:rsidR="00294097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267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[</w:t>
        </w:r>
      </w:ins>
      <w:del w:id="3268" w:author="Jenny MacKay" w:date="2021-07-21T22:10:00Z">
        <w:r w:rsidRPr="000F739E" w:rsidDel="0029409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269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(Doctoral dissertation, 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70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Dissertation for the degree of Masters in the program of Interdisciplinary Democracy Studies</w:t>
      </w:r>
      <w:del w:id="3271" w:author="Jenny MacKay" w:date="2021-07-21T22:11:00Z">
        <w:r w:rsidRPr="000F739E" w:rsidDel="0029409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272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 xml:space="preserve">. </w:delText>
        </w:r>
      </w:del>
      <w:ins w:id="3273" w:author="Jenny MacKay" w:date="2021-07-21T22:11:00Z">
        <w:r w:rsidR="00294097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274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,</w:t>
        </w:r>
        <w:r w:rsidR="00294097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275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t xml:space="preserve"> </w:t>
        </w:r>
      </w:ins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7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Open University</w:t>
      </w:r>
      <w:del w:id="3277" w:author="Jenny MacKay" w:date="2021-07-21T22:11:00Z">
        <w:r w:rsidRPr="000F739E" w:rsidDel="0029409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278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, Sociology Department, political science and communication</w:delText>
        </w:r>
      </w:del>
      <w:ins w:id="3279" w:author="Jenny MacKay" w:date="2021-07-21T22:11:00Z">
        <w:r w:rsidR="00294097" w:rsidRPr="000F739E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280" w:author="Susan" w:date="2021-07-28T00:22:00Z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rPrChange>
          </w:rPr>
          <w:t>]</w:t>
        </w:r>
      </w:ins>
      <w:del w:id="3281" w:author="Jenny MacKay" w:date="2021-07-21T22:11:00Z">
        <w:r w:rsidRPr="000F739E" w:rsidDel="0029409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282" w:author="Susan" w:date="2021-07-28T00:22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)</w:delText>
        </w:r>
      </w:del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83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.</w:t>
      </w:r>
    </w:p>
    <w:p w14:paraId="6BF60DE5" w14:textId="72D27D0E" w:rsidR="000D35C7" w:rsidRPr="0092661D" w:rsidRDefault="007D75AA">
      <w:pPr>
        <w:bidi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  <w:rPrChange w:id="328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3285" w:author="Jenny MacKay" w:date="2021-07-21T22:12:00Z">
          <w:pPr>
            <w:bidi w:val="0"/>
            <w:spacing w:after="0" w:line="480" w:lineRule="auto"/>
            <w:ind w:hanging="720"/>
          </w:pPr>
        </w:pPrChange>
      </w:pPr>
      <w:r w:rsidRPr="000F739E">
        <w:rPr>
          <w:rFonts w:ascii="Times New Roman" w:hAnsi="Times New Roman" w:cs="Times New Roman"/>
          <w:sz w:val="24"/>
          <w:szCs w:val="24"/>
          <w:shd w:val="clear" w:color="auto" w:fill="FFFFFF"/>
          <w:rtl/>
          <w:rPrChange w:id="3286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  <w:rtl/>
            </w:rPr>
          </w:rPrChange>
        </w:rPr>
        <w:t>‏</w:t>
      </w:r>
      <w:r w:rsidR="00C12290" w:rsidRPr="000F739E">
        <w:rPr>
          <w:rFonts w:ascii="Times New Roman" w:hAnsi="Times New Roman" w:cs="Times New Roman"/>
          <w:sz w:val="24"/>
          <w:szCs w:val="24"/>
          <w:shd w:val="clear" w:color="auto" w:fill="FFFFFF"/>
          <w:rPrChange w:id="3287" w:author="Susan" w:date="2021-07-28T00:22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Yilmaz,</w:t>
      </w:r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328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 M., </w:t>
      </w:r>
      <w:proofErr w:type="spellStart"/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3289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Toksoy</w:t>
      </w:r>
      <w:proofErr w:type="spellEnd"/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329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S., </w:t>
      </w:r>
      <w:proofErr w:type="spellStart"/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3291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Direk</w:t>
      </w:r>
      <w:proofErr w:type="spellEnd"/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3292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Z. D., </w:t>
      </w:r>
      <w:proofErr w:type="spellStart"/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3293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Bezirgan</w:t>
      </w:r>
      <w:proofErr w:type="spellEnd"/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329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 xml:space="preserve">, S., &amp; </w:t>
      </w:r>
      <w:proofErr w:type="spellStart"/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3295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Boylu</w:t>
      </w:r>
      <w:proofErr w:type="spellEnd"/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3296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 M. (2017). Cultural sensitivity among clinical nurses: A descriptive study. </w:t>
      </w:r>
      <w:r w:rsidR="00C12290"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297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Journal of Nursing Scholarship</w:t>
      </w:r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3298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, </w:t>
      </w:r>
      <w:r w:rsidR="00C12290" w:rsidRPr="0092661D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rPrChange w:id="3299" w:author="Jenny MacKay" w:date="2021-07-21T21:01:00Z">
            <w:rPr>
              <w:rFonts w:asciiTheme="majorBidi" w:hAnsiTheme="majorBidi" w:cstheme="majorBidi"/>
              <w:i/>
              <w:iCs/>
              <w:color w:val="222222"/>
              <w:sz w:val="24"/>
              <w:szCs w:val="24"/>
              <w:shd w:val="clear" w:color="auto" w:fill="FFFFFF"/>
            </w:rPr>
          </w:rPrChange>
        </w:rPr>
        <w:t>49</w:t>
      </w:r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3300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(2), 153</w:t>
      </w:r>
      <w:ins w:id="3301" w:author="Jenny MacKay" w:date="2021-07-21T22:11:00Z">
        <w:r w:rsidR="0029409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–</w:t>
        </w:r>
      </w:ins>
      <w:del w:id="3302" w:author="Jenny MacKay" w:date="2021-07-21T22:11:00Z">
        <w:r w:rsidR="00C12290" w:rsidRPr="0092661D" w:rsidDel="00294097">
          <w:rPr>
            <w:rFonts w:ascii="Times New Roman" w:hAnsi="Times New Roman" w:cs="Times New Roman"/>
            <w:sz w:val="24"/>
            <w:szCs w:val="24"/>
            <w:shd w:val="clear" w:color="auto" w:fill="FFFFFF"/>
            <w:rPrChange w:id="3303" w:author="Jenny MacKay" w:date="2021-07-21T21:01:00Z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rPrChange>
          </w:rPr>
          <w:delText>-</w:delText>
        </w:r>
      </w:del>
      <w:r w:rsidR="00C12290" w:rsidRPr="0092661D">
        <w:rPr>
          <w:rFonts w:ascii="Times New Roman" w:hAnsi="Times New Roman" w:cs="Times New Roman"/>
          <w:sz w:val="24"/>
          <w:szCs w:val="24"/>
          <w:shd w:val="clear" w:color="auto" w:fill="FFFFFF"/>
          <w:rPrChange w:id="3304" w:author="Jenny MacKay" w:date="2021-07-21T21:01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t>161.</w:t>
      </w:r>
    </w:p>
    <w:p w14:paraId="1D97B369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5FCA7F89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768B940A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63BB4BB3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23540CD6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6A7D3C6A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6183A412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123A2028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5AF05B4C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51EB585C" w14:textId="2484CA1D" w:rsidR="000D35C7" w:rsidDel="000F739E" w:rsidRDefault="000D35C7" w:rsidP="000D35C7">
      <w:pPr>
        <w:bidi w:val="0"/>
        <w:spacing w:after="0" w:line="480" w:lineRule="auto"/>
        <w:ind w:hanging="720"/>
        <w:rPr>
          <w:del w:id="3305" w:author="Susan" w:date="2021-07-28T00:25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4CA9B4E3" w14:textId="27A0357A" w:rsidR="000D35C7" w:rsidRDefault="004365EC" w:rsidP="000F739E">
      <w:pPr>
        <w:bidi w:val="0"/>
        <w:spacing w:after="0" w:line="480" w:lineRule="auto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pPrChange w:id="3306" w:author="Susan" w:date="2021-07-28T00:23:00Z">
          <w:pPr>
            <w:bidi w:val="0"/>
            <w:spacing w:after="0" w:line="480" w:lineRule="auto"/>
            <w:ind w:hanging="720"/>
          </w:pPr>
        </w:pPrChange>
      </w:pPr>
      <w:r>
        <w:rPr>
          <w:rStyle w:val="CommentReference"/>
        </w:rPr>
        <w:commentReference w:id="3307"/>
      </w:r>
    </w:p>
    <w:p w14:paraId="258D3EC9" w14:textId="7BBE4519" w:rsidR="000D35C7" w:rsidRDefault="00B65AB2" w:rsidP="00F56A45">
      <w:pPr>
        <w:bidi w:val="0"/>
        <w:spacing w:after="0" w:line="240" w:lineRule="auto"/>
        <w:ind w:left="720" w:hanging="720"/>
        <w:rPr>
          <w:ins w:id="3308" w:author="Jenny MacKay" w:date="2021-07-21T22:29:00Z"/>
          <w:rFonts w:ascii="Times New Roman" w:eastAsia="Times" w:hAnsi="Times New Roman" w:cs="Times New Roman"/>
          <w:sz w:val="24"/>
          <w:szCs w:val="24"/>
          <w:lang w:val="en-GB"/>
        </w:rPr>
        <w:pPrChange w:id="3309" w:author="Susan" w:date="2021-07-27T22:40:00Z">
          <w:pPr>
            <w:bidi w:val="0"/>
            <w:spacing w:after="0" w:line="480" w:lineRule="auto"/>
            <w:ind w:left="720" w:hanging="720"/>
          </w:pPr>
        </w:pPrChange>
      </w:pPr>
      <w:commentRangeStart w:id="3310"/>
      <w:ins w:id="3311" w:author="Jenny MacKay" w:date="2021-07-21T22:29:00Z">
        <w:r>
          <w:rPr>
            <w:rFonts w:ascii="Times New Roman" w:eastAsia="Times" w:hAnsi="Times New Roman" w:cs="Times New Roman"/>
            <w:sz w:val="24"/>
            <w:szCs w:val="24"/>
            <w:lang w:val="en-GB"/>
          </w:rPr>
          <w:t>Mona</w:t>
        </w:r>
      </w:ins>
      <w:commentRangeEnd w:id="3310"/>
      <w:r w:rsidR="000F739E">
        <w:rPr>
          <w:rStyle w:val="CommentReference"/>
        </w:rPr>
        <w:commentReference w:id="3310"/>
      </w:r>
      <w:ins w:id="3312" w:author="Jenny MacKay" w:date="2021-07-21T22:29:00Z">
        <w:r>
          <w:rPr>
            <w:rFonts w:ascii="Times New Roman" w:eastAsia="Times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>
          <w:rPr>
            <w:rFonts w:ascii="Times New Roman" w:eastAsia="Times" w:hAnsi="Times New Roman" w:cs="Times New Roman"/>
            <w:sz w:val="24"/>
            <w:szCs w:val="24"/>
            <w:lang w:val="en-GB"/>
          </w:rPr>
          <w:t>Shattell</w:t>
        </w:r>
        <w:proofErr w:type="spellEnd"/>
      </w:ins>
    </w:p>
    <w:p w14:paraId="4D6DCDE3" w14:textId="47A5D914" w:rsidR="00B65AB2" w:rsidRPr="00B65AB2" w:rsidRDefault="00B65AB2" w:rsidP="00F56A45">
      <w:pPr>
        <w:shd w:val="clear" w:color="auto" w:fill="FFFFFF"/>
        <w:bidi w:val="0"/>
        <w:spacing w:after="120" w:line="240" w:lineRule="auto"/>
        <w:rPr>
          <w:rFonts w:ascii="Times New Roman" w:eastAsia="Calibri" w:hAnsi="Times New Roman" w:cs="Times New Roman"/>
          <w:i/>
          <w:iCs/>
          <w:color w:val="454545"/>
          <w:sz w:val="24"/>
          <w:szCs w:val="24"/>
          <w:lang w:val="en-GB"/>
          <w:rPrChange w:id="3313" w:author="Jenny MacKay" w:date="2021-07-21T22:29:00Z">
            <w:rPr>
              <w:rFonts w:asciiTheme="majorBidi" w:hAnsiTheme="majorBidi" w:cstheme="majorBidi"/>
              <w:color w:val="222222"/>
              <w:sz w:val="24"/>
              <w:szCs w:val="24"/>
              <w:shd w:val="clear" w:color="auto" w:fill="FFFFFF"/>
            </w:rPr>
          </w:rPrChange>
        </w:rPr>
        <w:pPrChange w:id="3314" w:author="Susan" w:date="2021-07-27T22:40:00Z">
          <w:pPr>
            <w:bidi w:val="0"/>
            <w:spacing w:after="0" w:line="480" w:lineRule="auto"/>
            <w:ind w:hanging="720"/>
          </w:pPr>
        </w:pPrChange>
      </w:pPr>
      <w:ins w:id="3315" w:author="Jenny MacKay" w:date="2021-07-21T22:29:00Z">
        <w:r w:rsidRPr="000D35C7">
          <w:rPr>
            <w:rFonts w:ascii="Times New Roman" w:eastAsia="Calibri" w:hAnsi="Times New Roman" w:cs="Times New Roman"/>
            <w:color w:val="454545"/>
            <w:sz w:val="24"/>
            <w:szCs w:val="24"/>
            <w:lang w:val="en-GB"/>
          </w:rPr>
          <w:t xml:space="preserve">Editor, </w:t>
        </w:r>
        <w:r>
          <w:rPr>
            <w:rFonts w:ascii="Times New Roman" w:eastAsia="Calibri" w:hAnsi="Times New Roman" w:cs="Times New Roman"/>
            <w:i/>
            <w:iCs/>
            <w:color w:val="454545"/>
            <w:sz w:val="24"/>
            <w:szCs w:val="24"/>
            <w:lang w:val="en-GB"/>
          </w:rPr>
          <w:t xml:space="preserve">Journal of Psychosocial Nursing and Mental Health Services </w:t>
        </w:r>
      </w:ins>
    </w:p>
    <w:p w14:paraId="36AE6216" w14:textId="10E2083F" w:rsidR="000D35C7" w:rsidDel="000F739E" w:rsidRDefault="000D35C7" w:rsidP="000D35C7">
      <w:pPr>
        <w:bidi w:val="0"/>
        <w:spacing w:after="0" w:line="480" w:lineRule="auto"/>
        <w:ind w:hanging="720"/>
        <w:rPr>
          <w:del w:id="3316" w:author="Susan" w:date="2021-07-28T00:22:00Z"/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5AF5C141" w14:textId="77777777" w:rsidR="000D35C7" w:rsidRDefault="000D35C7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</w:p>
    <w:p w14:paraId="7211569C" w14:textId="1D3B752F" w:rsidR="000D35C7" w:rsidRPr="000D35C7" w:rsidRDefault="00C12290" w:rsidP="00A9213F">
      <w:pPr>
        <w:shd w:val="clear" w:color="auto" w:fill="FFFFFF"/>
        <w:spacing w:after="120" w:line="276" w:lineRule="auto"/>
        <w:jc w:val="right"/>
        <w:rPr>
          <w:rFonts w:ascii="Times New Roman" w:eastAsia="Calibri" w:hAnsi="Times New Roman" w:cs="Times New Roman"/>
          <w:color w:val="454545"/>
          <w:sz w:val="24"/>
          <w:szCs w:val="24"/>
        </w:rPr>
      </w:pPr>
      <w:r w:rsidRPr="00934606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  <w:rtl/>
        </w:rPr>
        <w:t>‏</w:t>
      </w:r>
      <w:del w:id="3317" w:author="Jenny MacKay" w:date="2021-07-21T22:37:00Z">
        <w:r w:rsidR="000D35C7"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 xml:space="preserve"> </w:delText>
        </w:r>
      </w:del>
      <w:r w:rsidR="000D35C7" w:rsidRPr="000D35C7">
        <w:rPr>
          <w:rFonts w:ascii="Times New Roman" w:eastAsia="Times" w:hAnsi="Times New Roman" w:cs="Times New Roman"/>
          <w:sz w:val="24"/>
          <w:szCs w:val="24"/>
          <w:lang w:val="en-GB"/>
        </w:rPr>
        <w:t>Dear Prof.</w:t>
      </w:r>
      <w:r w:rsidR="00A9213F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</w:t>
      </w:r>
      <w:del w:id="3318" w:author="Jenny MacKay" w:date="2021-07-21T22:29:00Z">
        <w:r w:rsidR="00A9213F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 xml:space="preserve">Mona </w:delText>
        </w:r>
      </w:del>
      <w:proofErr w:type="spellStart"/>
      <w:r w:rsidR="00A9213F">
        <w:rPr>
          <w:rFonts w:ascii="Times New Roman" w:eastAsia="Times" w:hAnsi="Times New Roman" w:cs="Times New Roman"/>
          <w:sz w:val="24"/>
          <w:szCs w:val="24"/>
          <w:lang w:val="en-GB"/>
        </w:rPr>
        <w:t>Shattell</w:t>
      </w:r>
      <w:proofErr w:type="spellEnd"/>
      <w:del w:id="3319" w:author="Jenny MacKay" w:date="2021-07-21T22:37:00Z">
        <w:r w:rsidR="000D35C7"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>,</w:delText>
        </w:r>
      </w:del>
      <w:ins w:id="3320" w:author="Jenny MacKay" w:date="2021-07-21T22:37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:</w:t>
        </w:r>
      </w:ins>
    </w:p>
    <w:p w14:paraId="1E349A9B" w14:textId="34E45509" w:rsidR="000D35C7" w:rsidRPr="000D35C7" w:rsidDel="00B65AB2" w:rsidRDefault="000D35C7" w:rsidP="000D35C7">
      <w:pPr>
        <w:shd w:val="clear" w:color="auto" w:fill="FFFFFF"/>
        <w:bidi w:val="0"/>
        <w:spacing w:after="120" w:line="276" w:lineRule="auto"/>
        <w:rPr>
          <w:del w:id="3321" w:author="Jenny MacKay" w:date="2021-07-21T22:29:00Z"/>
          <w:rFonts w:ascii="Times New Roman" w:eastAsia="Calibri" w:hAnsi="Times New Roman" w:cs="Times New Roman"/>
          <w:i/>
          <w:iCs/>
          <w:color w:val="454545"/>
          <w:sz w:val="24"/>
          <w:szCs w:val="24"/>
          <w:lang w:val="en-GB"/>
        </w:rPr>
      </w:pPr>
      <w:del w:id="3322" w:author="Jenny MacKay" w:date="2021-07-21T22:29:00Z">
        <w:r w:rsidRPr="000D35C7" w:rsidDel="00B65AB2">
          <w:rPr>
            <w:rFonts w:ascii="Times New Roman" w:eastAsia="Calibri" w:hAnsi="Times New Roman" w:cs="Times New Roman"/>
            <w:color w:val="454545"/>
            <w:sz w:val="24"/>
            <w:szCs w:val="24"/>
            <w:lang w:val="en-GB"/>
          </w:rPr>
          <w:delText xml:space="preserve">Editor, </w:delText>
        </w:r>
        <w:r w:rsidDel="00B65AB2">
          <w:rPr>
            <w:rFonts w:ascii="Times New Roman" w:eastAsia="Calibri" w:hAnsi="Times New Roman" w:cs="Times New Roman"/>
            <w:i/>
            <w:iCs/>
            <w:color w:val="454545"/>
            <w:sz w:val="24"/>
            <w:szCs w:val="24"/>
            <w:lang w:val="en-GB"/>
          </w:rPr>
          <w:delText xml:space="preserve">Journal of Psychosocial Nursing and Mental Health Services </w:delText>
        </w:r>
      </w:del>
    </w:p>
    <w:p w14:paraId="631BF06B" w14:textId="77777777" w:rsidR="000D35C7" w:rsidRPr="000D35C7" w:rsidRDefault="000D35C7" w:rsidP="000D35C7">
      <w:pPr>
        <w:shd w:val="clear" w:color="auto" w:fill="FFFFFF"/>
        <w:bidi w:val="0"/>
        <w:spacing w:after="120" w:line="276" w:lineRule="auto"/>
        <w:rPr>
          <w:rFonts w:ascii="Times New Roman" w:eastAsia="Times" w:hAnsi="Times New Roman" w:cs="Times New Roman"/>
          <w:sz w:val="24"/>
          <w:szCs w:val="24"/>
          <w:lang w:val="en-GB"/>
        </w:rPr>
      </w:pPr>
    </w:p>
    <w:p w14:paraId="1DE56A89" w14:textId="62CF3106" w:rsidR="00F56A45" w:rsidRPr="008E2EDF" w:rsidRDefault="000D35C7" w:rsidP="000F739E">
      <w:pPr>
        <w:bidi w:val="0"/>
        <w:spacing w:line="360" w:lineRule="auto"/>
        <w:rPr>
          <w:ins w:id="3323" w:author="Susan" w:date="2021-07-27T22:41:00Z"/>
          <w:rFonts w:ascii="Times New Roman" w:hAnsi="Times New Roman" w:cs="Times New Roman"/>
          <w:sz w:val="24"/>
          <w:szCs w:val="24"/>
        </w:rPr>
        <w:pPrChange w:id="3324" w:author="Susan" w:date="2021-07-28T00:24:00Z">
          <w:pPr>
            <w:bidi w:val="0"/>
            <w:spacing w:line="480" w:lineRule="auto"/>
            <w:jc w:val="center"/>
          </w:pPr>
        </w:pPrChange>
      </w:pPr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Attached</w:t>
      </w:r>
      <w:ins w:id="3325" w:author="Jenny MacKay" w:date="2021-07-21T22:29:00Z">
        <w:del w:id="3326" w:author="Susan" w:date="2021-07-27T22:40:00Z">
          <w:r w:rsidR="00B65AB2" w:rsidDel="00F56A45">
            <w:rPr>
              <w:rFonts w:ascii="Times New Roman" w:eastAsia="Times" w:hAnsi="Times New Roman" w:cs="Times New Roman"/>
              <w:sz w:val="24"/>
              <w:szCs w:val="24"/>
              <w:lang w:val="en-GB"/>
            </w:rPr>
            <w:delText>,</w:delText>
          </w:r>
        </w:del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please find our original manuscript</w:t>
      </w:r>
      <w:ins w:id="3327" w:author="Jenny MacKay" w:date="2021-07-22T18:52:00Z">
        <w:r w:rsidR="00043F5C">
          <w:rPr>
            <w:rFonts w:ascii="Times New Roman" w:eastAsia="Times" w:hAnsi="Times New Roman" w:cs="Times New Roman"/>
            <w:sz w:val="24"/>
            <w:szCs w:val="24"/>
            <w:lang w:val="en-GB"/>
          </w:rPr>
          <w:t xml:space="preserve"> </w:t>
        </w:r>
      </w:ins>
      <w:ins w:id="3328" w:author="Susan" w:date="2021-07-27T22:40:00Z">
        <w:r w:rsidR="00F56A45">
          <w:rPr>
            <w:rFonts w:ascii="Times New Roman" w:eastAsia="Times" w:hAnsi="Times New Roman" w:cs="Times New Roman"/>
            <w:sz w:val="24"/>
            <w:szCs w:val="24"/>
            <w:lang w:val="en-GB"/>
          </w:rPr>
          <w:t>en</w:t>
        </w:r>
      </w:ins>
      <w:ins w:id="3329" w:author="Jenny MacKay" w:date="2021-07-22T18:52:00Z">
        <w:r w:rsidR="00043F5C">
          <w:rPr>
            <w:rFonts w:ascii="Times New Roman" w:eastAsia="Times" w:hAnsi="Times New Roman" w:cs="Times New Roman"/>
            <w:sz w:val="24"/>
            <w:szCs w:val="24"/>
            <w:lang w:val="en-GB"/>
          </w:rPr>
          <w:t>titled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“</w:t>
      </w:r>
      <w:ins w:id="3330" w:author="Susan" w:date="2021-07-27T22:41:00Z">
        <w:r w:rsidR="00F56A45">
          <w:rPr>
            <w:rFonts w:ascii="Times New Roman" w:hAnsi="Times New Roman" w:cs="Times New Roman"/>
            <w:sz w:val="24"/>
            <w:szCs w:val="24"/>
          </w:rPr>
          <w:t xml:space="preserve">How </w:t>
        </w:r>
        <w:r w:rsidR="00F56A45" w:rsidRPr="00CD209C">
          <w:rPr>
            <w:rFonts w:ascii="Times New Roman" w:hAnsi="Times New Roman" w:cs="Times New Roman"/>
            <w:sz w:val="24"/>
            <w:szCs w:val="24"/>
          </w:rPr>
          <w:t>Mental Health Nurses</w:t>
        </w:r>
        <w:r w:rsidR="00F56A45">
          <w:rPr>
            <w:rFonts w:ascii="Times New Roman" w:hAnsi="Times New Roman" w:cs="Times New Roman"/>
            <w:sz w:val="24"/>
            <w:szCs w:val="24"/>
          </w:rPr>
          <w:t xml:space="preserve"> Perceive</w:t>
        </w:r>
        <w:r w:rsidR="00F56A45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Start w:id="3331"/>
        <w:commentRangeEnd w:id="3331"/>
        <w:r w:rsidR="00F56A45" w:rsidRPr="008E2EDF">
          <w:rPr>
            <w:rStyle w:val="CommentReference"/>
            <w:rFonts w:ascii="Times New Roman" w:hAnsi="Times New Roman" w:cs="Times New Roman"/>
            <w:sz w:val="24"/>
            <w:szCs w:val="24"/>
          </w:rPr>
          <w:commentReference w:id="3331"/>
        </w:r>
        <w:r w:rsidR="00F56A45" w:rsidRPr="00CD209C">
          <w:rPr>
            <w:rFonts w:ascii="Times New Roman" w:hAnsi="Times New Roman" w:cs="Times New Roman"/>
            <w:sz w:val="24"/>
            <w:szCs w:val="24"/>
          </w:rPr>
          <w:t>Cultural Competence</w:t>
        </w:r>
        <w:r w:rsidR="00F56A45">
          <w:rPr>
            <w:rFonts w:ascii="Times New Roman" w:hAnsi="Times New Roman" w:cs="Times New Roman"/>
            <w:sz w:val="24"/>
            <w:szCs w:val="24"/>
          </w:rPr>
          <w:t>.”</w:t>
        </w:r>
      </w:ins>
    </w:p>
    <w:p w14:paraId="70BAA2A9" w14:textId="16CAB1B7" w:rsidR="00A9213F" w:rsidRPr="00934606" w:rsidDel="000F739E" w:rsidRDefault="00A9213F" w:rsidP="000F739E">
      <w:pPr>
        <w:bidi w:val="0"/>
        <w:spacing w:line="360" w:lineRule="auto"/>
        <w:rPr>
          <w:del w:id="3332" w:author="Susan" w:date="2021-07-28T00:22:00Z"/>
          <w:rFonts w:asciiTheme="majorBidi" w:hAnsiTheme="majorBidi" w:cstheme="majorBidi"/>
          <w:sz w:val="24"/>
          <w:szCs w:val="24"/>
        </w:rPr>
        <w:pPrChange w:id="3333" w:author="Susan" w:date="2021-07-28T00:24:00Z">
          <w:pPr>
            <w:bidi w:val="0"/>
            <w:spacing w:line="480" w:lineRule="auto"/>
          </w:pPr>
        </w:pPrChange>
      </w:pPr>
      <w:del w:id="3334" w:author="Susan" w:date="2021-07-28T00:22:00Z">
        <w:r w:rsidRPr="00934606" w:rsidDel="000F739E">
          <w:rPr>
            <w:rFonts w:asciiTheme="majorBidi" w:hAnsiTheme="majorBidi" w:cstheme="majorBidi"/>
            <w:sz w:val="24"/>
            <w:szCs w:val="24"/>
          </w:rPr>
          <w:delText>Attitudes and perceptions of m</w:delText>
        </w:r>
      </w:del>
      <w:ins w:id="3335" w:author="Jenny MacKay" w:date="2021-07-21T22:29:00Z">
        <w:del w:id="3336" w:author="Susan" w:date="2021-07-28T00:22:00Z">
          <w:r w:rsidR="00B65AB2" w:rsidDel="000F739E">
            <w:rPr>
              <w:rFonts w:asciiTheme="majorBidi" w:hAnsiTheme="majorBidi" w:cstheme="majorBidi"/>
              <w:sz w:val="24"/>
              <w:szCs w:val="24"/>
            </w:rPr>
            <w:delText>M</w:delText>
          </w:r>
        </w:del>
      </w:ins>
      <w:del w:id="3337" w:author="Susan" w:date="2021-07-28T00:22:00Z">
        <w:r w:rsidRPr="00934606" w:rsidDel="000F739E">
          <w:rPr>
            <w:rFonts w:asciiTheme="majorBidi" w:hAnsiTheme="majorBidi" w:cstheme="majorBidi"/>
            <w:sz w:val="24"/>
            <w:szCs w:val="24"/>
          </w:rPr>
          <w:delText>ental</w:delText>
        </w:r>
      </w:del>
      <w:del w:id="3338" w:author="Susan" w:date="2021-07-27T22:40:00Z">
        <w:r w:rsidRPr="00934606" w:rsidDel="00F56A4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65AB2" w:rsidRPr="00934606" w:rsidDel="00F56A45">
          <w:rPr>
            <w:rFonts w:asciiTheme="majorBidi" w:hAnsiTheme="majorBidi" w:cstheme="majorBidi"/>
            <w:sz w:val="24"/>
            <w:szCs w:val="24"/>
          </w:rPr>
          <w:delText>Health Nurses</w:delText>
        </w:r>
      </w:del>
      <w:ins w:id="3339" w:author="Jenny MacKay" w:date="2021-07-21T22:29:00Z">
        <w:del w:id="3340" w:author="Susan" w:date="2021-07-27T22:40:00Z">
          <w:r w:rsidR="00B65AB2" w:rsidDel="00F56A45">
            <w:rPr>
              <w:rFonts w:asciiTheme="majorBidi" w:hAnsiTheme="majorBidi" w:cstheme="majorBidi"/>
              <w:sz w:val="24"/>
              <w:szCs w:val="24"/>
            </w:rPr>
            <w:delText>’ Attitudes</w:delText>
          </w:r>
        </w:del>
      </w:ins>
      <w:del w:id="3341" w:author="Susan" w:date="2021-07-27T22:40:00Z">
        <w:r w:rsidR="00B65AB2" w:rsidRPr="00934606" w:rsidDel="00F56A45">
          <w:rPr>
            <w:rFonts w:asciiTheme="majorBidi" w:hAnsiTheme="majorBidi" w:cstheme="majorBidi"/>
            <w:sz w:val="24"/>
            <w:szCs w:val="24"/>
          </w:rPr>
          <w:delText xml:space="preserve"> Toward</w:delText>
        </w:r>
      </w:del>
      <w:ins w:id="3342" w:author="Jenny MacKay" w:date="2021-07-21T22:30:00Z">
        <w:del w:id="3343" w:author="Susan" w:date="2021-07-27T22:40:00Z">
          <w:r w:rsidR="00B65AB2" w:rsidDel="00F56A45">
            <w:rPr>
              <w:rFonts w:asciiTheme="majorBidi" w:hAnsiTheme="majorBidi" w:cstheme="majorBidi"/>
              <w:sz w:val="24"/>
              <w:szCs w:val="24"/>
            </w:rPr>
            <w:delText xml:space="preserve"> and Perceptions of</w:delText>
          </w:r>
        </w:del>
      </w:ins>
      <w:del w:id="3344" w:author="Susan" w:date="2021-07-27T22:40:00Z">
        <w:r w:rsidRPr="00934606" w:rsidDel="00F56A45">
          <w:rPr>
            <w:rFonts w:asciiTheme="majorBidi" w:hAnsiTheme="majorBidi" w:cstheme="majorBidi"/>
            <w:sz w:val="24"/>
            <w:szCs w:val="24"/>
          </w:rPr>
          <w:delText xml:space="preserve">s </w:delText>
        </w:r>
        <w:r w:rsidR="00B65AB2" w:rsidRPr="00934606" w:rsidDel="00F56A45">
          <w:rPr>
            <w:rFonts w:asciiTheme="majorBidi" w:hAnsiTheme="majorBidi" w:cstheme="majorBidi"/>
            <w:sz w:val="24"/>
            <w:szCs w:val="24"/>
          </w:rPr>
          <w:delText>Cultural Competence</w:delText>
        </w:r>
      </w:del>
      <w:ins w:id="3345" w:author="Jenny MacKay" w:date="2021-07-21T22:30:00Z">
        <w:del w:id="3346" w:author="Susan" w:date="2021-07-27T22:40:00Z">
          <w:r w:rsidR="00B65AB2" w:rsidDel="00F56A45">
            <w:rPr>
              <w:rFonts w:asciiTheme="majorBidi" w:hAnsiTheme="majorBidi" w:cstheme="majorBidi"/>
              <w:sz w:val="24"/>
              <w:szCs w:val="24"/>
            </w:rPr>
            <w:delText>.”</w:delText>
          </w:r>
        </w:del>
      </w:ins>
      <w:del w:id="3347" w:author="Susan" w:date="2021-07-27T22:40:00Z">
        <w:r w:rsidDel="00F56A45">
          <w:rPr>
            <w:rFonts w:asciiTheme="majorBidi" w:hAnsiTheme="majorBidi" w:cstheme="majorBidi"/>
            <w:sz w:val="24"/>
            <w:szCs w:val="24"/>
          </w:rPr>
          <w:delText>"</w:delText>
        </w:r>
      </w:del>
      <w:del w:id="3348" w:author="Susan" w:date="2021-07-28T00:22:00Z">
        <w:r w:rsidDel="000F739E">
          <w:rPr>
            <w:rFonts w:asciiTheme="majorBidi" w:hAnsiTheme="majorBidi" w:cstheme="majorBidi"/>
            <w:sz w:val="24"/>
            <w:szCs w:val="24"/>
          </w:rPr>
          <w:delText>.</w:delText>
        </w:r>
      </w:del>
    </w:p>
    <w:p w14:paraId="3FF57A6B" w14:textId="0B59683E" w:rsidR="000D35C7" w:rsidRPr="000D35C7" w:rsidDel="000F739E" w:rsidRDefault="000D35C7" w:rsidP="000F739E">
      <w:pPr>
        <w:bidi w:val="0"/>
        <w:spacing w:line="360" w:lineRule="auto"/>
        <w:rPr>
          <w:del w:id="3349" w:author="Susan" w:date="2021-07-28T00:22:00Z"/>
          <w:rFonts w:ascii="Times New Roman" w:eastAsia="Calibri" w:hAnsi="Times New Roman" w:cs="Times New Roman"/>
          <w:sz w:val="24"/>
          <w:szCs w:val="24"/>
        </w:rPr>
        <w:pPrChange w:id="3350" w:author="Susan" w:date="2021-07-28T00:24:00Z">
          <w:pPr>
            <w:bidi w:val="0"/>
            <w:spacing w:line="360" w:lineRule="auto"/>
            <w:ind w:firstLine="720"/>
          </w:pPr>
        </w:pPrChange>
      </w:pPr>
    </w:p>
    <w:p w14:paraId="0F256993" w14:textId="32D6A329" w:rsidR="00556EAC" w:rsidRPr="00934606" w:rsidDel="00B65AB2" w:rsidRDefault="000D35C7" w:rsidP="000F739E">
      <w:pPr>
        <w:bidi w:val="0"/>
        <w:spacing w:line="360" w:lineRule="auto"/>
        <w:rPr>
          <w:del w:id="3351" w:author="Jenny MacKay" w:date="2021-07-21T22:34:00Z"/>
          <w:rFonts w:asciiTheme="majorBidi" w:eastAsiaTheme="minorEastAsia" w:hAnsiTheme="majorBidi" w:cstheme="majorBidi"/>
          <w:sz w:val="24"/>
          <w:szCs w:val="24"/>
        </w:rPr>
        <w:pPrChange w:id="3352" w:author="Susan" w:date="2021-07-28T00:24:00Z">
          <w:pPr>
            <w:bidi w:val="0"/>
            <w:spacing w:line="480" w:lineRule="auto"/>
          </w:pPr>
        </w:pPrChange>
      </w:pPr>
      <w:r w:rsidRPr="000D35C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</w:t>
      </w:r>
      <w:del w:id="3353" w:author="Jenny MacKay" w:date="2021-07-21T22:30:00Z">
        <w:r w:rsidRPr="000D35C7" w:rsidDel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our </w:delText>
        </w:r>
      </w:del>
      <w:ins w:id="3354" w:author="Jenny MacKay" w:date="2021-07-21T22:30:00Z">
        <w:r w:rsidR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t>this</w:t>
        </w:r>
        <w:r w:rsidR="00B65AB2" w:rsidRPr="000D35C7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</w:ins>
      <w:r w:rsidRPr="000D35C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study, we </w:t>
      </w:r>
      <w:del w:id="3355" w:author="Jenny MacKay" w:date="2021-07-21T22:32:00Z">
        <w:r w:rsidRPr="000D35C7" w:rsidDel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focused </w:delText>
        </w:r>
      </w:del>
      <w:ins w:id="3356" w:author="Jenny MacKay" w:date="2021-07-21T22:32:00Z">
        <w:r w:rsidR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t>surveyed</w:t>
        </w:r>
        <w:r w:rsidR="00B65AB2" w:rsidRPr="000D35C7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  <w:r w:rsidR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Israeli mental health nurses </w:t>
        </w:r>
      </w:ins>
      <w:del w:id="3357" w:author="Jenny MacKay" w:date="2021-07-21T22:32:00Z">
        <w:r w:rsidRPr="000D35C7" w:rsidDel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on </w:delText>
        </w:r>
      </w:del>
      <w:bookmarkStart w:id="3358" w:name="_Hlk41138816"/>
      <w:ins w:id="3359" w:author="Jenny MacKay" w:date="2021-07-21T22:32:00Z">
        <w:r w:rsidR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t>to investigate the</w:t>
        </w:r>
      </w:ins>
      <w:ins w:id="3360" w:author="Susan" w:date="2021-07-27T22:42:00Z">
        <w:r w:rsidR="00F56A45">
          <w:rPr>
            <w:rFonts w:ascii="Times New Roman" w:eastAsia="Calibri" w:hAnsi="Times New Roman" w:cs="Times New Roman"/>
            <w:sz w:val="24"/>
            <w:szCs w:val="24"/>
            <w:lang w:val="en-GB"/>
          </w:rPr>
          <w:t>ir</w:t>
        </w:r>
      </w:ins>
      <w:ins w:id="3361" w:author="Jenny MacKay" w:date="2021-07-21T22:32:00Z">
        <w:r w:rsidR="00B65AB2" w:rsidRPr="000D35C7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</w:ins>
      <w:ins w:id="3362" w:author="Jenny MacKay" w:date="2021-07-21T22:30:00Z">
        <w:r w:rsidR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perceptions </w:t>
        </w:r>
      </w:ins>
      <w:ins w:id="3363" w:author="Jenny MacKay" w:date="2021-07-21T22:32:00Z">
        <w:del w:id="3364" w:author="Susan" w:date="2021-07-27T22:42:00Z">
          <w:r w:rsidR="00B65AB2" w:rsidDel="00F56A45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  <w:delText xml:space="preserve">they </w:delText>
          </w:r>
        </w:del>
      </w:ins>
      <w:del w:id="3365" w:author="Susan" w:date="2021-07-27T22:42:00Z">
        <w:r w:rsidRPr="000D35C7" w:rsidDel="00F56A45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the </w:delText>
        </w:r>
        <w:r w:rsidR="00A9213F" w:rsidDel="00F56A45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Israeli mental health nurses</w:delText>
        </w:r>
      </w:del>
      <w:ins w:id="3366" w:author="Jenny MacKay" w:date="2021-07-21T22:38:00Z">
        <w:del w:id="3367" w:author="Susan" w:date="2021-07-27T22:42:00Z">
          <w:r w:rsidR="00B65AB2" w:rsidDel="00F56A45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  <w:delText>had</w:delText>
          </w:r>
        </w:del>
      </w:ins>
      <w:ins w:id="3368" w:author="Jenny MacKay" w:date="2021-07-21T22:31:00Z">
        <w:del w:id="3369" w:author="Susan" w:date="2021-07-27T22:42:00Z">
          <w:r w:rsidR="00B65AB2" w:rsidDel="00F56A45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  <w:delText xml:space="preserve"> </w:delText>
          </w:r>
        </w:del>
      </w:ins>
      <w:ins w:id="3370" w:author="Susan" w:date="2021-07-27T22:42:00Z">
        <w:r w:rsidR="00F56A45">
          <w:rPr>
            <w:rFonts w:ascii="Times New Roman" w:eastAsia="Calibri" w:hAnsi="Times New Roman" w:cs="Times New Roman"/>
            <w:sz w:val="24"/>
            <w:szCs w:val="24"/>
            <w:lang w:val="en-GB"/>
          </w:rPr>
          <w:t>of</w:t>
        </w:r>
      </w:ins>
      <w:ins w:id="3371" w:author="Susan" w:date="2021-07-28T00:22:00Z">
        <w:r w:rsidR="000F739E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</w:ins>
      <w:ins w:id="3372" w:author="Jenny MacKay" w:date="2021-07-21T22:31:00Z">
        <w:del w:id="3373" w:author="Susan" w:date="2021-07-27T22:42:00Z">
          <w:r w:rsidR="00B65AB2" w:rsidDel="00F56A45">
            <w:rPr>
              <w:rFonts w:ascii="Times New Roman" w:eastAsia="Calibri" w:hAnsi="Times New Roman" w:cs="Times New Roman"/>
              <w:sz w:val="24"/>
              <w:szCs w:val="24"/>
              <w:lang w:val="en-GB"/>
            </w:rPr>
            <w:delText>about</w:delText>
          </w:r>
        </w:del>
      </w:ins>
      <w:del w:id="3374" w:author="Susan" w:date="2021-07-27T22:42:00Z">
        <w:r w:rsidR="00A9213F" w:rsidDel="00F56A45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' </w:delText>
        </w:r>
      </w:del>
      <w:del w:id="3375" w:author="Jenny MacKay" w:date="2021-07-21T22:30:00Z">
        <w:r w:rsidR="00A9213F" w:rsidDel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perception </w:delText>
        </w:r>
      </w:del>
      <w:del w:id="3376" w:author="Jenny MacKay" w:date="2021-07-21T22:31:00Z">
        <w:r w:rsidR="00A9213F" w:rsidDel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 xml:space="preserve">of </w:delText>
        </w:r>
      </w:del>
      <w:r w:rsidR="00A9213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their cultural </w:t>
      </w:r>
      <w:r w:rsidR="00A9213F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competence</w:t>
      </w:r>
      <w:r w:rsidRPr="000D35C7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Pr="000D35C7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bookmarkEnd w:id="3358"/>
      <w:del w:id="3377" w:author="Jenny MacKay" w:date="2021-07-21T22:32:00Z">
        <w:r w:rsidRPr="000D35C7" w:rsidDel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delText>We found</w:delText>
        </w:r>
      </w:del>
      <w:ins w:id="3378" w:author="Jenny MacKay" w:date="2021-07-21T22:32:00Z">
        <w:r w:rsidR="00B65AB2">
          <w:rPr>
            <w:rFonts w:ascii="Times New Roman" w:eastAsia="Calibri" w:hAnsi="Times New Roman" w:cs="Times New Roman"/>
            <w:sz w:val="24"/>
            <w:szCs w:val="24"/>
            <w:lang w:val="en-GB"/>
          </w:rPr>
          <w:t>The</w:t>
        </w:r>
      </w:ins>
      <w:ins w:id="3379" w:author="Susan" w:date="2021-07-28T00:24:00Z">
        <w:r w:rsidR="000F739E">
          <w:rPr>
            <w:rFonts w:ascii="Times New Roman" w:eastAsia="Calibri" w:hAnsi="Times New Roman" w:cs="Times New Roman"/>
            <w:sz w:val="24"/>
            <w:szCs w:val="24"/>
            <w:lang w:val="en-GB"/>
          </w:rPr>
          <w:t xml:space="preserve"> </w:t>
        </w:r>
      </w:ins>
      <w:del w:id="3380" w:author="Susan" w:date="2021-07-28T00:23:00Z">
        <w:r w:rsidRPr="000D35C7" w:rsidDel="000F739E">
          <w:rPr>
            <w:rFonts w:ascii="Times New Roman" w:eastAsia="Calibri" w:hAnsi="Times New Roman" w:cs="Times New Roman"/>
            <w:b/>
            <w:bCs/>
            <w:sz w:val="24"/>
            <w:szCs w:val="24"/>
            <w:lang w:val="en-GB"/>
          </w:rPr>
          <w:delText xml:space="preserve"> </w:delText>
        </w:r>
      </w:del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nurses </w:t>
      </w:r>
      <w:ins w:id="3381" w:author="Jenny MacKay" w:date="2021-07-21T22:31:00Z">
        <w:r w:rsidR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 xml:space="preserve">in the study </w:t>
        </w:r>
      </w:ins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attribute</w:t>
      </w:r>
      <w:ins w:id="3382" w:author="Jenny MacKay" w:date="2021-07-21T22:31:00Z">
        <w:r w:rsidR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>d</w:t>
        </w:r>
      </w:ins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del w:id="3383" w:author="Jenny MacKay" w:date="2021-07-22T18:52:00Z">
        <w:r w:rsidR="00556EAC" w:rsidDel="00043F5C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delText xml:space="preserve">high </w:delText>
        </w:r>
      </w:del>
      <w:ins w:id="3384" w:author="Jenny MacKay" w:date="2021-07-22T18:52:00Z">
        <w:r w:rsidR="00043F5C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 xml:space="preserve">great </w:t>
        </w:r>
      </w:ins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importance to socio</w:t>
      </w:r>
      <w:del w:id="3385" w:author="Jenny MacKay" w:date="2021-07-21T22:32:00Z">
        <w:r w:rsidR="00556EAC" w:rsidDel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delText>-</w:delText>
        </w:r>
      </w:del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cultural aspects of patient care</w:t>
      </w:r>
      <w:ins w:id="3386" w:author="Susan" w:date="2021-07-27T22:42:00Z">
        <w:r w:rsidR="00F56A45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>,</w:t>
        </w:r>
      </w:ins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but </w:t>
      </w:r>
      <w:ins w:id="3387" w:author="Jenny MacKay" w:date="2021-07-21T22:32:00Z">
        <w:r w:rsidR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 xml:space="preserve">reported having </w:t>
        </w:r>
      </w:ins>
      <w:del w:id="3388" w:author="Jenny MacKay" w:date="2021-07-21T22:32:00Z">
        <w:r w:rsidR="00556EAC" w:rsidDel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delText xml:space="preserve">have a </w:delText>
        </w:r>
      </w:del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difficult</w:t>
      </w:r>
      <w:ins w:id="3389" w:author="Jenny MacKay" w:date="2021-07-21T22:32:00Z">
        <w:r w:rsidR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>y</w:t>
        </w:r>
      </w:ins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del w:id="3390" w:author="Jenny MacKay" w:date="2021-07-21T22:32:00Z">
        <w:r w:rsidR="00556EAC" w:rsidDel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delText xml:space="preserve">to </w:delText>
        </w:r>
      </w:del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implement</w:t>
      </w:r>
      <w:ins w:id="3391" w:author="Jenny MacKay" w:date="2021-07-21T22:32:00Z">
        <w:r w:rsidR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>ing</w:t>
        </w:r>
      </w:ins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del w:id="3392" w:author="Jenny MacKay" w:date="2021-07-21T22:33:00Z">
        <w:r w:rsidR="00556EAC" w:rsidDel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delText xml:space="preserve">it </w:delText>
        </w:r>
      </w:del>
      <w:ins w:id="3393" w:author="Jenny MacKay" w:date="2021-07-21T22:33:00Z">
        <w:r w:rsidR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 xml:space="preserve">these aspects </w:t>
        </w:r>
      </w:ins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>in</w:t>
      </w:r>
      <w:ins w:id="3394" w:author="Jenny MacKay" w:date="2021-07-21T22:33:00Z">
        <w:r w:rsidR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 xml:space="preserve"> their</w:t>
        </w:r>
      </w:ins>
      <w:del w:id="3395" w:author="Jenny MacKay" w:date="2021-07-21T22:33:00Z">
        <w:r w:rsidR="00556EAC" w:rsidDel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delText>to</w:delText>
        </w:r>
      </w:del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 </w:t>
      </w:r>
      <w:ins w:id="3396" w:author="Jenny MacKay" w:date="2021-07-21T22:33:00Z">
        <w:r w:rsidR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t>caregiving</w:t>
        </w:r>
      </w:ins>
      <w:del w:id="3397" w:author="Jenny MacKay" w:date="2021-07-21T22:33:00Z">
        <w:r w:rsidR="00556EAC" w:rsidDel="00B65AB2">
          <w:rPr>
            <w:rFonts w:ascii="Times New Roman" w:eastAsia="Calibri" w:hAnsi="Times New Roman" w:cs="Times New Roman"/>
            <w:color w:val="000000"/>
            <w:sz w:val="24"/>
            <w:szCs w:val="24"/>
            <w:lang w:val="en-GB"/>
          </w:rPr>
          <w:delText>the caring set</w:delText>
        </w:r>
      </w:del>
      <w:r w:rsidR="00556EAC"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  <w:t xml:space="preserve">. </w:t>
      </w:r>
      <w:del w:id="3398" w:author="Jenny MacKay" w:date="2021-07-21T22:33:00Z">
        <w:r w:rsidR="00556EAC" w:rsidDel="00B65AB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56EAC">
        <w:rPr>
          <w:rFonts w:asciiTheme="majorBidi" w:hAnsiTheme="majorBidi" w:cstheme="majorBidi"/>
          <w:sz w:val="24"/>
          <w:szCs w:val="24"/>
        </w:rPr>
        <w:t xml:space="preserve">We also found </w:t>
      </w:r>
      <w:r w:rsidR="00B06700">
        <w:rPr>
          <w:rFonts w:asciiTheme="majorBidi" w:hAnsiTheme="majorBidi" w:cstheme="majorBidi"/>
          <w:sz w:val="24"/>
          <w:szCs w:val="24"/>
        </w:rPr>
        <w:t xml:space="preserve">that </w:t>
      </w:r>
      <w:r w:rsidR="00556EAC">
        <w:rPr>
          <w:rFonts w:asciiTheme="majorBidi" w:hAnsiTheme="majorBidi" w:cstheme="majorBidi"/>
          <w:sz w:val="24"/>
          <w:szCs w:val="24"/>
        </w:rPr>
        <w:t>c</w:t>
      </w:r>
      <w:r w:rsidR="00556EAC" w:rsidRPr="00934606">
        <w:rPr>
          <w:rFonts w:asciiTheme="majorBidi" w:hAnsiTheme="majorBidi" w:cstheme="majorBidi"/>
          <w:sz w:val="24"/>
          <w:szCs w:val="24"/>
        </w:rPr>
        <w:t>ultural knowledge and awareness correlated with personal characteristics</w:t>
      </w:r>
      <w:ins w:id="3399" w:author="Susan" w:date="2021-07-28T00:22:00Z">
        <w:r w:rsidR="000F739E">
          <w:rPr>
            <w:rFonts w:asciiTheme="majorBidi" w:hAnsiTheme="majorBidi" w:cstheme="majorBidi"/>
            <w:sz w:val="24"/>
            <w:szCs w:val="24"/>
          </w:rPr>
          <w:t>,</w:t>
        </w:r>
      </w:ins>
      <w:del w:id="3400" w:author="Jenny MacKay" w:date="2021-07-21T22:33:00Z">
        <w:r w:rsidR="00556EAC" w:rsidRPr="00934606" w:rsidDel="00B65AB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556EAC" w:rsidRPr="00934606">
        <w:rPr>
          <w:rFonts w:asciiTheme="majorBidi" w:hAnsiTheme="majorBidi" w:cstheme="majorBidi"/>
          <w:sz w:val="24"/>
          <w:szCs w:val="24"/>
        </w:rPr>
        <w:t xml:space="preserve"> </w:t>
      </w:r>
      <w:bookmarkStart w:id="3401" w:name="_GoBack"/>
      <w:r w:rsidR="00556EAC" w:rsidRPr="00934606">
        <w:rPr>
          <w:rFonts w:asciiTheme="majorBidi" w:hAnsiTheme="majorBidi" w:cstheme="majorBidi"/>
          <w:sz w:val="24"/>
          <w:szCs w:val="24"/>
        </w:rPr>
        <w:t>such as</w:t>
      </w:r>
      <w:bookmarkEnd w:id="3401"/>
      <w:r w:rsidR="00556EAC" w:rsidRPr="00934606">
        <w:rPr>
          <w:rFonts w:asciiTheme="majorBidi" w:hAnsiTheme="majorBidi" w:cstheme="majorBidi"/>
          <w:sz w:val="24"/>
          <w:szCs w:val="24"/>
        </w:rPr>
        <w:t xml:space="preserve"> </w:t>
      </w:r>
      <w:ins w:id="3402" w:author="Jenny MacKay" w:date="2021-07-22T18:53:00Z">
        <w:r w:rsidR="00043F5C">
          <w:rPr>
            <w:rFonts w:asciiTheme="majorBidi" w:hAnsiTheme="majorBidi" w:cstheme="majorBidi"/>
            <w:sz w:val="24"/>
            <w:szCs w:val="24"/>
          </w:rPr>
          <w:t xml:space="preserve">the nurses’ </w:t>
        </w:r>
      </w:ins>
      <w:r w:rsidR="00556EAC" w:rsidRPr="00934606">
        <w:rPr>
          <w:rFonts w:asciiTheme="majorBidi" w:hAnsiTheme="majorBidi" w:cstheme="majorBidi"/>
          <w:sz w:val="24"/>
          <w:szCs w:val="24"/>
        </w:rPr>
        <w:t xml:space="preserve">gender and </w:t>
      </w:r>
      <w:del w:id="3403" w:author="Jenny MacKay" w:date="2021-07-22T18:53:00Z">
        <w:r w:rsidR="00556EAC" w:rsidRPr="00934606" w:rsidDel="00043F5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556EAC" w:rsidRPr="00934606">
        <w:rPr>
          <w:rFonts w:asciiTheme="majorBidi" w:hAnsiTheme="majorBidi" w:cstheme="majorBidi"/>
          <w:sz w:val="24"/>
          <w:szCs w:val="24"/>
        </w:rPr>
        <w:t xml:space="preserve">country </w:t>
      </w:r>
      <w:r w:rsidR="00B06700">
        <w:rPr>
          <w:rFonts w:asciiTheme="majorBidi" w:hAnsiTheme="majorBidi" w:cstheme="majorBidi"/>
          <w:sz w:val="24"/>
          <w:szCs w:val="24"/>
        </w:rPr>
        <w:t xml:space="preserve">of </w:t>
      </w:r>
      <w:del w:id="3404" w:author="Jenny MacKay" w:date="2021-07-21T22:33:00Z">
        <w:r w:rsidR="00B06700" w:rsidDel="00B65AB2">
          <w:rPr>
            <w:rFonts w:asciiTheme="majorBidi" w:hAnsiTheme="majorBidi" w:cstheme="majorBidi"/>
            <w:sz w:val="24"/>
            <w:szCs w:val="24"/>
          </w:rPr>
          <w:delText>the nurses'</w:delText>
        </w:r>
        <w:r w:rsidR="00556EAC" w:rsidRPr="00934606" w:rsidDel="00B65AB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56EAC" w:rsidRPr="00934606">
        <w:rPr>
          <w:rFonts w:asciiTheme="majorBidi" w:hAnsiTheme="majorBidi" w:cstheme="majorBidi"/>
          <w:sz w:val="24"/>
          <w:szCs w:val="24"/>
        </w:rPr>
        <w:t>origin.</w:t>
      </w:r>
      <w:r w:rsidR="00B06700" w:rsidRPr="00B06700">
        <w:rPr>
          <w:rFonts w:asciiTheme="majorBidi" w:hAnsiTheme="majorBidi" w:cstheme="majorBidi"/>
          <w:sz w:val="24"/>
          <w:szCs w:val="24"/>
        </w:rPr>
        <w:t xml:space="preserve"> </w:t>
      </w:r>
      <w:del w:id="3405" w:author="Jenny MacKay" w:date="2021-07-21T22:33:00Z">
        <w:r w:rsidR="00B06700" w:rsidRPr="00934606" w:rsidDel="00B65AB2">
          <w:rPr>
            <w:rFonts w:asciiTheme="majorBidi" w:hAnsiTheme="majorBidi" w:cstheme="majorBidi"/>
            <w:sz w:val="24"/>
            <w:szCs w:val="24"/>
          </w:rPr>
          <w:delText>Hence the understanding n</w:delText>
        </w:r>
      </w:del>
      <w:ins w:id="3406" w:author="Jenny MacKay" w:date="2021-07-21T22:33:00Z">
        <w:r w:rsidR="00B65AB2">
          <w:rPr>
            <w:rFonts w:asciiTheme="majorBidi" w:hAnsiTheme="majorBidi" w:cstheme="majorBidi"/>
            <w:sz w:val="24"/>
            <w:szCs w:val="24"/>
          </w:rPr>
          <w:t xml:space="preserve">We concluded that </w:t>
        </w:r>
      </w:ins>
      <w:del w:id="3407" w:author="Jenny MacKay" w:date="2021-07-21T22:34:00Z">
        <w:r w:rsidR="00B06700" w:rsidRPr="00934606" w:rsidDel="00B65AB2">
          <w:rPr>
            <w:rFonts w:asciiTheme="majorBidi" w:hAnsiTheme="majorBidi" w:cstheme="majorBidi"/>
            <w:sz w:val="24"/>
            <w:szCs w:val="24"/>
          </w:rPr>
          <w:delText xml:space="preserve">ot only that </w:delText>
        </w:r>
      </w:del>
      <w:r w:rsidR="00B06700" w:rsidRPr="00934606">
        <w:rPr>
          <w:rFonts w:asciiTheme="majorBidi" w:hAnsiTheme="majorBidi" w:cstheme="majorBidi"/>
          <w:sz w:val="24"/>
          <w:szCs w:val="24"/>
        </w:rPr>
        <w:t>there</w:t>
      </w:r>
      <w:ins w:id="3408" w:author="Jenny MacKay" w:date="2021-07-21T22:34:00Z">
        <w:r w:rsidR="00B65AB2">
          <w:rPr>
            <w:rFonts w:asciiTheme="majorBidi" w:hAnsiTheme="majorBidi" w:cstheme="majorBidi"/>
            <w:sz w:val="24"/>
            <w:szCs w:val="24"/>
          </w:rPr>
          <w:t xml:space="preserve"> is</w:t>
        </w:r>
      </w:ins>
      <w:r w:rsidR="00B06700" w:rsidRPr="00934606">
        <w:rPr>
          <w:rFonts w:asciiTheme="majorBidi" w:hAnsiTheme="majorBidi" w:cstheme="majorBidi"/>
          <w:sz w:val="24"/>
          <w:szCs w:val="24"/>
        </w:rPr>
        <w:t xml:space="preserve"> </w:t>
      </w:r>
      <w:del w:id="3409" w:author="Jenny MacKay" w:date="2021-07-21T22:34:00Z">
        <w:r w:rsidR="00B06700" w:rsidRPr="00934606" w:rsidDel="00B65AB2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r w:rsidR="00B06700" w:rsidRPr="00934606">
        <w:rPr>
          <w:rFonts w:asciiTheme="majorBidi" w:hAnsiTheme="majorBidi" w:cstheme="majorBidi"/>
          <w:sz w:val="24"/>
          <w:szCs w:val="24"/>
        </w:rPr>
        <w:t xml:space="preserve">a need </w:t>
      </w:r>
      <w:ins w:id="3410" w:author="Jenny MacKay" w:date="2021-07-21T22:34:00Z">
        <w:r w:rsidR="00B65AB2">
          <w:rPr>
            <w:rFonts w:asciiTheme="majorBidi" w:hAnsiTheme="majorBidi" w:cstheme="majorBidi"/>
            <w:sz w:val="24"/>
            <w:szCs w:val="24"/>
          </w:rPr>
          <w:t>n</w:t>
        </w:r>
        <w:r w:rsidR="00B65AB2" w:rsidRPr="00934606">
          <w:rPr>
            <w:rFonts w:asciiTheme="majorBidi" w:hAnsiTheme="majorBidi" w:cstheme="majorBidi"/>
            <w:sz w:val="24"/>
            <w:szCs w:val="24"/>
          </w:rPr>
          <w:t xml:space="preserve">ot only </w:t>
        </w:r>
      </w:ins>
      <w:r w:rsidR="00B06700" w:rsidRPr="00934606">
        <w:rPr>
          <w:rFonts w:asciiTheme="majorBidi" w:hAnsiTheme="majorBidi" w:cstheme="majorBidi"/>
          <w:sz w:val="24"/>
          <w:szCs w:val="24"/>
        </w:rPr>
        <w:t xml:space="preserve">for ongoing training and </w:t>
      </w:r>
      <w:del w:id="3411" w:author="Jenny MacKay" w:date="2021-07-21T22:34:00Z">
        <w:r w:rsidR="00B06700" w:rsidRPr="00934606" w:rsidDel="00B65AB2">
          <w:rPr>
            <w:rFonts w:asciiTheme="majorBidi" w:hAnsiTheme="majorBidi" w:cstheme="majorBidi"/>
            <w:sz w:val="24"/>
            <w:szCs w:val="24"/>
          </w:rPr>
          <w:delText>maintain</w:delText>
        </w:r>
      </w:del>
      <w:ins w:id="3412" w:author="Jenny MacKay" w:date="2021-07-21T22:34:00Z">
        <w:r w:rsidR="00B65AB2">
          <w:rPr>
            <w:rFonts w:asciiTheme="majorBidi" w:hAnsiTheme="majorBidi" w:cstheme="majorBidi"/>
            <w:sz w:val="24"/>
            <w:szCs w:val="24"/>
          </w:rPr>
          <w:t>maintenance of</w:t>
        </w:r>
      </w:ins>
      <w:r w:rsidR="00B06700" w:rsidRPr="00934606">
        <w:rPr>
          <w:rFonts w:asciiTheme="majorBidi" w:hAnsiTheme="majorBidi" w:cstheme="majorBidi"/>
          <w:sz w:val="24"/>
          <w:szCs w:val="24"/>
        </w:rPr>
        <w:t xml:space="preserve"> cultural knowledge</w:t>
      </w:r>
      <w:del w:id="3413" w:author="Jenny MacKay" w:date="2021-07-21T22:34:00Z">
        <w:r w:rsidR="00B06700" w:rsidRPr="00934606" w:rsidDel="00B65AB2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B06700" w:rsidRPr="00934606">
        <w:rPr>
          <w:rFonts w:asciiTheme="majorBidi" w:hAnsiTheme="majorBidi" w:cstheme="majorBidi"/>
          <w:sz w:val="24"/>
          <w:szCs w:val="24"/>
        </w:rPr>
        <w:t xml:space="preserve"> but also </w:t>
      </w:r>
      <w:del w:id="3414" w:author="Jenny MacKay" w:date="2021-07-21T22:34:00Z">
        <w:r w:rsidR="00B06700" w:rsidRPr="00934606" w:rsidDel="00B65AB2">
          <w:rPr>
            <w:rFonts w:asciiTheme="majorBidi" w:hAnsiTheme="majorBidi" w:cstheme="majorBidi"/>
            <w:sz w:val="24"/>
            <w:szCs w:val="24"/>
          </w:rPr>
          <w:delText xml:space="preserve">a need </w:delText>
        </w:r>
      </w:del>
      <w:r w:rsidR="00B06700" w:rsidRPr="00934606">
        <w:rPr>
          <w:rFonts w:asciiTheme="majorBidi" w:hAnsiTheme="majorBidi" w:cstheme="majorBidi"/>
          <w:sz w:val="24"/>
          <w:szCs w:val="24"/>
        </w:rPr>
        <w:t>to provide tools for implementing cultur</w:t>
      </w:r>
      <w:ins w:id="3415" w:author="Jenny MacKay" w:date="2021-07-22T18:53:00Z">
        <w:r w:rsidR="00043F5C">
          <w:rPr>
            <w:rFonts w:asciiTheme="majorBidi" w:hAnsiTheme="majorBidi" w:cstheme="majorBidi"/>
            <w:sz w:val="24"/>
            <w:szCs w:val="24"/>
          </w:rPr>
          <w:t>ally</w:t>
        </w:r>
      </w:ins>
      <w:del w:id="3416" w:author="Jenny MacKay" w:date="2021-07-22T18:53:00Z">
        <w:r w:rsidR="00B06700" w:rsidRPr="00934606" w:rsidDel="00043F5C">
          <w:rPr>
            <w:rFonts w:asciiTheme="majorBidi" w:hAnsiTheme="majorBidi" w:cstheme="majorBidi"/>
            <w:sz w:val="24"/>
            <w:szCs w:val="24"/>
          </w:rPr>
          <w:delText>e</w:delText>
        </w:r>
      </w:del>
      <w:ins w:id="3417" w:author="Jenny MacKay" w:date="2021-07-22T18:53:00Z">
        <w:r w:rsidR="00043F5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3418" w:author="Jenny MacKay" w:date="2021-07-22T18:53:00Z">
        <w:r w:rsidR="00B06700" w:rsidRPr="00934606" w:rsidDel="00043F5C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B06700" w:rsidRPr="00934606">
        <w:rPr>
          <w:rFonts w:asciiTheme="majorBidi" w:hAnsiTheme="majorBidi" w:cstheme="majorBidi"/>
          <w:sz w:val="24"/>
          <w:szCs w:val="24"/>
        </w:rPr>
        <w:t>adapted care</w:t>
      </w:r>
      <w:ins w:id="3419" w:author="Jenny MacKay" w:date="2021-07-21T22:30:00Z">
        <w:r w:rsidR="00B65AB2">
          <w:rPr>
            <w:rFonts w:asciiTheme="majorBidi" w:hAnsiTheme="majorBidi" w:cstheme="majorBidi"/>
            <w:sz w:val="24"/>
            <w:szCs w:val="24"/>
          </w:rPr>
          <w:t>.</w:t>
        </w:r>
      </w:ins>
    </w:p>
    <w:p w14:paraId="47662F8A" w14:textId="1FE36AAD" w:rsidR="000D35C7" w:rsidDel="00B65AB2" w:rsidRDefault="000D35C7" w:rsidP="000F739E">
      <w:pPr>
        <w:bidi w:val="0"/>
        <w:spacing w:after="0" w:line="360" w:lineRule="auto"/>
        <w:rPr>
          <w:del w:id="3420" w:author="Jenny MacKay" w:date="2021-07-21T22:34:00Z"/>
          <w:rFonts w:ascii="Times New Roman" w:eastAsia="Times" w:hAnsi="Times New Roman" w:cs="Times New Roman"/>
          <w:sz w:val="24"/>
          <w:szCs w:val="24"/>
          <w:lang w:val="en-GB"/>
        </w:rPr>
        <w:pPrChange w:id="3421" w:author="Susan" w:date="2021-07-28T00:24:00Z">
          <w:pPr>
            <w:bidi w:val="0"/>
            <w:spacing w:after="0" w:line="360" w:lineRule="auto"/>
          </w:pPr>
        </w:pPrChange>
      </w:pPr>
    </w:p>
    <w:p w14:paraId="72804204" w14:textId="77777777" w:rsidR="00B65AB2" w:rsidRPr="000D35C7" w:rsidRDefault="00B65AB2" w:rsidP="000F739E">
      <w:pPr>
        <w:bidi w:val="0"/>
        <w:spacing w:line="360" w:lineRule="auto"/>
        <w:rPr>
          <w:ins w:id="3422" w:author="Jenny MacKay" w:date="2021-07-21T22:34:00Z"/>
          <w:rFonts w:ascii="Times New Roman" w:eastAsia="Calibri" w:hAnsi="Times New Roman" w:cs="Times New Roman"/>
          <w:color w:val="000000"/>
          <w:sz w:val="24"/>
          <w:szCs w:val="24"/>
        </w:rPr>
        <w:pPrChange w:id="3423" w:author="Susan" w:date="2021-07-28T00:24:00Z">
          <w:pPr>
            <w:bidi w:val="0"/>
            <w:spacing w:after="0" w:line="360" w:lineRule="auto"/>
            <w:ind w:firstLine="720"/>
          </w:pPr>
        </w:pPrChange>
      </w:pPr>
    </w:p>
    <w:p w14:paraId="363AA4B7" w14:textId="2FDD627B" w:rsidR="000D35C7" w:rsidDel="00B65AB2" w:rsidRDefault="000D35C7" w:rsidP="000F739E">
      <w:pPr>
        <w:bidi w:val="0"/>
        <w:spacing w:line="360" w:lineRule="auto"/>
        <w:rPr>
          <w:del w:id="3424" w:author="Jenny MacKay" w:date="2021-07-21T22:34:00Z"/>
          <w:rFonts w:ascii="Times New Roman" w:eastAsia="Times" w:hAnsi="Times New Roman" w:cs="Times New Roman"/>
          <w:sz w:val="24"/>
          <w:szCs w:val="24"/>
          <w:lang w:val="en-GB"/>
        </w:rPr>
        <w:pPrChange w:id="3425" w:author="Susan" w:date="2021-07-28T00:24:00Z">
          <w:pPr>
            <w:bidi w:val="0"/>
            <w:spacing w:after="0" w:line="360" w:lineRule="auto"/>
          </w:pPr>
        </w:pPrChange>
      </w:pPr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We believe </w:t>
      </w:r>
      <w:del w:id="3426" w:author="Jenny MacKay" w:date="2021-07-21T22:34:00Z">
        <w:r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 xml:space="preserve">that </w:delText>
        </w:r>
      </w:del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this article will be of interest to researchers, educators, and health care policy-makers in the clinical fields of mental health and welfare. </w:t>
      </w:r>
    </w:p>
    <w:p w14:paraId="5B17E119" w14:textId="77777777" w:rsidR="00B65AB2" w:rsidRPr="000D35C7" w:rsidRDefault="00B65AB2" w:rsidP="000F739E">
      <w:pPr>
        <w:bidi w:val="0"/>
        <w:spacing w:line="360" w:lineRule="auto"/>
        <w:rPr>
          <w:ins w:id="3427" w:author="Jenny MacKay" w:date="2021-07-21T22:34:00Z"/>
          <w:rFonts w:ascii="Times New Roman" w:eastAsia="Calibri" w:hAnsi="Times New Roman" w:cs="Times New Roman"/>
          <w:color w:val="000000"/>
          <w:sz w:val="24"/>
          <w:szCs w:val="24"/>
        </w:rPr>
        <w:pPrChange w:id="3428" w:author="Susan" w:date="2021-07-28T00:24:00Z">
          <w:pPr>
            <w:bidi w:val="0"/>
            <w:spacing w:after="0" w:line="360" w:lineRule="auto"/>
            <w:ind w:firstLine="720"/>
          </w:pPr>
        </w:pPrChange>
      </w:pPr>
    </w:p>
    <w:p w14:paraId="02CDC352" w14:textId="2C655A40" w:rsidR="000D35C7" w:rsidRPr="000D35C7" w:rsidRDefault="000D35C7" w:rsidP="000F739E">
      <w:pPr>
        <w:bidi w:val="0"/>
        <w:spacing w:line="360" w:lineRule="auto"/>
        <w:rPr>
          <w:rFonts w:ascii="Times New Roman" w:eastAsia="Times" w:hAnsi="Times New Roman" w:cs="Times New Roman"/>
          <w:sz w:val="24"/>
          <w:szCs w:val="24"/>
          <w:lang w:val="en-GB"/>
        </w:rPr>
        <w:pPrChange w:id="3429" w:author="Susan" w:date="2021-07-28T00:24:00Z">
          <w:pPr>
            <w:tabs>
              <w:tab w:val="left" w:pos="1236"/>
            </w:tabs>
            <w:bidi w:val="0"/>
            <w:spacing w:after="0" w:line="360" w:lineRule="auto"/>
            <w:ind w:firstLine="720"/>
            <w:jc w:val="both"/>
          </w:pPr>
        </w:pPrChange>
      </w:pPr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None of the data </w:t>
      </w:r>
      <w:del w:id="3430" w:author="Jenny MacKay" w:date="2021-07-21T22:35:00Z">
        <w:r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 xml:space="preserve">has </w:delText>
        </w:r>
      </w:del>
      <w:ins w:id="3431" w:author="Jenny MacKay" w:date="2021-07-21T22:35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have</w:t>
        </w:r>
        <w:r w:rsidR="00B65AB2" w:rsidRPr="000D35C7">
          <w:rPr>
            <w:rFonts w:ascii="Times New Roman" w:eastAsia="Times" w:hAnsi="Times New Roman" w:cs="Times New Roman"/>
            <w:sz w:val="24"/>
            <w:szCs w:val="24"/>
            <w:lang w:val="en-GB"/>
          </w:rPr>
          <w:t xml:space="preserve"> </w:t>
        </w:r>
      </w:ins>
      <w:del w:id="3432" w:author="Susan" w:date="2021-07-27T22:44:00Z">
        <w:r w:rsidRPr="000D35C7" w:rsidDel="00F56A45">
          <w:rPr>
            <w:rFonts w:ascii="Times New Roman" w:eastAsia="Times" w:hAnsi="Times New Roman" w:cs="Times New Roman"/>
            <w:sz w:val="24"/>
            <w:szCs w:val="24"/>
            <w:lang w:val="en-GB"/>
          </w:rPr>
          <w:delText xml:space="preserve">been </w:delText>
        </w:r>
      </w:del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previously </w:t>
      </w:r>
      <w:ins w:id="3433" w:author="Susan" w:date="2021-07-27T22:44:00Z">
        <w:r w:rsidR="00F56A45" w:rsidRPr="000D35C7">
          <w:rPr>
            <w:rFonts w:ascii="Times New Roman" w:eastAsia="Times" w:hAnsi="Times New Roman" w:cs="Times New Roman"/>
            <w:sz w:val="24"/>
            <w:szCs w:val="24"/>
            <w:lang w:val="en-GB"/>
          </w:rPr>
          <w:t>been</w:t>
        </w:r>
        <w:r w:rsidR="00F56A45" w:rsidRPr="000D35C7">
          <w:rPr>
            <w:rFonts w:ascii="Times New Roman" w:eastAsia="Times" w:hAnsi="Times New Roman" w:cs="Times New Roman"/>
            <w:sz w:val="24"/>
            <w:szCs w:val="24"/>
            <w:lang w:val="en-GB"/>
          </w:rPr>
          <w:t xml:space="preserve"> 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published</w:t>
      </w:r>
      <w:ins w:id="3434" w:author="Jenny MacKay" w:date="2021-07-21T22:35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,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</w:t>
      </w:r>
      <w:ins w:id="3435" w:author="Jenny MacKay" w:date="2021-07-21T22:35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n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or is </w:t>
      </w:r>
      <w:ins w:id="3436" w:author="Jenny MacKay" w:date="2021-07-21T22:35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 xml:space="preserve">the article 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under consideration for publication elsewhere. As the princip</w:t>
      </w:r>
      <w:ins w:id="3437" w:author="Jenny MacKay" w:date="2021-07-21T22:35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al</w:t>
        </w:r>
      </w:ins>
      <w:del w:id="3438" w:author="Jenny MacKay" w:date="2021-07-21T22:35:00Z">
        <w:r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>le</w:delText>
        </w:r>
      </w:del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author</w:t>
      </w:r>
      <w:ins w:id="3439" w:author="Jenny MacKay" w:date="2021-07-21T22:35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s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, </w:t>
      </w:r>
      <w:r w:rsidR="00B65AB2"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we </w:t>
      </w:r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declare full responsibility for the data, the analyses and interpretation</w:t>
      </w:r>
      <w:ins w:id="3440" w:author="Jenny MacKay" w:date="2021-07-21T22:36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,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and the conduct of the research, and </w:t>
      </w:r>
      <w:del w:id="3441" w:author="Jenny MacKay" w:date="2021-07-21T22:36:00Z">
        <w:r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 xml:space="preserve">that </w:delText>
        </w:r>
      </w:del>
      <w:r w:rsidR="00B06700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we </w:t>
      </w:r>
      <w:ins w:id="3442" w:author="Jenny MacKay" w:date="2021-07-21T22:36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 xml:space="preserve">declare that we 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have the right to publish any and all </w:t>
      </w:r>
      <w:ins w:id="3443" w:author="Jenny MacKay" w:date="2021-07-22T18:53:00Z">
        <w:r w:rsidR="00043F5C">
          <w:rPr>
            <w:rFonts w:ascii="Times New Roman" w:eastAsia="Times" w:hAnsi="Times New Roman" w:cs="Times New Roman"/>
            <w:sz w:val="24"/>
            <w:szCs w:val="24"/>
            <w:lang w:val="en-GB"/>
          </w:rPr>
          <w:t xml:space="preserve">of the 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data. This study was </w:t>
      </w:r>
      <w:ins w:id="3444" w:author="Jenny MacKay" w:date="2021-07-21T22:36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 xml:space="preserve">conducted </w:t>
        </w:r>
      </w:ins>
      <w:del w:id="3445" w:author="Jenny MacKay" w:date="2021-07-21T22:36:00Z">
        <w:r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 xml:space="preserve">performed </w:delText>
        </w:r>
      </w:del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with the approval of the I</w:t>
      </w:r>
      <w:ins w:id="3446" w:author="Jenny MacKay" w:date="2021-07-21T22:36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nstitutional Review Board</w:t>
        </w:r>
      </w:ins>
      <w:del w:id="3447" w:author="Jenny MacKay" w:date="2021-07-21T22:36:00Z">
        <w:r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>RB</w:delText>
        </w:r>
      </w:del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of Lev-Hasharon Mental Health </w:t>
      </w:r>
      <w:proofErr w:type="spellStart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Center</w:t>
      </w:r>
      <w:proofErr w:type="spellEnd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, as stated in the Methods. </w:t>
      </w:r>
    </w:p>
    <w:p w14:paraId="2ACAD52A" w14:textId="2FDA979F" w:rsidR="000D35C7" w:rsidRPr="00B65AB2" w:rsidRDefault="000D35C7" w:rsidP="000F739E">
      <w:pPr>
        <w:tabs>
          <w:tab w:val="left" w:pos="1236"/>
        </w:tabs>
        <w:bidi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pPrChange w:id="3448" w:author="Susan" w:date="2021-07-28T00:25:00Z">
          <w:pPr>
            <w:tabs>
              <w:tab w:val="left" w:pos="1236"/>
            </w:tabs>
            <w:bidi w:val="0"/>
            <w:spacing w:after="0" w:line="360" w:lineRule="auto"/>
            <w:ind w:firstLine="720"/>
            <w:jc w:val="both"/>
          </w:pPr>
        </w:pPrChange>
      </w:pPr>
      <w:r w:rsidRPr="00B65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We thank you for considering our manuscript as an </w:t>
      </w:r>
      <w:r w:rsidRPr="00B65AB2">
        <w:rPr>
          <w:rFonts w:ascii="Times New Roman" w:eastAsia="Times" w:hAnsi="Times New Roman" w:cs="Times New Roman"/>
          <w:sz w:val="24"/>
          <w:szCs w:val="24"/>
          <w:lang w:val="en-GB"/>
        </w:rPr>
        <w:t>original article f</w:t>
      </w:r>
      <w:r w:rsidRPr="00B65AB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or </w:t>
      </w:r>
      <w:r w:rsidRPr="00B65AB2">
        <w:rPr>
          <w:rFonts w:ascii="Times New Roman" w:eastAsia="Times New Roman" w:hAnsi="Times New Roman" w:cs="Times New Roman"/>
          <w:sz w:val="24"/>
          <w:szCs w:val="24"/>
          <w:lang w:val="en-GB"/>
          <w:rPrChange w:id="3449" w:author="Jenny MacKay" w:date="2021-07-21T22:36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/>
            </w:rPr>
          </w:rPrChange>
        </w:rPr>
        <w:t>publication in</w:t>
      </w:r>
      <w:ins w:id="3450" w:author="Jenny MacKay" w:date="2021-07-21T22:36:00Z">
        <w:r w:rsidR="00B65AB2">
          <w:rPr>
            <w:rFonts w:ascii="Times New Roman" w:eastAsia="Times New Roman" w:hAnsi="Times New Roman" w:cs="Times New Roman"/>
            <w:sz w:val="24"/>
            <w:szCs w:val="24"/>
            <w:lang w:val="en-GB"/>
          </w:rPr>
          <w:t xml:space="preserve"> the</w:t>
        </w:r>
      </w:ins>
      <w:r w:rsidRPr="00B65AB2">
        <w:rPr>
          <w:rFonts w:ascii="Times New Roman" w:eastAsia="Times New Roman" w:hAnsi="Times New Roman" w:cs="Times New Roman"/>
          <w:sz w:val="24"/>
          <w:szCs w:val="24"/>
          <w:lang w:val="en-GB"/>
          <w:rPrChange w:id="3451" w:author="Jenny MacKay" w:date="2021-07-21T22:36:00Z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en-GB"/>
            </w:rPr>
          </w:rPrChange>
        </w:rPr>
        <w:t xml:space="preserve"> </w:t>
      </w:r>
      <w:r w:rsidR="00B06700" w:rsidRPr="00B65AB2">
        <w:rPr>
          <w:rFonts w:ascii="Times New Roman" w:eastAsia="Calibri" w:hAnsi="Times New Roman" w:cs="Times New Roman"/>
          <w:i/>
          <w:iCs/>
          <w:sz w:val="24"/>
          <w:szCs w:val="24"/>
          <w:lang w:val="en-GB"/>
          <w:rPrChange w:id="3452" w:author="Jenny MacKay" w:date="2021-07-21T22:36:00Z">
            <w:rPr>
              <w:rFonts w:ascii="Times New Roman" w:eastAsia="Calibri" w:hAnsi="Times New Roman" w:cs="Times New Roman"/>
              <w:i/>
              <w:iCs/>
              <w:color w:val="454545"/>
              <w:sz w:val="24"/>
              <w:szCs w:val="24"/>
              <w:lang w:val="en-GB"/>
            </w:rPr>
          </w:rPrChange>
        </w:rPr>
        <w:t>Journal of Psychosocial Nursing and Mental Health Services</w:t>
      </w:r>
      <w:r w:rsidR="00B06700" w:rsidRPr="00B65AB2">
        <w:rPr>
          <w:rFonts w:ascii="Times New Roman" w:eastAsia="Times New Roman" w:hAnsi="Times New Roman" w:cs="Times New Roman"/>
          <w:i/>
          <w:iCs/>
          <w:sz w:val="24"/>
          <w:szCs w:val="24"/>
          <w:lang w:val="en-GB"/>
        </w:rPr>
        <w:t>.</w:t>
      </w:r>
    </w:p>
    <w:p w14:paraId="426084D3" w14:textId="77777777" w:rsidR="000D35C7" w:rsidRPr="000D35C7" w:rsidRDefault="000D35C7" w:rsidP="000D35C7">
      <w:pPr>
        <w:bidi w:val="0"/>
        <w:spacing w:after="120" w:line="360" w:lineRule="auto"/>
        <w:ind w:right="-483"/>
        <w:jc w:val="both"/>
        <w:rPr>
          <w:rFonts w:ascii="Times New Roman" w:eastAsia="Times" w:hAnsi="Times New Roman" w:cs="Times New Roman"/>
          <w:sz w:val="24"/>
          <w:szCs w:val="24"/>
          <w:lang w:val="en-GB"/>
        </w:rPr>
      </w:pPr>
    </w:p>
    <w:p w14:paraId="0BD477F5" w14:textId="77777777" w:rsidR="000D35C7" w:rsidRPr="000D35C7" w:rsidRDefault="000D35C7" w:rsidP="000D35C7">
      <w:pPr>
        <w:bidi w:val="0"/>
        <w:spacing w:after="120" w:line="360" w:lineRule="auto"/>
        <w:ind w:right="-483"/>
        <w:jc w:val="both"/>
        <w:rPr>
          <w:rFonts w:ascii="Times New Roman" w:eastAsia="Times" w:hAnsi="Times New Roman" w:cs="Times New Roman"/>
          <w:sz w:val="24"/>
          <w:szCs w:val="24"/>
          <w:lang w:val="en-GB"/>
        </w:rPr>
      </w:pPr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Sincerely,</w:t>
      </w:r>
      <w:del w:id="3453" w:author="Jenny MacKay" w:date="2021-07-21T22:37:00Z">
        <w:r w:rsidRPr="000D35C7" w:rsidDel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delText>,</w:delText>
        </w:r>
      </w:del>
    </w:p>
    <w:p w14:paraId="710ABBA8" w14:textId="76CD588A" w:rsidR="000D35C7" w:rsidRPr="000D35C7" w:rsidRDefault="000D35C7" w:rsidP="000D35C7">
      <w:pPr>
        <w:bidi w:val="0"/>
        <w:spacing w:after="120" w:line="360" w:lineRule="auto"/>
        <w:ind w:right="-483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Times" w:hAnsi="Times New Roman" w:cs="Times New Roman"/>
          <w:sz w:val="24"/>
          <w:szCs w:val="24"/>
          <w:lang w:val="en-GB"/>
        </w:rPr>
        <w:t xml:space="preserve">Jenny </w:t>
      </w:r>
      <w:proofErr w:type="spellStart"/>
      <w:r>
        <w:rPr>
          <w:rFonts w:ascii="Times New Roman" w:eastAsia="Times" w:hAnsi="Times New Roman" w:cs="Times New Roman"/>
          <w:sz w:val="24"/>
          <w:szCs w:val="24"/>
          <w:lang w:val="en-GB"/>
        </w:rPr>
        <w:t>Segalovich</w:t>
      </w:r>
      <w:proofErr w:type="spellEnd"/>
      <w:r>
        <w:rPr>
          <w:rFonts w:ascii="Times New Roman" w:eastAsia="Times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Sagit</w:t>
      </w:r>
      <w:proofErr w:type="spellEnd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Dahan</w:t>
      </w:r>
      <w:proofErr w:type="spellEnd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Galit</w:t>
      </w:r>
      <w:proofErr w:type="spellEnd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Levi</w:t>
      </w:r>
      <w:ins w:id="3454" w:author="Jenny MacKay" w:date="2021-07-21T22:37:00Z">
        <w:r w:rsidR="00B65AB2">
          <w:rPr>
            <w:rFonts w:ascii="Times New Roman" w:eastAsia="Times" w:hAnsi="Times New Roman" w:cs="Times New Roman"/>
            <w:sz w:val="24"/>
            <w:szCs w:val="24"/>
            <w:lang w:val="en-GB"/>
          </w:rPr>
          <w:t>,</w:t>
        </w:r>
      </w:ins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Dr.</w:t>
      </w:r>
      <w:proofErr w:type="spellEnd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 xml:space="preserve"> Ronen </w:t>
      </w:r>
      <w:proofErr w:type="spellStart"/>
      <w:r w:rsidRPr="000D35C7">
        <w:rPr>
          <w:rFonts w:ascii="Times New Roman" w:eastAsia="Times" w:hAnsi="Times New Roman" w:cs="Times New Roman"/>
          <w:sz w:val="24"/>
          <w:szCs w:val="24"/>
          <w:lang w:val="en-GB"/>
        </w:rPr>
        <w:t>Segev</w:t>
      </w:r>
      <w:proofErr w:type="spellEnd"/>
    </w:p>
    <w:p w14:paraId="43AD05DB" w14:textId="597FF99C" w:rsidR="006B0FD1" w:rsidRPr="000D35C7" w:rsidRDefault="006B0FD1" w:rsidP="000D35C7">
      <w:pPr>
        <w:bidi w:val="0"/>
        <w:spacing w:after="0" w:line="480" w:lineRule="auto"/>
        <w:ind w:hanging="720"/>
        <w:rPr>
          <w:rFonts w:asciiTheme="majorBidi" w:hAnsiTheme="majorBidi" w:cstheme="majorBidi"/>
          <w:sz w:val="24"/>
          <w:szCs w:val="24"/>
          <w:lang w:val="en-GB"/>
        </w:rPr>
      </w:pPr>
    </w:p>
    <w:sectPr w:rsidR="006B0FD1" w:rsidRPr="000D35C7" w:rsidSect="001F10C3"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9" w:footer="709" w:gutter="0"/>
      <w:pgNumType w:start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" w:author="ronens" w:date="2021-07-19T13:55:00Z" w:initials="r">
    <w:p w14:paraId="06373BF3" w14:textId="47A1BE46" w:rsidR="005F07BE" w:rsidRDefault="005F07BE" w:rsidP="0029212B">
      <w:pPr>
        <w:pStyle w:val="CommentText"/>
      </w:pPr>
      <w:r>
        <w:rPr>
          <w:rStyle w:val="CommentReference"/>
        </w:rPr>
        <w:annotationRef/>
      </w:r>
      <w:r>
        <w:t>I will be happy for your suggestion for a new or improved title for the paper</w:t>
      </w:r>
    </w:p>
    <w:p w14:paraId="09D9CD2E" w14:textId="3724BE4A" w:rsidR="005F07BE" w:rsidRDefault="005F07BE" w:rsidP="000762F8">
      <w:pPr>
        <w:pStyle w:val="CommentText"/>
        <w:rPr>
          <w:rtl/>
        </w:rPr>
      </w:pPr>
    </w:p>
  </w:comment>
  <w:comment w:id="22" w:author="Susan" w:date="2021-07-27T19:09:00Z" w:initials="SD">
    <w:p w14:paraId="3189B687" w14:textId="1AC47027" w:rsidR="005F07BE" w:rsidRDefault="005F07BE" w:rsidP="002E74E2">
      <w:pPr>
        <w:pStyle w:val="CommentText"/>
        <w:bidi w:val="0"/>
      </w:pPr>
      <w:r>
        <w:rPr>
          <w:rStyle w:val="CommentReference"/>
        </w:rPr>
        <w:annotationRef/>
      </w:r>
      <w:r>
        <w:t xml:space="preserve">Consider </w:t>
      </w:r>
      <w:proofErr w:type="gramStart"/>
      <w:r>
        <w:t>perhaps  How</w:t>
      </w:r>
      <w:proofErr w:type="gramEnd"/>
      <w:r>
        <w:t xml:space="preserve"> Mental Health Nurses View Cultural Competence</w:t>
      </w:r>
      <w:r w:rsidR="001B4A69">
        <w:t xml:space="preserve"> or even How Mental Health Nurses Think about Cultural Competence</w:t>
      </w:r>
    </w:p>
  </w:comment>
  <w:comment w:id="30" w:author="ronens" w:date="2021-07-19T13:55:00Z" w:initials="r">
    <w:p w14:paraId="058B1934" w14:textId="77777777" w:rsidR="005F07BE" w:rsidRDefault="005F07BE" w:rsidP="00CD209C">
      <w:pPr>
        <w:pStyle w:val="CommentText"/>
      </w:pPr>
      <w:r>
        <w:rPr>
          <w:rStyle w:val="CommentReference"/>
        </w:rPr>
        <w:annotationRef/>
      </w:r>
      <w:r>
        <w:t>I will be happy for your suggestion for a new or improved title for the paper</w:t>
      </w:r>
    </w:p>
    <w:p w14:paraId="4452A041" w14:textId="77777777" w:rsidR="005F07BE" w:rsidRDefault="005F07BE" w:rsidP="00CD209C">
      <w:pPr>
        <w:pStyle w:val="CommentText"/>
        <w:rPr>
          <w:rtl/>
        </w:rPr>
      </w:pPr>
    </w:p>
  </w:comment>
  <w:comment w:id="45" w:author="Susan" w:date="2021-07-27T20:38:00Z" w:initials="SD">
    <w:p w14:paraId="6FACFD68" w14:textId="7EB0F390" w:rsidR="001F10C3" w:rsidRDefault="001F10C3">
      <w:pPr>
        <w:pStyle w:val="CommentText"/>
      </w:pPr>
      <w:r>
        <w:rPr>
          <w:rStyle w:val="CommentReference"/>
        </w:rPr>
        <w:annotationRef/>
      </w:r>
      <w:r>
        <w:t xml:space="preserve">Abstract now 149 words, within the </w:t>
      </w:r>
      <w:proofErr w:type="gramStart"/>
      <w:r>
        <w:t>150 word</w:t>
      </w:r>
      <w:proofErr w:type="gramEnd"/>
      <w:r>
        <w:t xml:space="preserve"> limit.</w:t>
      </w:r>
    </w:p>
  </w:comment>
  <w:comment w:id="117" w:author="Jenny MacKay" w:date="2021-07-21T17:11:00Z" w:initials="JM">
    <w:p w14:paraId="54B9DE97" w14:textId="77777777" w:rsidR="005F07BE" w:rsidRDefault="005F07BE" w:rsidP="005F07BE">
      <w:pPr>
        <w:pStyle w:val="CommentText"/>
        <w:bidi w:val="0"/>
      </w:pPr>
      <w:r>
        <w:rPr>
          <w:rStyle w:val="CommentReference"/>
        </w:rPr>
        <w:annotationRef/>
      </w:r>
      <w:r>
        <w:t>Should this be 80% ±­ 0.628%, or, for consistency in percentages, 80.0% ±­ 0.6%?</w:t>
      </w:r>
    </w:p>
  </w:comment>
  <w:comment w:id="130" w:author="Jenny MacKay" w:date="2021-07-21T17:15:00Z" w:initials="JM">
    <w:p w14:paraId="46F094B8" w14:textId="799D29D5" w:rsidR="005F07BE" w:rsidRDefault="005F07BE" w:rsidP="008062FD">
      <w:pPr>
        <w:pStyle w:val="CommentText"/>
      </w:pPr>
      <w:r>
        <w:rPr>
          <w:rStyle w:val="CommentReference"/>
        </w:rPr>
        <w:annotationRef/>
      </w:r>
      <w:r>
        <w:t>Should this be 60% ±­ 0.830%, or, for consistency in percentages, 60.0% ±­ 0.8%?</w:t>
      </w:r>
    </w:p>
  </w:comment>
  <w:comment w:id="150" w:author="Jenny MacKay" w:date="2021-07-21T17:15:00Z" w:initials="JM">
    <w:p w14:paraId="4ED22C62" w14:textId="16862153" w:rsidR="005F07BE" w:rsidRDefault="005F07BE" w:rsidP="008062FD">
      <w:pPr>
        <w:pStyle w:val="CommentText"/>
      </w:pPr>
      <w:r>
        <w:rPr>
          <w:rStyle w:val="CommentReference"/>
        </w:rPr>
        <w:annotationRef/>
      </w:r>
      <w:r>
        <w:t>Should this be 60% ±­ 0.830%, or, for consistency in percentages, 60% ±­ 0.8?</w:t>
      </w:r>
    </w:p>
  </w:comment>
  <w:comment w:id="411" w:author="Susan" w:date="2021-07-27T21:22:00Z" w:initials="SD">
    <w:p w14:paraId="02A367DC" w14:textId="22E08094" w:rsidR="00E76665" w:rsidRDefault="00E76665">
      <w:pPr>
        <w:pStyle w:val="CommentText"/>
      </w:pPr>
      <w:r>
        <w:rPr>
          <w:rStyle w:val="CommentReference"/>
        </w:rPr>
        <w:annotationRef/>
      </w:r>
      <w:r>
        <w:t>Is this change correct? If not, and you are referencing one program, it needs to be identified.</w:t>
      </w:r>
    </w:p>
  </w:comment>
  <w:comment w:id="424" w:author="Jenny MacKay" w:date="2021-07-22T08:14:00Z" w:initials="JM">
    <w:p w14:paraId="4D8FC61B" w14:textId="77777777" w:rsidR="005F07BE" w:rsidRDefault="005F07BE" w:rsidP="005F07BE">
      <w:pPr>
        <w:pStyle w:val="CommentText"/>
        <w:bidi w:val="0"/>
      </w:pPr>
      <w:r>
        <w:rPr>
          <w:rStyle w:val="CommentReference"/>
        </w:rPr>
        <w:annotationRef/>
      </w:r>
      <w:r>
        <w:t>Please provide a citation and reference for this circular.</w:t>
      </w:r>
    </w:p>
  </w:comment>
  <w:comment w:id="453" w:author="Jenny MacKay" w:date="2021-07-22T08:17:00Z" w:initials="JM">
    <w:p w14:paraId="53233D58" w14:textId="77777777" w:rsidR="005F07BE" w:rsidRDefault="005F07BE" w:rsidP="005F07BE">
      <w:pPr>
        <w:pStyle w:val="CommentText"/>
        <w:bidi w:val="0"/>
      </w:pPr>
      <w:r>
        <w:rPr>
          <w:rStyle w:val="CommentReference"/>
        </w:rPr>
        <w:annotationRef/>
      </w:r>
      <w:r>
        <w:t>Because North Dakota is within the United States, this was changed to the country name for consistency with Turkey and Taiwan.</w:t>
      </w:r>
    </w:p>
  </w:comment>
  <w:comment w:id="731" w:author="Jenny MacKay" w:date="2021-07-23T07:28:00Z" w:initials="JM">
    <w:p w14:paraId="0A91198D" w14:textId="77777777" w:rsidR="005F07BE" w:rsidRDefault="005F07BE" w:rsidP="005F07BE">
      <w:pPr>
        <w:pStyle w:val="CommentText"/>
        <w:bidi w:val="0"/>
      </w:pPr>
      <w:r>
        <w:rPr>
          <w:rStyle w:val="CommentReference"/>
        </w:rPr>
        <w:annotationRef/>
      </w:r>
      <w:r>
        <w:t>Is a section missing? What did questions 130 to 146 examine?</w:t>
      </w:r>
    </w:p>
  </w:comment>
  <w:comment w:id="829" w:author="Jenny MacKay" w:date="2021-07-23T07:33:00Z" w:initials="JM">
    <w:p w14:paraId="35AAF34F" w14:textId="77777777" w:rsidR="005F07BE" w:rsidRDefault="005F07BE" w:rsidP="005F07BE">
      <w:pPr>
        <w:pStyle w:val="CommentText"/>
        <w:bidi w:val="0"/>
      </w:pPr>
      <w:r>
        <w:rPr>
          <w:rStyle w:val="CommentReference"/>
        </w:rPr>
        <w:annotationRef/>
      </w:r>
      <w:r>
        <w:t>85 of 107 is 79.4%, not 77%. Please confirm this percentage is correct. Also, percentages have been carried to the tenths place as needed for consistency in data presentation.</w:t>
      </w:r>
    </w:p>
  </w:comment>
  <w:comment w:id="845" w:author="Jenny MacKay" w:date="2021-07-23T07:36:00Z" w:initials="JM">
    <w:p w14:paraId="6C44A295" w14:textId="77777777" w:rsidR="005F07BE" w:rsidRDefault="005F07BE" w:rsidP="005F07BE">
      <w:pPr>
        <w:pStyle w:val="CommentText"/>
        <w:bidi w:val="0"/>
      </w:pPr>
      <w:r>
        <w:rPr>
          <w:rStyle w:val="CommentReference"/>
        </w:rPr>
        <w:annotationRef/>
      </w:r>
      <w:r>
        <w:t>Please confirm the percentage 86.9 (93 of 107) is correct as edited.</w:t>
      </w:r>
    </w:p>
  </w:comment>
  <w:comment w:id="852" w:author="Jenny MacKay" w:date="2021-07-23T07:56:00Z" w:initials="JM">
    <w:p w14:paraId="1A64765B" w14:textId="77777777" w:rsidR="005F07BE" w:rsidRDefault="005F07BE" w:rsidP="005F07BE">
      <w:pPr>
        <w:pStyle w:val="CommentText"/>
        <w:bidi w:val="0"/>
      </w:pPr>
      <w:r>
        <w:rPr>
          <w:rStyle w:val="CommentReference"/>
        </w:rPr>
        <w:annotationRef/>
      </w:r>
      <w:r>
        <w:t>Is the number who had academic degrees (71) correct as added?</w:t>
      </w:r>
    </w:p>
  </w:comment>
  <w:comment w:id="871" w:author="Jenny MacKay" w:date="2021-07-23T07:37:00Z" w:initials="JM">
    <w:p w14:paraId="3B9EABD8" w14:textId="1B1D38F5" w:rsidR="005F07BE" w:rsidRDefault="005F07BE" w:rsidP="008062FD">
      <w:pPr>
        <w:pStyle w:val="CommentText"/>
      </w:pPr>
      <w:r>
        <w:rPr>
          <w:rStyle w:val="CommentReference"/>
        </w:rPr>
        <w:annotationRef/>
      </w:r>
      <w:r>
        <w:t>Please carry the percentage who spoke Arabic to the tenths place.</w:t>
      </w:r>
    </w:p>
  </w:comment>
  <w:comment w:id="996" w:author="ronens" w:date="2021-06-29T11:51:00Z" w:initials="r">
    <w:p w14:paraId="11B5F996" w14:textId="51334207" w:rsidR="005F07BE" w:rsidRDefault="005F07BE" w:rsidP="001E7A67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הורדתי. הטבלה לא מובנת ולא מוסיפה להצגת הנתונים</w:t>
      </w:r>
    </w:p>
  </w:comment>
  <w:comment w:id="1017" w:author="Susan" w:date="2021-07-28T00:04:00Z" w:initials="SD">
    <w:p w14:paraId="743E732D" w14:textId="67F08981" w:rsidR="001F1088" w:rsidRDefault="001F1088">
      <w:pPr>
        <w:pStyle w:val="CommentText"/>
      </w:pPr>
      <w:r>
        <w:rPr>
          <w:rStyle w:val="CommentReference"/>
        </w:rPr>
        <w:annotationRef/>
      </w:r>
      <w:r>
        <w:t>It is not clear what is meant by gap here – the gap between their awareness and their ability to</w:t>
      </w:r>
      <w:r w:rsidR="00324518">
        <w:t xml:space="preserve"> apply their knowledge practically? Or a gap between groups? Please clarify.</w:t>
      </w:r>
    </w:p>
  </w:comment>
  <w:comment w:id="1511" w:author="Jenny MacKay" w:date="2021-07-22T17:13:00Z" w:initials="JM">
    <w:p w14:paraId="552161AC" w14:textId="77777777" w:rsidR="005F07BE" w:rsidRDefault="005F07BE" w:rsidP="005F07BE">
      <w:pPr>
        <w:pStyle w:val="CommentText"/>
        <w:bidi w:val="0"/>
      </w:pPr>
      <w:r>
        <w:rPr>
          <w:rStyle w:val="CommentReference"/>
        </w:rPr>
        <w:annotationRef/>
      </w:r>
      <w:r>
        <w:t>Please add a heading for the middle column of Table 3.</w:t>
      </w:r>
    </w:p>
  </w:comment>
  <w:comment w:id="1591" w:author="Jenny MacKay" w:date="2021-07-22T17:13:00Z" w:initials="JM">
    <w:p w14:paraId="2F500B5E" w14:textId="77777777" w:rsidR="005F07BE" w:rsidRDefault="005F07BE" w:rsidP="00C93EE1">
      <w:pPr>
        <w:pStyle w:val="CommentText"/>
        <w:bidi w:val="0"/>
      </w:pPr>
      <w:r>
        <w:rPr>
          <w:rStyle w:val="CommentReference"/>
        </w:rPr>
        <w:annotationRef/>
      </w:r>
      <w:r>
        <w:t>Please add a heading for the middle column of Table 3.</w:t>
      </w:r>
    </w:p>
  </w:comment>
  <w:comment w:id="1613" w:author="Jenny MacKay" w:date="2021-07-22T17:15:00Z" w:initials="JM">
    <w:p w14:paraId="2CD0EAB8" w14:textId="77777777" w:rsidR="005F07BE" w:rsidRDefault="005F07BE" w:rsidP="00C93EE1">
      <w:pPr>
        <w:pStyle w:val="CommentText"/>
        <w:bidi w:val="0"/>
      </w:pPr>
      <w:r>
        <w:rPr>
          <w:rStyle w:val="CommentReference"/>
        </w:rPr>
        <w:annotationRef/>
      </w:r>
      <w:r>
        <w:t>In Table 3, there is no ** marker in the table. Should **</w:t>
      </w:r>
      <w:r>
        <w:rPr>
          <w:i/>
          <w:iCs/>
        </w:rPr>
        <w:t>p</w:t>
      </w:r>
      <w:r>
        <w:t xml:space="preserve"> &lt; .01 be deleted from the table note?</w:t>
      </w:r>
    </w:p>
  </w:comment>
  <w:comment w:id="1659" w:author="Jenny MacKay" w:date="2021-07-22T17:27:00Z" w:initials="JM">
    <w:p w14:paraId="57EEC7F0" w14:textId="77777777" w:rsidR="005F07BE" w:rsidRDefault="005F07BE" w:rsidP="005F07BE">
      <w:pPr>
        <w:pStyle w:val="CommentText"/>
        <w:bidi w:val="0"/>
      </w:pPr>
      <w:r>
        <w:rPr>
          <w:rStyle w:val="CommentReference"/>
        </w:rPr>
        <w:annotationRef/>
      </w:r>
      <w:r>
        <w:t>Please review this paragraph; does it read correctly as edited?</w:t>
      </w:r>
    </w:p>
  </w:comment>
  <w:comment w:id="1777" w:author="Jenny MacKay" w:date="2021-07-22T17:34:00Z" w:initials="JM">
    <w:p w14:paraId="2E0FCAB7" w14:textId="77777777" w:rsidR="005F07BE" w:rsidRDefault="005F07BE" w:rsidP="005F07BE">
      <w:pPr>
        <w:pStyle w:val="CommentText"/>
        <w:bidi w:val="0"/>
      </w:pPr>
      <w:r>
        <w:rPr>
          <w:rStyle w:val="CommentReference"/>
        </w:rPr>
        <w:annotationRef/>
      </w:r>
      <w:r>
        <w:t>Please add a reference for Meadus &amp; Twomey (2011) to the reference list.</w:t>
      </w:r>
    </w:p>
  </w:comment>
  <w:comment w:id="2089" w:author="Susan" w:date="2021-07-27T22:38:00Z" w:initials="SD">
    <w:p w14:paraId="0E5F7072" w14:textId="72BD39A2" w:rsidR="00F56A45" w:rsidRDefault="00F56A45">
      <w:pPr>
        <w:pStyle w:val="CommentText"/>
      </w:pPr>
      <w:r>
        <w:rPr>
          <w:rStyle w:val="CommentReference"/>
        </w:rPr>
        <w:annotationRef/>
      </w:r>
      <w:r>
        <w:t>Does this correctly reflect your meaning?</w:t>
      </w:r>
    </w:p>
  </w:comment>
  <w:comment w:id="2173" w:author="Jenny MacKay" w:date="2021-07-21T21:42:00Z" w:initials="JM">
    <w:p w14:paraId="0486C38F" w14:textId="2EE0AAB8" w:rsidR="005F07BE" w:rsidRDefault="005F07BE" w:rsidP="009B4715">
      <w:pPr>
        <w:pStyle w:val="CommentText"/>
      </w:pPr>
      <w:r>
        <w:rPr>
          <w:rStyle w:val="CommentReference"/>
        </w:rPr>
        <w:annotationRef/>
      </w:r>
      <w:r>
        <w:t xml:space="preserve">For all references to journal articles, provide the doi link at the end of the reference, in the format </w:t>
      </w:r>
      <w:hyperlink r:id="rId1" w:history="1">
        <w:r w:rsidRPr="00E224B5">
          <w:rPr>
            <w:rStyle w:val="Hyperlink"/>
          </w:rPr>
          <w:t>https://doi.org/xx.xxx/yyyy</w:t>
        </w:r>
      </w:hyperlink>
      <w:r>
        <w:t xml:space="preserve"> </w:t>
      </w:r>
    </w:p>
  </w:comment>
  <w:comment w:id="2504" w:author="Jenny MacKay" w:date="2021-07-21T21:21:00Z" w:initials="JM">
    <w:p w14:paraId="2711B9F5" w14:textId="4108FDBF" w:rsidR="005F07BE" w:rsidRDefault="005F07BE" w:rsidP="008A45F1">
      <w:pPr>
        <w:pStyle w:val="CommentText"/>
      </w:pPr>
      <w:r>
        <w:rPr>
          <w:rStyle w:val="CommentReference"/>
        </w:rPr>
        <w:annotationRef/>
      </w:r>
      <w:r>
        <w:t xml:space="preserve">Is the reference for Griner (2007) a dissertation or thesis? If so, follow APA guidelines for referencing a thesis/dissertation: </w:t>
      </w:r>
    </w:p>
    <w:p w14:paraId="6E17A360" w14:textId="77777777" w:rsidR="005F07BE" w:rsidRDefault="005F07BE" w:rsidP="005F07BE">
      <w:pPr>
        <w:pStyle w:val="CommentText"/>
        <w:bidi w:val="0"/>
      </w:pPr>
      <w:r>
        <w:t xml:space="preserve">Lastname, F. M. (Year). Title of dissertation/thesis (Publication No.) [Doctoral dissertation/Master’s thesis, Name of Institution Awarding the Degree]. Database or Archive Name. </w:t>
      </w:r>
    </w:p>
  </w:comment>
  <w:comment w:id="2558" w:author="Jenny MacKay" w:date="2021-07-21T21:34:00Z" w:initials="JM">
    <w:p w14:paraId="7C37B5B4" w14:textId="77777777" w:rsidR="005F07BE" w:rsidRDefault="005F07BE" w:rsidP="005F07BE">
      <w:pPr>
        <w:pStyle w:val="CommentText"/>
        <w:bidi w:val="0"/>
      </w:pPr>
      <w:r>
        <w:rPr>
          <w:rStyle w:val="CommentReference"/>
        </w:rPr>
        <w:annotationRef/>
      </w:r>
      <w:r>
        <w:t>In the reference for IBM Corp. (2015), please confirm the URL is correct as added or update.</w:t>
      </w:r>
    </w:p>
  </w:comment>
  <w:comment w:id="2578" w:author="Jenny MacKay" w:date="2021-07-21T21:35:00Z" w:initials="JM">
    <w:p w14:paraId="49794229" w14:textId="77777777" w:rsidR="005F07BE" w:rsidRDefault="005F07BE" w:rsidP="00352FF6">
      <w:pPr>
        <w:pStyle w:val="CommentText"/>
        <w:bidi w:val="0"/>
      </w:pPr>
      <w:r>
        <w:rPr>
          <w:rStyle w:val="CommentReference"/>
        </w:rPr>
        <w:annotationRef/>
      </w:r>
      <w:r>
        <w:t>In the reference for Israeli Bureau of Statistics, the URL does not direct to this resource; please confirm and update the URL. Also, confirm the article or document title is correct or update it.</w:t>
      </w:r>
    </w:p>
  </w:comment>
  <w:comment w:id="2617" w:author="Jenny MacKay" w:date="2021-07-21T21:35:00Z" w:initials="JM">
    <w:p w14:paraId="3E9D01F0" w14:textId="77777777" w:rsidR="005F07BE" w:rsidRDefault="005F07BE" w:rsidP="005F07BE">
      <w:pPr>
        <w:pStyle w:val="CommentText"/>
        <w:bidi w:val="0"/>
      </w:pPr>
      <w:r>
        <w:rPr>
          <w:rStyle w:val="CommentReference"/>
        </w:rPr>
        <w:annotationRef/>
      </w:r>
      <w:r>
        <w:t>In the reference for Israeli Bureau of Statistics, the URL does not direct to this resource; please confirm and update the URL. Also, confirm the article or document title is correct or update it.</w:t>
      </w:r>
    </w:p>
  </w:comment>
  <w:comment w:id="2722" w:author="Jenny MacKay" w:date="2021-07-21T21:40:00Z" w:initials="JM">
    <w:p w14:paraId="75251978" w14:textId="77777777" w:rsidR="005F07BE" w:rsidRDefault="005F07BE">
      <w:pPr>
        <w:pStyle w:val="CommentText"/>
        <w:bidi w:val="0"/>
      </w:pPr>
      <w:r>
        <w:rPr>
          <w:rStyle w:val="CommentReference"/>
        </w:rPr>
        <w:annotationRef/>
      </w:r>
      <w:r>
        <w:t xml:space="preserve">Please reformat the reference for Lerner-Zechut (2015) per APA style, ie, </w:t>
      </w:r>
    </w:p>
    <w:p w14:paraId="2B4EFC6B" w14:textId="77777777" w:rsidR="005F07BE" w:rsidRDefault="005F07BE" w:rsidP="005F07BE">
      <w:pPr>
        <w:pStyle w:val="CommentText"/>
        <w:bidi w:val="0"/>
      </w:pPr>
      <w:r>
        <w:t xml:space="preserve">Author, A. A.. (Year). Title of article. Title of Periodical, volume number(issue number), pages. </w:t>
      </w:r>
      <w:hyperlink r:id="rId2" w:history="1">
        <w:r w:rsidRPr="006A5548">
          <w:rPr>
            <w:rStyle w:val="Hyperlink"/>
          </w:rPr>
          <w:t>https://doi.org/xx.xxx/yyyy</w:t>
        </w:r>
      </w:hyperlink>
      <w:r>
        <w:t xml:space="preserve">  </w:t>
      </w:r>
    </w:p>
  </w:comment>
  <w:comment w:id="3160" w:author="Jenny MacKay" w:date="2021-07-21T22:07:00Z" w:initials="JM">
    <w:p w14:paraId="76D52CA1" w14:textId="77777777" w:rsidR="005F07BE" w:rsidRDefault="005F07BE" w:rsidP="005F07BE">
      <w:pPr>
        <w:pStyle w:val="CommentText"/>
        <w:bidi w:val="0"/>
      </w:pPr>
      <w:r>
        <w:rPr>
          <w:rStyle w:val="CommentReference"/>
        </w:rPr>
        <w:annotationRef/>
      </w:r>
      <w:r>
        <w:t>In the reference for Szaflarski &amp; Bauldry (2019), provide the page numbers for the chapter.</w:t>
      </w:r>
    </w:p>
  </w:comment>
  <w:comment w:id="3177" w:author="Jenny MacKay" w:date="2021-07-21T22:08:00Z" w:initials="JM">
    <w:p w14:paraId="77260F5B" w14:textId="77777777" w:rsidR="005F07BE" w:rsidRDefault="005F07BE" w:rsidP="005F07BE">
      <w:pPr>
        <w:pStyle w:val="CommentText"/>
        <w:bidi w:val="0"/>
      </w:pPr>
      <w:r>
        <w:rPr>
          <w:rStyle w:val="CommentReference"/>
        </w:rPr>
        <w:annotationRef/>
      </w:r>
      <w:r>
        <w:t>If the reference for Tuononen (2019) is  a thesis or dissertation, please format accordingly.</w:t>
      </w:r>
    </w:p>
  </w:comment>
  <w:comment w:id="3307" w:author="Susan" w:date="2021-07-28T00:25:00Z" w:initials="SD">
    <w:p w14:paraId="6CE5C125" w14:textId="2780CB45" w:rsidR="004365EC" w:rsidRDefault="004365EC">
      <w:pPr>
        <w:pStyle w:val="CommentText"/>
      </w:pPr>
      <w:r>
        <w:rPr>
          <w:rStyle w:val="CommentReference"/>
        </w:rPr>
        <w:annotationRef/>
      </w:r>
      <w:r>
        <w:t>The letter does not need to be double-spaced as does the article.</w:t>
      </w:r>
    </w:p>
  </w:comment>
  <w:comment w:id="3310" w:author="Susan" w:date="2021-07-28T00:23:00Z" w:initials="SD">
    <w:p w14:paraId="48306448" w14:textId="5B1795B2" w:rsidR="000F739E" w:rsidRDefault="000F739E">
      <w:pPr>
        <w:pStyle w:val="CommentText"/>
      </w:pPr>
      <w:r>
        <w:rPr>
          <w:rStyle w:val="CommentReference"/>
        </w:rPr>
        <w:annotationRef/>
      </w:r>
      <w:r>
        <w:t>A date needs to be added at the top.</w:t>
      </w:r>
    </w:p>
  </w:comment>
  <w:comment w:id="3331" w:author="ronens" w:date="2021-07-19T13:55:00Z" w:initials="r">
    <w:p w14:paraId="57C7D7F5" w14:textId="77777777" w:rsidR="00F56A45" w:rsidRDefault="00F56A45" w:rsidP="00F56A45">
      <w:pPr>
        <w:pStyle w:val="CommentText"/>
      </w:pPr>
      <w:r>
        <w:rPr>
          <w:rStyle w:val="CommentReference"/>
        </w:rPr>
        <w:annotationRef/>
      </w:r>
      <w:r>
        <w:t>I will be happy for your suggestion for a new or improved title for the paper</w:t>
      </w:r>
    </w:p>
    <w:p w14:paraId="28B4B0B7" w14:textId="77777777" w:rsidR="00F56A45" w:rsidRDefault="00F56A45" w:rsidP="00F56A45">
      <w:pPr>
        <w:pStyle w:val="CommentText"/>
        <w:rPr>
          <w:rtl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D9CD2E" w15:done="0"/>
  <w15:commentEx w15:paraId="3189B687" w15:done="0"/>
  <w15:commentEx w15:paraId="4452A041" w15:done="0"/>
  <w15:commentEx w15:paraId="6FACFD68" w15:done="0"/>
  <w15:commentEx w15:paraId="54B9DE97" w15:done="0"/>
  <w15:commentEx w15:paraId="46F094B8" w15:done="0"/>
  <w15:commentEx w15:paraId="4ED22C62" w15:done="0"/>
  <w15:commentEx w15:paraId="02A367DC" w15:done="0"/>
  <w15:commentEx w15:paraId="4D8FC61B" w15:done="0"/>
  <w15:commentEx w15:paraId="53233D58" w15:done="0"/>
  <w15:commentEx w15:paraId="0A91198D" w15:done="0"/>
  <w15:commentEx w15:paraId="35AAF34F" w15:done="0"/>
  <w15:commentEx w15:paraId="6C44A295" w15:done="0"/>
  <w15:commentEx w15:paraId="1A64765B" w15:done="0"/>
  <w15:commentEx w15:paraId="3B9EABD8" w15:done="0"/>
  <w15:commentEx w15:paraId="11B5F996" w15:done="0"/>
  <w15:commentEx w15:paraId="743E732D" w15:done="0"/>
  <w15:commentEx w15:paraId="552161AC" w15:done="0"/>
  <w15:commentEx w15:paraId="2F500B5E" w15:done="0"/>
  <w15:commentEx w15:paraId="2CD0EAB8" w15:done="0"/>
  <w15:commentEx w15:paraId="57EEC7F0" w15:done="0"/>
  <w15:commentEx w15:paraId="2E0FCAB7" w15:done="0"/>
  <w15:commentEx w15:paraId="0E5F7072" w15:done="0"/>
  <w15:commentEx w15:paraId="0486C38F" w15:done="0"/>
  <w15:commentEx w15:paraId="6E17A360" w15:done="0"/>
  <w15:commentEx w15:paraId="7C37B5B4" w15:done="0"/>
  <w15:commentEx w15:paraId="49794229" w15:done="0"/>
  <w15:commentEx w15:paraId="3E9D01F0" w15:done="0"/>
  <w15:commentEx w15:paraId="2B4EFC6B" w15:done="0"/>
  <w15:commentEx w15:paraId="76D52CA1" w15:done="0"/>
  <w15:commentEx w15:paraId="77260F5B" w15:done="0"/>
  <w15:commentEx w15:paraId="6CE5C125" w15:done="0"/>
  <w15:commentEx w15:paraId="48306448" w15:done="0"/>
  <w15:commentEx w15:paraId="28B4B0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2D3CD" w16cex:dateUtc="2021-07-22T00:11:00Z"/>
  <w16cex:commentExtensible w16cex:durableId="24A2D54C" w16cex:dateUtc="2021-07-22T00:15:00Z"/>
  <w16cex:commentExtensible w16cex:durableId="24A2D4AC" w16cex:dateUtc="2021-07-22T00:15:00Z"/>
  <w16cex:commentExtensible w16cex:durableId="24A3A776" w16cex:dateUtc="2021-07-22T15:14:00Z"/>
  <w16cex:commentExtensible w16cex:durableId="24A3A81C" w16cex:dateUtc="2021-07-22T15:17:00Z"/>
  <w16cex:commentExtensible w16cex:durableId="24A4EE20" w16cex:dateUtc="2021-07-23T14:28:00Z"/>
  <w16cex:commentExtensible w16cex:durableId="24A4EF61" w16cex:dateUtc="2021-07-23T14:33:00Z"/>
  <w16cex:commentExtensible w16cex:durableId="24A4F00B" w16cex:dateUtc="2021-07-23T14:36:00Z"/>
  <w16cex:commentExtensible w16cex:durableId="24A4F4BC" w16cex:dateUtc="2021-07-23T14:56:00Z"/>
  <w16cex:commentExtensible w16cex:durableId="24A4F03D" w16cex:dateUtc="2021-07-23T14:37:00Z"/>
  <w16cex:commentExtensible w16cex:durableId="24A425B9" w16cex:dateUtc="2021-07-23T00:13:00Z"/>
  <w16cex:commentExtensible w16cex:durableId="24A4F119" w16cex:dateUtc="2021-07-23T00:13:00Z"/>
  <w16cex:commentExtensible w16cex:durableId="24A42614" w16cex:dateUtc="2021-07-23T00:15:00Z"/>
  <w16cex:commentExtensible w16cex:durableId="24A428F6" w16cex:dateUtc="2021-07-23T00:27:00Z"/>
  <w16cex:commentExtensible w16cex:durableId="24A42A89" w16cex:dateUtc="2021-07-23T00:34:00Z"/>
  <w16cex:commentExtensible w16cex:durableId="24A31342" w16cex:dateUtc="2021-07-22T04:42:00Z"/>
  <w16cex:commentExtensible w16cex:durableId="24A30E6A" w16cex:dateUtc="2021-07-22T04:21:00Z"/>
  <w16cex:commentExtensible w16cex:durableId="24A31150" w16cex:dateUtc="2021-07-22T04:34:00Z"/>
  <w16cex:commentExtensible w16cex:durableId="24A31A75" w16cex:dateUtc="2021-07-22T04:35:00Z"/>
  <w16cex:commentExtensible w16cex:durableId="24A3118C" w16cex:dateUtc="2021-07-22T04:35:00Z"/>
  <w16cex:commentExtensible w16cex:durableId="24A312C3" w16cex:dateUtc="2021-07-22T04:40:00Z"/>
  <w16cex:commentExtensible w16cex:durableId="24A31909" w16cex:dateUtc="2021-07-22T05:07:00Z"/>
  <w16cex:commentExtensible w16cex:durableId="24A3196E" w16cex:dateUtc="2021-07-22T0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D9CD2E" w16cid:durableId="249915AD"/>
  <w16cid:commentId w16cid:paraId="3189B687" w16cid:durableId="24AAD871"/>
  <w16cid:commentId w16cid:paraId="4452A041" w16cid:durableId="24A31BE9"/>
  <w16cid:commentId w16cid:paraId="6FACFD68" w16cid:durableId="24AAED5C"/>
  <w16cid:commentId w16cid:paraId="54B9DE97" w16cid:durableId="24A2D3CD"/>
  <w16cid:commentId w16cid:paraId="46F094B8" w16cid:durableId="24A2D54C"/>
  <w16cid:commentId w16cid:paraId="4ED22C62" w16cid:durableId="24A2D4AC"/>
  <w16cid:commentId w16cid:paraId="02A367DC" w16cid:durableId="24AAF7B0"/>
  <w16cid:commentId w16cid:paraId="4D8FC61B" w16cid:durableId="24A3A776"/>
  <w16cid:commentId w16cid:paraId="53233D58" w16cid:durableId="24A3A81C"/>
  <w16cid:commentId w16cid:paraId="0A91198D" w16cid:durableId="24A4EE20"/>
  <w16cid:commentId w16cid:paraId="35AAF34F" w16cid:durableId="24A4EF61"/>
  <w16cid:commentId w16cid:paraId="6C44A295" w16cid:durableId="24A4F00B"/>
  <w16cid:commentId w16cid:paraId="1A64765B" w16cid:durableId="24A4F4BC"/>
  <w16cid:commentId w16cid:paraId="3B9EABD8" w16cid:durableId="24A4F03D"/>
  <w16cid:commentId w16cid:paraId="11B5F996" w16cid:durableId="249915BD"/>
  <w16cid:commentId w16cid:paraId="743E732D" w16cid:durableId="24AB1D81"/>
  <w16cid:commentId w16cid:paraId="552161AC" w16cid:durableId="24A425B9"/>
  <w16cid:commentId w16cid:paraId="2F500B5E" w16cid:durableId="24A4F119"/>
  <w16cid:commentId w16cid:paraId="2CD0EAB8" w16cid:durableId="24A42614"/>
  <w16cid:commentId w16cid:paraId="57EEC7F0" w16cid:durableId="24A428F6"/>
  <w16cid:commentId w16cid:paraId="2E0FCAB7" w16cid:durableId="24A42A89"/>
  <w16cid:commentId w16cid:paraId="0E5F7072" w16cid:durableId="24AB0948"/>
  <w16cid:commentId w16cid:paraId="0486C38F" w16cid:durableId="24A31342"/>
  <w16cid:commentId w16cid:paraId="6E17A360" w16cid:durableId="24A30E6A"/>
  <w16cid:commentId w16cid:paraId="7C37B5B4" w16cid:durableId="24A31150"/>
  <w16cid:commentId w16cid:paraId="49794229" w16cid:durableId="24A31A75"/>
  <w16cid:commentId w16cid:paraId="3E9D01F0" w16cid:durableId="24A3118C"/>
  <w16cid:commentId w16cid:paraId="2B4EFC6B" w16cid:durableId="24A312C3"/>
  <w16cid:commentId w16cid:paraId="76D52CA1" w16cid:durableId="24A31909"/>
  <w16cid:commentId w16cid:paraId="77260F5B" w16cid:durableId="24A3196E"/>
  <w16cid:commentId w16cid:paraId="48306448" w16cid:durableId="24AB2215"/>
  <w16cid:commentId w16cid:paraId="28B4B0B7" w16cid:durableId="24AB0A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F6E40" w14:textId="77777777" w:rsidR="005F07BE" w:rsidRDefault="005F07BE" w:rsidP="00AF7802">
      <w:pPr>
        <w:spacing w:after="0" w:line="240" w:lineRule="auto"/>
      </w:pPr>
      <w:r>
        <w:separator/>
      </w:r>
    </w:p>
  </w:endnote>
  <w:endnote w:type="continuationSeparator" w:id="0">
    <w:p w14:paraId="1B6D16B7" w14:textId="77777777" w:rsidR="005F07BE" w:rsidRDefault="005F07BE" w:rsidP="00AF7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84668419"/>
      <w:docPartObj>
        <w:docPartGallery w:val="Page Numbers (Bottom of Page)"/>
        <w:docPartUnique/>
      </w:docPartObj>
    </w:sdtPr>
    <w:sdtContent>
      <w:p w14:paraId="0AA01AA9" w14:textId="3D81CF97" w:rsidR="005F07BE" w:rsidRDefault="005F07BE">
        <w:pPr>
          <w:pStyle w:val="Footer"/>
          <w:pPrChange w:id="3474" w:author="Jenny MacKay" w:date="2021-07-21T22:25:00Z">
            <w:pPr>
              <w:pStyle w:val="Footer"/>
              <w:jc w:val="center"/>
            </w:pPr>
          </w:pPrChange>
        </w:pPr>
        <w:del w:id="3475" w:author="Jenny MacKay" w:date="2021-07-21T22:25:00Z">
          <w:r w:rsidDel="0094174E">
            <w:fldChar w:fldCharType="begin"/>
          </w:r>
          <w:r w:rsidDel="0094174E">
            <w:delInstrText>PAGE   \* MERGEFORMAT</w:delInstrText>
          </w:r>
          <w:r w:rsidDel="0094174E">
            <w:fldChar w:fldCharType="separate"/>
          </w:r>
          <w:r w:rsidRPr="002D65DB" w:rsidDel="0094174E">
            <w:rPr>
              <w:noProof/>
              <w:rtl/>
              <w:lang w:val="he-IL"/>
            </w:rPr>
            <w:delText>12</w:delText>
          </w:r>
          <w:r w:rsidDel="0094174E">
            <w:fldChar w:fldCharType="end"/>
          </w:r>
        </w:del>
      </w:p>
    </w:sdtContent>
  </w:sdt>
  <w:p w14:paraId="0C119381" w14:textId="77777777" w:rsidR="005F07BE" w:rsidRDefault="005F07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A5F63" w14:textId="77777777" w:rsidR="005F07BE" w:rsidRDefault="005F07BE" w:rsidP="00AF7802">
      <w:pPr>
        <w:spacing w:after="0" w:line="240" w:lineRule="auto"/>
      </w:pPr>
      <w:r>
        <w:separator/>
      </w:r>
    </w:p>
  </w:footnote>
  <w:footnote w:type="continuationSeparator" w:id="0">
    <w:p w14:paraId="3EBB8FCB" w14:textId="77777777" w:rsidR="005F07BE" w:rsidRDefault="005F07BE" w:rsidP="00AF7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3455" w:author="Jenny MacKay" w:date="2021-07-21T22:20:00Z"/>
  <w:sdt>
    <w:sdtPr>
      <w:id w:val="-14621915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customXmlInsRangeEnd w:id="3455"/>
      <w:p w14:paraId="6206AAF0" w14:textId="2A83BEBA" w:rsidR="005F07BE" w:rsidRPr="0094174E" w:rsidRDefault="005F07BE">
        <w:pPr>
          <w:bidi w:val="0"/>
          <w:spacing w:line="480" w:lineRule="auto"/>
          <w:rPr>
            <w:ins w:id="3456" w:author="Jenny MacKay" w:date="2021-07-21T22:20:00Z"/>
            <w:rFonts w:ascii="Times New Roman" w:hAnsi="Times New Roman" w:cs="Times New Roman"/>
            <w:sz w:val="24"/>
            <w:szCs w:val="24"/>
            <w:rPrChange w:id="3457" w:author="Jenny MacKay" w:date="2021-07-21T22:24:00Z">
              <w:rPr>
                <w:ins w:id="3458" w:author="Jenny MacKay" w:date="2021-07-21T22:20:00Z"/>
              </w:rPr>
            </w:rPrChange>
          </w:rPr>
          <w:pPrChange w:id="3459" w:author="Jenny MacKay" w:date="2021-07-21T22:20:00Z">
            <w:pPr>
              <w:pStyle w:val="Header"/>
            </w:pPr>
          </w:pPrChange>
        </w:pPr>
        <w:ins w:id="3460" w:author="Jenny MacKay" w:date="2021-07-21T22:20:00Z">
          <w:r>
            <w:rPr>
              <w:rFonts w:hint="cs"/>
              <w:rtl/>
            </w:rPr>
            <w:t xml:space="preserve"> </w:t>
          </w:r>
          <w:r w:rsidRPr="0094174E">
            <w:rPr>
              <w:rFonts w:ascii="Times New Roman" w:hAnsi="Times New Roman" w:cs="Times New Roman"/>
              <w:sz w:val="24"/>
              <w:szCs w:val="24"/>
              <w:rPrChange w:id="3461" w:author="Jenny MacKay" w:date="2021-07-21T22:24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t>MENTAL HEALTH NURSE</w:t>
          </w:r>
        </w:ins>
        <w:ins w:id="3462" w:author="Jenny MacKay" w:date="2021-07-21T22:24:00Z">
          <w:r>
            <w:rPr>
              <w:rFonts w:ascii="Times New Roman" w:hAnsi="Times New Roman" w:cs="Times New Roman"/>
              <w:sz w:val="24"/>
              <w:szCs w:val="24"/>
            </w:rPr>
            <w:t>S’</w:t>
          </w:r>
        </w:ins>
        <w:ins w:id="3463" w:author="Jenny MacKay" w:date="2021-07-21T22:20:00Z">
          <w:r w:rsidRPr="0094174E">
            <w:rPr>
              <w:rFonts w:ascii="Times New Roman" w:hAnsi="Times New Roman" w:cs="Times New Roman"/>
              <w:sz w:val="24"/>
              <w:szCs w:val="24"/>
              <w:rPrChange w:id="3464" w:author="Jenny MacKay" w:date="2021-07-21T22:24:00Z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t xml:space="preserve"> CULTURAL COMPETENCE</w:t>
          </w:r>
        </w:ins>
        <w:ins w:id="3465" w:author="Jenny MacKay" w:date="2021-07-22T07:52:00Z"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ins>
        <w:ins w:id="3466" w:author="Jenny MacKay" w:date="2021-07-23T07:10:00Z">
          <w:r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</w:t>
          </w:r>
        </w:ins>
        <w:ins w:id="3467" w:author="Jenny MacKay" w:date="2021-07-21T22:20:00Z">
          <w:r w:rsidRPr="0094174E">
            <w:rPr>
              <w:rFonts w:ascii="Times New Roman" w:hAnsi="Times New Roman" w:cs="Times New Roman"/>
              <w:sz w:val="24"/>
              <w:szCs w:val="24"/>
              <w:rPrChange w:id="3468" w:author="Jenny MacKay" w:date="2021-07-21T22:24:00Z">
                <w:rPr/>
              </w:rPrChange>
            </w:rPr>
            <w:fldChar w:fldCharType="begin"/>
          </w:r>
          <w:r w:rsidRPr="0094174E">
            <w:rPr>
              <w:rFonts w:ascii="Times New Roman" w:hAnsi="Times New Roman" w:cs="Times New Roman"/>
              <w:sz w:val="24"/>
              <w:szCs w:val="24"/>
              <w:rPrChange w:id="3469" w:author="Jenny MacKay" w:date="2021-07-21T22:24:00Z">
                <w:rPr/>
              </w:rPrChange>
            </w:rPr>
            <w:instrText xml:space="preserve"> PAGE   \* MERGEFORMAT </w:instrText>
          </w:r>
          <w:r w:rsidRPr="0094174E">
            <w:rPr>
              <w:rFonts w:ascii="Times New Roman" w:hAnsi="Times New Roman" w:cs="Times New Roman"/>
              <w:sz w:val="24"/>
              <w:szCs w:val="24"/>
              <w:rPrChange w:id="3470" w:author="Jenny MacKay" w:date="2021-07-21T22:24:00Z">
                <w:rPr>
                  <w:noProof/>
                </w:rPr>
              </w:rPrChange>
            </w:rPr>
            <w:fldChar w:fldCharType="separate"/>
          </w:r>
          <w:r w:rsidRPr="0094174E">
            <w:rPr>
              <w:rFonts w:ascii="Times New Roman" w:hAnsi="Times New Roman" w:cs="Times New Roman"/>
              <w:noProof/>
              <w:sz w:val="24"/>
              <w:szCs w:val="24"/>
              <w:rPrChange w:id="3471" w:author="Jenny MacKay" w:date="2021-07-21T22:24:00Z">
                <w:rPr>
                  <w:noProof/>
                </w:rPr>
              </w:rPrChange>
            </w:rPr>
            <w:t>2</w:t>
          </w:r>
          <w:r w:rsidRPr="0094174E">
            <w:rPr>
              <w:rFonts w:ascii="Times New Roman" w:hAnsi="Times New Roman" w:cs="Times New Roman"/>
              <w:noProof/>
              <w:sz w:val="24"/>
              <w:szCs w:val="24"/>
              <w:rPrChange w:id="3472" w:author="Jenny MacKay" w:date="2021-07-21T22:24:00Z">
                <w:rPr>
                  <w:noProof/>
                </w:rPr>
              </w:rPrChange>
            </w:rPr>
            <w:fldChar w:fldCharType="end"/>
          </w:r>
        </w:ins>
      </w:p>
      <w:customXmlInsRangeStart w:id="3473" w:author="Jenny MacKay" w:date="2021-07-21T22:20:00Z"/>
    </w:sdtContent>
  </w:sdt>
  <w:customXmlInsRangeEnd w:id="3473"/>
  <w:p w14:paraId="6DC2F3EA" w14:textId="4F70B271" w:rsidR="005F07BE" w:rsidRDefault="005F07BE" w:rsidP="008B0784">
    <w:pPr>
      <w:pStyle w:val="Header"/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174D" w14:textId="6C26E9E9" w:rsidR="005F07BE" w:rsidRDefault="005F07BE" w:rsidP="00E60ADE">
    <w:pPr>
      <w:pStyle w:val="Header"/>
      <w:bidi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313CF"/>
    <w:multiLevelType w:val="multilevel"/>
    <w:tmpl w:val="244CF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C46C2C"/>
    <w:multiLevelType w:val="multilevel"/>
    <w:tmpl w:val="2EEC9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y MacKay">
    <w15:presenceInfo w15:providerId="None" w15:userId="Jenny MacKay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gutterAtTop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ED"/>
    <w:rsid w:val="000005D9"/>
    <w:rsid w:val="00001633"/>
    <w:rsid w:val="0000185F"/>
    <w:rsid w:val="00002419"/>
    <w:rsid w:val="000035D0"/>
    <w:rsid w:val="00003A41"/>
    <w:rsid w:val="00003BCA"/>
    <w:rsid w:val="0000481E"/>
    <w:rsid w:val="00005C15"/>
    <w:rsid w:val="00011139"/>
    <w:rsid w:val="0001137B"/>
    <w:rsid w:val="00011BD7"/>
    <w:rsid w:val="0002015F"/>
    <w:rsid w:val="00020ED9"/>
    <w:rsid w:val="000262ED"/>
    <w:rsid w:val="000268E3"/>
    <w:rsid w:val="00026A81"/>
    <w:rsid w:val="00030588"/>
    <w:rsid w:val="0004380B"/>
    <w:rsid w:val="00043B0E"/>
    <w:rsid w:val="00043F5C"/>
    <w:rsid w:val="00044143"/>
    <w:rsid w:val="00044BAF"/>
    <w:rsid w:val="00045BCA"/>
    <w:rsid w:val="0005483B"/>
    <w:rsid w:val="00060EE0"/>
    <w:rsid w:val="000615B3"/>
    <w:rsid w:val="00064266"/>
    <w:rsid w:val="00064D20"/>
    <w:rsid w:val="0006618A"/>
    <w:rsid w:val="00066251"/>
    <w:rsid w:val="000721FC"/>
    <w:rsid w:val="0007459B"/>
    <w:rsid w:val="000762F8"/>
    <w:rsid w:val="00084240"/>
    <w:rsid w:val="00086B64"/>
    <w:rsid w:val="00091555"/>
    <w:rsid w:val="000918E0"/>
    <w:rsid w:val="00092D82"/>
    <w:rsid w:val="00097656"/>
    <w:rsid w:val="00097793"/>
    <w:rsid w:val="000A1600"/>
    <w:rsid w:val="000A2125"/>
    <w:rsid w:val="000A2E29"/>
    <w:rsid w:val="000A4ECE"/>
    <w:rsid w:val="000A7DBE"/>
    <w:rsid w:val="000B08DC"/>
    <w:rsid w:val="000B0DE4"/>
    <w:rsid w:val="000B26C8"/>
    <w:rsid w:val="000B45C9"/>
    <w:rsid w:val="000B5E69"/>
    <w:rsid w:val="000B5F5C"/>
    <w:rsid w:val="000C01E2"/>
    <w:rsid w:val="000C143D"/>
    <w:rsid w:val="000C3848"/>
    <w:rsid w:val="000D35C7"/>
    <w:rsid w:val="000D3650"/>
    <w:rsid w:val="000D466C"/>
    <w:rsid w:val="000D69E1"/>
    <w:rsid w:val="000E066F"/>
    <w:rsid w:val="000E2828"/>
    <w:rsid w:val="000E381B"/>
    <w:rsid w:val="000F2386"/>
    <w:rsid w:val="000F3104"/>
    <w:rsid w:val="000F3FA6"/>
    <w:rsid w:val="000F6839"/>
    <w:rsid w:val="000F739E"/>
    <w:rsid w:val="000F759A"/>
    <w:rsid w:val="00100634"/>
    <w:rsid w:val="0010072E"/>
    <w:rsid w:val="00101FF4"/>
    <w:rsid w:val="00102CB8"/>
    <w:rsid w:val="0010494E"/>
    <w:rsid w:val="00112D61"/>
    <w:rsid w:val="00114BE6"/>
    <w:rsid w:val="00117641"/>
    <w:rsid w:val="00121061"/>
    <w:rsid w:val="0012131A"/>
    <w:rsid w:val="00122028"/>
    <w:rsid w:val="00122D53"/>
    <w:rsid w:val="00125CEA"/>
    <w:rsid w:val="00125F84"/>
    <w:rsid w:val="00132401"/>
    <w:rsid w:val="0013427F"/>
    <w:rsid w:val="00136315"/>
    <w:rsid w:val="0013651E"/>
    <w:rsid w:val="00137027"/>
    <w:rsid w:val="00142218"/>
    <w:rsid w:val="00143B3A"/>
    <w:rsid w:val="00144E2C"/>
    <w:rsid w:val="0014581C"/>
    <w:rsid w:val="001469C9"/>
    <w:rsid w:val="00147F4A"/>
    <w:rsid w:val="00150D80"/>
    <w:rsid w:val="00151881"/>
    <w:rsid w:val="00152A91"/>
    <w:rsid w:val="001548EC"/>
    <w:rsid w:val="00154DCA"/>
    <w:rsid w:val="00155A57"/>
    <w:rsid w:val="00161550"/>
    <w:rsid w:val="0016341C"/>
    <w:rsid w:val="00163637"/>
    <w:rsid w:val="001642D7"/>
    <w:rsid w:val="0016436F"/>
    <w:rsid w:val="00165EB0"/>
    <w:rsid w:val="00166A6A"/>
    <w:rsid w:val="00167292"/>
    <w:rsid w:val="00167FD0"/>
    <w:rsid w:val="00172710"/>
    <w:rsid w:val="00177008"/>
    <w:rsid w:val="001770CE"/>
    <w:rsid w:val="00182C08"/>
    <w:rsid w:val="001835A9"/>
    <w:rsid w:val="00185F35"/>
    <w:rsid w:val="00187E7D"/>
    <w:rsid w:val="001916E4"/>
    <w:rsid w:val="00192A30"/>
    <w:rsid w:val="00196A5B"/>
    <w:rsid w:val="00197C85"/>
    <w:rsid w:val="001A025C"/>
    <w:rsid w:val="001A36EC"/>
    <w:rsid w:val="001A4365"/>
    <w:rsid w:val="001A67EE"/>
    <w:rsid w:val="001A7663"/>
    <w:rsid w:val="001B4A69"/>
    <w:rsid w:val="001B6FED"/>
    <w:rsid w:val="001C393C"/>
    <w:rsid w:val="001C538C"/>
    <w:rsid w:val="001C5C66"/>
    <w:rsid w:val="001D0314"/>
    <w:rsid w:val="001D056B"/>
    <w:rsid w:val="001D5105"/>
    <w:rsid w:val="001E0BE4"/>
    <w:rsid w:val="001E27CD"/>
    <w:rsid w:val="001E34C2"/>
    <w:rsid w:val="001E4674"/>
    <w:rsid w:val="001E5247"/>
    <w:rsid w:val="001E5355"/>
    <w:rsid w:val="001E7331"/>
    <w:rsid w:val="001E7409"/>
    <w:rsid w:val="001E7920"/>
    <w:rsid w:val="001E7A67"/>
    <w:rsid w:val="001F0DA4"/>
    <w:rsid w:val="001F1088"/>
    <w:rsid w:val="001F10C3"/>
    <w:rsid w:val="001F1D53"/>
    <w:rsid w:val="001F67C3"/>
    <w:rsid w:val="00206F16"/>
    <w:rsid w:val="0020784C"/>
    <w:rsid w:val="0021149E"/>
    <w:rsid w:val="002124EE"/>
    <w:rsid w:val="0021458D"/>
    <w:rsid w:val="00216915"/>
    <w:rsid w:val="0021692E"/>
    <w:rsid w:val="00216A81"/>
    <w:rsid w:val="00220D14"/>
    <w:rsid w:val="00220FB3"/>
    <w:rsid w:val="00221210"/>
    <w:rsid w:val="002212E9"/>
    <w:rsid w:val="00221814"/>
    <w:rsid w:val="002243E7"/>
    <w:rsid w:val="0022703A"/>
    <w:rsid w:val="00230387"/>
    <w:rsid w:val="002308AC"/>
    <w:rsid w:val="00234CE6"/>
    <w:rsid w:val="0023564F"/>
    <w:rsid w:val="0024373B"/>
    <w:rsid w:val="00243AB0"/>
    <w:rsid w:val="00243B63"/>
    <w:rsid w:val="00243FF5"/>
    <w:rsid w:val="00244460"/>
    <w:rsid w:val="00246BB5"/>
    <w:rsid w:val="00250690"/>
    <w:rsid w:val="0025397A"/>
    <w:rsid w:val="00253C32"/>
    <w:rsid w:val="00253FAF"/>
    <w:rsid w:val="0025431F"/>
    <w:rsid w:val="00256F6B"/>
    <w:rsid w:val="00260D6B"/>
    <w:rsid w:val="00260FE5"/>
    <w:rsid w:val="00261258"/>
    <w:rsid w:val="0026177A"/>
    <w:rsid w:val="002655AD"/>
    <w:rsid w:val="00265796"/>
    <w:rsid w:val="002752FC"/>
    <w:rsid w:val="00283293"/>
    <w:rsid w:val="0028624F"/>
    <w:rsid w:val="0029212B"/>
    <w:rsid w:val="00294097"/>
    <w:rsid w:val="002968F9"/>
    <w:rsid w:val="002A15FC"/>
    <w:rsid w:val="002A2F1C"/>
    <w:rsid w:val="002A3693"/>
    <w:rsid w:val="002A3915"/>
    <w:rsid w:val="002A4FAA"/>
    <w:rsid w:val="002A5698"/>
    <w:rsid w:val="002A7819"/>
    <w:rsid w:val="002B00E9"/>
    <w:rsid w:val="002B2424"/>
    <w:rsid w:val="002B4803"/>
    <w:rsid w:val="002B635F"/>
    <w:rsid w:val="002B65A2"/>
    <w:rsid w:val="002C3CD1"/>
    <w:rsid w:val="002C4172"/>
    <w:rsid w:val="002C4ED1"/>
    <w:rsid w:val="002C52DB"/>
    <w:rsid w:val="002C5AEF"/>
    <w:rsid w:val="002C6BEC"/>
    <w:rsid w:val="002D4D21"/>
    <w:rsid w:val="002D58FE"/>
    <w:rsid w:val="002D5C4D"/>
    <w:rsid w:val="002D65DB"/>
    <w:rsid w:val="002E0217"/>
    <w:rsid w:val="002E2482"/>
    <w:rsid w:val="002E3A1A"/>
    <w:rsid w:val="002E3ADA"/>
    <w:rsid w:val="002E74E2"/>
    <w:rsid w:val="002E7832"/>
    <w:rsid w:val="002F0406"/>
    <w:rsid w:val="002F2A82"/>
    <w:rsid w:val="002F2CE0"/>
    <w:rsid w:val="0030048F"/>
    <w:rsid w:val="0030083F"/>
    <w:rsid w:val="00300AD3"/>
    <w:rsid w:val="00304A2B"/>
    <w:rsid w:val="00311BB8"/>
    <w:rsid w:val="0031362D"/>
    <w:rsid w:val="003158E2"/>
    <w:rsid w:val="0032034D"/>
    <w:rsid w:val="00324518"/>
    <w:rsid w:val="00324C20"/>
    <w:rsid w:val="00326158"/>
    <w:rsid w:val="00326181"/>
    <w:rsid w:val="00327353"/>
    <w:rsid w:val="0032738C"/>
    <w:rsid w:val="00330A37"/>
    <w:rsid w:val="003313A1"/>
    <w:rsid w:val="00335927"/>
    <w:rsid w:val="00336FD4"/>
    <w:rsid w:val="00342E8A"/>
    <w:rsid w:val="003432B6"/>
    <w:rsid w:val="0034565C"/>
    <w:rsid w:val="003471D5"/>
    <w:rsid w:val="00347246"/>
    <w:rsid w:val="00347FE1"/>
    <w:rsid w:val="003505B2"/>
    <w:rsid w:val="00352FF6"/>
    <w:rsid w:val="003544B8"/>
    <w:rsid w:val="00355595"/>
    <w:rsid w:val="00360418"/>
    <w:rsid w:val="00361FB2"/>
    <w:rsid w:val="003630A6"/>
    <w:rsid w:val="003665C0"/>
    <w:rsid w:val="00371692"/>
    <w:rsid w:val="00371C98"/>
    <w:rsid w:val="00376492"/>
    <w:rsid w:val="003838E2"/>
    <w:rsid w:val="00385BA6"/>
    <w:rsid w:val="003878E2"/>
    <w:rsid w:val="00390EC9"/>
    <w:rsid w:val="003953A0"/>
    <w:rsid w:val="00395657"/>
    <w:rsid w:val="00396C2C"/>
    <w:rsid w:val="00396F55"/>
    <w:rsid w:val="003A09BA"/>
    <w:rsid w:val="003A2260"/>
    <w:rsid w:val="003A51BB"/>
    <w:rsid w:val="003B328C"/>
    <w:rsid w:val="003B4148"/>
    <w:rsid w:val="003B4B82"/>
    <w:rsid w:val="003B73E9"/>
    <w:rsid w:val="003C1278"/>
    <w:rsid w:val="003C3E16"/>
    <w:rsid w:val="003C690F"/>
    <w:rsid w:val="003D05C1"/>
    <w:rsid w:val="003D0B66"/>
    <w:rsid w:val="003D3F07"/>
    <w:rsid w:val="003D457F"/>
    <w:rsid w:val="003D4EA9"/>
    <w:rsid w:val="003D59FE"/>
    <w:rsid w:val="003E690A"/>
    <w:rsid w:val="003F0BEE"/>
    <w:rsid w:val="003F125F"/>
    <w:rsid w:val="003F2350"/>
    <w:rsid w:val="003F4EAA"/>
    <w:rsid w:val="003F6C9B"/>
    <w:rsid w:val="003F7735"/>
    <w:rsid w:val="003F7AFD"/>
    <w:rsid w:val="004021C3"/>
    <w:rsid w:val="0040466D"/>
    <w:rsid w:val="00405CE6"/>
    <w:rsid w:val="00411709"/>
    <w:rsid w:val="00417222"/>
    <w:rsid w:val="004208B6"/>
    <w:rsid w:val="004208ED"/>
    <w:rsid w:val="00422008"/>
    <w:rsid w:val="0042344E"/>
    <w:rsid w:val="00423526"/>
    <w:rsid w:val="004237ED"/>
    <w:rsid w:val="004238EC"/>
    <w:rsid w:val="004248C2"/>
    <w:rsid w:val="00426D92"/>
    <w:rsid w:val="0042784E"/>
    <w:rsid w:val="004313E6"/>
    <w:rsid w:val="00433AC8"/>
    <w:rsid w:val="004342B2"/>
    <w:rsid w:val="00434673"/>
    <w:rsid w:val="004351A9"/>
    <w:rsid w:val="004365EC"/>
    <w:rsid w:val="00442470"/>
    <w:rsid w:val="004449CC"/>
    <w:rsid w:val="00445D89"/>
    <w:rsid w:val="00447820"/>
    <w:rsid w:val="004500F1"/>
    <w:rsid w:val="0045032F"/>
    <w:rsid w:val="00451DAD"/>
    <w:rsid w:val="004525DC"/>
    <w:rsid w:val="00460357"/>
    <w:rsid w:val="00465A40"/>
    <w:rsid w:val="00466829"/>
    <w:rsid w:val="00466B21"/>
    <w:rsid w:val="004676A1"/>
    <w:rsid w:val="00471AD2"/>
    <w:rsid w:val="0047200D"/>
    <w:rsid w:val="004732B6"/>
    <w:rsid w:val="00473388"/>
    <w:rsid w:val="0047778B"/>
    <w:rsid w:val="00482973"/>
    <w:rsid w:val="00482BA2"/>
    <w:rsid w:val="00484B8D"/>
    <w:rsid w:val="00485B01"/>
    <w:rsid w:val="00492CBF"/>
    <w:rsid w:val="00494C6A"/>
    <w:rsid w:val="00497F7F"/>
    <w:rsid w:val="004A28B9"/>
    <w:rsid w:val="004A58ED"/>
    <w:rsid w:val="004B0476"/>
    <w:rsid w:val="004B0F30"/>
    <w:rsid w:val="004B26AB"/>
    <w:rsid w:val="004B411B"/>
    <w:rsid w:val="004B5064"/>
    <w:rsid w:val="004B60F6"/>
    <w:rsid w:val="004B66A2"/>
    <w:rsid w:val="004B68EB"/>
    <w:rsid w:val="004C0968"/>
    <w:rsid w:val="004C770B"/>
    <w:rsid w:val="004D7038"/>
    <w:rsid w:val="004D71A3"/>
    <w:rsid w:val="004E42C4"/>
    <w:rsid w:val="004E5C20"/>
    <w:rsid w:val="004F0DF8"/>
    <w:rsid w:val="004F11BD"/>
    <w:rsid w:val="004F3B05"/>
    <w:rsid w:val="004F3E28"/>
    <w:rsid w:val="004F414E"/>
    <w:rsid w:val="004F4903"/>
    <w:rsid w:val="004F7170"/>
    <w:rsid w:val="004F75B8"/>
    <w:rsid w:val="005001BA"/>
    <w:rsid w:val="005050A2"/>
    <w:rsid w:val="00506514"/>
    <w:rsid w:val="005116AA"/>
    <w:rsid w:val="005146FE"/>
    <w:rsid w:val="00515864"/>
    <w:rsid w:val="00515DB3"/>
    <w:rsid w:val="00517820"/>
    <w:rsid w:val="005250FB"/>
    <w:rsid w:val="00526487"/>
    <w:rsid w:val="00532029"/>
    <w:rsid w:val="00543E12"/>
    <w:rsid w:val="005455AE"/>
    <w:rsid w:val="005465DA"/>
    <w:rsid w:val="005472CD"/>
    <w:rsid w:val="005512ED"/>
    <w:rsid w:val="00552329"/>
    <w:rsid w:val="00552714"/>
    <w:rsid w:val="00553291"/>
    <w:rsid w:val="00553B54"/>
    <w:rsid w:val="00554E88"/>
    <w:rsid w:val="00556C95"/>
    <w:rsid w:val="00556EAC"/>
    <w:rsid w:val="00557399"/>
    <w:rsid w:val="00560222"/>
    <w:rsid w:val="00563F4C"/>
    <w:rsid w:val="00570D43"/>
    <w:rsid w:val="0057226B"/>
    <w:rsid w:val="0057383B"/>
    <w:rsid w:val="005744A3"/>
    <w:rsid w:val="00575926"/>
    <w:rsid w:val="00577186"/>
    <w:rsid w:val="005837B1"/>
    <w:rsid w:val="005856F8"/>
    <w:rsid w:val="00590B89"/>
    <w:rsid w:val="0059487C"/>
    <w:rsid w:val="005A08CF"/>
    <w:rsid w:val="005A1765"/>
    <w:rsid w:val="005A6278"/>
    <w:rsid w:val="005A66BE"/>
    <w:rsid w:val="005B0654"/>
    <w:rsid w:val="005B541A"/>
    <w:rsid w:val="005B6394"/>
    <w:rsid w:val="005B755A"/>
    <w:rsid w:val="005C0CA3"/>
    <w:rsid w:val="005C451A"/>
    <w:rsid w:val="005C6511"/>
    <w:rsid w:val="005C7BE3"/>
    <w:rsid w:val="005D32DB"/>
    <w:rsid w:val="005D77A7"/>
    <w:rsid w:val="005E21C7"/>
    <w:rsid w:val="005E2766"/>
    <w:rsid w:val="005F06BA"/>
    <w:rsid w:val="005F07BE"/>
    <w:rsid w:val="005F10AC"/>
    <w:rsid w:val="005F1E31"/>
    <w:rsid w:val="005F40CF"/>
    <w:rsid w:val="005F5B13"/>
    <w:rsid w:val="00602450"/>
    <w:rsid w:val="00604823"/>
    <w:rsid w:val="006127EF"/>
    <w:rsid w:val="00614C94"/>
    <w:rsid w:val="00616C53"/>
    <w:rsid w:val="00616E62"/>
    <w:rsid w:val="00616F87"/>
    <w:rsid w:val="006172D5"/>
    <w:rsid w:val="00617495"/>
    <w:rsid w:val="006174F5"/>
    <w:rsid w:val="006234F4"/>
    <w:rsid w:val="00623C14"/>
    <w:rsid w:val="00625EE5"/>
    <w:rsid w:val="00627DA5"/>
    <w:rsid w:val="006304A0"/>
    <w:rsid w:val="006326DC"/>
    <w:rsid w:val="00633B9D"/>
    <w:rsid w:val="00634431"/>
    <w:rsid w:val="00636524"/>
    <w:rsid w:val="00646295"/>
    <w:rsid w:val="00650580"/>
    <w:rsid w:val="00652AC2"/>
    <w:rsid w:val="0065342B"/>
    <w:rsid w:val="00653C05"/>
    <w:rsid w:val="0065479C"/>
    <w:rsid w:val="00657FAB"/>
    <w:rsid w:val="006603B5"/>
    <w:rsid w:val="00660480"/>
    <w:rsid w:val="00663697"/>
    <w:rsid w:val="00664B44"/>
    <w:rsid w:val="00666351"/>
    <w:rsid w:val="006751F2"/>
    <w:rsid w:val="0067671C"/>
    <w:rsid w:val="00676B0A"/>
    <w:rsid w:val="00677181"/>
    <w:rsid w:val="00680276"/>
    <w:rsid w:val="00680BF8"/>
    <w:rsid w:val="00686C5E"/>
    <w:rsid w:val="006924A0"/>
    <w:rsid w:val="00692A71"/>
    <w:rsid w:val="00696D6C"/>
    <w:rsid w:val="006A3F19"/>
    <w:rsid w:val="006B0FD1"/>
    <w:rsid w:val="006B14FF"/>
    <w:rsid w:val="006B325E"/>
    <w:rsid w:val="006B4CA9"/>
    <w:rsid w:val="006B54E3"/>
    <w:rsid w:val="006B729C"/>
    <w:rsid w:val="006C4B97"/>
    <w:rsid w:val="006C5C27"/>
    <w:rsid w:val="006C6D2B"/>
    <w:rsid w:val="006D0FBA"/>
    <w:rsid w:val="006D140D"/>
    <w:rsid w:val="006D22B2"/>
    <w:rsid w:val="006D4FE8"/>
    <w:rsid w:val="006D5A96"/>
    <w:rsid w:val="006D6094"/>
    <w:rsid w:val="006D7CCA"/>
    <w:rsid w:val="006D7CD9"/>
    <w:rsid w:val="006E0D31"/>
    <w:rsid w:val="006E162F"/>
    <w:rsid w:val="006E335F"/>
    <w:rsid w:val="006E75D5"/>
    <w:rsid w:val="006F7BE7"/>
    <w:rsid w:val="006F7EAE"/>
    <w:rsid w:val="00700E4F"/>
    <w:rsid w:val="00701424"/>
    <w:rsid w:val="007032D9"/>
    <w:rsid w:val="00703AF5"/>
    <w:rsid w:val="0070455E"/>
    <w:rsid w:val="00704B9D"/>
    <w:rsid w:val="0070581A"/>
    <w:rsid w:val="00711D86"/>
    <w:rsid w:val="00715B4E"/>
    <w:rsid w:val="0071623F"/>
    <w:rsid w:val="00723BB7"/>
    <w:rsid w:val="00726A3C"/>
    <w:rsid w:val="0072722C"/>
    <w:rsid w:val="007278D9"/>
    <w:rsid w:val="007315FD"/>
    <w:rsid w:val="00737BAA"/>
    <w:rsid w:val="0074259F"/>
    <w:rsid w:val="00742889"/>
    <w:rsid w:val="00743B52"/>
    <w:rsid w:val="00752E48"/>
    <w:rsid w:val="00754024"/>
    <w:rsid w:val="00754EEC"/>
    <w:rsid w:val="0075564B"/>
    <w:rsid w:val="00755E9E"/>
    <w:rsid w:val="00755F1C"/>
    <w:rsid w:val="00762454"/>
    <w:rsid w:val="007625A8"/>
    <w:rsid w:val="00763433"/>
    <w:rsid w:val="007649FF"/>
    <w:rsid w:val="00767784"/>
    <w:rsid w:val="007758C3"/>
    <w:rsid w:val="00775CE4"/>
    <w:rsid w:val="00780818"/>
    <w:rsid w:val="00780BCE"/>
    <w:rsid w:val="007819C7"/>
    <w:rsid w:val="00781E06"/>
    <w:rsid w:val="00783C83"/>
    <w:rsid w:val="0079649B"/>
    <w:rsid w:val="00796643"/>
    <w:rsid w:val="007A172D"/>
    <w:rsid w:val="007A1B28"/>
    <w:rsid w:val="007A1C07"/>
    <w:rsid w:val="007A33F6"/>
    <w:rsid w:val="007A4D45"/>
    <w:rsid w:val="007A6260"/>
    <w:rsid w:val="007B1C50"/>
    <w:rsid w:val="007B2FAD"/>
    <w:rsid w:val="007B6F9E"/>
    <w:rsid w:val="007C016C"/>
    <w:rsid w:val="007C4105"/>
    <w:rsid w:val="007C77B9"/>
    <w:rsid w:val="007D2C73"/>
    <w:rsid w:val="007D31CB"/>
    <w:rsid w:val="007D476A"/>
    <w:rsid w:val="007D4AE2"/>
    <w:rsid w:val="007D6472"/>
    <w:rsid w:val="007D75AA"/>
    <w:rsid w:val="007E07FB"/>
    <w:rsid w:val="007E3CDB"/>
    <w:rsid w:val="007E443A"/>
    <w:rsid w:val="007E4D83"/>
    <w:rsid w:val="007E6A85"/>
    <w:rsid w:val="007E789F"/>
    <w:rsid w:val="007F13C2"/>
    <w:rsid w:val="007F5984"/>
    <w:rsid w:val="007F7D1A"/>
    <w:rsid w:val="00801BF7"/>
    <w:rsid w:val="00802148"/>
    <w:rsid w:val="00802908"/>
    <w:rsid w:val="00803551"/>
    <w:rsid w:val="0080452C"/>
    <w:rsid w:val="008062FD"/>
    <w:rsid w:val="00810B33"/>
    <w:rsid w:val="00811428"/>
    <w:rsid w:val="00820EDA"/>
    <w:rsid w:val="0082338B"/>
    <w:rsid w:val="008325EB"/>
    <w:rsid w:val="0083317E"/>
    <w:rsid w:val="00840DC6"/>
    <w:rsid w:val="00847ED8"/>
    <w:rsid w:val="008502E0"/>
    <w:rsid w:val="0085345B"/>
    <w:rsid w:val="00854B4D"/>
    <w:rsid w:val="00855201"/>
    <w:rsid w:val="0085741E"/>
    <w:rsid w:val="00857E3D"/>
    <w:rsid w:val="00863EF2"/>
    <w:rsid w:val="008644D8"/>
    <w:rsid w:val="008644EC"/>
    <w:rsid w:val="00864610"/>
    <w:rsid w:val="00864C66"/>
    <w:rsid w:val="00864D15"/>
    <w:rsid w:val="00867BAF"/>
    <w:rsid w:val="00867BF3"/>
    <w:rsid w:val="008740C2"/>
    <w:rsid w:val="008773E3"/>
    <w:rsid w:val="00883469"/>
    <w:rsid w:val="00883BA0"/>
    <w:rsid w:val="0088470E"/>
    <w:rsid w:val="00884FC0"/>
    <w:rsid w:val="00885AB5"/>
    <w:rsid w:val="00886E3A"/>
    <w:rsid w:val="00890337"/>
    <w:rsid w:val="00892842"/>
    <w:rsid w:val="00893797"/>
    <w:rsid w:val="00894013"/>
    <w:rsid w:val="008955A5"/>
    <w:rsid w:val="008A0EDF"/>
    <w:rsid w:val="008A166B"/>
    <w:rsid w:val="008A2CC9"/>
    <w:rsid w:val="008A2F3C"/>
    <w:rsid w:val="008A45F1"/>
    <w:rsid w:val="008B0784"/>
    <w:rsid w:val="008B4E06"/>
    <w:rsid w:val="008C133D"/>
    <w:rsid w:val="008C135A"/>
    <w:rsid w:val="008C4741"/>
    <w:rsid w:val="008C4D75"/>
    <w:rsid w:val="008D30AA"/>
    <w:rsid w:val="008D343C"/>
    <w:rsid w:val="008E30ED"/>
    <w:rsid w:val="008E4292"/>
    <w:rsid w:val="008E44BB"/>
    <w:rsid w:val="008E4934"/>
    <w:rsid w:val="008E49BE"/>
    <w:rsid w:val="008E58A7"/>
    <w:rsid w:val="008E6D00"/>
    <w:rsid w:val="008F234E"/>
    <w:rsid w:val="008F2B14"/>
    <w:rsid w:val="008F4AC5"/>
    <w:rsid w:val="008F64E9"/>
    <w:rsid w:val="008F712E"/>
    <w:rsid w:val="0090025B"/>
    <w:rsid w:val="009012D2"/>
    <w:rsid w:val="00901C0C"/>
    <w:rsid w:val="00902311"/>
    <w:rsid w:val="00902632"/>
    <w:rsid w:val="009113BC"/>
    <w:rsid w:val="0091370E"/>
    <w:rsid w:val="009145EA"/>
    <w:rsid w:val="0091741F"/>
    <w:rsid w:val="00922E8D"/>
    <w:rsid w:val="00923DC6"/>
    <w:rsid w:val="00925758"/>
    <w:rsid w:val="009259CF"/>
    <w:rsid w:val="0092661D"/>
    <w:rsid w:val="0092683D"/>
    <w:rsid w:val="0092747E"/>
    <w:rsid w:val="00930F5B"/>
    <w:rsid w:val="009331B7"/>
    <w:rsid w:val="00933756"/>
    <w:rsid w:val="00934606"/>
    <w:rsid w:val="0093758F"/>
    <w:rsid w:val="009406C9"/>
    <w:rsid w:val="0094174E"/>
    <w:rsid w:val="00944EAE"/>
    <w:rsid w:val="00945DD9"/>
    <w:rsid w:val="009509CC"/>
    <w:rsid w:val="00952758"/>
    <w:rsid w:val="009537E6"/>
    <w:rsid w:val="00960088"/>
    <w:rsid w:val="0096249E"/>
    <w:rsid w:val="00962636"/>
    <w:rsid w:val="00962C26"/>
    <w:rsid w:val="00963C5F"/>
    <w:rsid w:val="00967C91"/>
    <w:rsid w:val="00970E36"/>
    <w:rsid w:val="00971FD9"/>
    <w:rsid w:val="00973084"/>
    <w:rsid w:val="00973ADD"/>
    <w:rsid w:val="00975DCD"/>
    <w:rsid w:val="0097603B"/>
    <w:rsid w:val="00976220"/>
    <w:rsid w:val="00983650"/>
    <w:rsid w:val="0098511F"/>
    <w:rsid w:val="009921B4"/>
    <w:rsid w:val="00992753"/>
    <w:rsid w:val="0099549C"/>
    <w:rsid w:val="00995DD3"/>
    <w:rsid w:val="009A0EA9"/>
    <w:rsid w:val="009A1CEF"/>
    <w:rsid w:val="009A55FC"/>
    <w:rsid w:val="009B1A9D"/>
    <w:rsid w:val="009B4715"/>
    <w:rsid w:val="009B6254"/>
    <w:rsid w:val="009B69EE"/>
    <w:rsid w:val="009B78C9"/>
    <w:rsid w:val="009C1800"/>
    <w:rsid w:val="009C18F1"/>
    <w:rsid w:val="009C2501"/>
    <w:rsid w:val="009C6906"/>
    <w:rsid w:val="009C6E5D"/>
    <w:rsid w:val="009D2A45"/>
    <w:rsid w:val="009D552B"/>
    <w:rsid w:val="009E0704"/>
    <w:rsid w:val="009E1781"/>
    <w:rsid w:val="009E4711"/>
    <w:rsid w:val="009E7781"/>
    <w:rsid w:val="009F26C2"/>
    <w:rsid w:val="009F3E2B"/>
    <w:rsid w:val="009F66CC"/>
    <w:rsid w:val="009F77C2"/>
    <w:rsid w:val="00A0005A"/>
    <w:rsid w:val="00A0028E"/>
    <w:rsid w:val="00A0097D"/>
    <w:rsid w:val="00A02BA1"/>
    <w:rsid w:val="00A03D40"/>
    <w:rsid w:val="00A07A13"/>
    <w:rsid w:val="00A07D06"/>
    <w:rsid w:val="00A07F21"/>
    <w:rsid w:val="00A12346"/>
    <w:rsid w:val="00A13C7F"/>
    <w:rsid w:val="00A140AC"/>
    <w:rsid w:val="00A1466A"/>
    <w:rsid w:val="00A15090"/>
    <w:rsid w:val="00A1525D"/>
    <w:rsid w:val="00A161E1"/>
    <w:rsid w:val="00A177A2"/>
    <w:rsid w:val="00A17F88"/>
    <w:rsid w:val="00A20E67"/>
    <w:rsid w:val="00A221B9"/>
    <w:rsid w:val="00A22C86"/>
    <w:rsid w:val="00A245FA"/>
    <w:rsid w:val="00A40490"/>
    <w:rsid w:val="00A4052F"/>
    <w:rsid w:val="00A4617C"/>
    <w:rsid w:val="00A55296"/>
    <w:rsid w:val="00A574E2"/>
    <w:rsid w:val="00A60F8E"/>
    <w:rsid w:val="00A61FED"/>
    <w:rsid w:val="00A64194"/>
    <w:rsid w:val="00A71B88"/>
    <w:rsid w:val="00A73491"/>
    <w:rsid w:val="00A73745"/>
    <w:rsid w:val="00A77D1B"/>
    <w:rsid w:val="00A77D2B"/>
    <w:rsid w:val="00A80604"/>
    <w:rsid w:val="00A81C4D"/>
    <w:rsid w:val="00A8263F"/>
    <w:rsid w:val="00A83A6E"/>
    <w:rsid w:val="00A84464"/>
    <w:rsid w:val="00A845F5"/>
    <w:rsid w:val="00A85C46"/>
    <w:rsid w:val="00A85F22"/>
    <w:rsid w:val="00A9213F"/>
    <w:rsid w:val="00A92180"/>
    <w:rsid w:val="00A92888"/>
    <w:rsid w:val="00AA2241"/>
    <w:rsid w:val="00AA254A"/>
    <w:rsid w:val="00AA428A"/>
    <w:rsid w:val="00AB0347"/>
    <w:rsid w:val="00AB6489"/>
    <w:rsid w:val="00AB67DB"/>
    <w:rsid w:val="00AB7B9C"/>
    <w:rsid w:val="00AC1228"/>
    <w:rsid w:val="00AC18D5"/>
    <w:rsid w:val="00AC3BBD"/>
    <w:rsid w:val="00AC4CF1"/>
    <w:rsid w:val="00AC50E1"/>
    <w:rsid w:val="00AC59BA"/>
    <w:rsid w:val="00AC5A20"/>
    <w:rsid w:val="00AC6195"/>
    <w:rsid w:val="00AC6457"/>
    <w:rsid w:val="00AD2029"/>
    <w:rsid w:val="00AD3768"/>
    <w:rsid w:val="00AD4FE4"/>
    <w:rsid w:val="00AD5289"/>
    <w:rsid w:val="00AD53FD"/>
    <w:rsid w:val="00AE699D"/>
    <w:rsid w:val="00AE6D3E"/>
    <w:rsid w:val="00AF7802"/>
    <w:rsid w:val="00AF7D37"/>
    <w:rsid w:val="00B01338"/>
    <w:rsid w:val="00B02C10"/>
    <w:rsid w:val="00B042F5"/>
    <w:rsid w:val="00B04F50"/>
    <w:rsid w:val="00B05677"/>
    <w:rsid w:val="00B06700"/>
    <w:rsid w:val="00B07366"/>
    <w:rsid w:val="00B11EE7"/>
    <w:rsid w:val="00B129D6"/>
    <w:rsid w:val="00B13666"/>
    <w:rsid w:val="00B1384F"/>
    <w:rsid w:val="00B17BFC"/>
    <w:rsid w:val="00B2138B"/>
    <w:rsid w:val="00B23081"/>
    <w:rsid w:val="00B23794"/>
    <w:rsid w:val="00B27F36"/>
    <w:rsid w:val="00B300EA"/>
    <w:rsid w:val="00B31546"/>
    <w:rsid w:val="00B318C0"/>
    <w:rsid w:val="00B3298C"/>
    <w:rsid w:val="00B343EA"/>
    <w:rsid w:val="00B34903"/>
    <w:rsid w:val="00B3490C"/>
    <w:rsid w:val="00B34CAB"/>
    <w:rsid w:val="00B4293E"/>
    <w:rsid w:val="00B43B43"/>
    <w:rsid w:val="00B44434"/>
    <w:rsid w:val="00B45730"/>
    <w:rsid w:val="00B46A3B"/>
    <w:rsid w:val="00B52C9A"/>
    <w:rsid w:val="00B52EC5"/>
    <w:rsid w:val="00B60936"/>
    <w:rsid w:val="00B628AB"/>
    <w:rsid w:val="00B6337E"/>
    <w:rsid w:val="00B65AB2"/>
    <w:rsid w:val="00B67159"/>
    <w:rsid w:val="00B70B69"/>
    <w:rsid w:val="00B71869"/>
    <w:rsid w:val="00B73615"/>
    <w:rsid w:val="00B740B2"/>
    <w:rsid w:val="00B75CBE"/>
    <w:rsid w:val="00B777E2"/>
    <w:rsid w:val="00B810C1"/>
    <w:rsid w:val="00B81AA6"/>
    <w:rsid w:val="00B82E37"/>
    <w:rsid w:val="00B83677"/>
    <w:rsid w:val="00B84406"/>
    <w:rsid w:val="00B85384"/>
    <w:rsid w:val="00B90ADF"/>
    <w:rsid w:val="00B90BA2"/>
    <w:rsid w:val="00B9307A"/>
    <w:rsid w:val="00B94CCF"/>
    <w:rsid w:val="00B95D84"/>
    <w:rsid w:val="00B96D60"/>
    <w:rsid w:val="00BA0E9F"/>
    <w:rsid w:val="00BA1688"/>
    <w:rsid w:val="00BA38A9"/>
    <w:rsid w:val="00BB09CB"/>
    <w:rsid w:val="00BB674A"/>
    <w:rsid w:val="00BB6828"/>
    <w:rsid w:val="00BB6FD2"/>
    <w:rsid w:val="00BC03EB"/>
    <w:rsid w:val="00BC0796"/>
    <w:rsid w:val="00BC12E7"/>
    <w:rsid w:val="00BC3936"/>
    <w:rsid w:val="00BC398A"/>
    <w:rsid w:val="00BD080F"/>
    <w:rsid w:val="00BD48B1"/>
    <w:rsid w:val="00BE596E"/>
    <w:rsid w:val="00BE6FC2"/>
    <w:rsid w:val="00BE702E"/>
    <w:rsid w:val="00BE7B8F"/>
    <w:rsid w:val="00BF021A"/>
    <w:rsid w:val="00BF0896"/>
    <w:rsid w:val="00BF473E"/>
    <w:rsid w:val="00BF4E6D"/>
    <w:rsid w:val="00C000E7"/>
    <w:rsid w:val="00C00B90"/>
    <w:rsid w:val="00C045DF"/>
    <w:rsid w:val="00C0521D"/>
    <w:rsid w:val="00C065A8"/>
    <w:rsid w:val="00C07256"/>
    <w:rsid w:val="00C073B0"/>
    <w:rsid w:val="00C12290"/>
    <w:rsid w:val="00C13BC4"/>
    <w:rsid w:val="00C141A9"/>
    <w:rsid w:val="00C1584D"/>
    <w:rsid w:val="00C223EA"/>
    <w:rsid w:val="00C2579F"/>
    <w:rsid w:val="00C25EEC"/>
    <w:rsid w:val="00C26E1D"/>
    <w:rsid w:val="00C32C6E"/>
    <w:rsid w:val="00C3448E"/>
    <w:rsid w:val="00C4204D"/>
    <w:rsid w:val="00C44209"/>
    <w:rsid w:val="00C44E1E"/>
    <w:rsid w:val="00C50E59"/>
    <w:rsid w:val="00C50E66"/>
    <w:rsid w:val="00C5268E"/>
    <w:rsid w:val="00C52E0C"/>
    <w:rsid w:val="00C55B93"/>
    <w:rsid w:val="00C5681C"/>
    <w:rsid w:val="00C57305"/>
    <w:rsid w:val="00C60B2A"/>
    <w:rsid w:val="00C63758"/>
    <w:rsid w:val="00C63CB2"/>
    <w:rsid w:val="00C6660C"/>
    <w:rsid w:val="00C71BF1"/>
    <w:rsid w:val="00C723E6"/>
    <w:rsid w:val="00C733BE"/>
    <w:rsid w:val="00C80DF4"/>
    <w:rsid w:val="00C86A2D"/>
    <w:rsid w:val="00C86EDE"/>
    <w:rsid w:val="00C87D37"/>
    <w:rsid w:val="00C903AC"/>
    <w:rsid w:val="00C93EE1"/>
    <w:rsid w:val="00C94835"/>
    <w:rsid w:val="00CA3AC3"/>
    <w:rsid w:val="00CA6266"/>
    <w:rsid w:val="00CA67ED"/>
    <w:rsid w:val="00CA6D05"/>
    <w:rsid w:val="00CA788C"/>
    <w:rsid w:val="00CA7A1F"/>
    <w:rsid w:val="00CB2C66"/>
    <w:rsid w:val="00CB5E2B"/>
    <w:rsid w:val="00CB71B9"/>
    <w:rsid w:val="00CB772F"/>
    <w:rsid w:val="00CC0351"/>
    <w:rsid w:val="00CC4181"/>
    <w:rsid w:val="00CC49AC"/>
    <w:rsid w:val="00CC58E0"/>
    <w:rsid w:val="00CD050B"/>
    <w:rsid w:val="00CD209C"/>
    <w:rsid w:val="00CD2BC8"/>
    <w:rsid w:val="00CD3B59"/>
    <w:rsid w:val="00CD5B88"/>
    <w:rsid w:val="00CD5E3F"/>
    <w:rsid w:val="00CD6AD0"/>
    <w:rsid w:val="00CE313F"/>
    <w:rsid w:val="00CE7BDB"/>
    <w:rsid w:val="00CF1054"/>
    <w:rsid w:val="00CF10E7"/>
    <w:rsid w:val="00CF2D7C"/>
    <w:rsid w:val="00CF44DD"/>
    <w:rsid w:val="00CF490A"/>
    <w:rsid w:val="00D07D1C"/>
    <w:rsid w:val="00D13A9B"/>
    <w:rsid w:val="00D224B4"/>
    <w:rsid w:val="00D24DE6"/>
    <w:rsid w:val="00D360FC"/>
    <w:rsid w:val="00D373DA"/>
    <w:rsid w:val="00D43538"/>
    <w:rsid w:val="00D43B94"/>
    <w:rsid w:val="00D45BFC"/>
    <w:rsid w:val="00D51FDF"/>
    <w:rsid w:val="00D55990"/>
    <w:rsid w:val="00D577C8"/>
    <w:rsid w:val="00D62571"/>
    <w:rsid w:val="00D62785"/>
    <w:rsid w:val="00D63295"/>
    <w:rsid w:val="00D63D7F"/>
    <w:rsid w:val="00D74233"/>
    <w:rsid w:val="00D756A2"/>
    <w:rsid w:val="00D76F6E"/>
    <w:rsid w:val="00D7744E"/>
    <w:rsid w:val="00D81806"/>
    <w:rsid w:val="00D8348C"/>
    <w:rsid w:val="00D84046"/>
    <w:rsid w:val="00D863C8"/>
    <w:rsid w:val="00D9009E"/>
    <w:rsid w:val="00D9014C"/>
    <w:rsid w:val="00D977A4"/>
    <w:rsid w:val="00DA52EC"/>
    <w:rsid w:val="00DA691B"/>
    <w:rsid w:val="00DA7EEF"/>
    <w:rsid w:val="00DB087F"/>
    <w:rsid w:val="00DB482C"/>
    <w:rsid w:val="00DB530C"/>
    <w:rsid w:val="00DB693A"/>
    <w:rsid w:val="00DB7CD0"/>
    <w:rsid w:val="00DC3486"/>
    <w:rsid w:val="00DC4156"/>
    <w:rsid w:val="00DD2797"/>
    <w:rsid w:val="00DD3E76"/>
    <w:rsid w:val="00DD4230"/>
    <w:rsid w:val="00DD4F62"/>
    <w:rsid w:val="00DD5A81"/>
    <w:rsid w:val="00DD69C8"/>
    <w:rsid w:val="00DE13E1"/>
    <w:rsid w:val="00DE3E54"/>
    <w:rsid w:val="00DE5DF8"/>
    <w:rsid w:val="00DE7434"/>
    <w:rsid w:val="00DF1DCD"/>
    <w:rsid w:val="00DF635C"/>
    <w:rsid w:val="00DF6F4D"/>
    <w:rsid w:val="00E037E6"/>
    <w:rsid w:val="00E05773"/>
    <w:rsid w:val="00E10009"/>
    <w:rsid w:val="00E12EF8"/>
    <w:rsid w:val="00E16335"/>
    <w:rsid w:val="00E207E4"/>
    <w:rsid w:val="00E211C0"/>
    <w:rsid w:val="00E26807"/>
    <w:rsid w:val="00E34F5F"/>
    <w:rsid w:val="00E36237"/>
    <w:rsid w:val="00E36298"/>
    <w:rsid w:val="00E429CA"/>
    <w:rsid w:val="00E433D0"/>
    <w:rsid w:val="00E446B3"/>
    <w:rsid w:val="00E451E9"/>
    <w:rsid w:val="00E5636A"/>
    <w:rsid w:val="00E5648C"/>
    <w:rsid w:val="00E577AB"/>
    <w:rsid w:val="00E57DFD"/>
    <w:rsid w:val="00E60ADE"/>
    <w:rsid w:val="00E60EF2"/>
    <w:rsid w:val="00E64D47"/>
    <w:rsid w:val="00E653EE"/>
    <w:rsid w:val="00E67705"/>
    <w:rsid w:val="00E76665"/>
    <w:rsid w:val="00E7700B"/>
    <w:rsid w:val="00E77DC7"/>
    <w:rsid w:val="00E825AE"/>
    <w:rsid w:val="00E82AA4"/>
    <w:rsid w:val="00E849F2"/>
    <w:rsid w:val="00E9082A"/>
    <w:rsid w:val="00E9559D"/>
    <w:rsid w:val="00E9634D"/>
    <w:rsid w:val="00E96819"/>
    <w:rsid w:val="00EA00B8"/>
    <w:rsid w:val="00EA2549"/>
    <w:rsid w:val="00EA3C17"/>
    <w:rsid w:val="00EA7110"/>
    <w:rsid w:val="00EB165C"/>
    <w:rsid w:val="00EB1BD1"/>
    <w:rsid w:val="00EB540B"/>
    <w:rsid w:val="00EB625C"/>
    <w:rsid w:val="00EB7C41"/>
    <w:rsid w:val="00EC0C4B"/>
    <w:rsid w:val="00EC0FA3"/>
    <w:rsid w:val="00EC2E43"/>
    <w:rsid w:val="00EC3DAB"/>
    <w:rsid w:val="00EC796C"/>
    <w:rsid w:val="00ED1171"/>
    <w:rsid w:val="00ED258E"/>
    <w:rsid w:val="00ED2D6A"/>
    <w:rsid w:val="00ED32AB"/>
    <w:rsid w:val="00ED4E74"/>
    <w:rsid w:val="00ED584A"/>
    <w:rsid w:val="00ED65D8"/>
    <w:rsid w:val="00EE13B2"/>
    <w:rsid w:val="00EE7D6B"/>
    <w:rsid w:val="00EF0ECE"/>
    <w:rsid w:val="00EF161D"/>
    <w:rsid w:val="00EF48DC"/>
    <w:rsid w:val="00F035F4"/>
    <w:rsid w:val="00F05904"/>
    <w:rsid w:val="00F0699A"/>
    <w:rsid w:val="00F1671D"/>
    <w:rsid w:val="00F220FD"/>
    <w:rsid w:val="00F23ECD"/>
    <w:rsid w:val="00F26298"/>
    <w:rsid w:val="00F273C8"/>
    <w:rsid w:val="00F27830"/>
    <w:rsid w:val="00F35AF0"/>
    <w:rsid w:val="00F37B3F"/>
    <w:rsid w:val="00F405F4"/>
    <w:rsid w:val="00F40AC1"/>
    <w:rsid w:val="00F44DD1"/>
    <w:rsid w:val="00F455B6"/>
    <w:rsid w:val="00F46487"/>
    <w:rsid w:val="00F51164"/>
    <w:rsid w:val="00F512CF"/>
    <w:rsid w:val="00F51CB3"/>
    <w:rsid w:val="00F53CE0"/>
    <w:rsid w:val="00F55135"/>
    <w:rsid w:val="00F55176"/>
    <w:rsid w:val="00F56A45"/>
    <w:rsid w:val="00F57457"/>
    <w:rsid w:val="00F60AA8"/>
    <w:rsid w:val="00F61C33"/>
    <w:rsid w:val="00F62BD6"/>
    <w:rsid w:val="00F638C7"/>
    <w:rsid w:val="00F65CC3"/>
    <w:rsid w:val="00F70C41"/>
    <w:rsid w:val="00F774F6"/>
    <w:rsid w:val="00F779BB"/>
    <w:rsid w:val="00F8148C"/>
    <w:rsid w:val="00F83EBB"/>
    <w:rsid w:val="00F86B01"/>
    <w:rsid w:val="00F94D98"/>
    <w:rsid w:val="00F9524B"/>
    <w:rsid w:val="00F953C2"/>
    <w:rsid w:val="00F95FB5"/>
    <w:rsid w:val="00F97411"/>
    <w:rsid w:val="00FA4C1B"/>
    <w:rsid w:val="00FA648A"/>
    <w:rsid w:val="00FA720E"/>
    <w:rsid w:val="00FB0864"/>
    <w:rsid w:val="00FB230E"/>
    <w:rsid w:val="00FB3E04"/>
    <w:rsid w:val="00FB3F8E"/>
    <w:rsid w:val="00FB3FD2"/>
    <w:rsid w:val="00FB4051"/>
    <w:rsid w:val="00FB663F"/>
    <w:rsid w:val="00FB6ECD"/>
    <w:rsid w:val="00FC12E5"/>
    <w:rsid w:val="00FC14EA"/>
    <w:rsid w:val="00FC2ACB"/>
    <w:rsid w:val="00FC59E1"/>
    <w:rsid w:val="00FD42FC"/>
    <w:rsid w:val="00FD614F"/>
    <w:rsid w:val="00FD7773"/>
    <w:rsid w:val="00FE0194"/>
    <w:rsid w:val="00FE06B0"/>
    <w:rsid w:val="00FE13CD"/>
    <w:rsid w:val="00FE1E06"/>
    <w:rsid w:val="00FE3BEA"/>
    <w:rsid w:val="00FE6908"/>
    <w:rsid w:val="00FF04D4"/>
    <w:rsid w:val="00FF5EE5"/>
    <w:rsid w:val="00FF7322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BEDA7D"/>
  <w15:docId w15:val="{5D708850-8256-4273-A39E-14706F23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A4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טבלת רשת1"/>
    <w:basedOn w:val="TableNormal"/>
    <w:rsid w:val="00CF1054"/>
    <w:pPr>
      <w:spacing w:after="0" w:line="240" w:lineRule="auto"/>
      <w:jc w:val="right"/>
    </w:pPr>
    <w:rPr>
      <w:rFonts w:ascii="Times New Roman" w:eastAsia="Times New Roman" w:hAnsi="Times New Roman" w:cs="Miriam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D4FE8"/>
    <w:rPr>
      <w:b/>
      <w:bCs/>
      <w:i w:val="0"/>
      <w:iCs w:val="0"/>
    </w:rPr>
  </w:style>
  <w:style w:type="character" w:customStyle="1" w:styleId="st">
    <w:name w:val="st"/>
    <w:basedOn w:val="DefaultParagraphFont"/>
    <w:rsid w:val="006D4FE8"/>
  </w:style>
  <w:style w:type="character" w:styleId="HTMLCite">
    <w:name w:val="HTML Cite"/>
    <w:basedOn w:val="DefaultParagraphFont"/>
    <w:uiPriority w:val="99"/>
    <w:semiHidden/>
    <w:unhideWhenUsed/>
    <w:rsid w:val="00C073B0"/>
    <w:rPr>
      <w:i/>
      <w:iCs/>
    </w:rPr>
  </w:style>
  <w:style w:type="character" w:customStyle="1" w:styleId="cit-pub-date2">
    <w:name w:val="cit-pub-date2"/>
    <w:basedOn w:val="DefaultParagraphFont"/>
    <w:rsid w:val="00C073B0"/>
  </w:style>
  <w:style w:type="character" w:customStyle="1" w:styleId="named-content">
    <w:name w:val="named-content"/>
    <w:basedOn w:val="DefaultParagraphFont"/>
    <w:rsid w:val="00616F87"/>
  </w:style>
  <w:style w:type="character" w:customStyle="1" w:styleId="cit-source">
    <w:name w:val="cit-source"/>
    <w:basedOn w:val="DefaultParagraphFont"/>
    <w:rsid w:val="00616F87"/>
  </w:style>
  <w:style w:type="character" w:customStyle="1" w:styleId="cit-vol5">
    <w:name w:val="cit-vol5"/>
    <w:basedOn w:val="DefaultParagraphFont"/>
    <w:rsid w:val="00616F87"/>
  </w:style>
  <w:style w:type="character" w:customStyle="1" w:styleId="cit-fpage">
    <w:name w:val="cit-fpage"/>
    <w:basedOn w:val="DefaultParagraphFont"/>
    <w:rsid w:val="00616F87"/>
  </w:style>
  <w:style w:type="character" w:customStyle="1" w:styleId="externalref">
    <w:name w:val="externalref"/>
    <w:basedOn w:val="DefaultParagraphFont"/>
    <w:rsid w:val="002308AC"/>
  </w:style>
  <w:style w:type="character" w:customStyle="1" w:styleId="refsource">
    <w:name w:val="refsource"/>
    <w:basedOn w:val="DefaultParagraphFont"/>
    <w:rsid w:val="002308AC"/>
  </w:style>
  <w:style w:type="character" w:customStyle="1" w:styleId="apple-converted-space">
    <w:name w:val="apple-converted-space"/>
    <w:basedOn w:val="DefaultParagraphFont"/>
    <w:rsid w:val="00A03D40"/>
  </w:style>
  <w:style w:type="paragraph" w:styleId="BalloonText">
    <w:name w:val="Balloon Text"/>
    <w:basedOn w:val="Normal"/>
    <w:link w:val="BalloonTextChar"/>
    <w:uiPriority w:val="99"/>
    <w:semiHidden/>
    <w:unhideWhenUsed/>
    <w:rsid w:val="00D7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2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639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1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1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1A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A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78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802"/>
  </w:style>
  <w:style w:type="paragraph" w:styleId="Footer">
    <w:name w:val="footer"/>
    <w:basedOn w:val="Normal"/>
    <w:link w:val="FooterChar"/>
    <w:uiPriority w:val="99"/>
    <w:unhideWhenUsed/>
    <w:rsid w:val="00AF78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802"/>
  </w:style>
  <w:style w:type="paragraph" w:styleId="HTMLPreformatted">
    <w:name w:val="HTML Preformatted"/>
    <w:basedOn w:val="Normal"/>
    <w:link w:val="HTMLPreformattedChar"/>
    <w:uiPriority w:val="99"/>
    <w:unhideWhenUsed/>
    <w:rsid w:val="00C07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725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3490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A0E9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470E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789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A648A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B2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4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30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896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9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4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9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0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4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0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0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1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685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924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4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4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xx.xxx/yyyy" TargetMode="External"/><Relationship Id="rId1" Type="http://schemas.openxmlformats.org/officeDocument/2006/relationships/hyperlink" Target="https://doi.org/xx.xxx/yyyy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2718-E897-4D79-A53A-CDFAE388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23</Pages>
  <Words>6445</Words>
  <Characters>36739</Characters>
  <Application>Microsoft Office Word</Application>
  <DocSecurity>0</DocSecurity>
  <Lines>306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eyals</dc:creator>
  <cp:lastModifiedBy>Susan</cp:lastModifiedBy>
  <cp:revision>5</cp:revision>
  <cp:lastPrinted>2016-12-22T07:36:00Z</cp:lastPrinted>
  <dcterms:created xsi:type="dcterms:W3CDTF">2021-07-27T15:58:00Z</dcterms:created>
  <dcterms:modified xsi:type="dcterms:W3CDTF">2021-07-27T21:32:00Z</dcterms:modified>
</cp:coreProperties>
</file>