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C9F25" w14:textId="248B42D3" w:rsidR="00F777B4" w:rsidRPr="0063732A" w:rsidRDefault="00F777B4" w:rsidP="00262A77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 w:cs="Times New Roman"/>
          <w:sz w:val="36"/>
          <w:szCs w:val="36"/>
          <w:lang w:val="en-US"/>
        </w:rPr>
        <w:pPrChange w:id="0" w:author="Author">
          <w:pPr>
            <w:widowControl w:val="0"/>
            <w:autoSpaceDE w:val="0"/>
            <w:autoSpaceDN w:val="0"/>
            <w:adjustRightInd w:val="0"/>
            <w:spacing w:after="120" w:line="276" w:lineRule="auto"/>
          </w:pPr>
        </w:pPrChange>
      </w:pPr>
      <w:r w:rsidRPr="0063732A">
        <w:rPr>
          <w:rFonts w:ascii="Times New Roman" w:hAnsi="Times New Roman" w:cs="Times New Roman"/>
          <w:b/>
          <w:bCs/>
          <w:sz w:val="36"/>
          <w:szCs w:val="36"/>
          <w:lang w:val="en-US"/>
        </w:rPr>
        <w:t>CURRICULUM VITAE</w:t>
      </w:r>
    </w:p>
    <w:p w14:paraId="28223E29" w14:textId="0D8F5DBD" w:rsidR="00F777B4" w:rsidRPr="0063732A" w:rsidDel="0063732A" w:rsidRDefault="00F777B4" w:rsidP="00262A77">
      <w:pPr>
        <w:widowControl w:val="0"/>
        <w:autoSpaceDE w:val="0"/>
        <w:autoSpaceDN w:val="0"/>
        <w:adjustRightInd w:val="0"/>
        <w:spacing w:before="360" w:after="120" w:line="276" w:lineRule="auto"/>
        <w:jc w:val="center"/>
        <w:rPr>
          <w:del w:id="1" w:author="Author"/>
          <w:rFonts w:ascii="Times New Roman" w:hAnsi="Times New Roman" w:cs="Times New Roman"/>
          <w:sz w:val="28"/>
          <w:szCs w:val="28"/>
          <w:lang w:val="en-US"/>
        </w:rPr>
        <w:pPrChange w:id="2" w:author="Author">
          <w:pPr>
            <w:widowControl w:val="0"/>
            <w:autoSpaceDE w:val="0"/>
            <w:autoSpaceDN w:val="0"/>
            <w:adjustRightInd w:val="0"/>
            <w:spacing w:before="360" w:after="120" w:line="276" w:lineRule="auto"/>
          </w:pPr>
        </w:pPrChange>
      </w:pPr>
      <w:del w:id="3" w:author="Author">
        <w:r w:rsidRPr="0063732A" w:rsidDel="0063732A">
          <w:rPr>
            <w:rFonts w:ascii="Times New Roman" w:hAnsi="Times New Roman" w:cs="Times New Roman"/>
            <w:b/>
            <w:bCs/>
            <w:sz w:val="28"/>
            <w:szCs w:val="28"/>
            <w:lang w:val="en-US"/>
          </w:rPr>
          <w:delText>PERSONAL DATA</w:delText>
        </w:r>
      </w:del>
    </w:p>
    <w:p w14:paraId="44B77E24" w14:textId="500BE145" w:rsidR="00F777B4" w:rsidRPr="00262A77" w:rsidRDefault="00F777B4" w:rsidP="00262A77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  <w:rPrChange w:id="4" w:author="Author">
            <w:rPr>
              <w:rFonts w:ascii="Times New Roman" w:hAnsi="Times New Roman" w:cs="Times New Roman"/>
              <w:lang w:val="en-US"/>
            </w:rPr>
          </w:rPrChange>
        </w:rPr>
        <w:pPrChange w:id="5" w:author="Author">
          <w:pPr>
            <w:widowControl w:val="0"/>
            <w:autoSpaceDE w:val="0"/>
            <w:autoSpaceDN w:val="0"/>
            <w:adjustRightInd w:val="0"/>
            <w:spacing w:after="120" w:line="276" w:lineRule="auto"/>
          </w:pPr>
        </w:pPrChange>
      </w:pPr>
      <w:r w:rsidRPr="00262A77">
        <w:rPr>
          <w:rFonts w:ascii="Times New Roman" w:hAnsi="Times New Roman" w:cs="Times New Roman"/>
          <w:b/>
          <w:bCs/>
          <w:sz w:val="28"/>
          <w:szCs w:val="28"/>
          <w:lang w:val="en-US"/>
          <w:rPrChange w:id="6" w:author="Author">
            <w:rPr>
              <w:rFonts w:ascii="Times New Roman" w:hAnsi="Times New Roman" w:cs="Times New Roman"/>
              <w:lang w:val="en-US"/>
            </w:rPr>
          </w:rPrChange>
        </w:rPr>
        <w:t>Nadav Levinger</w:t>
      </w:r>
    </w:p>
    <w:p w14:paraId="4E6EFD59" w14:textId="2FF44189" w:rsidR="00F777B4" w:rsidRPr="0063732A" w:rsidDel="0063732A" w:rsidRDefault="00F777B4" w:rsidP="0063732A">
      <w:pPr>
        <w:widowControl w:val="0"/>
        <w:autoSpaceDE w:val="0"/>
        <w:autoSpaceDN w:val="0"/>
        <w:adjustRightInd w:val="0"/>
        <w:spacing w:after="120" w:line="276" w:lineRule="auto"/>
        <w:rPr>
          <w:del w:id="7" w:author="Author"/>
          <w:rFonts w:ascii="Times New Roman" w:hAnsi="Times New Roman" w:cs="Times New Roman"/>
          <w:lang w:val="en-US"/>
        </w:rPr>
      </w:pPr>
      <w:del w:id="8" w:author="Author">
        <w:r w:rsidRPr="0063732A" w:rsidDel="0063732A">
          <w:rPr>
            <w:rFonts w:ascii="Times New Roman" w:hAnsi="Times New Roman" w:cs="Times New Roman"/>
            <w:lang w:val="en-US"/>
          </w:rPr>
          <w:delText xml:space="preserve">Israeli  </w:delText>
        </w:r>
      </w:del>
    </w:p>
    <w:p w14:paraId="12FA2A1C" w14:textId="675F0123" w:rsidR="00F777B4" w:rsidRPr="0063732A" w:rsidDel="000413D9" w:rsidRDefault="00F777B4" w:rsidP="0063732A">
      <w:pPr>
        <w:widowControl w:val="0"/>
        <w:autoSpaceDE w:val="0"/>
        <w:autoSpaceDN w:val="0"/>
        <w:adjustRightInd w:val="0"/>
        <w:spacing w:before="360" w:after="120" w:line="276" w:lineRule="auto"/>
        <w:rPr>
          <w:del w:id="9" w:author="Author"/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222E216E" w14:textId="039BD1D4" w:rsidR="00F777B4" w:rsidRPr="0063732A" w:rsidRDefault="0063732A" w:rsidP="0063732A">
      <w:pPr>
        <w:widowControl w:val="0"/>
        <w:autoSpaceDE w:val="0"/>
        <w:autoSpaceDN w:val="0"/>
        <w:adjustRightInd w:val="0"/>
        <w:spacing w:before="360" w:after="12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ins w:id="10" w:author="Author">
        <w:r>
          <w:rPr>
            <w:rFonts w:ascii="Times New Roman" w:hAnsi="Times New Roman" w:cs="Times New Roman"/>
            <w:b/>
            <w:bCs/>
            <w:sz w:val="28"/>
            <w:szCs w:val="28"/>
            <w:lang w:val="en-US"/>
          </w:rPr>
          <w:t>CONTACT DETAILS</w:t>
        </w:r>
      </w:ins>
      <w:del w:id="11" w:author="Author">
        <w:r w:rsidR="00F777B4" w:rsidRPr="0063732A" w:rsidDel="0063732A">
          <w:rPr>
            <w:rFonts w:ascii="Times New Roman" w:hAnsi="Times New Roman" w:cs="Times New Roman"/>
            <w:b/>
            <w:bCs/>
            <w:sz w:val="28"/>
            <w:szCs w:val="28"/>
            <w:lang w:val="en-US"/>
          </w:rPr>
          <w:delText>ADDRESS</w:delText>
        </w:r>
        <w:r w:rsidR="00F777B4" w:rsidRPr="0063732A" w:rsidDel="00491EDD">
          <w:rPr>
            <w:rFonts w:ascii="Times New Roman" w:hAnsi="Times New Roman" w:cs="Times New Roman"/>
            <w:b/>
            <w:bCs/>
            <w:sz w:val="28"/>
            <w:szCs w:val="28"/>
            <w:lang w:val="en-US"/>
          </w:rPr>
          <w:delText xml:space="preserve"> </w:delText>
        </w:r>
      </w:del>
    </w:p>
    <w:p w14:paraId="5EC547B6" w14:textId="381ABAB1" w:rsidR="00F777B4" w:rsidRPr="0063732A" w:rsidRDefault="00F777B4" w:rsidP="0063732A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lang w:val="en-US"/>
        </w:rPr>
      </w:pPr>
      <w:r w:rsidRPr="0063732A">
        <w:rPr>
          <w:rFonts w:ascii="Times New Roman" w:hAnsi="Times New Roman" w:cs="Times New Roman"/>
          <w:lang w:val="en-US"/>
        </w:rPr>
        <w:t>Address: Kiryat Hadassah</w:t>
      </w:r>
      <w:ins w:id="12" w:author="Author">
        <w:r w:rsidR="0063732A">
          <w:rPr>
            <w:rFonts w:ascii="Times New Roman" w:hAnsi="Times New Roman" w:cs="Times New Roman"/>
            <w:lang w:val="en-US"/>
          </w:rPr>
          <w:t>,</w:t>
        </w:r>
      </w:ins>
      <w:r w:rsidRPr="0063732A">
        <w:rPr>
          <w:rFonts w:ascii="Times New Roman" w:hAnsi="Times New Roman" w:cs="Times New Roman"/>
          <w:lang w:val="en-US"/>
        </w:rPr>
        <w:t xml:space="preserve"> POB 12000</w:t>
      </w:r>
      <w:ins w:id="13" w:author="Author">
        <w:r w:rsidR="0063732A">
          <w:rPr>
            <w:rFonts w:ascii="Times New Roman" w:hAnsi="Times New Roman" w:cs="Times New Roman"/>
            <w:lang w:val="en-US"/>
          </w:rPr>
          <w:t>,</w:t>
        </w:r>
      </w:ins>
      <w:r w:rsidRPr="0063732A">
        <w:rPr>
          <w:rFonts w:ascii="Times New Roman" w:hAnsi="Times New Roman" w:cs="Times New Roman"/>
          <w:lang w:val="en-US"/>
        </w:rPr>
        <w:t xml:space="preserve"> Hadassah University Hospital, Jerusalem 9112001, Israel</w:t>
      </w:r>
    </w:p>
    <w:p w14:paraId="515CE749" w14:textId="5C71285B" w:rsidR="00F777B4" w:rsidRPr="0063732A" w:rsidRDefault="00F777B4" w:rsidP="0063732A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lang w:val="en-US"/>
        </w:rPr>
      </w:pPr>
      <w:r w:rsidRPr="0063732A">
        <w:rPr>
          <w:rFonts w:ascii="Times New Roman" w:hAnsi="Times New Roman" w:cs="Times New Roman"/>
          <w:lang w:val="en-US"/>
        </w:rPr>
        <w:t>Phone</w:t>
      </w:r>
      <w:ins w:id="14" w:author="Author">
        <w:r w:rsidR="001979A1" w:rsidRPr="0063732A">
          <w:rPr>
            <w:rFonts w:ascii="Times New Roman" w:hAnsi="Times New Roman" w:cs="Times New Roman"/>
            <w:lang w:val="en-US"/>
          </w:rPr>
          <w:t>:</w:t>
        </w:r>
      </w:ins>
      <w:r w:rsidRPr="0063732A">
        <w:rPr>
          <w:rFonts w:ascii="Times New Roman" w:hAnsi="Times New Roman" w:cs="Times New Roman"/>
          <w:lang w:val="en-US"/>
        </w:rPr>
        <w:t xml:space="preserve"> +972545868611</w:t>
      </w:r>
    </w:p>
    <w:p w14:paraId="7421B103" w14:textId="1C38706E" w:rsidR="00F777B4" w:rsidRPr="0063732A" w:rsidRDefault="00F777B4" w:rsidP="0063732A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eastAsia="MS Mincho" w:hAnsi="Times New Roman" w:cs="Times New Roman"/>
          <w:lang w:val="en-US"/>
        </w:rPr>
      </w:pPr>
      <w:r w:rsidRPr="0063732A">
        <w:rPr>
          <w:rFonts w:ascii="Times New Roman" w:hAnsi="Times New Roman" w:cs="Times New Roman"/>
          <w:lang w:val="en-US"/>
        </w:rPr>
        <w:t>Fax</w:t>
      </w:r>
      <w:del w:id="15" w:author="Author">
        <w:r w:rsidRPr="0063732A" w:rsidDel="001979A1">
          <w:rPr>
            <w:rFonts w:ascii="Times New Roman" w:hAnsi="Times New Roman" w:cs="Times New Roman"/>
            <w:lang w:val="en-US"/>
          </w:rPr>
          <w:delText xml:space="preserve"> Number</w:delText>
        </w:r>
      </w:del>
      <w:ins w:id="16" w:author="Author">
        <w:r w:rsidR="001979A1" w:rsidRPr="0063732A">
          <w:rPr>
            <w:rFonts w:ascii="Times New Roman" w:hAnsi="Times New Roman" w:cs="Times New Roman"/>
            <w:lang w:val="en-US"/>
          </w:rPr>
          <w:t>:</w:t>
        </w:r>
      </w:ins>
      <w:r w:rsidRPr="0063732A">
        <w:rPr>
          <w:rFonts w:ascii="Times New Roman" w:hAnsi="Times New Roman" w:cs="Times New Roman"/>
          <w:lang w:val="en-US"/>
        </w:rPr>
        <w:t xml:space="preserve"> </w:t>
      </w:r>
      <w:ins w:id="17" w:author="Author">
        <w:r w:rsidR="0063732A">
          <w:rPr>
            <w:rFonts w:ascii="Times New Roman" w:eastAsia="MS Mincho" w:hAnsi="Times New Roman" w:cs="Times New Roman"/>
            <w:lang w:val="en-US"/>
          </w:rPr>
          <w:t>+</w:t>
        </w:r>
      </w:ins>
      <w:del w:id="18" w:author="Author">
        <w:r w:rsidRPr="0063732A" w:rsidDel="001979A1">
          <w:rPr>
            <w:rFonts w:ascii="Times New Roman" w:eastAsia="MS Mincho" w:hAnsi="Times New Roman" w:cs="Times New Roman"/>
            <w:lang w:val="en-US"/>
          </w:rPr>
          <w:delText> </w:delText>
        </w:r>
      </w:del>
      <w:r w:rsidRPr="0063732A">
        <w:rPr>
          <w:rFonts w:ascii="Times New Roman" w:hAnsi="Times New Roman" w:cs="Times New Roman"/>
          <w:lang w:val="en-US"/>
        </w:rPr>
        <w:t>972</w:t>
      </w:r>
      <w:del w:id="19" w:author="Author">
        <w:r w:rsidRPr="0063732A" w:rsidDel="0063732A">
          <w:rPr>
            <w:rFonts w:ascii="Times New Roman" w:hAnsi="Times New Roman" w:cs="Times New Roman"/>
            <w:lang w:val="en-US"/>
          </w:rPr>
          <w:delText>-</w:delText>
        </w:r>
      </w:del>
      <w:r w:rsidRPr="0063732A">
        <w:rPr>
          <w:rFonts w:ascii="Times New Roman" w:hAnsi="Times New Roman" w:cs="Times New Roman"/>
          <w:lang w:val="en-US"/>
        </w:rPr>
        <w:t>2</w:t>
      </w:r>
      <w:del w:id="20" w:author="Author">
        <w:r w:rsidRPr="0063732A" w:rsidDel="0063732A">
          <w:rPr>
            <w:rFonts w:ascii="Times New Roman" w:hAnsi="Times New Roman" w:cs="Times New Roman"/>
            <w:lang w:val="en-US"/>
          </w:rPr>
          <w:delText>-</w:delText>
        </w:r>
      </w:del>
      <w:r w:rsidRPr="0063732A">
        <w:rPr>
          <w:rFonts w:ascii="Times New Roman" w:hAnsi="Times New Roman" w:cs="Times New Roman"/>
          <w:lang w:val="en-US"/>
        </w:rPr>
        <w:t>7777228</w:t>
      </w:r>
    </w:p>
    <w:p w14:paraId="4B90A398" w14:textId="77777777" w:rsidR="00F777B4" w:rsidRPr="0063732A" w:rsidRDefault="00CE13BE" w:rsidP="0063732A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lang w:val="en-US"/>
        </w:rPr>
      </w:pPr>
      <w:r w:rsidRPr="0063732A">
        <w:rPr>
          <w:rFonts w:ascii="Times New Roman" w:hAnsi="Times New Roman" w:cs="Times New Roman"/>
        </w:rPr>
        <w:fldChar w:fldCharType="begin"/>
      </w:r>
      <w:r w:rsidRPr="00262A77">
        <w:rPr>
          <w:rFonts w:ascii="Times New Roman" w:hAnsi="Times New Roman" w:cs="Times New Roman"/>
          <w:lang w:val="en-US"/>
          <w:rPrChange w:id="21" w:author="Author">
            <w:rPr>
              <w:rFonts w:ascii="Times New Roman" w:hAnsi="Times New Roman" w:cs="Times New Roman"/>
            </w:rPr>
          </w:rPrChange>
        </w:rPr>
        <w:instrText xml:space="preserve"> HYPERLINK "mailto:Nadav.levinger@gmail.com" </w:instrText>
      </w:r>
      <w:r w:rsidRPr="0063732A">
        <w:rPr>
          <w:rFonts w:ascii="Times New Roman" w:hAnsi="Times New Roman" w:cs="Times New Roman"/>
        </w:rPr>
        <w:fldChar w:fldCharType="separate"/>
      </w:r>
      <w:r w:rsidR="00F777B4" w:rsidRPr="0063732A">
        <w:rPr>
          <w:rStyle w:val="Hyperlink"/>
          <w:rFonts w:ascii="Times New Roman" w:hAnsi="Times New Roman" w:cs="Times New Roman"/>
          <w:lang w:val="en-US"/>
        </w:rPr>
        <w:t>Nadav.levinger@gmail.com</w:t>
      </w:r>
      <w:r w:rsidRPr="0063732A">
        <w:rPr>
          <w:rStyle w:val="Hyperlink"/>
          <w:rFonts w:ascii="Times New Roman" w:hAnsi="Times New Roman" w:cs="Times New Roman"/>
          <w:lang w:val="en-US"/>
        </w:rPr>
        <w:fldChar w:fldCharType="end"/>
      </w:r>
      <w:del w:id="22" w:author="Author">
        <w:r w:rsidR="00F777B4" w:rsidRPr="0063732A" w:rsidDel="00491EDD">
          <w:rPr>
            <w:rFonts w:ascii="Times New Roman" w:hAnsi="Times New Roman" w:cs="Times New Roman"/>
            <w:lang w:val="en-US"/>
          </w:rPr>
          <w:delText xml:space="preserve"> </w:delText>
        </w:r>
      </w:del>
    </w:p>
    <w:p w14:paraId="06E0E074" w14:textId="57DBEAA2" w:rsidR="00F777B4" w:rsidRPr="0063732A" w:rsidDel="000413D9" w:rsidRDefault="00F777B4" w:rsidP="0063732A">
      <w:pPr>
        <w:widowControl w:val="0"/>
        <w:autoSpaceDE w:val="0"/>
        <w:autoSpaceDN w:val="0"/>
        <w:adjustRightInd w:val="0"/>
        <w:spacing w:before="360" w:after="120" w:line="276" w:lineRule="auto"/>
        <w:rPr>
          <w:del w:id="23" w:author="Author"/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</w:pPr>
    </w:p>
    <w:p w14:paraId="7C0F7AA2" w14:textId="77777777" w:rsidR="00F777B4" w:rsidRPr="0063732A" w:rsidRDefault="00F777B4" w:rsidP="0063732A">
      <w:pPr>
        <w:widowControl w:val="0"/>
        <w:autoSpaceDE w:val="0"/>
        <w:autoSpaceDN w:val="0"/>
        <w:adjustRightInd w:val="0"/>
        <w:spacing w:before="360" w:after="120" w:line="276" w:lineRule="auto"/>
        <w:rPr>
          <w:rFonts w:ascii="Times New Roman" w:hAnsi="Times New Roman" w:cs="Times New Roman"/>
          <w:lang w:val="en-US"/>
        </w:rPr>
      </w:pPr>
      <w:r w:rsidRPr="0063732A">
        <w:rPr>
          <w:rFonts w:ascii="Times New Roman" w:hAnsi="Times New Roman" w:cs="Times New Roman"/>
          <w:b/>
          <w:bCs/>
          <w:sz w:val="28"/>
          <w:szCs w:val="28"/>
          <w:lang w:val="en-US"/>
        </w:rPr>
        <w:t>EDUCATION</w:t>
      </w:r>
      <w:del w:id="24" w:author="Author">
        <w:r w:rsidRPr="0063732A" w:rsidDel="00491EDD">
          <w:rPr>
            <w:rFonts w:ascii="Times New Roman" w:hAnsi="Times New Roman" w:cs="Times New Roman"/>
            <w:b/>
            <w:bCs/>
            <w:sz w:val="32"/>
            <w:szCs w:val="32"/>
            <w:lang w:val="en-US"/>
          </w:rPr>
          <w:delText xml:space="preserve"> </w:delText>
        </w:r>
      </w:del>
    </w:p>
    <w:p w14:paraId="78E09767" w14:textId="6CA1CACE" w:rsidR="00F777B4" w:rsidRPr="0063732A" w:rsidRDefault="00F777B4" w:rsidP="0063732A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lang w:val="en-US"/>
        </w:rPr>
      </w:pPr>
      <w:r w:rsidRPr="0063732A">
        <w:rPr>
          <w:rFonts w:ascii="Times New Roman" w:hAnsi="Times New Roman" w:cs="Times New Roman"/>
          <w:lang w:val="en-US"/>
        </w:rPr>
        <w:t>2009</w:t>
      </w:r>
      <w:del w:id="25" w:author="Author">
        <w:r w:rsidRPr="0063732A" w:rsidDel="00441407">
          <w:rPr>
            <w:rFonts w:ascii="Times New Roman" w:hAnsi="Times New Roman" w:cs="Times New Roman"/>
            <w:lang w:val="en-US"/>
          </w:rPr>
          <w:delText>-</w:delText>
        </w:r>
      </w:del>
      <w:ins w:id="26" w:author="Author">
        <w:r w:rsidR="00441407" w:rsidRPr="0063732A">
          <w:rPr>
            <w:rFonts w:ascii="Times New Roman" w:hAnsi="Times New Roman" w:cs="Times New Roman"/>
            <w:lang w:val="en-US"/>
          </w:rPr>
          <w:t>–</w:t>
        </w:r>
      </w:ins>
      <w:r w:rsidRPr="0063732A">
        <w:rPr>
          <w:rFonts w:ascii="Times New Roman" w:hAnsi="Times New Roman" w:cs="Times New Roman"/>
          <w:lang w:val="en-US"/>
        </w:rPr>
        <w:t>2012</w:t>
      </w:r>
      <w:ins w:id="27" w:author="Author">
        <w:r w:rsidR="00414D3A" w:rsidRPr="0063732A">
          <w:rPr>
            <w:rFonts w:ascii="Times New Roman" w:hAnsi="Times New Roman" w:cs="Times New Roman"/>
            <w:lang w:val="en-US"/>
          </w:rPr>
          <w:t>.</w:t>
        </w:r>
      </w:ins>
      <w:del w:id="28" w:author="Author">
        <w:r w:rsidRPr="0063732A" w:rsidDel="00414D3A">
          <w:rPr>
            <w:rFonts w:ascii="Times New Roman" w:hAnsi="Times New Roman" w:cs="Times New Roman"/>
            <w:lang w:val="en-US"/>
          </w:rPr>
          <w:delText>-</w:delText>
        </w:r>
      </w:del>
      <w:r w:rsidRPr="0063732A">
        <w:rPr>
          <w:rFonts w:ascii="Times New Roman" w:hAnsi="Times New Roman" w:cs="Times New Roman"/>
          <w:lang w:val="en-US"/>
        </w:rPr>
        <w:t xml:space="preserve"> Charles </w:t>
      </w:r>
      <w:del w:id="29" w:author="Author">
        <w:r w:rsidRPr="0063732A" w:rsidDel="00441407">
          <w:rPr>
            <w:rFonts w:ascii="Times New Roman" w:hAnsi="Times New Roman" w:cs="Times New Roman"/>
            <w:lang w:val="en-US"/>
          </w:rPr>
          <w:delText xml:space="preserve">medical </w:delText>
        </w:r>
      </w:del>
      <w:ins w:id="30" w:author="Author">
        <w:r w:rsidR="00441407" w:rsidRPr="0063732A">
          <w:rPr>
            <w:rFonts w:ascii="Times New Roman" w:hAnsi="Times New Roman" w:cs="Times New Roman"/>
            <w:lang w:val="en-US"/>
          </w:rPr>
          <w:t xml:space="preserve">Medical </w:t>
        </w:r>
      </w:ins>
      <w:del w:id="31" w:author="Author">
        <w:r w:rsidRPr="0063732A" w:rsidDel="00441407">
          <w:rPr>
            <w:rFonts w:ascii="Times New Roman" w:hAnsi="Times New Roman" w:cs="Times New Roman"/>
            <w:lang w:val="en-US"/>
          </w:rPr>
          <w:delText xml:space="preserve">university </w:delText>
        </w:r>
      </w:del>
      <w:ins w:id="32" w:author="Author">
        <w:r w:rsidR="00441407" w:rsidRPr="0063732A">
          <w:rPr>
            <w:rFonts w:ascii="Times New Roman" w:hAnsi="Times New Roman" w:cs="Times New Roman"/>
            <w:lang w:val="en-US"/>
          </w:rPr>
          <w:t xml:space="preserve">University, </w:t>
        </w:r>
      </w:ins>
      <w:del w:id="33" w:author="Author">
        <w:r w:rsidRPr="0063732A" w:rsidDel="00441407">
          <w:rPr>
            <w:rFonts w:ascii="Times New Roman" w:hAnsi="Times New Roman" w:cs="Times New Roman"/>
            <w:lang w:val="en-US"/>
          </w:rPr>
          <w:delText xml:space="preserve">first </w:delText>
        </w:r>
      </w:del>
      <w:ins w:id="34" w:author="Author">
        <w:r w:rsidR="00441407" w:rsidRPr="0063732A">
          <w:rPr>
            <w:rFonts w:ascii="Times New Roman" w:hAnsi="Times New Roman" w:cs="Times New Roman"/>
            <w:lang w:val="en-US"/>
          </w:rPr>
          <w:t xml:space="preserve">First </w:t>
        </w:r>
      </w:ins>
      <w:del w:id="35" w:author="Author">
        <w:r w:rsidRPr="0063732A" w:rsidDel="00441407">
          <w:rPr>
            <w:rFonts w:ascii="Times New Roman" w:hAnsi="Times New Roman" w:cs="Times New Roman"/>
            <w:lang w:val="en-US"/>
          </w:rPr>
          <w:delText xml:space="preserve">faculty </w:delText>
        </w:r>
      </w:del>
      <w:ins w:id="36" w:author="Author">
        <w:r w:rsidR="00441407" w:rsidRPr="0063732A">
          <w:rPr>
            <w:rFonts w:ascii="Times New Roman" w:hAnsi="Times New Roman" w:cs="Times New Roman"/>
            <w:lang w:val="en-US"/>
          </w:rPr>
          <w:t xml:space="preserve">Faculty </w:t>
        </w:r>
      </w:ins>
      <w:r w:rsidRPr="0063732A">
        <w:rPr>
          <w:rFonts w:ascii="Times New Roman" w:hAnsi="Times New Roman" w:cs="Times New Roman"/>
          <w:lang w:val="en-US"/>
        </w:rPr>
        <w:t xml:space="preserve">of </w:t>
      </w:r>
      <w:del w:id="37" w:author="Author">
        <w:r w:rsidRPr="0063732A" w:rsidDel="00441407">
          <w:rPr>
            <w:rFonts w:ascii="Times New Roman" w:hAnsi="Times New Roman" w:cs="Times New Roman"/>
            <w:lang w:val="en-US"/>
          </w:rPr>
          <w:delText>medicine</w:delText>
        </w:r>
      </w:del>
      <w:ins w:id="38" w:author="Author">
        <w:r w:rsidR="00441407" w:rsidRPr="0063732A">
          <w:rPr>
            <w:rFonts w:ascii="Times New Roman" w:hAnsi="Times New Roman" w:cs="Times New Roman"/>
            <w:lang w:val="en-US"/>
          </w:rPr>
          <w:t>Medicine</w:t>
        </w:r>
      </w:ins>
    </w:p>
    <w:p w14:paraId="5B1D42AD" w14:textId="71D4C5AD" w:rsidR="00F777B4" w:rsidRPr="0063732A" w:rsidRDefault="00F777B4" w:rsidP="0063732A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lang w:val="en-US"/>
        </w:rPr>
      </w:pPr>
      <w:r w:rsidRPr="0063732A">
        <w:rPr>
          <w:rFonts w:ascii="Times New Roman" w:hAnsi="Times New Roman" w:cs="Times New Roman"/>
          <w:lang w:val="en-US"/>
        </w:rPr>
        <w:t>2012</w:t>
      </w:r>
      <w:del w:id="39" w:author="Author">
        <w:r w:rsidRPr="0063732A" w:rsidDel="00441407">
          <w:rPr>
            <w:rFonts w:ascii="Times New Roman" w:hAnsi="Times New Roman" w:cs="Times New Roman"/>
            <w:lang w:val="en-US"/>
          </w:rPr>
          <w:delText>-</w:delText>
        </w:r>
      </w:del>
      <w:ins w:id="40" w:author="Author">
        <w:r w:rsidR="00441407" w:rsidRPr="0063732A">
          <w:rPr>
            <w:rFonts w:ascii="Times New Roman" w:hAnsi="Times New Roman" w:cs="Times New Roman"/>
            <w:lang w:val="en-US"/>
          </w:rPr>
          <w:t>–</w:t>
        </w:r>
      </w:ins>
      <w:r w:rsidRPr="0063732A">
        <w:rPr>
          <w:rFonts w:ascii="Times New Roman" w:hAnsi="Times New Roman" w:cs="Times New Roman"/>
          <w:lang w:val="en-US"/>
        </w:rPr>
        <w:t>2015</w:t>
      </w:r>
      <w:ins w:id="41" w:author="Author">
        <w:r w:rsidR="00414D3A" w:rsidRPr="0063732A">
          <w:rPr>
            <w:rFonts w:ascii="Times New Roman" w:hAnsi="Times New Roman" w:cs="Times New Roman"/>
            <w:lang w:val="en-US"/>
          </w:rPr>
          <w:t>.</w:t>
        </w:r>
      </w:ins>
      <w:del w:id="42" w:author="Author">
        <w:r w:rsidRPr="0063732A" w:rsidDel="00414D3A">
          <w:rPr>
            <w:rFonts w:ascii="Times New Roman" w:hAnsi="Times New Roman" w:cs="Times New Roman"/>
            <w:lang w:val="en-US"/>
          </w:rPr>
          <w:delText>-</w:delText>
        </w:r>
      </w:del>
      <w:r w:rsidRPr="0063732A">
        <w:rPr>
          <w:rFonts w:ascii="Times New Roman" w:hAnsi="Times New Roman" w:cs="Times New Roman"/>
          <w:lang w:val="en-US"/>
        </w:rPr>
        <w:t xml:space="preserve"> Tzfat </w:t>
      </w:r>
      <w:r w:rsidR="00441407" w:rsidRPr="0063732A">
        <w:rPr>
          <w:rFonts w:ascii="Times New Roman" w:hAnsi="Times New Roman" w:cs="Times New Roman"/>
          <w:lang w:val="en-US"/>
        </w:rPr>
        <w:t>Medical School, Bar Ilan University</w:t>
      </w:r>
      <w:commentRangeStart w:id="43"/>
      <w:del w:id="44" w:author="Author">
        <w:r w:rsidRPr="0063732A" w:rsidDel="00CF5EF2">
          <w:rPr>
            <w:rFonts w:ascii="Times New Roman" w:hAnsi="Times New Roman" w:cs="Times New Roman"/>
            <w:lang w:val="en-US"/>
          </w:rPr>
          <w:delText>-</w:delText>
        </w:r>
        <w:commentRangeEnd w:id="43"/>
        <w:r w:rsidR="00441407" w:rsidRPr="0063732A" w:rsidDel="00CF5EF2">
          <w:rPr>
            <w:rStyle w:val="CommentReference"/>
            <w:rFonts w:ascii="Times New Roman" w:hAnsi="Times New Roman" w:cs="Times New Roman"/>
            <w:sz w:val="24"/>
            <w:szCs w:val="24"/>
          </w:rPr>
          <w:commentReference w:id="43"/>
        </w:r>
        <w:r w:rsidRPr="0063732A" w:rsidDel="00CF5EF2">
          <w:rPr>
            <w:rFonts w:ascii="Times New Roman" w:hAnsi="Times New Roman" w:cs="Times New Roman"/>
            <w:lang w:val="en-US"/>
          </w:rPr>
          <w:delText xml:space="preserve"> </w:delText>
        </w:r>
      </w:del>
      <w:ins w:id="45" w:author="Author">
        <w:r w:rsidR="00CF5EF2">
          <w:rPr>
            <w:rFonts w:ascii="Times New Roman" w:hAnsi="Times New Roman" w:cs="Times New Roman"/>
            <w:lang w:val="en-US"/>
          </w:rPr>
          <w:t xml:space="preserve"> (</w:t>
        </w:r>
      </w:ins>
      <w:r w:rsidRPr="0063732A">
        <w:rPr>
          <w:rFonts w:ascii="Times New Roman" w:hAnsi="Times New Roman" w:cs="Times New Roman"/>
          <w:lang w:val="en-US"/>
        </w:rPr>
        <w:t>MD</w:t>
      </w:r>
      <w:ins w:id="46" w:author="Author">
        <w:r w:rsidR="00CF5EF2">
          <w:rPr>
            <w:rFonts w:ascii="Times New Roman" w:hAnsi="Times New Roman" w:cs="Times New Roman"/>
            <w:lang w:val="en-US"/>
          </w:rPr>
          <w:t>)</w:t>
        </w:r>
      </w:ins>
    </w:p>
    <w:p w14:paraId="0C93D538" w14:textId="16BFB729" w:rsidR="00F777B4" w:rsidRPr="0063732A" w:rsidRDefault="00F777B4" w:rsidP="0063732A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rtl/>
          <w:lang w:val="en-US" w:bidi="he-IL"/>
        </w:rPr>
      </w:pPr>
      <w:r w:rsidRPr="0063732A">
        <w:rPr>
          <w:rFonts w:ascii="Times New Roman" w:hAnsi="Times New Roman" w:cs="Times New Roman"/>
          <w:lang w:val="en-US"/>
        </w:rPr>
        <w:t>2016</w:t>
      </w:r>
      <w:ins w:id="47" w:author="Author">
        <w:r w:rsidR="0063732A">
          <w:rPr>
            <w:rFonts w:ascii="Times New Roman" w:hAnsi="Times New Roman" w:cs="Times New Roman"/>
            <w:lang w:val="en-US"/>
          </w:rPr>
          <w:t xml:space="preserve">. </w:t>
        </w:r>
      </w:ins>
      <w:del w:id="48" w:author="Author">
        <w:r w:rsidRPr="0063732A" w:rsidDel="00441407">
          <w:rPr>
            <w:rFonts w:ascii="Times New Roman" w:hAnsi="Times New Roman" w:cs="Times New Roman"/>
            <w:lang w:val="en-US"/>
          </w:rPr>
          <w:delText xml:space="preserve">- </w:delText>
        </w:r>
      </w:del>
      <w:r w:rsidR="007D4DA6" w:rsidRPr="0063732A">
        <w:rPr>
          <w:rFonts w:ascii="Times New Roman" w:hAnsi="Times New Roman" w:cs="Times New Roman"/>
          <w:lang w:val="en-US"/>
        </w:rPr>
        <w:t xml:space="preserve">Internship at </w:t>
      </w:r>
      <w:r w:rsidR="000E03B6" w:rsidRPr="0063732A">
        <w:rPr>
          <w:rFonts w:ascii="Times New Roman" w:hAnsi="Times New Roman" w:cs="Times New Roman"/>
          <w:lang w:val="en-US"/>
        </w:rPr>
        <w:t xml:space="preserve">Hadassah </w:t>
      </w:r>
      <w:r w:rsidR="00441407" w:rsidRPr="0063732A">
        <w:rPr>
          <w:rFonts w:ascii="Times New Roman" w:hAnsi="Times New Roman" w:cs="Times New Roman"/>
          <w:lang w:val="en-US"/>
        </w:rPr>
        <w:t>Medical Center</w:t>
      </w:r>
      <w:del w:id="49" w:author="Author">
        <w:r w:rsidR="000E03B6" w:rsidRPr="0063732A" w:rsidDel="00491EDD">
          <w:rPr>
            <w:rFonts w:ascii="Times New Roman" w:hAnsi="Times New Roman" w:cs="Times New Roman"/>
            <w:lang w:val="en-US"/>
          </w:rPr>
          <w:delText xml:space="preserve"> </w:delText>
        </w:r>
      </w:del>
    </w:p>
    <w:p w14:paraId="1E678E2D" w14:textId="55C54D91" w:rsidR="000E03B6" w:rsidRPr="0063732A" w:rsidDel="000413D9" w:rsidRDefault="000E03B6" w:rsidP="0063732A">
      <w:pPr>
        <w:widowControl w:val="0"/>
        <w:autoSpaceDE w:val="0"/>
        <w:autoSpaceDN w:val="0"/>
        <w:adjustRightInd w:val="0"/>
        <w:spacing w:before="360" w:after="120" w:line="276" w:lineRule="auto"/>
        <w:rPr>
          <w:del w:id="50" w:author="Author"/>
          <w:rFonts w:ascii="Times New Roman" w:hAnsi="Times New Roman" w:cs="Times New Roman"/>
          <w:sz w:val="32"/>
          <w:szCs w:val="32"/>
          <w:lang w:val="en-US"/>
        </w:rPr>
      </w:pPr>
    </w:p>
    <w:p w14:paraId="05C61D1B" w14:textId="77777777" w:rsidR="00F777B4" w:rsidRPr="0063732A" w:rsidRDefault="00F777B4" w:rsidP="0063732A">
      <w:pPr>
        <w:widowControl w:val="0"/>
        <w:autoSpaceDE w:val="0"/>
        <w:autoSpaceDN w:val="0"/>
        <w:adjustRightInd w:val="0"/>
        <w:spacing w:before="360" w:after="12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3732A">
        <w:rPr>
          <w:rFonts w:ascii="Times New Roman" w:hAnsi="Times New Roman" w:cs="Times New Roman"/>
          <w:b/>
          <w:bCs/>
          <w:sz w:val="28"/>
          <w:szCs w:val="28"/>
          <w:lang w:val="en-US"/>
        </w:rPr>
        <w:t>CLINICAL/HOSPITAL APPOINTMENTS</w:t>
      </w:r>
      <w:del w:id="51" w:author="Author">
        <w:r w:rsidRPr="0063732A" w:rsidDel="00491EDD">
          <w:rPr>
            <w:rFonts w:ascii="Times New Roman" w:hAnsi="Times New Roman" w:cs="Times New Roman"/>
            <w:b/>
            <w:bCs/>
            <w:sz w:val="28"/>
            <w:szCs w:val="28"/>
            <w:lang w:val="en-US"/>
          </w:rPr>
          <w:delText xml:space="preserve"> </w:delText>
        </w:r>
      </w:del>
    </w:p>
    <w:p w14:paraId="1C575699" w14:textId="610AEA3D" w:rsidR="00F777B4" w:rsidRPr="0063732A" w:rsidRDefault="000E03B6" w:rsidP="0063732A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lang w:val="en-US"/>
        </w:rPr>
      </w:pPr>
      <w:r w:rsidRPr="0063732A">
        <w:rPr>
          <w:rFonts w:ascii="Times New Roman" w:hAnsi="Times New Roman" w:cs="Times New Roman"/>
          <w:lang w:val="en-US"/>
        </w:rPr>
        <w:t>2017</w:t>
      </w:r>
      <w:del w:id="52" w:author="Author">
        <w:r w:rsidRPr="0063732A" w:rsidDel="00441407">
          <w:rPr>
            <w:rFonts w:ascii="Times New Roman" w:hAnsi="Times New Roman" w:cs="Times New Roman"/>
            <w:lang w:val="en-US"/>
          </w:rPr>
          <w:delText>-</w:delText>
        </w:r>
      </w:del>
      <w:ins w:id="53" w:author="Author">
        <w:r w:rsidR="00414D3A" w:rsidRPr="0063732A">
          <w:rPr>
            <w:rFonts w:ascii="Times New Roman" w:hAnsi="Times New Roman" w:cs="Times New Roman"/>
            <w:lang w:val="en-US"/>
          </w:rPr>
          <w:t>–</w:t>
        </w:r>
        <w:commentRangeStart w:id="54"/>
        <w:r w:rsidR="00441407" w:rsidRPr="0063732A">
          <w:rPr>
            <w:rFonts w:ascii="Times New Roman" w:hAnsi="Times New Roman" w:cs="Times New Roman"/>
            <w:lang w:val="en-US"/>
          </w:rPr>
          <w:t>current day</w:t>
        </w:r>
        <w:commentRangeEnd w:id="54"/>
        <w:r w:rsidR="00441407" w:rsidRPr="0063732A">
          <w:rPr>
            <w:rStyle w:val="CommentReference"/>
            <w:rFonts w:ascii="Times New Roman" w:hAnsi="Times New Roman" w:cs="Times New Roman"/>
            <w:sz w:val="24"/>
            <w:szCs w:val="24"/>
          </w:rPr>
          <w:commentReference w:id="54"/>
        </w:r>
      </w:ins>
      <w:del w:id="55" w:author="Author">
        <w:r w:rsidR="00F777B4" w:rsidRPr="0063732A" w:rsidDel="00414D3A">
          <w:rPr>
            <w:rFonts w:ascii="Times New Roman" w:hAnsi="Times New Roman" w:cs="Times New Roman"/>
            <w:lang w:val="en-US"/>
          </w:rPr>
          <w:delText xml:space="preserve"> </w:delText>
        </w:r>
      </w:del>
      <w:ins w:id="56" w:author="Author">
        <w:r w:rsidR="00414D3A" w:rsidRPr="0063732A">
          <w:rPr>
            <w:rFonts w:ascii="Times New Roman" w:hAnsi="Times New Roman" w:cs="Times New Roman"/>
            <w:lang w:val="en-US"/>
          </w:rPr>
          <w:t xml:space="preserve">. </w:t>
        </w:r>
      </w:ins>
      <w:r w:rsidRPr="0063732A">
        <w:rPr>
          <w:rFonts w:ascii="Times New Roman" w:hAnsi="Times New Roman" w:cs="Times New Roman"/>
          <w:lang w:val="en-US"/>
        </w:rPr>
        <w:t>Resident, Department of Ophthalmology, Hadassah Hebrew University Medical Center</w:t>
      </w:r>
    </w:p>
    <w:p w14:paraId="5DA1F17D" w14:textId="6B36F52A" w:rsidR="000E03B6" w:rsidRPr="0063732A" w:rsidDel="000413D9" w:rsidRDefault="000E03B6" w:rsidP="0063732A">
      <w:pPr>
        <w:widowControl w:val="0"/>
        <w:autoSpaceDE w:val="0"/>
        <w:autoSpaceDN w:val="0"/>
        <w:adjustRightInd w:val="0"/>
        <w:spacing w:before="360" w:after="120" w:line="276" w:lineRule="auto"/>
        <w:rPr>
          <w:del w:id="57" w:author="Author"/>
          <w:rFonts w:ascii="Times New Roman" w:hAnsi="Times New Roman" w:cs="Times New Roman"/>
          <w:sz w:val="32"/>
          <w:szCs w:val="32"/>
          <w:lang w:val="en-US"/>
        </w:rPr>
      </w:pPr>
    </w:p>
    <w:p w14:paraId="28BA344F" w14:textId="77777777" w:rsidR="00F777B4" w:rsidRPr="0063732A" w:rsidRDefault="00F777B4" w:rsidP="0063732A">
      <w:pPr>
        <w:widowControl w:val="0"/>
        <w:autoSpaceDE w:val="0"/>
        <w:autoSpaceDN w:val="0"/>
        <w:adjustRightInd w:val="0"/>
        <w:spacing w:before="360" w:after="12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3732A">
        <w:rPr>
          <w:rFonts w:ascii="Times New Roman" w:hAnsi="Times New Roman" w:cs="Times New Roman"/>
          <w:b/>
          <w:bCs/>
          <w:sz w:val="28"/>
          <w:szCs w:val="28"/>
          <w:lang w:val="en-US"/>
        </w:rPr>
        <w:t>SCIENTIFIC ACTIVITIES</w:t>
      </w:r>
      <w:del w:id="58" w:author="Author">
        <w:r w:rsidRPr="0063732A" w:rsidDel="00491EDD">
          <w:rPr>
            <w:rFonts w:ascii="Times New Roman" w:hAnsi="Times New Roman" w:cs="Times New Roman"/>
            <w:b/>
            <w:bCs/>
            <w:sz w:val="28"/>
            <w:szCs w:val="28"/>
            <w:lang w:val="en-US"/>
          </w:rPr>
          <w:delText xml:space="preserve"> </w:delText>
        </w:r>
      </w:del>
    </w:p>
    <w:p w14:paraId="0A7583C2" w14:textId="3F53B0CE" w:rsidR="00F777B4" w:rsidRPr="0063732A" w:rsidRDefault="000E03B6" w:rsidP="0063732A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lang w:val="en-US"/>
        </w:rPr>
      </w:pPr>
      <w:r w:rsidRPr="0063732A">
        <w:rPr>
          <w:rFonts w:ascii="Times New Roman" w:hAnsi="Times New Roman" w:cs="Times New Roman"/>
          <w:lang w:val="en-US"/>
        </w:rPr>
        <w:t>R</w:t>
      </w:r>
      <w:r w:rsidR="00F777B4" w:rsidRPr="0063732A">
        <w:rPr>
          <w:rFonts w:ascii="Times New Roman" w:hAnsi="Times New Roman" w:cs="Times New Roman"/>
          <w:lang w:val="en-US"/>
        </w:rPr>
        <w:t xml:space="preserve">eviewer of manuscripts </w:t>
      </w:r>
      <w:r w:rsidRPr="0063732A">
        <w:rPr>
          <w:rFonts w:ascii="Times New Roman" w:hAnsi="Times New Roman" w:cs="Times New Roman"/>
          <w:lang w:val="en-US"/>
        </w:rPr>
        <w:t xml:space="preserve">for </w:t>
      </w:r>
      <w:r w:rsidRPr="0063732A">
        <w:rPr>
          <w:rFonts w:ascii="Times New Roman" w:hAnsi="Times New Roman" w:cs="Times New Roman"/>
          <w:i/>
          <w:iCs/>
          <w:lang w:val="en-US"/>
        </w:rPr>
        <w:t xml:space="preserve">European </w:t>
      </w:r>
      <w:del w:id="59" w:author="Author">
        <w:r w:rsidRPr="0063732A" w:rsidDel="00441407">
          <w:rPr>
            <w:rFonts w:ascii="Times New Roman" w:hAnsi="Times New Roman" w:cs="Times New Roman"/>
            <w:i/>
            <w:iCs/>
            <w:lang w:val="en-US"/>
          </w:rPr>
          <w:delText xml:space="preserve">journal </w:delText>
        </w:r>
      </w:del>
      <w:ins w:id="60" w:author="Author">
        <w:r w:rsidR="00441407" w:rsidRPr="0063732A">
          <w:rPr>
            <w:rFonts w:ascii="Times New Roman" w:hAnsi="Times New Roman" w:cs="Times New Roman"/>
            <w:i/>
            <w:iCs/>
            <w:lang w:val="en-US"/>
          </w:rPr>
          <w:t xml:space="preserve">Journal </w:t>
        </w:r>
      </w:ins>
      <w:r w:rsidRPr="0063732A">
        <w:rPr>
          <w:rFonts w:ascii="Times New Roman" w:hAnsi="Times New Roman" w:cs="Times New Roman"/>
          <w:i/>
          <w:iCs/>
          <w:lang w:val="en-US"/>
        </w:rPr>
        <w:t>of Ophthalmology</w:t>
      </w:r>
      <w:del w:id="61" w:author="Author">
        <w:r w:rsidR="00F777B4" w:rsidRPr="0063732A" w:rsidDel="00491EDD">
          <w:rPr>
            <w:rFonts w:ascii="Times New Roman" w:hAnsi="Times New Roman" w:cs="Times New Roman"/>
            <w:lang w:val="en-US"/>
          </w:rPr>
          <w:delText xml:space="preserve"> </w:delText>
        </w:r>
      </w:del>
    </w:p>
    <w:p w14:paraId="594C60C6" w14:textId="699A3D63" w:rsidR="00B50483" w:rsidRPr="0063732A" w:rsidDel="000413D9" w:rsidRDefault="00B50483" w:rsidP="0063732A">
      <w:pPr>
        <w:widowControl w:val="0"/>
        <w:autoSpaceDE w:val="0"/>
        <w:autoSpaceDN w:val="0"/>
        <w:adjustRightInd w:val="0"/>
        <w:spacing w:before="360" w:after="120" w:line="276" w:lineRule="auto"/>
        <w:rPr>
          <w:del w:id="62" w:author="Author"/>
          <w:rFonts w:ascii="Times New Roman" w:hAnsi="Times New Roman" w:cs="Times New Roman"/>
          <w:lang w:val="en-US"/>
        </w:rPr>
      </w:pPr>
    </w:p>
    <w:p w14:paraId="622967B7" w14:textId="77777777" w:rsidR="00F777B4" w:rsidRPr="0063732A" w:rsidRDefault="00F777B4" w:rsidP="0063732A">
      <w:pPr>
        <w:widowControl w:val="0"/>
        <w:autoSpaceDE w:val="0"/>
        <w:autoSpaceDN w:val="0"/>
        <w:adjustRightInd w:val="0"/>
        <w:spacing w:before="360" w:after="12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3732A">
        <w:rPr>
          <w:rFonts w:ascii="Times New Roman" w:hAnsi="Times New Roman" w:cs="Times New Roman"/>
          <w:b/>
          <w:bCs/>
          <w:sz w:val="28"/>
          <w:szCs w:val="28"/>
          <w:lang w:val="en-US"/>
        </w:rPr>
        <w:t>CERTIFICATION AND LICENSURE</w:t>
      </w:r>
      <w:del w:id="63" w:author="Author">
        <w:r w:rsidRPr="0063732A" w:rsidDel="00491EDD">
          <w:rPr>
            <w:rFonts w:ascii="Times New Roman" w:hAnsi="Times New Roman" w:cs="Times New Roman"/>
            <w:b/>
            <w:bCs/>
            <w:sz w:val="28"/>
            <w:szCs w:val="28"/>
            <w:lang w:val="en-US"/>
          </w:rPr>
          <w:delText xml:space="preserve"> </w:delText>
        </w:r>
      </w:del>
    </w:p>
    <w:p w14:paraId="697CC4E0" w14:textId="36A68C1F" w:rsidR="00F777B4" w:rsidRPr="0063732A" w:rsidRDefault="000E03B6" w:rsidP="0063732A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lang w:val="en-US"/>
        </w:rPr>
      </w:pPr>
      <w:commentRangeStart w:id="64"/>
      <w:r w:rsidRPr="0063732A">
        <w:rPr>
          <w:rFonts w:ascii="Times New Roman" w:hAnsi="Times New Roman" w:cs="Times New Roman"/>
          <w:lang w:val="en-US"/>
        </w:rPr>
        <w:t>2014</w:t>
      </w:r>
      <w:del w:id="65" w:author="Author">
        <w:r w:rsidRPr="0063732A" w:rsidDel="00441407">
          <w:rPr>
            <w:rFonts w:ascii="Times New Roman" w:hAnsi="Times New Roman" w:cs="Times New Roman"/>
            <w:lang w:val="en-US"/>
          </w:rPr>
          <w:delText>-</w:delText>
        </w:r>
      </w:del>
      <w:ins w:id="66" w:author="Author">
        <w:r w:rsidR="00414D3A" w:rsidRPr="0063732A">
          <w:rPr>
            <w:rFonts w:ascii="Times New Roman" w:hAnsi="Times New Roman" w:cs="Times New Roman"/>
            <w:lang w:val="en-US"/>
          </w:rPr>
          <w:t>–</w:t>
        </w:r>
      </w:ins>
      <w:r w:rsidRPr="0063732A">
        <w:rPr>
          <w:rFonts w:ascii="Times New Roman" w:hAnsi="Times New Roman" w:cs="Times New Roman"/>
          <w:lang w:val="en-US"/>
        </w:rPr>
        <w:t>2017</w:t>
      </w:r>
      <w:ins w:id="67" w:author="Author">
        <w:r w:rsidR="00414D3A" w:rsidRPr="0063732A">
          <w:rPr>
            <w:rFonts w:ascii="Times New Roman" w:hAnsi="Times New Roman" w:cs="Times New Roman"/>
            <w:lang w:val="en-US"/>
          </w:rPr>
          <w:t xml:space="preserve">. </w:t>
        </w:r>
      </w:ins>
      <w:del w:id="68" w:author="Author">
        <w:r w:rsidRPr="0063732A" w:rsidDel="00414D3A">
          <w:rPr>
            <w:rFonts w:ascii="Times New Roman" w:hAnsi="Times New Roman" w:cs="Times New Roman"/>
            <w:lang w:val="en-US"/>
          </w:rPr>
          <w:delText xml:space="preserve">- </w:delText>
        </w:r>
        <w:r w:rsidRPr="0063732A" w:rsidDel="00441407">
          <w:rPr>
            <w:rFonts w:ascii="Times New Roman" w:hAnsi="Times New Roman" w:cs="Times New Roman"/>
            <w:lang w:val="en-US"/>
          </w:rPr>
          <w:delText xml:space="preserve">passed </w:delText>
        </w:r>
      </w:del>
      <w:ins w:id="69" w:author="Author">
        <w:r w:rsidR="00441407" w:rsidRPr="0063732A">
          <w:rPr>
            <w:rFonts w:ascii="Times New Roman" w:hAnsi="Times New Roman" w:cs="Times New Roman"/>
            <w:lang w:val="en-US"/>
          </w:rPr>
          <w:t xml:space="preserve">Passed </w:t>
        </w:r>
        <w:r w:rsidR="0063732A" w:rsidRPr="0063732A">
          <w:rPr>
            <w:rFonts w:ascii="Times New Roman" w:hAnsi="Times New Roman" w:cs="Times New Roman"/>
            <w:lang w:val="en-US"/>
          </w:rPr>
          <w:t>United States Medical Licensing Examination</w:t>
        </w:r>
        <w:r w:rsidR="0063732A">
          <w:rPr>
            <w:rFonts w:ascii="Times New Roman" w:hAnsi="Times New Roman" w:cs="Times New Roman"/>
            <w:lang w:val="en-US"/>
          </w:rPr>
          <w:t xml:space="preserve"> (</w:t>
        </w:r>
      </w:ins>
      <w:r w:rsidRPr="0063732A">
        <w:rPr>
          <w:rFonts w:ascii="Times New Roman" w:hAnsi="Times New Roman" w:cs="Times New Roman"/>
          <w:lang w:val="en-US"/>
        </w:rPr>
        <w:t>USMLE</w:t>
      </w:r>
      <w:ins w:id="70" w:author="Author">
        <w:r w:rsidR="0063732A">
          <w:rPr>
            <w:rFonts w:ascii="Times New Roman" w:hAnsi="Times New Roman" w:cs="Times New Roman"/>
            <w:lang w:val="en-US"/>
          </w:rPr>
          <w:t>)</w:t>
        </w:r>
      </w:ins>
      <w:r w:rsidRPr="0063732A">
        <w:rPr>
          <w:rFonts w:ascii="Times New Roman" w:hAnsi="Times New Roman" w:cs="Times New Roman"/>
          <w:lang w:val="en-US"/>
        </w:rPr>
        <w:t xml:space="preserve"> </w:t>
      </w:r>
      <w:del w:id="71" w:author="Author">
        <w:r w:rsidRPr="0063732A" w:rsidDel="00441407">
          <w:rPr>
            <w:rFonts w:ascii="Times New Roman" w:hAnsi="Times New Roman" w:cs="Times New Roman"/>
            <w:lang w:val="en-US"/>
          </w:rPr>
          <w:delText xml:space="preserve">step </w:delText>
        </w:r>
      </w:del>
      <w:ins w:id="72" w:author="Author">
        <w:r w:rsidR="00441407" w:rsidRPr="0063732A">
          <w:rPr>
            <w:rFonts w:ascii="Times New Roman" w:hAnsi="Times New Roman" w:cs="Times New Roman"/>
            <w:lang w:val="en-US"/>
          </w:rPr>
          <w:t xml:space="preserve">Step </w:t>
        </w:r>
      </w:ins>
      <w:r w:rsidRPr="0063732A">
        <w:rPr>
          <w:rFonts w:ascii="Times New Roman" w:hAnsi="Times New Roman" w:cs="Times New Roman"/>
          <w:lang w:val="en-US"/>
        </w:rPr>
        <w:t>1, 2CK, 2CS</w:t>
      </w:r>
    </w:p>
    <w:p w14:paraId="7299A6B4" w14:textId="2CF0B0F3" w:rsidR="00F777B4" w:rsidRPr="0063732A" w:rsidRDefault="000E03B6" w:rsidP="0063732A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lang w:val="en-US"/>
        </w:rPr>
      </w:pPr>
      <w:r w:rsidRPr="0063732A">
        <w:rPr>
          <w:rFonts w:ascii="Times New Roman" w:hAnsi="Times New Roman" w:cs="Times New Roman"/>
          <w:lang w:val="en-US"/>
        </w:rPr>
        <w:t>2017</w:t>
      </w:r>
      <w:del w:id="73" w:author="Author">
        <w:r w:rsidRPr="0063732A" w:rsidDel="00441407">
          <w:rPr>
            <w:rFonts w:ascii="Times New Roman" w:hAnsi="Times New Roman" w:cs="Times New Roman"/>
            <w:lang w:val="en-US"/>
          </w:rPr>
          <w:delText>-</w:delText>
        </w:r>
      </w:del>
      <w:ins w:id="74" w:author="Author">
        <w:del w:id="75" w:author="Author">
          <w:r w:rsidR="00414D3A" w:rsidRPr="0063732A" w:rsidDel="0063732A">
            <w:rPr>
              <w:rFonts w:ascii="Times New Roman" w:hAnsi="Times New Roman" w:cs="Times New Roman"/>
              <w:lang w:val="en-US"/>
            </w:rPr>
            <w:delText>–</w:delText>
          </w:r>
          <w:commentRangeStart w:id="76"/>
          <w:r w:rsidR="00441407" w:rsidRPr="0063732A" w:rsidDel="0063732A">
            <w:rPr>
              <w:rFonts w:ascii="Times New Roman" w:hAnsi="Times New Roman" w:cs="Times New Roman"/>
              <w:lang w:val="en-US"/>
            </w:rPr>
            <w:delText>current</w:delText>
          </w:r>
        </w:del>
        <w:commentRangeEnd w:id="76"/>
        <w:r w:rsidR="00441407" w:rsidRPr="0063732A">
          <w:rPr>
            <w:rStyle w:val="CommentReference"/>
            <w:rFonts w:ascii="Times New Roman" w:hAnsi="Times New Roman" w:cs="Times New Roman"/>
            <w:sz w:val="24"/>
            <w:szCs w:val="24"/>
          </w:rPr>
          <w:commentReference w:id="76"/>
        </w:r>
        <w:del w:id="77" w:author="Author">
          <w:r w:rsidR="00CF5EF2" w:rsidDel="0063732A">
            <w:rPr>
              <w:rFonts w:ascii="Times New Roman" w:hAnsi="Times New Roman" w:cs="Times New Roman"/>
              <w:lang w:val="en-US"/>
            </w:rPr>
            <w:delText xml:space="preserve"> day</w:delText>
          </w:r>
        </w:del>
        <w:r w:rsidR="00CF5EF2">
          <w:rPr>
            <w:rFonts w:ascii="Times New Roman" w:hAnsi="Times New Roman" w:cs="Times New Roman"/>
            <w:lang w:val="en-US"/>
          </w:rPr>
          <w:t xml:space="preserve">. </w:t>
        </w:r>
      </w:ins>
      <w:commentRangeEnd w:id="64"/>
      <w:r w:rsidR="0063732A">
        <w:rPr>
          <w:rStyle w:val="CommentReference"/>
        </w:rPr>
        <w:commentReference w:id="64"/>
      </w:r>
      <w:del w:id="78" w:author="Author">
        <w:r w:rsidRPr="0063732A" w:rsidDel="00414D3A">
          <w:rPr>
            <w:rFonts w:ascii="Times New Roman" w:hAnsi="Times New Roman" w:cs="Times New Roman"/>
            <w:lang w:val="en-US"/>
          </w:rPr>
          <w:delText xml:space="preserve"> </w:delText>
        </w:r>
      </w:del>
      <w:ins w:id="79" w:author="Author">
        <w:r w:rsidR="00CF5EF2">
          <w:rPr>
            <w:rFonts w:ascii="Times New Roman" w:hAnsi="Times New Roman" w:cs="Times New Roman"/>
            <w:lang w:val="en-US"/>
          </w:rPr>
          <w:t>M</w:t>
        </w:r>
      </w:ins>
      <w:del w:id="80" w:author="Author">
        <w:r w:rsidRPr="0063732A" w:rsidDel="00CF5EF2">
          <w:rPr>
            <w:rFonts w:ascii="Times New Roman" w:hAnsi="Times New Roman" w:cs="Times New Roman"/>
            <w:lang w:val="en-US"/>
          </w:rPr>
          <w:delText>M</w:delText>
        </w:r>
      </w:del>
      <w:r w:rsidRPr="0063732A">
        <w:rPr>
          <w:rFonts w:ascii="Times New Roman" w:hAnsi="Times New Roman" w:cs="Times New Roman"/>
          <w:lang w:val="en-US"/>
        </w:rPr>
        <w:t>edical Doctor</w:t>
      </w:r>
      <w:r w:rsidR="004D1255" w:rsidRPr="0063732A">
        <w:rPr>
          <w:rFonts w:ascii="Times New Roman" w:hAnsi="Times New Roman" w:cs="Times New Roman"/>
          <w:lang w:val="en-US"/>
        </w:rPr>
        <w:t xml:space="preserve"> (M</w:t>
      </w:r>
      <w:del w:id="81" w:author="Author">
        <w:r w:rsidR="004D1255" w:rsidRPr="0063732A" w:rsidDel="0027011C">
          <w:rPr>
            <w:rFonts w:ascii="Times New Roman" w:hAnsi="Times New Roman" w:cs="Times New Roman"/>
            <w:lang w:val="en-US"/>
          </w:rPr>
          <w:delText>.</w:delText>
        </w:r>
      </w:del>
      <w:r w:rsidR="004D1255" w:rsidRPr="0063732A">
        <w:rPr>
          <w:rFonts w:ascii="Times New Roman" w:hAnsi="Times New Roman" w:cs="Times New Roman"/>
          <w:lang w:val="en-US"/>
        </w:rPr>
        <w:t>D)</w:t>
      </w:r>
      <w:r w:rsidRPr="0063732A">
        <w:rPr>
          <w:rFonts w:ascii="Times New Roman" w:hAnsi="Times New Roman" w:cs="Times New Roman"/>
          <w:lang w:val="en-US"/>
        </w:rPr>
        <w:t xml:space="preserve">, </w:t>
      </w:r>
      <w:del w:id="82" w:author="Author">
        <w:r w:rsidRPr="0063732A" w:rsidDel="0027011C">
          <w:rPr>
            <w:rFonts w:ascii="Times New Roman" w:hAnsi="Times New Roman" w:cs="Times New Roman"/>
            <w:lang w:val="en-US"/>
          </w:rPr>
          <w:delText xml:space="preserve">state </w:delText>
        </w:r>
      </w:del>
      <w:ins w:id="83" w:author="Author">
        <w:r w:rsidR="0027011C" w:rsidRPr="0063732A">
          <w:rPr>
            <w:rFonts w:ascii="Times New Roman" w:hAnsi="Times New Roman" w:cs="Times New Roman"/>
            <w:lang w:val="en-US"/>
          </w:rPr>
          <w:t xml:space="preserve">State </w:t>
        </w:r>
      </w:ins>
      <w:r w:rsidRPr="0063732A">
        <w:rPr>
          <w:rFonts w:ascii="Times New Roman" w:hAnsi="Times New Roman" w:cs="Times New Roman"/>
          <w:lang w:val="en-US"/>
        </w:rPr>
        <w:t>of Israel</w:t>
      </w:r>
    </w:p>
    <w:p w14:paraId="0B9D45B9" w14:textId="3AE01442" w:rsidR="00E9376E" w:rsidRPr="0063732A" w:rsidDel="000413D9" w:rsidRDefault="00E9376E" w:rsidP="0063732A">
      <w:pPr>
        <w:widowControl w:val="0"/>
        <w:autoSpaceDE w:val="0"/>
        <w:autoSpaceDN w:val="0"/>
        <w:adjustRightInd w:val="0"/>
        <w:spacing w:before="360" w:after="120" w:line="276" w:lineRule="auto"/>
        <w:rPr>
          <w:del w:id="84" w:author="Author"/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2B888746" w14:textId="77777777" w:rsidR="00F777B4" w:rsidRPr="0063732A" w:rsidRDefault="00F777B4" w:rsidP="0063732A">
      <w:pPr>
        <w:widowControl w:val="0"/>
        <w:autoSpaceDE w:val="0"/>
        <w:autoSpaceDN w:val="0"/>
        <w:adjustRightInd w:val="0"/>
        <w:spacing w:before="360" w:after="12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3732A">
        <w:rPr>
          <w:rFonts w:ascii="Times New Roman" w:hAnsi="Times New Roman" w:cs="Times New Roman"/>
          <w:b/>
          <w:bCs/>
          <w:sz w:val="28"/>
          <w:szCs w:val="28"/>
          <w:lang w:val="en-US"/>
        </w:rPr>
        <w:t>MILITARY SERVICE</w:t>
      </w:r>
      <w:del w:id="85" w:author="Author">
        <w:r w:rsidRPr="0063732A" w:rsidDel="00491EDD">
          <w:rPr>
            <w:rFonts w:ascii="Times New Roman" w:hAnsi="Times New Roman" w:cs="Times New Roman"/>
            <w:b/>
            <w:bCs/>
            <w:sz w:val="28"/>
            <w:szCs w:val="28"/>
            <w:lang w:val="en-US"/>
          </w:rPr>
          <w:delText xml:space="preserve"> </w:delText>
        </w:r>
      </w:del>
    </w:p>
    <w:p w14:paraId="2FBA63B2" w14:textId="1DE06684" w:rsidR="00A76113" w:rsidRPr="0063732A" w:rsidRDefault="000E03B6" w:rsidP="0063732A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lang w:val="en-US"/>
        </w:rPr>
      </w:pPr>
      <w:r w:rsidRPr="0063732A">
        <w:rPr>
          <w:rFonts w:ascii="Times New Roman" w:hAnsi="Times New Roman" w:cs="Times New Roman"/>
          <w:lang w:val="en-US"/>
        </w:rPr>
        <w:t>2005</w:t>
      </w:r>
      <w:del w:id="86" w:author="Author">
        <w:r w:rsidRPr="0063732A" w:rsidDel="0027011C">
          <w:rPr>
            <w:rFonts w:ascii="Times New Roman" w:hAnsi="Times New Roman" w:cs="Times New Roman"/>
            <w:lang w:val="en-US"/>
          </w:rPr>
          <w:delText>-</w:delText>
        </w:r>
      </w:del>
      <w:ins w:id="87" w:author="Author">
        <w:r w:rsidR="00414D3A" w:rsidRPr="0063732A">
          <w:rPr>
            <w:rFonts w:ascii="Times New Roman" w:hAnsi="Times New Roman" w:cs="Times New Roman"/>
            <w:lang w:val="en-US"/>
          </w:rPr>
          <w:t>–</w:t>
        </w:r>
      </w:ins>
      <w:r w:rsidRPr="0063732A">
        <w:rPr>
          <w:rFonts w:ascii="Times New Roman" w:hAnsi="Times New Roman" w:cs="Times New Roman"/>
          <w:lang w:val="en-US"/>
        </w:rPr>
        <w:t>2008</w:t>
      </w:r>
      <w:ins w:id="88" w:author="Author">
        <w:r w:rsidR="00414D3A" w:rsidRPr="0063732A">
          <w:rPr>
            <w:rFonts w:ascii="Times New Roman" w:hAnsi="Times New Roman" w:cs="Times New Roman"/>
            <w:lang w:val="en-US"/>
          </w:rPr>
          <w:t xml:space="preserve">. </w:t>
        </w:r>
      </w:ins>
      <w:del w:id="89" w:author="Author">
        <w:r w:rsidRPr="0063732A" w:rsidDel="00414D3A">
          <w:rPr>
            <w:rFonts w:ascii="Times New Roman" w:hAnsi="Times New Roman" w:cs="Times New Roman"/>
            <w:lang w:val="en-US"/>
          </w:rPr>
          <w:delText>-</w:delText>
        </w:r>
        <w:r w:rsidR="00A76113" w:rsidRPr="0063732A" w:rsidDel="00414D3A">
          <w:rPr>
            <w:rFonts w:ascii="Times New Roman" w:hAnsi="Times New Roman" w:cs="Times New Roman"/>
            <w:lang w:val="en-US"/>
          </w:rPr>
          <w:delText xml:space="preserve"> </w:delText>
        </w:r>
      </w:del>
      <w:r w:rsidR="00A76113" w:rsidRPr="0063732A">
        <w:rPr>
          <w:rFonts w:ascii="Times New Roman" w:hAnsi="Times New Roman" w:cs="Times New Roman"/>
          <w:lang w:val="en-US"/>
        </w:rPr>
        <w:t>Military service in the</w:t>
      </w:r>
      <w:ins w:id="90" w:author="Author">
        <w:r w:rsidR="008102B8">
          <w:rPr>
            <w:rFonts w:ascii="Times New Roman" w:hAnsi="Times New Roman" w:cs="Times New Roman"/>
            <w:lang w:val="en-US"/>
          </w:rPr>
          <w:t xml:space="preserve"> IDF</w:t>
        </w:r>
      </w:ins>
      <w:r w:rsidRPr="0063732A">
        <w:rPr>
          <w:rFonts w:ascii="Times New Roman" w:hAnsi="Times New Roman" w:cs="Times New Roman"/>
          <w:lang w:val="en-US"/>
        </w:rPr>
        <w:t xml:space="preserve"> </w:t>
      </w:r>
      <w:r w:rsidR="00A76113" w:rsidRPr="0063732A">
        <w:rPr>
          <w:rFonts w:ascii="Times New Roman" w:hAnsi="Times New Roman" w:cs="Times New Roman"/>
          <w:lang w:val="en-US"/>
        </w:rPr>
        <w:t>Intelligence Corps</w:t>
      </w:r>
    </w:p>
    <w:p w14:paraId="1C8F6049" w14:textId="5EF2A219" w:rsidR="004D1255" w:rsidRPr="0063732A" w:rsidRDefault="004D1255" w:rsidP="0063732A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lang w:val="en-US" w:bidi="he-IL"/>
        </w:rPr>
      </w:pPr>
      <w:commentRangeStart w:id="91"/>
      <w:r w:rsidRPr="0063732A">
        <w:rPr>
          <w:rFonts w:ascii="Times New Roman" w:hAnsi="Times New Roman" w:cs="Times New Roman"/>
          <w:lang w:val="en-US"/>
        </w:rPr>
        <w:t>2018</w:t>
      </w:r>
      <w:del w:id="92" w:author="Author">
        <w:r w:rsidRPr="0063732A" w:rsidDel="0027011C">
          <w:rPr>
            <w:rFonts w:ascii="Times New Roman" w:hAnsi="Times New Roman" w:cs="Times New Roman"/>
            <w:lang w:val="en-US"/>
          </w:rPr>
          <w:delText>-</w:delText>
        </w:r>
      </w:del>
      <w:ins w:id="93" w:author="Author">
        <w:r w:rsidR="00414D3A" w:rsidRPr="0063732A">
          <w:rPr>
            <w:rFonts w:ascii="Times New Roman" w:hAnsi="Times New Roman" w:cs="Times New Roman"/>
            <w:lang w:val="en-US"/>
          </w:rPr>
          <w:t>–</w:t>
        </w:r>
        <w:r w:rsidR="0027011C" w:rsidRPr="0063732A">
          <w:rPr>
            <w:rFonts w:ascii="Times New Roman" w:hAnsi="Times New Roman" w:cs="Times New Roman"/>
            <w:lang w:val="en-US"/>
          </w:rPr>
          <w:t>current day</w:t>
        </w:r>
        <w:r w:rsidR="00414D3A" w:rsidRPr="0063732A">
          <w:rPr>
            <w:rFonts w:ascii="Times New Roman" w:hAnsi="Times New Roman" w:cs="Times New Roman"/>
            <w:lang w:val="en-US"/>
          </w:rPr>
          <w:t>.</w:t>
        </w:r>
        <w:r w:rsidR="0027011C" w:rsidRPr="0063732A">
          <w:rPr>
            <w:rFonts w:ascii="Times New Roman" w:hAnsi="Times New Roman" w:cs="Times New Roman"/>
            <w:lang w:val="en-US"/>
          </w:rPr>
          <w:t xml:space="preserve"> </w:t>
        </w:r>
      </w:ins>
      <w:del w:id="94" w:author="Author">
        <w:r w:rsidRPr="0063732A" w:rsidDel="001979A1">
          <w:rPr>
            <w:rFonts w:ascii="Times New Roman" w:hAnsi="Times New Roman" w:cs="Times New Roman"/>
            <w:lang w:val="en-US"/>
          </w:rPr>
          <w:delText xml:space="preserve"> </w:delText>
        </w:r>
      </w:del>
      <w:r w:rsidRPr="0063732A">
        <w:rPr>
          <w:rFonts w:ascii="Times New Roman" w:hAnsi="Times New Roman" w:cs="Times New Roman"/>
          <w:lang w:val="en-US"/>
        </w:rPr>
        <w:t xml:space="preserve">Active reserve </w:t>
      </w:r>
      <w:ins w:id="95" w:author="Author">
        <w:r w:rsidR="008102B8">
          <w:rPr>
            <w:rFonts w:ascii="Times New Roman" w:hAnsi="Times New Roman" w:cs="Times New Roman"/>
            <w:lang w:val="en-US"/>
          </w:rPr>
          <w:t xml:space="preserve">duty </w:t>
        </w:r>
      </w:ins>
      <w:r w:rsidRPr="0063732A">
        <w:rPr>
          <w:rFonts w:ascii="Times New Roman" w:hAnsi="Times New Roman" w:cs="Times New Roman"/>
          <w:lang w:val="en-US"/>
        </w:rPr>
        <w:t>as</w:t>
      </w:r>
      <w:r w:rsidR="007D4DA6" w:rsidRPr="0063732A">
        <w:rPr>
          <w:rFonts w:ascii="Times New Roman" w:hAnsi="Times New Roman" w:cs="Times New Roman"/>
          <w:lang w:val="en-US"/>
        </w:rPr>
        <w:t xml:space="preserve"> an officer </w:t>
      </w:r>
      <w:del w:id="96" w:author="Author">
        <w:r w:rsidR="007D4DA6" w:rsidRPr="0063732A" w:rsidDel="008102B8">
          <w:rPr>
            <w:rFonts w:ascii="Times New Roman" w:hAnsi="Times New Roman" w:cs="Times New Roman"/>
            <w:lang w:val="en-US"/>
          </w:rPr>
          <w:delText xml:space="preserve">as </w:delText>
        </w:r>
      </w:del>
      <w:ins w:id="97" w:author="Author">
        <w:r w:rsidR="008102B8">
          <w:rPr>
            <w:rFonts w:ascii="Times New Roman" w:hAnsi="Times New Roman" w:cs="Times New Roman"/>
            <w:lang w:val="en-US"/>
          </w:rPr>
          <w:t>and</w:t>
        </w:r>
        <w:r w:rsidR="008102B8" w:rsidRPr="0063732A">
          <w:rPr>
            <w:rFonts w:ascii="Times New Roman" w:hAnsi="Times New Roman" w:cs="Times New Roman"/>
            <w:lang w:val="en-US"/>
          </w:rPr>
          <w:t xml:space="preserve"> </w:t>
        </w:r>
      </w:ins>
      <w:r w:rsidR="007D4DA6" w:rsidRPr="0063732A">
        <w:rPr>
          <w:rFonts w:ascii="Times New Roman" w:hAnsi="Times New Roman" w:cs="Times New Roman"/>
          <w:lang w:val="en-US"/>
        </w:rPr>
        <w:t xml:space="preserve">a </w:t>
      </w:r>
      <w:r w:rsidRPr="0063732A">
        <w:rPr>
          <w:rFonts w:ascii="Times New Roman" w:hAnsi="Times New Roman" w:cs="Times New Roman"/>
          <w:lang w:val="en-US"/>
        </w:rPr>
        <w:t>deputy commander of a rescue and medical company</w:t>
      </w:r>
      <w:del w:id="98" w:author="Author">
        <w:r w:rsidR="007D4DA6" w:rsidRPr="0063732A" w:rsidDel="00491EDD">
          <w:rPr>
            <w:rFonts w:ascii="Times New Roman" w:hAnsi="Times New Roman" w:cs="Times New Roman"/>
            <w:lang w:val="en-US"/>
          </w:rPr>
          <w:delText xml:space="preserve"> </w:delText>
        </w:r>
      </w:del>
      <w:commentRangeEnd w:id="91"/>
      <w:r w:rsidR="008102B8">
        <w:rPr>
          <w:rStyle w:val="CommentReference"/>
        </w:rPr>
        <w:commentReference w:id="91"/>
      </w:r>
    </w:p>
    <w:p w14:paraId="436D81F9" w14:textId="6126CB92" w:rsidR="00A76113" w:rsidRPr="0063732A" w:rsidDel="000413D9" w:rsidRDefault="00A76113" w:rsidP="0063732A">
      <w:pPr>
        <w:widowControl w:val="0"/>
        <w:autoSpaceDE w:val="0"/>
        <w:autoSpaceDN w:val="0"/>
        <w:adjustRightInd w:val="0"/>
        <w:spacing w:before="360" w:after="120" w:line="276" w:lineRule="auto"/>
        <w:rPr>
          <w:del w:id="99" w:author="Author"/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5B2002CD" w14:textId="77777777" w:rsidR="00F777B4" w:rsidRPr="0063732A" w:rsidRDefault="00F777B4" w:rsidP="0063732A">
      <w:pPr>
        <w:widowControl w:val="0"/>
        <w:autoSpaceDE w:val="0"/>
        <w:autoSpaceDN w:val="0"/>
        <w:adjustRightInd w:val="0"/>
        <w:spacing w:before="360" w:after="12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3732A">
        <w:rPr>
          <w:rFonts w:ascii="Times New Roman" w:hAnsi="Times New Roman" w:cs="Times New Roman"/>
          <w:b/>
          <w:bCs/>
          <w:sz w:val="28"/>
          <w:szCs w:val="28"/>
          <w:lang w:val="en-US"/>
        </w:rPr>
        <w:t>MEMBERSHIPS AND OFFICES IN PROFESSIONAL SOCIETIES</w:t>
      </w:r>
      <w:del w:id="100" w:author="Author">
        <w:r w:rsidRPr="0063732A" w:rsidDel="00491EDD">
          <w:rPr>
            <w:rFonts w:ascii="Times New Roman" w:hAnsi="Times New Roman" w:cs="Times New Roman"/>
            <w:b/>
            <w:bCs/>
            <w:sz w:val="28"/>
            <w:szCs w:val="28"/>
            <w:lang w:val="en-US"/>
          </w:rPr>
          <w:delText xml:space="preserve"> </w:delText>
        </w:r>
      </w:del>
    </w:p>
    <w:p w14:paraId="7618480A" w14:textId="5BE45BFA" w:rsidR="00F777B4" w:rsidRPr="0063732A" w:rsidRDefault="00A76113" w:rsidP="0063732A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lang w:val="en-US"/>
        </w:rPr>
      </w:pPr>
      <w:r w:rsidRPr="0063732A">
        <w:rPr>
          <w:rFonts w:ascii="Times New Roman" w:hAnsi="Times New Roman" w:cs="Times New Roman"/>
          <w:lang w:val="en-US"/>
        </w:rPr>
        <w:lastRenderedPageBreak/>
        <w:t>2018</w:t>
      </w:r>
      <w:ins w:id="101" w:author="Author">
        <w:r w:rsidR="00414D3A" w:rsidRPr="0063732A">
          <w:rPr>
            <w:rFonts w:ascii="Times New Roman" w:hAnsi="Times New Roman" w:cs="Times New Roman"/>
            <w:lang w:val="en-US"/>
          </w:rPr>
          <w:t>–</w:t>
        </w:r>
        <w:commentRangeStart w:id="102"/>
        <w:r w:rsidR="0027011C" w:rsidRPr="0063732A">
          <w:rPr>
            <w:rFonts w:ascii="Times New Roman" w:hAnsi="Times New Roman" w:cs="Times New Roman"/>
            <w:lang w:val="en-US"/>
          </w:rPr>
          <w:t>current day</w:t>
        </w:r>
        <w:commentRangeEnd w:id="102"/>
        <w:r w:rsidR="0027011C" w:rsidRPr="0063732A">
          <w:rPr>
            <w:rStyle w:val="CommentReference"/>
            <w:rFonts w:ascii="Times New Roman" w:hAnsi="Times New Roman" w:cs="Times New Roman"/>
            <w:sz w:val="24"/>
            <w:szCs w:val="24"/>
          </w:rPr>
          <w:commentReference w:id="102"/>
        </w:r>
        <w:r w:rsidR="00414D3A" w:rsidRPr="0063732A">
          <w:rPr>
            <w:rFonts w:ascii="Times New Roman" w:hAnsi="Times New Roman" w:cs="Times New Roman"/>
            <w:lang w:val="en-US"/>
          </w:rPr>
          <w:t>.</w:t>
        </w:r>
      </w:ins>
      <w:del w:id="103" w:author="Author">
        <w:r w:rsidRPr="0063732A" w:rsidDel="0027011C">
          <w:rPr>
            <w:rFonts w:ascii="Times New Roman" w:hAnsi="Times New Roman" w:cs="Times New Roman"/>
            <w:lang w:val="en-US"/>
          </w:rPr>
          <w:delText>-</w:delText>
        </w:r>
      </w:del>
      <w:r w:rsidRPr="0063732A">
        <w:rPr>
          <w:rFonts w:ascii="Times New Roman" w:hAnsi="Times New Roman" w:cs="Times New Roman"/>
          <w:lang w:val="en-US"/>
        </w:rPr>
        <w:t xml:space="preserve"> Member of th</w:t>
      </w:r>
      <w:r w:rsidR="00541309" w:rsidRPr="0063732A">
        <w:rPr>
          <w:rFonts w:ascii="Times New Roman" w:hAnsi="Times New Roman" w:cs="Times New Roman"/>
          <w:lang w:val="en-US"/>
        </w:rPr>
        <w:t>e Israeli Ophthalmology Society</w:t>
      </w:r>
      <w:del w:id="104" w:author="Author">
        <w:r w:rsidRPr="0063732A" w:rsidDel="00491EDD">
          <w:rPr>
            <w:rFonts w:ascii="Times New Roman" w:hAnsi="Times New Roman" w:cs="Times New Roman"/>
            <w:lang w:val="en-US"/>
          </w:rPr>
          <w:delText xml:space="preserve"> </w:delText>
        </w:r>
        <w:r w:rsidR="00F777B4" w:rsidRPr="0063732A" w:rsidDel="00491EDD">
          <w:rPr>
            <w:rFonts w:ascii="Times New Roman" w:hAnsi="Times New Roman" w:cs="Times New Roman"/>
            <w:lang w:val="en-US"/>
          </w:rPr>
          <w:delText xml:space="preserve"> </w:delText>
        </w:r>
      </w:del>
    </w:p>
    <w:p w14:paraId="1C90921C" w14:textId="52F03715" w:rsidR="00A76113" w:rsidRPr="0063732A" w:rsidRDefault="00A76113" w:rsidP="0063732A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lang w:val="en-US"/>
        </w:rPr>
      </w:pPr>
      <w:r w:rsidRPr="0063732A">
        <w:rPr>
          <w:rFonts w:ascii="Times New Roman" w:hAnsi="Times New Roman" w:cs="Times New Roman"/>
          <w:lang w:val="en-US"/>
        </w:rPr>
        <w:t>2018</w:t>
      </w:r>
      <w:ins w:id="105" w:author="Author">
        <w:r w:rsidR="00414D3A" w:rsidRPr="0063732A">
          <w:rPr>
            <w:rFonts w:ascii="Times New Roman" w:hAnsi="Times New Roman" w:cs="Times New Roman"/>
            <w:lang w:val="en-US"/>
          </w:rPr>
          <w:t>–</w:t>
        </w:r>
        <w:commentRangeStart w:id="106"/>
        <w:r w:rsidR="0027011C" w:rsidRPr="0063732A">
          <w:rPr>
            <w:rFonts w:ascii="Times New Roman" w:hAnsi="Times New Roman" w:cs="Times New Roman"/>
            <w:lang w:val="en-US"/>
          </w:rPr>
          <w:t>current day</w:t>
        </w:r>
        <w:commentRangeEnd w:id="106"/>
        <w:r w:rsidR="0027011C" w:rsidRPr="0063732A">
          <w:rPr>
            <w:rStyle w:val="CommentReference"/>
            <w:rFonts w:ascii="Times New Roman" w:hAnsi="Times New Roman" w:cs="Times New Roman"/>
            <w:sz w:val="24"/>
            <w:szCs w:val="24"/>
          </w:rPr>
          <w:commentReference w:id="106"/>
        </w:r>
        <w:r w:rsidR="00414D3A" w:rsidRPr="0063732A">
          <w:rPr>
            <w:rFonts w:ascii="Times New Roman" w:hAnsi="Times New Roman" w:cs="Times New Roman"/>
            <w:lang w:val="en-US"/>
          </w:rPr>
          <w:t>.</w:t>
        </w:r>
      </w:ins>
      <w:del w:id="107" w:author="Author">
        <w:r w:rsidRPr="0063732A" w:rsidDel="0027011C">
          <w:rPr>
            <w:rFonts w:ascii="Times New Roman" w:hAnsi="Times New Roman" w:cs="Times New Roman"/>
            <w:lang w:val="en-US"/>
          </w:rPr>
          <w:delText>-</w:delText>
        </w:r>
      </w:del>
      <w:r w:rsidRPr="0063732A">
        <w:rPr>
          <w:rFonts w:ascii="Times New Roman" w:hAnsi="Times New Roman" w:cs="Times New Roman"/>
          <w:lang w:val="en-US"/>
        </w:rPr>
        <w:t xml:space="preserve"> Member of the American Academy of Ophthalmology</w:t>
      </w:r>
      <w:del w:id="108" w:author="Author">
        <w:r w:rsidRPr="0063732A" w:rsidDel="00491EDD">
          <w:rPr>
            <w:rFonts w:ascii="Times New Roman" w:hAnsi="Times New Roman" w:cs="Times New Roman"/>
            <w:lang w:val="en-US"/>
          </w:rPr>
          <w:delText xml:space="preserve"> </w:delText>
        </w:r>
      </w:del>
    </w:p>
    <w:p w14:paraId="7141F3FE" w14:textId="231684BE" w:rsidR="00F777B4" w:rsidRPr="0063732A" w:rsidRDefault="00F777B4" w:rsidP="0063732A">
      <w:pPr>
        <w:widowControl w:val="0"/>
        <w:autoSpaceDE w:val="0"/>
        <w:autoSpaceDN w:val="0"/>
        <w:adjustRightInd w:val="0"/>
        <w:spacing w:before="360" w:after="120" w:line="276" w:lineRule="auto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63732A">
        <w:rPr>
          <w:rFonts w:ascii="Times New Roman" w:hAnsi="Times New Roman" w:cs="Times New Roman"/>
          <w:b/>
          <w:bCs/>
          <w:sz w:val="28"/>
          <w:szCs w:val="28"/>
          <w:lang w:val="en-US"/>
        </w:rPr>
        <w:t>PRESENTATIONS</w:t>
      </w:r>
      <w:del w:id="109" w:author="Author">
        <w:r w:rsidRPr="0063732A" w:rsidDel="00491EDD">
          <w:rPr>
            <w:rFonts w:ascii="Times New Roman" w:hAnsi="Times New Roman" w:cs="Times New Roman"/>
            <w:b/>
            <w:bCs/>
            <w:sz w:val="32"/>
            <w:szCs w:val="32"/>
            <w:lang w:val="en-US"/>
          </w:rPr>
          <w:delText xml:space="preserve"> </w:delText>
        </w:r>
      </w:del>
    </w:p>
    <w:p w14:paraId="0A3A3D7B" w14:textId="6B3580DF" w:rsidR="00DB1387" w:rsidRPr="0063732A" w:rsidDel="00491EDD" w:rsidRDefault="00CD7822" w:rsidP="0063732A">
      <w:pPr>
        <w:widowControl w:val="0"/>
        <w:autoSpaceDE w:val="0"/>
        <w:autoSpaceDN w:val="0"/>
        <w:adjustRightInd w:val="0"/>
        <w:spacing w:after="120" w:line="276" w:lineRule="auto"/>
        <w:rPr>
          <w:del w:id="110" w:author="Author"/>
          <w:rFonts w:ascii="Times New Roman" w:hAnsi="Times New Roman" w:cs="Times New Roman"/>
          <w:lang w:val="en-US"/>
        </w:rPr>
      </w:pPr>
      <w:r w:rsidRPr="0063732A">
        <w:rPr>
          <w:rFonts w:ascii="Times New Roman" w:hAnsi="Times New Roman" w:cs="Times New Roman"/>
          <w:lang w:val="en-US"/>
        </w:rPr>
        <w:t>2018</w:t>
      </w:r>
      <w:ins w:id="111" w:author="Author">
        <w:r w:rsidR="00414D3A" w:rsidRPr="0063732A">
          <w:rPr>
            <w:rFonts w:ascii="Times New Roman" w:hAnsi="Times New Roman" w:cs="Times New Roman"/>
            <w:lang w:val="en-US"/>
          </w:rPr>
          <w:t>,</w:t>
        </w:r>
      </w:ins>
      <w:del w:id="112" w:author="Author">
        <w:r w:rsidRPr="0063732A" w:rsidDel="0027011C">
          <w:rPr>
            <w:rFonts w:ascii="Times New Roman" w:hAnsi="Times New Roman" w:cs="Times New Roman"/>
            <w:lang w:val="en-US"/>
          </w:rPr>
          <w:delText>-</w:delText>
        </w:r>
      </w:del>
      <w:ins w:id="113" w:author="Author">
        <w:r w:rsidR="00414D3A" w:rsidRPr="0063732A">
          <w:rPr>
            <w:rFonts w:ascii="Times New Roman" w:hAnsi="Times New Roman" w:cs="Times New Roman"/>
            <w:lang w:val="en-US"/>
          </w:rPr>
          <w:t xml:space="preserve"> </w:t>
        </w:r>
      </w:ins>
      <w:del w:id="114" w:author="Author">
        <w:r w:rsidRPr="0063732A" w:rsidDel="00414D3A">
          <w:rPr>
            <w:rFonts w:ascii="Times New Roman" w:hAnsi="Times New Roman" w:cs="Times New Roman"/>
            <w:lang w:val="en-US"/>
          </w:rPr>
          <w:delText xml:space="preserve"> </w:delText>
        </w:r>
      </w:del>
      <w:commentRangeStart w:id="115"/>
      <w:r w:rsidRPr="0063732A">
        <w:rPr>
          <w:rFonts w:ascii="Times New Roman" w:hAnsi="Times New Roman" w:cs="Times New Roman"/>
          <w:lang w:val="en-US"/>
        </w:rPr>
        <w:t xml:space="preserve">Ocular </w:t>
      </w:r>
      <w:del w:id="116" w:author="Author">
        <w:r w:rsidRPr="0063732A" w:rsidDel="00414D3A">
          <w:rPr>
            <w:rFonts w:ascii="Times New Roman" w:hAnsi="Times New Roman" w:cs="Times New Roman"/>
            <w:lang w:val="en-US"/>
          </w:rPr>
          <w:delText>microsurgery</w:delText>
        </w:r>
      </w:del>
      <w:ins w:id="117" w:author="Author">
        <w:r w:rsidR="00414D3A" w:rsidRPr="0063732A">
          <w:rPr>
            <w:rFonts w:ascii="Times New Roman" w:hAnsi="Times New Roman" w:cs="Times New Roman"/>
            <w:lang w:val="en-US"/>
          </w:rPr>
          <w:t>Microsurgery</w:t>
        </w:r>
      </w:ins>
      <w:del w:id="118" w:author="Author">
        <w:r w:rsidRPr="0063732A" w:rsidDel="0027011C">
          <w:rPr>
            <w:rFonts w:ascii="Times New Roman" w:hAnsi="Times New Roman" w:cs="Times New Roman"/>
            <w:lang w:val="en-US"/>
          </w:rPr>
          <w:delText xml:space="preserve">, </w:delText>
        </w:r>
      </w:del>
      <w:ins w:id="119" w:author="Author">
        <w:r w:rsidR="0027011C" w:rsidRPr="0063732A">
          <w:rPr>
            <w:rFonts w:ascii="Times New Roman" w:hAnsi="Times New Roman" w:cs="Times New Roman"/>
            <w:lang w:val="en-US"/>
          </w:rPr>
          <w:t xml:space="preserve">. </w:t>
        </w:r>
        <w:commentRangeEnd w:id="115"/>
        <w:r w:rsidR="0027011C" w:rsidRPr="0063732A">
          <w:rPr>
            <w:rStyle w:val="CommentReference"/>
            <w:rFonts w:ascii="Times New Roman" w:hAnsi="Times New Roman" w:cs="Times New Roman"/>
            <w:sz w:val="24"/>
            <w:szCs w:val="24"/>
          </w:rPr>
          <w:commentReference w:id="115"/>
        </w:r>
      </w:ins>
      <w:r w:rsidRPr="0063732A">
        <w:rPr>
          <w:rFonts w:ascii="Times New Roman" w:hAnsi="Times New Roman" w:cs="Times New Roman"/>
          <w:lang w:val="en-US"/>
        </w:rPr>
        <w:t>Multiple relaxing incisions in post-keratoplasty eyes</w:t>
      </w:r>
      <w:ins w:id="120" w:author="Author">
        <w:r w:rsidR="00CF5EF2" w:rsidRPr="00750CE8">
          <w:rPr>
            <w:rFonts w:ascii="Times New Roman" w:hAnsi="Times New Roman" w:cs="Times New Roman"/>
            <w:lang w:val="en-US"/>
          </w:rPr>
          <w:t>.</w:t>
        </w:r>
      </w:ins>
      <w:r w:rsidRPr="0063732A">
        <w:rPr>
          <w:rFonts w:ascii="Times New Roman" w:hAnsi="Times New Roman" w:cs="Times New Roman"/>
          <w:lang w:val="en-US"/>
        </w:rPr>
        <w:br/>
        <w:t>Nadav Levinger, Irit Barequet, Shmuel Levinger</w:t>
      </w:r>
      <w:del w:id="121" w:author="Author">
        <w:r w:rsidRPr="0063732A" w:rsidDel="00491EDD">
          <w:rPr>
            <w:rFonts w:ascii="Times New Roman" w:hAnsi="Times New Roman" w:cs="Times New Roman"/>
            <w:lang w:val="en-US"/>
          </w:rPr>
          <w:delText xml:space="preserve"> </w:delText>
        </w:r>
      </w:del>
    </w:p>
    <w:p w14:paraId="775541DD" w14:textId="7BB6379A" w:rsidR="00CD7822" w:rsidRPr="0063732A" w:rsidRDefault="00CD7822" w:rsidP="0063732A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lang w:val="en-US"/>
        </w:rPr>
      </w:pPr>
      <w:del w:id="122" w:author="Author">
        <w:r w:rsidRPr="0063732A" w:rsidDel="00491EDD">
          <w:rPr>
            <w:rFonts w:ascii="Times New Roman" w:hAnsi="Times New Roman" w:cs="Times New Roman"/>
            <w:lang w:val="en-US"/>
          </w:rPr>
          <w:delText xml:space="preserve">            </w:delText>
        </w:r>
      </w:del>
    </w:p>
    <w:p w14:paraId="1CCCC59B" w14:textId="05C16349" w:rsidR="00CD7822" w:rsidRPr="0063732A" w:rsidRDefault="00CD7822" w:rsidP="0063732A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lang w:val="en-US"/>
        </w:rPr>
      </w:pPr>
      <w:r w:rsidRPr="0063732A">
        <w:rPr>
          <w:rFonts w:ascii="Times New Roman" w:hAnsi="Times New Roman" w:cs="Times New Roman"/>
          <w:lang w:val="en-US"/>
        </w:rPr>
        <w:t>2018</w:t>
      </w:r>
      <w:ins w:id="123" w:author="Author">
        <w:r w:rsidR="00414D3A" w:rsidRPr="0063732A">
          <w:rPr>
            <w:rFonts w:ascii="Times New Roman" w:hAnsi="Times New Roman" w:cs="Times New Roman"/>
            <w:lang w:val="en-US"/>
          </w:rPr>
          <w:t>,</w:t>
        </w:r>
      </w:ins>
      <w:del w:id="124" w:author="Author">
        <w:r w:rsidRPr="0063732A" w:rsidDel="00414D3A">
          <w:rPr>
            <w:rFonts w:ascii="Times New Roman" w:hAnsi="Times New Roman" w:cs="Times New Roman"/>
            <w:lang w:val="en-US"/>
          </w:rPr>
          <w:delText xml:space="preserve"> </w:delText>
        </w:r>
      </w:del>
      <w:ins w:id="125" w:author="Author">
        <w:r w:rsidR="00414D3A" w:rsidRPr="0063732A">
          <w:rPr>
            <w:rFonts w:ascii="Times New Roman" w:hAnsi="Times New Roman" w:cs="Times New Roman"/>
            <w:lang w:val="en-US"/>
          </w:rPr>
          <w:t xml:space="preserve"> </w:t>
        </w:r>
        <w:r w:rsidR="008102B8" w:rsidRPr="008102B8">
          <w:rPr>
            <w:rFonts w:ascii="Times New Roman" w:hAnsi="Times New Roman" w:cs="Times New Roman"/>
            <w:lang w:val="en-US"/>
          </w:rPr>
          <w:t>Israeli Society for Vision and Eye Research</w:t>
        </w:r>
        <w:r w:rsidR="008102B8">
          <w:rPr>
            <w:rFonts w:ascii="Times New Roman" w:hAnsi="Times New Roman" w:cs="Times New Roman"/>
            <w:lang w:val="en-US"/>
          </w:rPr>
          <w:t xml:space="preserve"> (</w:t>
        </w:r>
      </w:ins>
      <w:r w:rsidRPr="0063732A">
        <w:rPr>
          <w:rFonts w:ascii="Times New Roman" w:hAnsi="Times New Roman" w:cs="Times New Roman"/>
          <w:lang w:val="en-US"/>
        </w:rPr>
        <w:t>ISVER</w:t>
      </w:r>
      <w:ins w:id="126" w:author="Author">
        <w:r w:rsidR="008102B8">
          <w:rPr>
            <w:rFonts w:ascii="Times New Roman" w:hAnsi="Times New Roman" w:cs="Times New Roman"/>
            <w:lang w:val="en-US"/>
          </w:rPr>
          <w:t>)</w:t>
        </w:r>
      </w:ins>
      <w:del w:id="127" w:author="Author">
        <w:r w:rsidRPr="0063732A" w:rsidDel="0027011C">
          <w:rPr>
            <w:rFonts w:ascii="Times New Roman" w:hAnsi="Times New Roman" w:cs="Times New Roman"/>
            <w:lang w:val="en-US"/>
          </w:rPr>
          <w:delText xml:space="preserve">, </w:delText>
        </w:r>
      </w:del>
      <w:ins w:id="128" w:author="Author">
        <w:r w:rsidR="0027011C" w:rsidRPr="0063732A">
          <w:rPr>
            <w:rFonts w:ascii="Times New Roman" w:hAnsi="Times New Roman" w:cs="Times New Roman"/>
            <w:lang w:val="en-US"/>
          </w:rPr>
          <w:t xml:space="preserve">. </w:t>
        </w:r>
      </w:ins>
      <w:r w:rsidRPr="0063732A">
        <w:rPr>
          <w:rFonts w:ascii="Times New Roman" w:hAnsi="Times New Roman" w:cs="Times New Roman"/>
          <w:lang w:val="en-US"/>
        </w:rPr>
        <w:t>Frequency of atypical vascularization during IAC for retinoblastoma</w:t>
      </w:r>
      <w:ins w:id="129" w:author="Author">
        <w:r w:rsidR="00CF5EF2" w:rsidRPr="00750CE8">
          <w:rPr>
            <w:rFonts w:ascii="Times New Roman" w:hAnsi="Times New Roman" w:cs="Times New Roman"/>
            <w:lang w:val="en-US"/>
          </w:rPr>
          <w:t>.</w:t>
        </w:r>
        <w:r w:rsidR="008102B8">
          <w:rPr>
            <w:rFonts w:ascii="Times New Roman" w:hAnsi="Times New Roman" w:cs="Times New Roman"/>
            <w:lang w:val="en-US"/>
          </w:rPr>
          <w:t xml:space="preserve"> </w:t>
        </w:r>
      </w:ins>
      <w:del w:id="130" w:author="Author">
        <w:r w:rsidRPr="0063732A" w:rsidDel="008102B8">
          <w:rPr>
            <w:rFonts w:ascii="Times New Roman" w:hAnsi="Times New Roman" w:cs="Times New Roman"/>
            <w:lang w:val="en-US"/>
          </w:rPr>
          <w:br/>
        </w:r>
      </w:del>
      <w:r w:rsidRPr="0063732A">
        <w:rPr>
          <w:rFonts w:ascii="Times New Roman" w:hAnsi="Times New Roman" w:cs="Times New Roman"/>
          <w:lang w:val="en-US"/>
        </w:rPr>
        <w:t>Nadav Levinger, Jacob Pe'er, Jose Cohen, Shahar Frenkel</w:t>
      </w:r>
    </w:p>
    <w:p w14:paraId="76C58AC5" w14:textId="670A8C9C" w:rsidR="00CD7822" w:rsidRPr="0063732A" w:rsidRDefault="00CD7822" w:rsidP="0063732A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lang w:val="en-US"/>
        </w:rPr>
      </w:pPr>
      <w:r w:rsidRPr="0063732A">
        <w:rPr>
          <w:rFonts w:ascii="Times New Roman" w:hAnsi="Times New Roman" w:cs="Times New Roman"/>
          <w:lang w:val="en-US"/>
        </w:rPr>
        <w:t>2018</w:t>
      </w:r>
      <w:ins w:id="131" w:author="Author">
        <w:r w:rsidR="00414D3A" w:rsidRPr="0063732A">
          <w:rPr>
            <w:rFonts w:ascii="Times New Roman" w:hAnsi="Times New Roman" w:cs="Times New Roman"/>
            <w:lang w:val="en-US"/>
          </w:rPr>
          <w:t>,</w:t>
        </w:r>
      </w:ins>
      <w:del w:id="132" w:author="Author">
        <w:r w:rsidRPr="0063732A" w:rsidDel="00414D3A">
          <w:rPr>
            <w:rFonts w:ascii="Times New Roman" w:hAnsi="Times New Roman" w:cs="Times New Roman"/>
            <w:lang w:val="en-US"/>
          </w:rPr>
          <w:delText xml:space="preserve"> </w:delText>
        </w:r>
      </w:del>
      <w:ins w:id="133" w:author="Author">
        <w:r w:rsidR="0027011C" w:rsidRPr="0063732A">
          <w:rPr>
            <w:rFonts w:ascii="Times New Roman" w:hAnsi="Times New Roman" w:cs="Times New Roman"/>
            <w:lang w:val="en-US"/>
          </w:rPr>
          <w:t xml:space="preserve"> </w:t>
        </w:r>
        <w:r w:rsidR="008102B8" w:rsidRPr="008102B8">
          <w:rPr>
            <w:rFonts w:ascii="Times New Roman" w:hAnsi="Times New Roman" w:cs="Times New Roman"/>
            <w:lang w:val="en-US"/>
          </w:rPr>
          <w:t>Israeli Society for Vision and Eye Research</w:t>
        </w:r>
        <w:r w:rsidR="008102B8">
          <w:rPr>
            <w:rFonts w:ascii="Times New Roman" w:hAnsi="Times New Roman" w:cs="Times New Roman"/>
            <w:lang w:val="en-US"/>
          </w:rPr>
          <w:t xml:space="preserve"> </w:t>
        </w:r>
        <w:r w:rsidR="008102B8">
          <w:rPr>
            <w:rFonts w:ascii="Times New Roman" w:hAnsi="Times New Roman" w:cs="Times New Roman"/>
            <w:lang w:val="en-US"/>
          </w:rPr>
          <w:t>(</w:t>
        </w:r>
      </w:ins>
      <w:r w:rsidRPr="0063732A">
        <w:rPr>
          <w:rFonts w:ascii="Times New Roman" w:hAnsi="Times New Roman" w:cs="Times New Roman"/>
          <w:lang w:val="en-US"/>
        </w:rPr>
        <w:t>ISVER</w:t>
      </w:r>
      <w:ins w:id="134" w:author="Author">
        <w:r w:rsidR="008102B8">
          <w:rPr>
            <w:rFonts w:ascii="Times New Roman" w:hAnsi="Times New Roman" w:cs="Times New Roman"/>
            <w:lang w:val="en-US"/>
          </w:rPr>
          <w:t>)</w:t>
        </w:r>
      </w:ins>
      <w:del w:id="135" w:author="Author">
        <w:r w:rsidRPr="0063732A" w:rsidDel="0027011C">
          <w:rPr>
            <w:rFonts w:ascii="Times New Roman" w:hAnsi="Times New Roman" w:cs="Times New Roman"/>
            <w:lang w:val="en-US"/>
          </w:rPr>
          <w:delText xml:space="preserve"> ,</w:delText>
        </w:r>
      </w:del>
      <w:ins w:id="136" w:author="Author">
        <w:r w:rsidR="0027011C" w:rsidRPr="0063732A">
          <w:rPr>
            <w:rFonts w:ascii="Times New Roman" w:hAnsi="Times New Roman" w:cs="Times New Roman"/>
            <w:lang w:val="en-US"/>
          </w:rPr>
          <w:t>.</w:t>
        </w:r>
      </w:ins>
      <w:r w:rsidRPr="0063732A">
        <w:rPr>
          <w:rFonts w:ascii="Times New Roman" w:hAnsi="Times New Roman" w:cs="Times New Roman"/>
          <w:lang w:val="en-US"/>
        </w:rPr>
        <w:t xml:space="preserve"> Socio-</w:t>
      </w:r>
      <w:r w:rsidR="0027011C" w:rsidRPr="0063732A">
        <w:rPr>
          <w:rFonts w:ascii="Times New Roman" w:hAnsi="Times New Roman" w:cs="Times New Roman"/>
          <w:lang w:val="en-US"/>
        </w:rPr>
        <w:t xml:space="preserve">economic status and visual outcome </w:t>
      </w:r>
      <w:r w:rsidRPr="0063732A">
        <w:rPr>
          <w:rFonts w:ascii="Times New Roman" w:hAnsi="Times New Roman" w:cs="Times New Roman"/>
          <w:lang w:val="en-US"/>
        </w:rPr>
        <w:t>in NVAMD</w:t>
      </w:r>
      <w:ins w:id="137" w:author="Author">
        <w:r w:rsidR="00CF5EF2" w:rsidRPr="00750CE8">
          <w:rPr>
            <w:rFonts w:ascii="Times New Roman" w:hAnsi="Times New Roman" w:cs="Times New Roman"/>
            <w:lang w:val="en-US"/>
          </w:rPr>
          <w:t>.</w:t>
        </w:r>
        <w:r w:rsidR="008102B8">
          <w:rPr>
            <w:rFonts w:ascii="Times New Roman" w:hAnsi="Times New Roman" w:cs="Times New Roman"/>
            <w:lang w:val="en-US"/>
          </w:rPr>
          <w:t xml:space="preserve"> </w:t>
        </w:r>
      </w:ins>
      <w:del w:id="138" w:author="Author">
        <w:r w:rsidRPr="0063732A" w:rsidDel="008102B8">
          <w:rPr>
            <w:rFonts w:ascii="Times New Roman" w:hAnsi="Times New Roman" w:cs="Times New Roman"/>
            <w:lang w:val="en-US"/>
          </w:rPr>
          <w:br/>
        </w:r>
      </w:del>
      <w:r w:rsidRPr="0063732A">
        <w:rPr>
          <w:rFonts w:ascii="Times New Roman" w:hAnsi="Times New Roman" w:cs="Times New Roman"/>
          <w:lang w:val="en-US"/>
        </w:rPr>
        <w:t>Nadav Levinger, Gala Beykin, Michelle Grunin, Diego Almeida, Jaime Levy, Hagai Levine, Edward Averbukh, Itay Chowers</w:t>
      </w:r>
    </w:p>
    <w:p w14:paraId="1369A201" w14:textId="1AC12A23" w:rsidR="00CD7822" w:rsidRPr="0063732A" w:rsidRDefault="00CD7822" w:rsidP="0063732A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lang w:val="en-US"/>
        </w:rPr>
      </w:pPr>
      <w:r w:rsidRPr="0063732A">
        <w:rPr>
          <w:rFonts w:ascii="Times New Roman" w:hAnsi="Times New Roman" w:cs="Times New Roman"/>
          <w:lang w:val="en-US"/>
        </w:rPr>
        <w:t>2018</w:t>
      </w:r>
      <w:ins w:id="139" w:author="Author">
        <w:r w:rsidR="00414D3A" w:rsidRPr="0063732A">
          <w:rPr>
            <w:rFonts w:ascii="Times New Roman" w:hAnsi="Times New Roman" w:cs="Times New Roman"/>
            <w:lang w:val="en-US"/>
          </w:rPr>
          <w:t>,</w:t>
        </w:r>
      </w:ins>
      <w:del w:id="140" w:author="Author">
        <w:r w:rsidRPr="0063732A" w:rsidDel="00414D3A">
          <w:rPr>
            <w:rFonts w:ascii="Times New Roman" w:hAnsi="Times New Roman" w:cs="Times New Roman"/>
            <w:lang w:val="en-US"/>
          </w:rPr>
          <w:delText xml:space="preserve"> </w:delText>
        </w:r>
      </w:del>
      <w:ins w:id="141" w:author="Author">
        <w:r w:rsidR="0027011C" w:rsidRPr="0063732A">
          <w:rPr>
            <w:rFonts w:ascii="Times New Roman" w:hAnsi="Times New Roman" w:cs="Times New Roman"/>
            <w:lang w:val="en-US"/>
          </w:rPr>
          <w:t xml:space="preserve"> </w:t>
        </w:r>
      </w:ins>
      <w:commentRangeStart w:id="142"/>
      <w:r w:rsidRPr="0063732A">
        <w:rPr>
          <w:rFonts w:ascii="Times New Roman" w:hAnsi="Times New Roman" w:cs="Times New Roman"/>
          <w:lang w:val="en-US"/>
        </w:rPr>
        <w:t>IOS</w:t>
      </w:r>
      <w:commentRangeEnd w:id="142"/>
      <w:r w:rsidR="00CC7AD5">
        <w:rPr>
          <w:rStyle w:val="CommentReference"/>
        </w:rPr>
        <w:commentReference w:id="142"/>
      </w:r>
      <w:del w:id="143" w:author="Author">
        <w:r w:rsidRPr="0063732A" w:rsidDel="0027011C">
          <w:rPr>
            <w:rFonts w:ascii="Times New Roman" w:hAnsi="Times New Roman" w:cs="Times New Roman"/>
            <w:lang w:val="en-US"/>
          </w:rPr>
          <w:delText xml:space="preserve">, </w:delText>
        </w:r>
      </w:del>
      <w:ins w:id="144" w:author="Author">
        <w:r w:rsidR="0027011C" w:rsidRPr="0063732A">
          <w:rPr>
            <w:rFonts w:ascii="Times New Roman" w:hAnsi="Times New Roman" w:cs="Times New Roman"/>
            <w:lang w:val="en-US"/>
          </w:rPr>
          <w:t xml:space="preserve">. </w:t>
        </w:r>
      </w:ins>
      <w:r w:rsidRPr="0063732A">
        <w:rPr>
          <w:rFonts w:ascii="Times New Roman" w:hAnsi="Times New Roman" w:cs="Times New Roman"/>
          <w:lang w:val="en-US"/>
        </w:rPr>
        <w:t>Socio-</w:t>
      </w:r>
      <w:r w:rsidR="0027011C" w:rsidRPr="0063732A">
        <w:rPr>
          <w:rFonts w:ascii="Times New Roman" w:hAnsi="Times New Roman" w:cs="Times New Roman"/>
          <w:lang w:val="en-US"/>
        </w:rPr>
        <w:t xml:space="preserve">economic status and visual outcome </w:t>
      </w:r>
      <w:r w:rsidRPr="0063732A">
        <w:rPr>
          <w:rFonts w:ascii="Times New Roman" w:hAnsi="Times New Roman" w:cs="Times New Roman"/>
          <w:lang w:val="en-US"/>
        </w:rPr>
        <w:t>in NVAMD</w:t>
      </w:r>
      <w:ins w:id="145" w:author="Author">
        <w:r w:rsidR="00CF5EF2" w:rsidRPr="00750CE8">
          <w:rPr>
            <w:rFonts w:ascii="Times New Roman" w:hAnsi="Times New Roman" w:cs="Times New Roman"/>
            <w:lang w:val="en-US"/>
          </w:rPr>
          <w:t>.</w:t>
        </w:r>
        <w:r w:rsidR="008102B8">
          <w:rPr>
            <w:rFonts w:ascii="Times New Roman" w:hAnsi="Times New Roman" w:cs="Times New Roman"/>
            <w:lang w:val="en-US"/>
          </w:rPr>
          <w:t xml:space="preserve"> </w:t>
        </w:r>
      </w:ins>
      <w:del w:id="146" w:author="Author">
        <w:r w:rsidRPr="0063732A" w:rsidDel="008102B8">
          <w:rPr>
            <w:rFonts w:ascii="Times New Roman" w:hAnsi="Times New Roman" w:cs="Times New Roman"/>
            <w:lang w:val="en-US"/>
          </w:rPr>
          <w:br/>
        </w:r>
      </w:del>
      <w:r w:rsidRPr="0063732A">
        <w:rPr>
          <w:rFonts w:ascii="Times New Roman" w:hAnsi="Times New Roman" w:cs="Times New Roman"/>
          <w:lang w:val="en-US"/>
        </w:rPr>
        <w:t>Nadav Levinger, Gala Beykin, Michelle Grunin, Diego Almeida, Jaime Levy, Hagai Levine, Edward Averbukh, Itay Chowers</w:t>
      </w:r>
    </w:p>
    <w:p w14:paraId="5678AC58" w14:textId="4B089530" w:rsidR="00CD7822" w:rsidRPr="0063732A" w:rsidRDefault="00CD7822" w:rsidP="0063732A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lang w:val="en-US"/>
        </w:rPr>
      </w:pPr>
      <w:r w:rsidRPr="0063732A">
        <w:rPr>
          <w:rFonts w:ascii="Times New Roman" w:hAnsi="Times New Roman" w:cs="Times New Roman"/>
          <w:lang w:val="en-US"/>
        </w:rPr>
        <w:t>2018</w:t>
      </w:r>
      <w:ins w:id="147" w:author="Author">
        <w:r w:rsidR="00414D3A" w:rsidRPr="0063732A">
          <w:rPr>
            <w:rFonts w:ascii="Times New Roman" w:hAnsi="Times New Roman" w:cs="Times New Roman"/>
            <w:lang w:val="en-US"/>
          </w:rPr>
          <w:t>,</w:t>
        </w:r>
      </w:ins>
      <w:del w:id="148" w:author="Author">
        <w:r w:rsidRPr="0063732A" w:rsidDel="00414D3A">
          <w:rPr>
            <w:rFonts w:ascii="Times New Roman" w:hAnsi="Times New Roman" w:cs="Times New Roman"/>
            <w:lang w:val="en-US"/>
          </w:rPr>
          <w:delText>-</w:delText>
        </w:r>
      </w:del>
      <w:r w:rsidRPr="0063732A">
        <w:rPr>
          <w:rFonts w:ascii="Times New Roman" w:hAnsi="Times New Roman" w:cs="Times New Roman"/>
          <w:lang w:val="en-US"/>
        </w:rPr>
        <w:t xml:space="preserve"> Inflammatio</w:t>
      </w:r>
      <w:ins w:id="149" w:author="Author">
        <w:r w:rsidR="0063732A">
          <w:rPr>
            <w:rFonts w:ascii="Times New Roman" w:hAnsi="Times New Roman" w:cs="Times New Roman"/>
            <w:lang w:val="en-US" w:bidi="he-IL"/>
          </w:rPr>
          <w:t>n</w:t>
        </w:r>
      </w:ins>
      <w:del w:id="150" w:author="Author">
        <w:r w:rsidRPr="0063732A" w:rsidDel="0027011C">
          <w:rPr>
            <w:rFonts w:ascii="Times New Roman" w:hAnsi="Times New Roman" w:cs="Times New Roman"/>
            <w:lang w:val="en-US"/>
          </w:rPr>
          <w:delText xml:space="preserve">, </w:delText>
        </w:r>
      </w:del>
      <w:ins w:id="151" w:author="Author">
        <w:r w:rsidR="0027011C" w:rsidRPr="0063732A">
          <w:rPr>
            <w:rFonts w:ascii="Times New Roman" w:hAnsi="Times New Roman" w:cs="Times New Roman"/>
            <w:lang w:val="en-US"/>
          </w:rPr>
          <w:t xml:space="preserve">. </w:t>
        </w:r>
      </w:ins>
      <w:r w:rsidRPr="0063732A">
        <w:rPr>
          <w:rFonts w:ascii="Times New Roman" w:hAnsi="Times New Roman" w:cs="Times New Roman"/>
          <w:lang w:val="en-US"/>
        </w:rPr>
        <w:t xml:space="preserve">Psoriasis-associated </w:t>
      </w:r>
      <w:r w:rsidR="0027011C" w:rsidRPr="0063732A">
        <w:rPr>
          <w:rFonts w:ascii="Times New Roman" w:hAnsi="Times New Roman" w:cs="Times New Roman"/>
          <w:lang w:val="en-US"/>
        </w:rPr>
        <w:t>progressive necrotizing scleritis</w:t>
      </w:r>
      <w:r w:rsidRPr="0063732A">
        <w:rPr>
          <w:rFonts w:ascii="Times New Roman" w:hAnsi="Times New Roman" w:cs="Times New Roman"/>
          <w:lang w:val="en-US"/>
        </w:rPr>
        <w:t xml:space="preserve">: Six-year </w:t>
      </w:r>
      <w:del w:id="152" w:author="Author">
        <w:r w:rsidRPr="0063732A" w:rsidDel="0027011C">
          <w:rPr>
            <w:rFonts w:ascii="Times New Roman" w:hAnsi="Times New Roman" w:cs="Times New Roman"/>
            <w:lang w:val="en-US"/>
          </w:rPr>
          <w:delText>Follow</w:delText>
        </w:r>
      </w:del>
      <w:ins w:id="153" w:author="Author">
        <w:r w:rsidR="0027011C" w:rsidRPr="0063732A">
          <w:rPr>
            <w:rFonts w:ascii="Times New Roman" w:hAnsi="Times New Roman" w:cs="Times New Roman"/>
            <w:lang w:val="en-US"/>
          </w:rPr>
          <w:t>follow</w:t>
        </w:r>
      </w:ins>
      <w:r w:rsidRPr="0063732A">
        <w:rPr>
          <w:rFonts w:ascii="Times New Roman" w:hAnsi="Times New Roman" w:cs="Times New Roman"/>
          <w:lang w:val="en-US"/>
        </w:rPr>
        <w:t>-up</w:t>
      </w:r>
      <w:ins w:id="154" w:author="Author">
        <w:r w:rsidR="00CF5EF2" w:rsidRPr="00750CE8">
          <w:rPr>
            <w:rFonts w:ascii="Times New Roman" w:hAnsi="Times New Roman" w:cs="Times New Roman"/>
            <w:lang w:val="en-US"/>
          </w:rPr>
          <w:t>.</w:t>
        </w:r>
      </w:ins>
      <w:r w:rsidRPr="0063732A">
        <w:rPr>
          <w:rFonts w:ascii="Times New Roman" w:hAnsi="Times New Roman" w:cs="Times New Roman"/>
          <w:lang w:val="en-US"/>
        </w:rPr>
        <w:br/>
        <w:t>Nadav Levinger, Radgonde Amer</w:t>
      </w:r>
      <w:del w:id="155" w:author="Author">
        <w:r w:rsidRPr="0063732A" w:rsidDel="00491EDD">
          <w:rPr>
            <w:rFonts w:ascii="Times New Roman" w:hAnsi="Times New Roman" w:cs="Times New Roman"/>
            <w:lang w:val="en-US"/>
          </w:rPr>
          <w:delText xml:space="preserve"> </w:delText>
        </w:r>
      </w:del>
    </w:p>
    <w:p w14:paraId="6E789DB5" w14:textId="017339F7" w:rsidR="00CD7822" w:rsidRPr="0063732A" w:rsidRDefault="00CD7822" w:rsidP="0063732A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lang w:val="en-US"/>
        </w:rPr>
      </w:pPr>
      <w:r w:rsidRPr="0063732A">
        <w:rPr>
          <w:rFonts w:ascii="Times New Roman" w:hAnsi="Times New Roman" w:cs="Times New Roman"/>
          <w:lang w:val="en-US"/>
        </w:rPr>
        <w:t>2019</w:t>
      </w:r>
      <w:ins w:id="156" w:author="Author">
        <w:r w:rsidR="00414D3A" w:rsidRPr="0063732A">
          <w:rPr>
            <w:rFonts w:ascii="Times New Roman" w:hAnsi="Times New Roman" w:cs="Times New Roman"/>
            <w:lang w:val="en-US"/>
          </w:rPr>
          <w:t>,</w:t>
        </w:r>
      </w:ins>
      <w:del w:id="157" w:author="Author">
        <w:r w:rsidRPr="0063732A" w:rsidDel="00414D3A">
          <w:rPr>
            <w:rFonts w:ascii="Times New Roman" w:hAnsi="Times New Roman" w:cs="Times New Roman"/>
            <w:lang w:val="en-US"/>
          </w:rPr>
          <w:delText>-</w:delText>
        </w:r>
      </w:del>
      <w:r w:rsidRPr="0063732A">
        <w:rPr>
          <w:rFonts w:ascii="Times New Roman" w:hAnsi="Times New Roman" w:cs="Times New Roman"/>
          <w:lang w:val="en-US"/>
        </w:rPr>
        <w:t xml:space="preserve"> Ocular </w:t>
      </w:r>
      <w:del w:id="158" w:author="Author">
        <w:r w:rsidRPr="0063732A" w:rsidDel="00CC7AD5">
          <w:rPr>
            <w:rFonts w:ascii="Times New Roman" w:hAnsi="Times New Roman" w:cs="Times New Roman"/>
            <w:lang w:val="en-US"/>
          </w:rPr>
          <w:delText>microsurgery</w:delText>
        </w:r>
      </w:del>
      <w:ins w:id="159" w:author="Author">
        <w:r w:rsidR="00CC7AD5">
          <w:rPr>
            <w:rFonts w:ascii="Times New Roman" w:hAnsi="Times New Roman" w:cs="Times New Roman"/>
            <w:lang w:val="en-US"/>
          </w:rPr>
          <w:t>M</w:t>
        </w:r>
        <w:r w:rsidR="00CC7AD5" w:rsidRPr="0063732A">
          <w:rPr>
            <w:rFonts w:ascii="Times New Roman" w:hAnsi="Times New Roman" w:cs="Times New Roman"/>
            <w:lang w:val="en-US"/>
          </w:rPr>
          <w:t>icrosurgery</w:t>
        </w:r>
      </w:ins>
      <w:del w:id="160" w:author="Author">
        <w:r w:rsidRPr="0063732A" w:rsidDel="0027011C">
          <w:rPr>
            <w:rFonts w:ascii="Times New Roman" w:hAnsi="Times New Roman" w:cs="Times New Roman"/>
            <w:lang w:val="en-US"/>
          </w:rPr>
          <w:delText xml:space="preserve">, </w:delText>
        </w:r>
      </w:del>
      <w:ins w:id="161" w:author="Author">
        <w:r w:rsidR="0027011C" w:rsidRPr="0063732A">
          <w:rPr>
            <w:rFonts w:ascii="Times New Roman" w:hAnsi="Times New Roman" w:cs="Times New Roman"/>
            <w:lang w:val="en-US"/>
          </w:rPr>
          <w:t xml:space="preserve">. </w:t>
        </w:r>
      </w:ins>
      <w:r w:rsidRPr="0063732A">
        <w:rPr>
          <w:rFonts w:ascii="Times New Roman" w:hAnsi="Times New Roman" w:cs="Times New Roman"/>
          <w:lang w:val="en-US"/>
        </w:rPr>
        <w:t>Toric IOL post</w:t>
      </w:r>
      <w:ins w:id="162" w:author="Author">
        <w:r w:rsidR="004F50F5">
          <w:rPr>
            <w:rFonts w:ascii="Times New Roman" w:hAnsi="Times New Roman" w:cs="Times New Roman"/>
            <w:lang w:val="en-US"/>
          </w:rPr>
          <w:t xml:space="preserve"> k</w:t>
        </w:r>
      </w:ins>
      <w:del w:id="163" w:author="Author">
        <w:r w:rsidRPr="0063732A" w:rsidDel="0027011C">
          <w:rPr>
            <w:rFonts w:ascii="Times New Roman" w:hAnsi="Times New Roman" w:cs="Times New Roman"/>
            <w:lang w:val="en-US"/>
          </w:rPr>
          <w:delText xml:space="preserve"> </w:delText>
        </w:r>
        <w:r w:rsidRPr="0063732A" w:rsidDel="00491EDD">
          <w:rPr>
            <w:rFonts w:ascii="Times New Roman" w:hAnsi="Times New Roman" w:cs="Times New Roman"/>
            <w:lang w:val="en-US"/>
          </w:rPr>
          <w:delText>keratoplsaty</w:delText>
        </w:r>
      </w:del>
      <w:ins w:id="164" w:author="Author">
        <w:r w:rsidR="00491EDD" w:rsidRPr="0063732A">
          <w:rPr>
            <w:rFonts w:ascii="Times New Roman" w:hAnsi="Times New Roman" w:cs="Times New Roman"/>
            <w:lang w:val="en-US"/>
          </w:rPr>
          <w:t>eratoplasty</w:t>
        </w:r>
        <w:r w:rsidR="00CF5EF2" w:rsidRPr="00750CE8">
          <w:rPr>
            <w:rFonts w:ascii="Times New Roman" w:hAnsi="Times New Roman" w:cs="Times New Roman"/>
            <w:lang w:val="en-US"/>
          </w:rPr>
          <w:t>.</w:t>
        </w:r>
      </w:ins>
      <w:del w:id="165" w:author="Author">
        <w:r w:rsidRPr="0063732A" w:rsidDel="008102B8">
          <w:rPr>
            <w:rFonts w:ascii="Times New Roman" w:hAnsi="Times New Roman" w:cs="Times New Roman"/>
            <w:lang w:val="en-US"/>
          </w:rPr>
          <w:br/>
        </w:r>
      </w:del>
      <w:ins w:id="166" w:author="Author">
        <w:r w:rsidR="008102B8">
          <w:rPr>
            <w:rFonts w:ascii="Times New Roman" w:hAnsi="Times New Roman" w:cs="Times New Roman"/>
            <w:lang w:val="en-US"/>
          </w:rPr>
          <w:t xml:space="preserve"> </w:t>
        </w:r>
      </w:ins>
      <w:r w:rsidRPr="0063732A">
        <w:rPr>
          <w:rFonts w:ascii="Times New Roman" w:hAnsi="Times New Roman" w:cs="Times New Roman"/>
          <w:lang w:val="en-US"/>
        </w:rPr>
        <w:t>Nadav Levinger, Irit Barequet, Tomer Batash, Eliya Levinger, Shmuel Levinger</w:t>
      </w:r>
    </w:p>
    <w:p w14:paraId="24471E9E" w14:textId="3C837A38" w:rsidR="00CD7822" w:rsidRPr="0063732A" w:rsidRDefault="00CD7822" w:rsidP="0063732A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lang w:val="en-US"/>
        </w:rPr>
      </w:pPr>
      <w:r w:rsidRPr="0063732A">
        <w:rPr>
          <w:rFonts w:ascii="Times New Roman" w:hAnsi="Times New Roman" w:cs="Times New Roman"/>
          <w:lang w:val="en-US"/>
        </w:rPr>
        <w:t>2019</w:t>
      </w:r>
      <w:ins w:id="167" w:author="Author">
        <w:r w:rsidR="00414D3A" w:rsidRPr="0063732A">
          <w:rPr>
            <w:rFonts w:ascii="Times New Roman" w:hAnsi="Times New Roman" w:cs="Times New Roman"/>
            <w:lang w:val="en-US"/>
          </w:rPr>
          <w:t>,</w:t>
        </w:r>
      </w:ins>
      <w:del w:id="168" w:author="Author">
        <w:r w:rsidRPr="0063732A" w:rsidDel="00414D3A">
          <w:rPr>
            <w:rFonts w:ascii="Times New Roman" w:hAnsi="Times New Roman" w:cs="Times New Roman"/>
            <w:lang w:val="en-US"/>
          </w:rPr>
          <w:delText>-</w:delText>
        </w:r>
      </w:del>
      <w:r w:rsidRPr="0063732A">
        <w:rPr>
          <w:rFonts w:ascii="Times New Roman" w:hAnsi="Times New Roman" w:cs="Times New Roman"/>
          <w:lang w:val="en-US"/>
        </w:rPr>
        <w:t xml:space="preserve"> </w:t>
      </w:r>
      <w:ins w:id="169" w:author="Author">
        <w:r w:rsidR="008102B8" w:rsidRPr="008102B8">
          <w:rPr>
            <w:rFonts w:ascii="Times New Roman" w:hAnsi="Times New Roman" w:cs="Times New Roman"/>
            <w:lang w:val="en-US"/>
          </w:rPr>
          <w:t>Israeli Society for Vision and Eye Research</w:t>
        </w:r>
        <w:r w:rsidR="008102B8">
          <w:rPr>
            <w:rFonts w:ascii="Times New Roman" w:hAnsi="Times New Roman" w:cs="Times New Roman"/>
            <w:lang w:val="en-US"/>
          </w:rPr>
          <w:t xml:space="preserve"> (</w:t>
        </w:r>
        <w:r w:rsidR="008102B8" w:rsidRPr="0063732A">
          <w:rPr>
            <w:rFonts w:ascii="Times New Roman" w:hAnsi="Times New Roman" w:cs="Times New Roman"/>
            <w:lang w:val="en-US"/>
          </w:rPr>
          <w:t>ISVER</w:t>
        </w:r>
        <w:r w:rsidR="008102B8">
          <w:rPr>
            <w:rFonts w:ascii="Times New Roman" w:hAnsi="Times New Roman" w:cs="Times New Roman"/>
            <w:lang w:val="en-US"/>
          </w:rPr>
          <w:t>)</w:t>
        </w:r>
        <w:r w:rsidR="008102B8" w:rsidRPr="0063732A">
          <w:rPr>
            <w:rFonts w:ascii="Times New Roman" w:hAnsi="Times New Roman" w:cs="Times New Roman"/>
            <w:lang w:val="en-US"/>
          </w:rPr>
          <w:t xml:space="preserve">. </w:t>
        </w:r>
      </w:ins>
      <w:del w:id="170" w:author="Author">
        <w:r w:rsidRPr="0063732A" w:rsidDel="008102B8">
          <w:rPr>
            <w:rFonts w:ascii="Times New Roman" w:hAnsi="Times New Roman" w:cs="Times New Roman"/>
            <w:lang w:val="en-US"/>
          </w:rPr>
          <w:delText xml:space="preserve">ISVER, </w:delText>
        </w:r>
      </w:del>
      <w:ins w:id="171" w:author="Author">
        <w:del w:id="172" w:author="Author">
          <w:r w:rsidR="0027011C" w:rsidRPr="0063732A" w:rsidDel="008102B8">
            <w:rPr>
              <w:rFonts w:ascii="Times New Roman" w:hAnsi="Times New Roman" w:cs="Times New Roman"/>
              <w:lang w:val="en-US"/>
            </w:rPr>
            <w:delText xml:space="preserve">. </w:delText>
          </w:r>
        </w:del>
      </w:ins>
      <w:r w:rsidRPr="0063732A">
        <w:rPr>
          <w:rFonts w:ascii="Times New Roman" w:hAnsi="Times New Roman" w:cs="Times New Roman"/>
          <w:lang w:val="en-US"/>
        </w:rPr>
        <w:t xml:space="preserve">The </w:t>
      </w:r>
      <w:r w:rsidR="0027011C" w:rsidRPr="0063732A">
        <w:rPr>
          <w:rFonts w:ascii="Times New Roman" w:hAnsi="Times New Roman" w:cs="Times New Roman"/>
          <w:lang w:val="en-US"/>
        </w:rPr>
        <w:t>correlation of response to treatment with anti-VEGF compounds between the first and second treated eyes in diabetic macular edema</w:t>
      </w:r>
      <w:ins w:id="173" w:author="Author">
        <w:r w:rsidR="00CF5EF2" w:rsidRPr="00750CE8">
          <w:rPr>
            <w:rFonts w:ascii="Times New Roman" w:hAnsi="Times New Roman" w:cs="Times New Roman"/>
            <w:lang w:val="en-US"/>
          </w:rPr>
          <w:t>.</w:t>
        </w:r>
        <w:r w:rsidR="008102B8">
          <w:rPr>
            <w:rFonts w:ascii="Times New Roman" w:hAnsi="Times New Roman" w:cs="Times New Roman"/>
            <w:lang w:val="en-US"/>
          </w:rPr>
          <w:t xml:space="preserve"> </w:t>
        </w:r>
      </w:ins>
      <w:del w:id="174" w:author="Author">
        <w:r w:rsidRPr="0063732A" w:rsidDel="008102B8">
          <w:rPr>
            <w:rFonts w:ascii="Times New Roman" w:hAnsi="Times New Roman" w:cs="Times New Roman"/>
            <w:lang w:val="en-US"/>
          </w:rPr>
          <w:br/>
        </w:r>
      </w:del>
      <w:r w:rsidRPr="0063732A">
        <w:rPr>
          <w:rFonts w:ascii="Times New Roman" w:hAnsi="Times New Roman" w:cs="Times New Roman"/>
          <w:lang w:val="en-US"/>
        </w:rPr>
        <w:t>Nadav Levinger, Elishai Assayag, Liran Tiosano, Tomer Batash, Jaime Levy, Itay Chowers</w:t>
      </w:r>
    </w:p>
    <w:p w14:paraId="576E6299" w14:textId="1AF486BF" w:rsidR="00A76113" w:rsidRPr="0063732A" w:rsidRDefault="00A76113" w:rsidP="0063732A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63732A">
        <w:rPr>
          <w:rFonts w:ascii="Times New Roman" w:hAnsi="Times New Roman" w:cs="Times New Roman"/>
          <w:lang w:val="en-US"/>
        </w:rPr>
        <w:t>2019</w:t>
      </w:r>
      <w:ins w:id="175" w:author="Author">
        <w:r w:rsidR="00414D3A" w:rsidRPr="0063732A">
          <w:rPr>
            <w:rFonts w:ascii="Times New Roman" w:hAnsi="Times New Roman" w:cs="Times New Roman"/>
            <w:lang w:val="en-US"/>
          </w:rPr>
          <w:t>,</w:t>
        </w:r>
      </w:ins>
      <w:del w:id="176" w:author="Author">
        <w:r w:rsidRPr="0063732A" w:rsidDel="00414D3A">
          <w:rPr>
            <w:rFonts w:ascii="Times New Roman" w:hAnsi="Times New Roman" w:cs="Times New Roman"/>
            <w:lang w:val="en-US"/>
          </w:rPr>
          <w:delText>-</w:delText>
        </w:r>
      </w:del>
      <w:r w:rsidRPr="0063732A">
        <w:rPr>
          <w:rFonts w:ascii="Times New Roman" w:hAnsi="Times New Roman" w:cs="Times New Roman"/>
          <w:lang w:val="en-US"/>
        </w:rPr>
        <w:t xml:space="preserve"> IOS</w:t>
      </w:r>
      <w:ins w:id="177" w:author="Author">
        <w:r w:rsidR="00CC7AD5">
          <w:rPr>
            <w:rFonts w:ascii="Times New Roman" w:hAnsi="Times New Roman" w:cs="Times New Roman"/>
            <w:lang w:val="en-US"/>
          </w:rPr>
          <w:t>.</w:t>
        </w:r>
      </w:ins>
      <w:del w:id="178" w:author="Author">
        <w:r w:rsidRPr="0063732A" w:rsidDel="00CC7AD5">
          <w:rPr>
            <w:rFonts w:ascii="Times New Roman" w:hAnsi="Times New Roman" w:cs="Times New Roman"/>
            <w:lang w:val="en-US"/>
          </w:rPr>
          <w:delText>,</w:delText>
        </w:r>
      </w:del>
      <w:r w:rsidRPr="0063732A">
        <w:rPr>
          <w:rFonts w:ascii="Times New Roman" w:hAnsi="Times New Roman" w:cs="Times New Roman"/>
          <w:lang w:val="en-US"/>
        </w:rPr>
        <w:t xml:space="preserve"> Choroidal </w:t>
      </w:r>
      <w:r w:rsidR="001979A1" w:rsidRPr="0063732A">
        <w:rPr>
          <w:rFonts w:ascii="Times New Roman" w:hAnsi="Times New Roman" w:cs="Times New Roman"/>
          <w:lang w:val="en-US"/>
        </w:rPr>
        <w:t>neovascularization in a retinitis pigmentosa patient</w:t>
      </w:r>
      <w:ins w:id="179" w:author="Author">
        <w:r w:rsidR="00CF5EF2" w:rsidRPr="00750CE8">
          <w:rPr>
            <w:rFonts w:ascii="Times New Roman" w:hAnsi="Times New Roman" w:cs="Times New Roman"/>
            <w:lang w:val="en-US"/>
          </w:rPr>
          <w:t>.</w:t>
        </w:r>
        <w:r w:rsidR="008102B8">
          <w:rPr>
            <w:rFonts w:ascii="Times New Roman" w:hAnsi="Times New Roman" w:cs="Times New Roman"/>
            <w:lang w:val="en-US"/>
          </w:rPr>
          <w:t xml:space="preserve"> </w:t>
        </w:r>
      </w:ins>
      <w:del w:id="180" w:author="Author">
        <w:r w:rsidRPr="0063732A" w:rsidDel="008102B8">
          <w:rPr>
            <w:rFonts w:ascii="Times New Roman" w:hAnsi="Times New Roman" w:cs="Times New Roman"/>
            <w:lang w:val="en-US"/>
          </w:rPr>
          <w:br/>
        </w:r>
      </w:del>
      <w:r w:rsidRPr="0063732A">
        <w:rPr>
          <w:rFonts w:ascii="Times New Roman" w:hAnsi="Times New Roman" w:cs="Times New Roman"/>
          <w:lang w:val="en-US"/>
        </w:rPr>
        <w:t>Nadav Levinger, Hamzah Aweidah, Boris Rosin, Juan Martin Sanchez, Diego Almeida, Jaime Levy, Tareq Jaouni, Ey</w:t>
      </w:r>
      <w:r w:rsidRPr="0063732A">
        <w:rPr>
          <w:rFonts w:ascii="Times New Roman" w:hAnsi="Times New Roman" w:cs="Times New Roman"/>
          <w:sz w:val="22"/>
          <w:szCs w:val="22"/>
          <w:lang w:val="en-US"/>
        </w:rPr>
        <w:t>al Banin</w:t>
      </w:r>
      <w:del w:id="181" w:author="Author">
        <w:r w:rsidRPr="0063732A" w:rsidDel="00491EDD">
          <w:rPr>
            <w:rFonts w:ascii="Times New Roman" w:hAnsi="Times New Roman" w:cs="Times New Roman"/>
            <w:sz w:val="22"/>
            <w:szCs w:val="22"/>
            <w:lang w:val="en-US"/>
          </w:rPr>
          <w:delText xml:space="preserve"> </w:delText>
        </w:r>
      </w:del>
    </w:p>
    <w:p w14:paraId="40C96132" w14:textId="77777777" w:rsidR="007D4DA6" w:rsidRPr="0063732A" w:rsidDel="00491EDD" w:rsidRDefault="007D4DA6" w:rsidP="0063732A">
      <w:pPr>
        <w:widowControl w:val="0"/>
        <w:autoSpaceDE w:val="0"/>
        <w:autoSpaceDN w:val="0"/>
        <w:adjustRightInd w:val="0"/>
        <w:spacing w:before="360" w:after="120"/>
        <w:rPr>
          <w:del w:id="182" w:author="Author"/>
          <w:rFonts w:ascii="Times New Roman" w:hAnsi="Times New Roman" w:cs="Times New Roman"/>
          <w:sz w:val="32"/>
          <w:szCs w:val="32"/>
          <w:lang w:val="en-US"/>
        </w:rPr>
      </w:pPr>
    </w:p>
    <w:p w14:paraId="08A29E4C" w14:textId="02862F59" w:rsidR="007D4DA6" w:rsidRPr="0063732A" w:rsidDel="000413D9" w:rsidRDefault="007D4DA6" w:rsidP="0063732A">
      <w:pPr>
        <w:widowControl w:val="0"/>
        <w:autoSpaceDE w:val="0"/>
        <w:autoSpaceDN w:val="0"/>
        <w:adjustRightInd w:val="0"/>
        <w:spacing w:before="360" w:after="120"/>
        <w:rPr>
          <w:del w:id="183" w:author="Author"/>
          <w:rFonts w:ascii="Times New Roman" w:hAnsi="Times New Roman" w:cs="Times New Roman"/>
          <w:sz w:val="32"/>
          <w:szCs w:val="32"/>
          <w:lang w:val="en-US"/>
        </w:rPr>
      </w:pPr>
    </w:p>
    <w:p w14:paraId="619F88FF" w14:textId="77777777" w:rsidR="00F777B4" w:rsidRPr="0063732A" w:rsidRDefault="00F777B4" w:rsidP="0063732A">
      <w:pPr>
        <w:widowControl w:val="0"/>
        <w:autoSpaceDE w:val="0"/>
        <w:autoSpaceDN w:val="0"/>
        <w:adjustRightInd w:val="0"/>
        <w:spacing w:before="360" w:after="120"/>
        <w:rPr>
          <w:rFonts w:ascii="Times New Roman" w:hAnsi="Times New Roman" w:cs="Times New Roman"/>
          <w:sz w:val="32"/>
          <w:szCs w:val="32"/>
          <w:lang w:val="en-US"/>
        </w:rPr>
      </w:pPr>
      <w:r w:rsidRPr="0063732A">
        <w:rPr>
          <w:rFonts w:ascii="Times New Roman" w:hAnsi="Times New Roman" w:cs="Times New Roman"/>
          <w:b/>
          <w:bCs/>
          <w:sz w:val="28"/>
          <w:szCs w:val="28"/>
          <w:lang w:val="en-US"/>
        </w:rPr>
        <w:t>COMMITTEE AND ADMINISTRATIVE SERVICE</w:t>
      </w:r>
      <w:del w:id="184" w:author="Author">
        <w:r w:rsidRPr="0063732A" w:rsidDel="00491EDD">
          <w:rPr>
            <w:rFonts w:ascii="Times New Roman" w:hAnsi="Times New Roman" w:cs="Times New Roman"/>
            <w:b/>
            <w:bCs/>
            <w:sz w:val="32"/>
            <w:szCs w:val="32"/>
            <w:lang w:val="en-US"/>
          </w:rPr>
          <w:delText xml:space="preserve"> </w:delText>
        </w:r>
      </w:del>
    </w:p>
    <w:p w14:paraId="4057921A" w14:textId="369B8F45" w:rsidR="00F777B4" w:rsidRPr="0063732A" w:rsidRDefault="008102B8" w:rsidP="0063732A">
      <w:pPr>
        <w:widowControl w:val="0"/>
        <w:autoSpaceDE w:val="0"/>
        <w:autoSpaceDN w:val="0"/>
        <w:adjustRightInd w:val="0"/>
        <w:spacing w:before="240" w:after="120" w:line="276" w:lineRule="auto"/>
        <w:rPr>
          <w:rFonts w:ascii="Times New Roman" w:hAnsi="Times New Roman" w:cs="Times New Roman"/>
          <w:i/>
          <w:iCs/>
          <w:lang w:val="en-US"/>
        </w:rPr>
      </w:pPr>
      <w:ins w:id="185" w:author="Author">
        <w:r>
          <w:rPr>
            <w:rFonts w:ascii="Times New Roman" w:hAnsi="Times New Roman" w:cs="Times New Roman"/>
            <w:i/>
            <w:iCs/>
            <w:lang w:val="en-US"/>
          </w:rPr>
          <w:t xml:space="preserve">In </w:t>
        </w:r>
      </w:ins>
      <w:r w:rsidR="00F777B4" w:rsidRPr="0063732A">
        <w:rPr>
          <w:rFonts w:ascii="Times New Roman" w:hAnsi="Times New Roman" w:cs="Times New Roman"/>
          <w:i/>
          <w:iCs/>
          <w:lang w:val="en-US"/>
        </w:rPr>
        <w:t xml:space="preserve">Medical </w:t>
      </w:r>
      <w:del w:id="186" w:author="Author">
        <w:r w:rsidR="00F777B4" w:rsidRPr="0063732A" w:rsidDel="001979A1">
          <w:rPr>
            <w:rFonts w:ascii="Times New Roman" w:hAnsi="Times New Roman" w:cs="Times New Roman"/>
            <w:i/>
            <w:iCs/>
            <w:lang w:val="en-US"/>
          </w:rPr>
          <w:delText>School</w:delText>
        </w:r>
      </w:del>
      <w:ins w:id="187" w:author="Author">
        <w:r w:rsidR="001979A1" w:rsidRPr="0063732A">
          <w:rPr>
            <w:rFonts w:ascii="Times New Roman" w:hAnsi="Times New Roman" w:cs="Times New Roman"/>
            <w:i/>
            <w:iCs/>
            <w:lang w:val="en-US"/>
          </w:rPr>
          <w:t>school</w:t>
        </w:r>
      </w:ins>
      <w:del w:id="188" w:author="Author">
        <w:r w:rsidR="00F777B4" w:rsidRPr="0063732A" w:rsidDel="00491EDD">
          <w:rPr>
            <w:rFonts w:ascii="Times New Roman" w:hAnsi="Times New Roman" w:cs="Times New Roman"/>
            <w:i/>
            <w:iCs/>
            <w:lang w:val="en-US"/>
          </w:rPr>
          <w:delText xml:space="preserve"> </w:delText>
        </w:r>
      </w:del>
    </w:p>
    <w:p w14:paraId="7A8CC5C2" w14:textId="31E20882" w:rsidR="00553370" w:rsidRPr="0063732A" w:rsidRDefault="00553370" w:rsidP="0063732A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rtl/>
          <w:lang w:val="en-US"/>
        </w:rPr>
      </w:pPr>
      <w:r w:rsidRPr="0063732A">
        <w:rPr>
          <w:rFonts w:ascii="Times New Roman" w:hAnsi="Times New Roman" w:cs="Times New Roman"/>
          <w:lang w:val="en-US"/>
        </w:rPr>
        <w:t>2012</w:t>
      </w:r>
      <w:del w:id="189" w:author="Author">
        <w:r w:rsidRPr="0063732A" w:rsidDel="001979A1">
          <w:rPr>
            <w:rFonts w:ascii="Times New Roman" w:hAnsi="Times New Roman" w:cs="Times New Roman"/>
            <w:lang w:val="en-US"/>
          </w:rPr>
          <w:delText>-</w:delText>
        </w:r>
      </w:del>
      <w:ins w:id="190" w:author="Author">
        <w:r w:rsidR="00414D3A" w:rsidRPr="0063732A">
          <w:rPr>
            <w:rFonts w:ascii="Times New Roman" w:hAnsi="Times New Roman" w:cs="Times New Roman"/>
            <w:lang w:val="en-US"/>
          </w:rPr>
          <w:t>–</w:t>
        </w:r>
      </w:ins>
      <w:r w:rsidRPr="0063732A">
        <w:rPr>
          <w:rFonts w:ascii="Times New Roman" w:hAnsi="Times New Roman" w:cs="Times New Roman"/>
          <w:lang w:val="en-US"/>
        </w:rPr>
        <w:t>2015</w:t>
      </w:r>
      <w:ins w:id="191" w:author="Author">
        <w:r w:rsidR="008102B8">
          <w:rPr>
            <w:rFonts w:ascii="Times New Roman" w:hAnsi="Times New Roman" w:cs="Times New Roman"/>
            <w:lang w:val="en-US"/>
          </w:rPr>
          <w:t>.</w:t>
        </w:r>
      </w:ins>
      <w:del w:id="192" w:author="Author">
        <w:r w:rsidRPr="0063732A" w:rsidDel="00414D3A">
          <w:rPr>
            <w:rFonts w:ascii="Times New Roman" w:hAnsi="Times New Roman" w:cs="Times New Roman"/>
            <w:lang w:val="en-US"/>
          </w:rPr>
          <w:delText>-</w:delText>
        </w:r>
      </w:del>
      <w:r w:rsidRPr="0063732A">
        <w:rPr>
          <w:rFonts w:ascii="Times New Roman" w:hAnsi="Times New Roman" w:cs="Times New Roman"/>
          <w:lang w:val="en-US"/>
        </w:rPr>
        <w:t xml:space="preserve"> </w:t>
      </w:r>
      <w:del w:id="193" w:author="Author">
        <w:r w:rsidRPr="0063732A" w:rsidDel="001979A1">
          <w:rPr>
            <w:rFonts w:ascii="Times New Roman" w:hAnsi="Times New Roman" w:cs="Times New Roman"/>
            <w:lang w:val="en-US"/>
          </w:rPr>
          <w:delText xml:space="preserve">student </w:delText>
        </w:r>
      </w:del>
      <w:ins w:id="194" w:author="Author">
        <w:r w:rsidR="001979A1" w:rsidRPr="0063732A">
          <w:rPr>
            <w:rFonts w:ascii="Times New Roman" w:hAnsi="Times New Roman" w:cs="Times New Roman"/>
            <w:lang w:val="en-US"/>
          </w:rPr>
          <w:t xml:space="preserve">Student </w:t>
        </w:r>
      </w:ins>
      <w:r w:rsidRPr="0063732A">
        <w:rPr>
          <w:rFonts w:ascii="Times New Roman" w:hAnsi="Times New Roman" w:cs="Times New Roman"/>
          <w:lang w:val="en-US"/>
        </w:rPr>
        <w:t>bo</w:t>
      </w:r>
      <w:r w:rsidR="00E9376E" w:rsidRPr="0063732A">
        <w:rPr>
          <w:rFonts w:ascii="Times New Roman" w:hAnsi="Times New Roman" w:cs="Times New Roman"/>
          <w:lang w:val="en-US"/>
        </w:rPr>
        <w:t>ard</w:t>
      </w:r>
    </w:p>
    <w:p w14:paraId="058BAD46" w14:textId="287724C3" w:rsidR="00E9376E" w:rsidRPr="0063732A" w:rsidDel="001979A1" w:rsidRDefault="00E9376E" w:rsidP="0063732A">
      <w:pPr>
        <w:widowControl w:val="0"/>
        <w:autoSpaceDE w:val="0"/>
        <w:autoSpaceDN w:val="0"/>
        <w:adjustRightInd w:val="0"/>
        <w:spacing w:before="240" w:after="120" w:line="276" w:lineRule="auto"/>
        <w:rPr>
          <w:del w:id="195" w:author="Author"/>
          <w:rFonts w:ascii="Times New Roman" w:hAnsi="Times New Roman" w:cs="Times New Roman"/>
          <w:i/>
          <w:iCs/>
          <w:sz w:val="32"/>
          <w:szCs w:val="32"/>
          <w:lang w:val="en-US"/>
        </w:rPr>
      </w:pPr>
    </w:p>
    <w:p w14:paraId="5A830B67" w14:textId="5E7FFFF4" w:rsidR="00F777B4" w:rsidRPr="0063732A" w:rsidRDefault="008102B8" w:rsidP="0063732A">
      <w:pPr>
        <w:widowControl w:val="0"/>
        <w:autoSpaceDE w:val="0"/>
        <w:autoSpaceDN w:val="0"/>
        <w:adjustRightInd w:val="0"/>
        <w:spacing w:before="240" w:after="120" w:line="276" w:lineRule="auto"/>
        <w:rPr>
          <w:rFonts w:ascii="Times New Roman" w:hAnsi="Times New Roman" w:cs="Times New Roman"/>
          <w:lang w:val="en-US"/>
        </w:rPr>
      </w:pPr>
      <w:commentRangeStart w:id="196"/>
      <w:ins w:id="197" w:author="Author">
        <w:r>
          <w:rPr>
            <w:rFonts w:ascii="Times New Roman" w:hAnsi="Times New Roman" w:cs="Times New Roman"/>
            <w:i/>
            <w:iCs/>
            <w:lang w:val="en-US"/>
          </w:rPr>
          <w:t xml:space="preserve">In </w:t>
        </w:r>
      </w:ins>
      <w:r w:rsidR="00F777B4" w:rsidRPr="0063732A">
        <w:rPr>
          <w:rFonts w:ascii="Times New Roman" w:hAnsi="Times New Roman" w:cs="Times New Roman"/>
          <w:i/>
          <w:iCs/>
          <w:lang w:val="en-US"/>
        </w:rPr>
        <w:t>Department</w:t>
      </w:r>
      <w:ins w:id="198" w:author="Author">
        <w:r>
          <w:rPr>
            <w:rFonts w:ascii="Times New Roman" w:hAnsi="Times New Roman" w:cs="Times New Roman"/>
            <w:i/>
            <w:iCs/>
            <w:lang w:val="en-US"/>
          </w:rPr>
          <w:t xml:space="preserve"> of Ophthalmology </w:t>
        </w:r>
      </w:ins>
      <w:del w:id="199" w:author="Author">
        <w:r w:rsidR="00F777B4" w:rsidRPr="0063732A" w:rsidDel="00491EDD">
          <w:rPr>
            <w:rFonts w:ascii="Times New Roman" w:hAnsi="Times New Roman" w:cs="Times New Roman"/>
            <w:i/>
            <w:iCs/>
            <w:lang w:val="en-US"/>
          </w:rPr>
          <w:delText xml:space="preserve"> </w:delText>
        </w:r>
      </w:del>
      <w:commentRangeEnd w:id="196"/>
      <w:r>
        <w:rPr>
          <w:rStyle w:val="CommentReference"/>
        </w:rPr>
        <w:commentReference w:id="196"/>
      </w:r>
    </w:p>
    <w:p w14:paraId="7059585D" w14:textId="476D22C4" w:rsidR="00F777B4" w:rsidRPr="0063732A" w:rsidRDefault="00A319EC" w:rsidP="0063732A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lang w:val="en-US"/>
        </w:rPr>
      </w:pPr>
      <w:r w:rsidRPr="0063732A">
        <w:rPr>
          <w:rFonts w:ascii="Times New Roman" w:hAnsi="Times New Roman" w:cs="Times New Roman"/>
          <w:lang w:val="en-US"/>
        </w:rPr>
        <w:t>2018</w:t>
      </w:r>
      <w:ins w:id="200" w:author="Author">
        <w:r w:rsidR="008102B8">
          <w:rPr>
            <w:rFonts w:ascii="Times New Roman" w:hAnsi="Times New Roman" w:cs="Times New Roman"/>
            <w:lang w:val="en-US"/>
          </w:rPr>
          <w:t>.</w:t>
        </w:r>
      </w:ins>
      <w:del w:id="201" w:author="Author">
        <w:r w:rsidRPr="0063732A" w:rsidDel="00414D3A">
          <w:rPr>
            <w:rFonts w:ascii="Times New Roman" w:hAnsi="Times New Roman" w:cs="Times New Roman"/>
            <w:lang w:val="en-US"/>
          </w:rPr>
          <w:delText>-</w:delText>
        </w:r>
      </w:del>
      <w:r w:rsidRPr="0063732A">
        <w:rPr>
          <w:rFonts w:ascii="Times New Roman" w:hAnsi="Times New Roman" w:cs="Times New Roman"/>
          <w:lang w:val="en-US"/>
        </w:rPr>
        <w:t xml:space="preserve"> D</w:t>
      </w:r>
      <w:r w:rsidR="00AC42F4" w:rsidRPr="0063732A">
        <w:rPr>
          <w:rFonts w:ascii="Times New Roman" w:hAnsi="Times New Roman" w:cs="Times New Roman"/>
          <w:lang w:val="en-US"/>
        </w:rPr>
        <w:t xml:space="preserve">epartment </w:t>
      </w:r>
      <w:r w:rsidR="00B50483" w:rsidRPr="0063732A">
        <w:rPr>
          <w:rFonts w:ascii="Times New Roman" w:hAnsi="Times New Roman" w:cs="Times New Roman"/>
          <w:lang w:val="en-US"/>
        </w:rPr>
        <w:t>event committee</w:t>
      </w:r>
    </w:p>
    <w:p w14:paraId="2E9FE1D8" w14:textId="40DB943E" w:rsidR="00B50483" w:rsidRPr="0063732A" w:rsidRDefault="00B50483" w:rsidP="0063732A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lang w:val="en-US"/>
        </w:rPr>
      </w:pPr>
      <w:r w:rsidRPr="0063732A">
        <w:rPr>
          <w:rFonts w:ascii="Times New Roman" w:hAnsi="Times New Roman" w:cs="Times New Roman"/>
          <w:lang w:val="en-US"/>
        </w:rPr>
        <w:t>2018</w:t>
      </w:r>
      <w:ins w:id="202" w:author="Author">
        <w:r w:rsidR="008102B8">
          <w:rPr>
            <w:rFonts w:ascii="Times New Roman" w:hAnsi="Times New Roman" w:cs="Times New Roman"/>
            <w:lang w:val="en-US"/>
          </w:rPr>
          <w:t>.</w:t>
        </w:r>
        <w:r w:rsidR="001979A1" w:rsidRPr="0063732A">
          <w:rPr>
            <w:rFonts w:ascii="Times New Roman" w:hAnsi="Times New Roman" w:cs="Times New Roman"/>
            <w:lang w:val="en-US"/>
          </w:rPr>
          <w:t xml:space="preserve"> </w:t>
        </w:r>
      </w:ins>
      <w:del w:id="203" w:author="Author">
        <w:r w:rsidRPr="0063732A" w:rsidDel="00414D3A">
          <w:rPr>
            <w:rFonts w:ascii="Times New Roman" w:hAnsi="Times New Roman" w:cs="Times New Roman"/>
            <w:lang w:val="en-US"/>
          </w:rPr>
          <w:delText xml:space="preserve">- </w:delText>
        </w:r>
      </w:del>
      <w:r w:rsidRPr="0063732A">
        <w:rPr>
          <w:rFonts w:ascii="Times New Roman" w:hAnsi="Times New Roman" w:cs="Times New Roman"/>
          <w:lang w:val="en-US"/>
        </w:rPr>
        <w:t xml:space="preserve">Wet </w:t>
      </w:r>
      <w:del w:id="204" w:author="Author">
        <w:r w:rsidRPr="0063732A" w:rsidDel="001979A1">
          <w:rPr>
            <w:rFonts w:ascii="Times New Roman" w:hAnsi="Times New Roman" w:cs="Times New Roman"/>
            <w:lang w:val="en-US"/>
          </w:rPr>
          <w:delText xml:space="preserve">Lab </w:delText>
        </w:r>
      </w:del>
      <w:ins w:id="205" w:author="Author">
        <w:r w:rsidR="001979A1" w:rsidRPr="0063732A">
          <w:rPr>
            <w:rFonts w:ascii="Times New Roman" w:hAnsi="Times New Roman" w:cs="Times New Roman"/>
            <w:lang w:val="en-US"/>
          </w:rPr>
          <w:t xml:space="preserve">lab </w:t>
        </w:r>
      </w:ins>
      <w:r w:rsidRPr="0063732A">
        <w:rPr>
          <w:rFonts w:ascii="Times New Roman" w:hAnsi="Times New Roman" w:cs="Times New Roman"/>
          <w:lang w:val="en-US"/>
        </w:rPr>
        <w:t>resident in charge</w:t>
      </w:r>
    </w:p>
    <w:p w14:paraId="46A7F143" w14:textId="42D2DC99" w:rsidR="00A319EC" w:rsidRPr="0063732A" w:rsidRDefault="00A319EC" w:rsidP="0063732A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lang w:val="en-US"/>
        </w:rPr>
      </w:pPr>
      <w:r w:rsidRPr="0063732A">
        <w:rPr>
          <w:rFonts w:ascii="Times New Roman" w:hAnsi="Times New Roman" w:cs="Times New Roman"/>
          <w:lang w:val="en-US"/>
        </w:rPr>
        <w:t>2018</w:t>
      </w:r>
      <w:ins w:id="206" w:author="Author">
        <w:r w:rsidR="008102B8">
          <w:rPr>
            <w:rFonts w:ascii="Times New Roman" w:hAnsi="Times New Roman" w:cs="Times New Roman"/>
            <w:lang w:val="en-US"/>
          </w:rPr>
          <w:t>.</w:t>
        </w:r>
        <w:r w:rsidR="001979A1" w:rsidRPr="0063732A">
          <w:rPr>
            <w:rFonts w:ascii="Times New Roman" w:hAnsi="Times New Roman" w:cs="Times New Roman"/>
            <w:lang w:val="en-US"/>
          </w:rPr>
          <w:t xml:space="preserve"> </w:t>
        </w:r>
      </w:ins>
      <w:del w:id="207" w:author="Author">
        <w:r w:rsidRPr="0063732A" w:rsidDel="00414D3A">
          <w:rPr>
            <w:rFonts w:ascii="Times New Roman" w:hAnsi="Times New Roman" w:cs="Times New Roman"/>
            <w:lang w:val="en-US"/>
          </w:rPr>
          <w:delText xml:space="preserve">- </w:delText>
        </w:r>
      </w:del>
      <w:r w:rsidRPr="0063732A">
        <w:rPr>
          <w:rFonts w:ascii="Times New Roman" w:hAnsi="Times New Roman" w:cs="Times New Roman"/>
          <w:lang w:val="en-US"/>
        </w:rPr>
        <w:t xml:space="preserve">Author of </w:t>
      </w:r>
      <w:del w:id="208" w:author="Author">
        <w:r w:rsidRPr="0063732A" w:rsidDel="001979A1">
          <w:rPr>
            <w:rFonts w:ascii="Times New Roman" w:hAnsi="Times New Roman" w:cs="Times New Roman"/>
            <w:lang w:val="en-US"/>
          </w:rPr>
          <w:delText xml:space="preserve">the </w:delText>
        </w:r>
      </w:del>
      <w:r w:rsidRPr="0063732A">
        <w:rPr>
          <w:rFonts w:ascii="Times New Roman" w:hAnsi="Times New Roman" w:cs="Times New Roman"/>
          <w:lang w:val="en-US"/>
        </w:rPr>
        <w:t>hospital protocol</w:t>
      </w:r>
      <w:r w:rsidR="00541309" w:rsidRPr="0063732A">
        <w:rPr>
          <w:rFonts w:ascii="Times New Roman" w:hAnsi="Times New Roman" w:cs="Times New Roman"/>
          <w:lang w:val="en-US"/>
        </w:rPr>
        <w:t xml:space="preserve"> for</w:t>
      </w:r>
      <w:r w:rsidRPr="0063732A">
        <w:rPr>
          <w:rFonts w:ascii="Times New Roman" w:hAnsi="Times New Roman" w:cs="Times New Roman"/>
          <w:lang w:val="en-US"/>
        </w:rPr>
        <w:t xml:space="preserve"> prophylactic cataract antibiotic</w:t>
      </w:r>
      <w:ins w:id="209" w:author="Author">
        <w:r w:rsidR="001979A1" w:rsidRPr="0063732A">
          <w:rPr>
            <w:rFonts w:ascii="Times New Roman" w:hAnsi="Times New Roman" w:cs="Times New Roman"/>
            <w:lang w:val="en-US"/>
          </w:rPr>
          <w:t>s</w:t>
        </w:r>
      </w:ins>
      <w:del w:id="210" w:author="Author">
        <w:r w:rsidRPr="0063732A" w:rsidDel="00491EDD">
          <w:rPr>
            <w:rFonts w:ascii="Times New Roman" w:hAnsi="Times New Roman" w:cs="Times New Roman"/>
            <w:lang w:val="en-US"/>
          </w:rPr>
          <w:delText xml:space="preserve"> </w:delText>
        </w:r>
      </w:del>
    </w:p>
    <w:p w14:paraId="33DF705B" w14:textId="2E65BDC3" w:rsidR="00A319EC" w:rsidRPr="0063732A" w:rsidRDefault="00A319EC" w:rsidP="0063732A">
      <w:pPr>
        <w:spacing w:after="120" w:line="276" w:lineRule="auto"/>
        <w:rPr>
          <w:rFonts w:ascii="Times New Roman" w:hAnsi="Times New Roman" w:cs="Times New Roman"/>
          <w:rtl/>
          <w:lang w:val="en-US"/>
        </w:rPr>
      </w:pPr>
      <w:r w:rsidRPr="0063732A">
        <w:rPr>
          <w:rFonts w:ascii="Times New Roman" w:hAnsi="Times New Roman" w:cs="Times New Roman"/>
          <w:lang w:val="en-US"/>
        </w:rPr>
        <w:lastRenderedPageBreak/>
        <w:t>2019</w:t>
      </w:r>
      <w:ins w:id="211" w:author="Author">
        <w:r w:rsidR="008102B8">
          <w:rPr>
            <w:rFonts w:ascii="Times New Roman" w:hAnsi="Times New Roman" w:cs="Times New Roman"/>
            <w:lang w:val="en-US"/>
          </w:rPr>
          <w:t>.</w:t>
        </w:r>
        <w:r w:rsidR="001979A1" w:rsidRPr="0063732A">
          <w:rPr>
            <w:rFonts w:ascii="Times New Roman" w:hAnsi="Times New Roman" w:cs="Times New Roman"/>
            <w:lang w:val="en-US"/>
          </w:rPr>
          <w:t xml:space="preserve"> </w:t>
        </w:r>
      </w:ins>
      <w:del w:id="212" w:author="Author">
        <w:r w:rsidRPr="0063732A" w:rsidDel="00414D3A">
          <w:rPr>
            <w:rFonts w:ascii="Times New Roman" w:hAnsi="Times New Roman" w:cs="Times New Roman"/>
            <w:lang w:val="en-US"/>
          </w:rPr>
          <w:delText xml:space="preserve">- </w:delText>
        </w:r>
      </w:del>
      <w:r w:rsidRPr="0063732A">
        <w:rPr>
          <w:rFonts w:ascii="Times New Roman" w:hAnsi="Times New Roman" w:cs="Times New Roman"/>
          <w:lang w:val="en-US"/>
        </w:rPr>
        <w:t xml:space="preserve">Author of </w:t>
      </w:r>
      <w:del w:id="213" w:author="Author">
        <w:r w:rsidRPr="0063732A" w:rsidDel="001979A1">
          <w:rPr>
            <w:rFonts w:ascii="Times New Roman" w:hAnsi="Times New Roman" w:cs="Times New Roman"/>
            <w:lang w:val="en-US"/>
          </w:rPr>
          <w:delText xml:space="preserve">the </w:delText>
        </w:r>
      </w:del>
      <w:r w:rsidRPr="0063732A">
        <w:rPr>
          <w:rFonts w:ascii="Times New Roman" w:hAnsi="Times New Roman" w:cs="Times New Roman"/>
          <w:lang w:val="en-US"/>
        </w:rPr>
        <w:t>hospital protocol for fluorescein angiography and indocyanine green administration</w:t>
      </w:r>
      <w:del w:id="214" w:author="Author">
        <w:r w:rsidRPr="0063732A" w:rsidDel="00491EDD">
          <w:rPr>
            <w:rFonts w:ascii="Times New Roman" w:hAnsi="Times New Roman" w:cs="Times New Roman"/>
            <w:lang w:val="en-US"/>
          </w:rPr>
          <w:delText xml:space="preserve"> </w:delText>
        </w:r>
      </w:del>
    </w:p>
    <w:p w14:paraId="1DE624CF" w14:textId="102DB610" w:rsidR="00B50483" w:rsidRPr="0063732A" w:rsidRDefault="00B50483" w:rsidP="0063732A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lang w:val="en-US"/>
        </w:rPr>
      </w:pPr>
      <w:r w:rsidRPr="0063732A">
        <w:rPr>
          <w:rFonts w:ascii="Times New Roman" w:hAnsi="Times New Roman" w:cs="Times New Roman"/>
          <w:lang w:val="en-US"/>
        </w:rPr>
        <w:t>2019</w:t>
      </w:r>
      <w:ins w:id="215" w:author="Author">
        <w:r w:rsidR="008102B8">
          <w:rPr>
            <w:rFonts w:ascii="Times New Roman" w:hAnsi="Times New Roman" w:cs="Times New Roman"/>
            <w:lang w:val="en-US"/>
          </w:rPr>
          <w:t>.</w:t>
        </w:r>
        <w:r w:rsidR="001979A1" w:rsidRPr="0063732A">
          <w:rPr>
            <w:rFonts w:ascii="Times New Roman" w:hAnsi="Times New Roman" w:cs="Times New Roman"/>
            <w:lang w:val="en-US"/>
          </w:rPr>
          <w:t xml:space="preserve"> </w:t>
        </w:r>
      </w:ins>
      <w:del w:id="216" w:author="Author">
        <w:r w:rsidRPr="0063732A" w:rsidDel="00414D3A">
          <w:rPr>
            <w:rFonts w:ascii="Times New Roman" w:hAnsi="Times New Roman" w:cs="Times New Roman"/>
            <w:lang w:val="en-US"/>
          </w:rPr>
          <w:delText xml:space="preserve">- </w:delText>
        </w:r>
      </w:del>
      <w:r w:rsidRPr="0063732A">
        <w:rPr>
          <w:rFonts w:ascii="Times New Roman" w:hAnsi="Times New Roman" w:cs="Times New Roman"/>
          <w:lang w:val="en-US"/>
        </w:rPr>
        <w:t>Anti-VEGF</w:t>
      </w:r>
      <w:r w:rsidR="009B0CAB" w:rsidRPr="0063732A">
        <w:rPr>
          <w:rFonts w:ascii="Times New Roman" w:hAnsi="Times New Roman" w:cs="Times New Roman"/>
          <w:lang w:val="en-US"/>
        </w:rPr>
        <w:t xml:space="preserve"> </w:t>
      </w:r>
      <w:r w:rsidR="00E9376E" w:rsidRPr="0063732A">
        <w:rPr>
          <w:rFonts w:ascii="Times New Roman" w:hAnsi="Times New Roman" w:cs="Times New Roman"/>
          <w:lang w:val="en-US"/>
        </w:rPr>
        <w:t>injections schedule</w:t>
      </w:r>
      <w:r w:rsidRPr="0063732A">
        <w:rPr>
          <w:rFonts w:ascii="Times New Roman" w:hAnsi="Times New Roman" w:cs="Times New Roman"/>
          <w:lang w:val="en-US"/>
        </w:rPr>
        <w:t xml:space="preserve"> </w:t>
      </w:r>
      <w:r w:rsidR="009B0CAB" w:rsidRPr="0063732A">
        <w:rPr>
          <w:rFonts w:ascii="Times New Roman" w:hAnsi="Times New Roman" w:cs="Times New Roman"/>
          <w:lang w:val="en-US"/>
        </w:rPr>
        <w:t>administrator</w:t>
      </w:r>
      <w:del w:id="217" w:author="Author">
        <w:r w:rsidR="009B0CAB" w:rsidRPr="0063732A" w:rsidDel="00491EDD">
          <w:rPr>
            <w:rFonts w:ascii="Times New Roman" w:hAnsi="Times New Roman" w:cs="Times New Roman"/>
            <w:lang w:val="en-US"/>
          </w:rPr>
          <w:delText xml:space="preserve"> </w:delText>
        </w:r>
        <w:r w:rsidRPr="0063732A" w:rsidDel="00491EDD">
          <w:rPr>
            <w:rFonts w:ascii="Times New Roman" w:hAnsi="Times New Roman" w:cs="Times New Roman"/>
            <w:lang w:val="en-US"/>
          </w:rPr>
          <w:delText xml:space="preserve"> </w:delText>
        </w:r>
      </w:del>
    </w:p>
    <w:p w14:paraId="211ED332" w14:textId="44AE3D95" w:rsidR="00E9376E" w:rsidRPr="0063732A" w:rsidRDefault="00E9376E" w:rsidP="0063732A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lang w:val="en-US"/>
        </w:rPr>
      </w:pPr>
      <w:r w:rsidRPr="0063732A">
        <w:rPr>
          <w:rFonts w:ascii="Times New Roman" w:hAnsi="Times New Roman" w:cs="Times New Roman"/>
          <w:lang w:val="en-US"/>
        </w:rPr>
        <w:t>2020</w:t>
      </w:r>
      <w:ins w:id="218" w:author="Author">
        <w:r w:rsidR="008102B8">
          <w:rPr>
            <w:rFonts w:ascii="Times New Roman" w:hAnsi="Times New Roman" w:cs="Times New Roman"/>
            <w:lang w:val="en-US"/>
          </w:rPr>
          <w:t>.</w:t>
        </w:r>
        <w:r w:rsidR="001979A1" w:rsidRPr="0063732A">
          <w:rPr>
            <w:rFonts w:ascii="Times New Roman" w:hAnsi="Times New Roman" w:cs="Times New Roman"/>
            <w:lang w:val="en-US"/>
          </w:rPr>
          <w:t xml:space="preserve"> </w:t>
        </w:r>
      </w:ins>
      <w:del w:id="219" w:author="Author">
        <w:r w:rsidRPr="0063732A" w:rsidDel="00414D3A">
          <w:rPr>
            <w:rFonts w:ascii="Times New Roman" w:hAnsi="Times New Roman" w:cs="Times New Roman"/>
            <w:lang w:val="en-US"/>
          </w:rPr>
          <w:delText xml:space="preserve">- </w:delText>
        </w:r>
      </w:del>
      <w:r w:rsidRPr="0063732A">
        <w:rPr>
          <w:rFonts w:ascii="Times New Roman" w:hAnsi="Times New Roman" w:cs="Times New Roman"/>
          <w:lang w:val="en-US"/>
        </w:rPr>
        <w:t>COVID-</w:t>
      </w:r>
      <w:del w:id="220" w:author="Author">
        <w:r w:rsidRPr="0063732A" w:rsidDel="001979A1">
          <w:rPr>
            <w:rFonts w:ascii="Times New Roman" w:hAnsi="Times New Roman" w:cs="Times New Roman"/>
            <w:lang w:val="en-US"/>
          </w:rPr>
          <w:delText xml:space="preserve"> </w:delText>
        </w:r>
      </w:del>
      <w:r w:rsidRPr="0063732A">
        <w:rPr>
          <w:rFonts w:ascii="Times New Roman" w:hAnsi="Times New Roman" w:cs="Times New Roman"/>
          <w:lang w:val="en-US"/>
        </w:rPr>
        <w:t xml:space="preserve">19 </w:t>
      </w:r>
      <w:r w:rsidR="007D4DA6" w:rsidRPr="0063732A">
        <w:rPr>
          <w:rFonts w:ascii="Times New Roman" w:hAnsi="Times New Roman" w:cs="Times New Roman"/>
          <w:lang w:val="en-US"/>
        </w:rPr>
        <w:t>emergency</w:t>
      </w:r>
      <w:ins w:id="221" w:author="Author">
        <w:r w:rsidR="001979A1" w:rsidRPr="0063732A">
          <w:rPr>
            <w:rFonts w:ascii="Times New Roman" w:hAnsi="Times New Roman" w:cs="Times New Roman"/>
            <w:lang w:val="en-US"/>
          </w:rPr>
          <w:t>-</w:t>
        </w:r>
      </w:ins>
      <w:del w:id="222" w:author="Author">
        <w:r w:rsidR="007D4DA6" w:rsidRPr="0063732A" w:rsidDel="001979A1">
          <w:rPr>
            <w:rFonts w:ascii="Times New Roman" w:hAnsi="Times New Roman" w:cs="Times New Roman"/>
            <w:lang w:val="en-US"/>
          </w:rPr>
          <w:delText xml:space="preserve"> </w:delText>
        </w:r>
      </w:del>
      <w:r w:rsidR="007D4DA6" w:rsidRPr="0063732A">
        <w:rPr>
          <w:rFonts w:ascii="Times New Roman" w:hAnsi="Times New Roman" w:cs="Times New Roman"/>
          <w:lang w:val="en-US"/>
        </w:rPr>
        <w:t xml:space="preserve">room </w:t>
      </w:r>
      <w:r w:rsidRPr="0063732A">
        <w:rPr>
          <w:rFonts w:ascii="Times New Roman" w:hAnsi="Times New Roman" w:cs="Times New Roman"/>
          <w:lang w:val="en-US"/>
        </w:rPr>
        <w:t>coordinator</w:t>
      </w:r>
      <w:del w:id="223" w:author="Author">
        <w:r w:rsidRPr="0063732A" w:rsidDel="00491EDD">
          <w:rPr>
            <w:rFonts w:ascii="Times New Roman" w:hAnsi="Times New Roman" w:cs="Times New Roman"/>
            <w:lang w:val="en-US"/>
          </w:rPr>
          <w:delText xml:space="preserve"> </w:delText>
        </w:r>
      </w:del>
    </w:p>
    <w:p w14:paraId="3698EF45" w14:textId="52766517" w:rsidR="00E9376E" w:rsidRPr="00076DC2" w:rsidDel="001979A1" w:rsidRDefault="00076DC2" w:rsidP="0063732A">
      <w:pPr>
        <w:widowControl w:val="0"/>
        <w:autoSpaceDE w:val="0"/>
        <w:autoSpaceDN w:val="0"/>
        <w:adjustRightInd w:val="0"/>
        <w:spacing w:before="240" w:after="120" w:line="276" w:lineRule="auto"/>
        <w:rPr>
          <w:del w:id="224" w:author="Author"/>
          <w:rFonts w:ascii="Times New Roman" w:hAnsi="Times New Roman" w:cs="Times New Roman"/>
          <w:i/>
          <w:iCs/>
          <w:lang w:val="en-US"/>
          <w:rPrChange w:id="225" w:author="Liron Kranzler" w:date="2020-07-29T14:45:00Z">
            <w:rPr>
              <w:del w:id="226" w:author="Author"/>
              <w:rFonts w:ascii="Times New Roman" w:hAnsi="Times New Roman" w:cs="Times New Roman"/>
              <w:lang w:val="en-US"/>
            </w:rPr>
          </w:rPrChange>
        </w:rPr>
      </w:pPr>
      <w:ins w:id="227" w:author="Liron Kranzler" w:date="2020-07-29T14:45:00Z">
        <w:r>
          <w:rPr>
            <w:rFonts w:ascii="Times New Roman" w:hAnsi="Times New Roman" w:cs="Times New Roman"/>
            <w:i/>
            <w:iCs/>
            <w:lang w:val="en-US"/>
          </w:rPr>
          <w:t>At “</w:t>
        </w:r>
      </w:ins>
    </w:p>
    <w:p w14:paraId="241FF632" w14:textId="120F615C" w:rsidR="00E9376E" w:rsidRPr="0063732A" w:rsidRDefault="00E9376E" w:rsidP="0063732A">
      <w:pPr>
        <w:widowControl w:val="0"/>
        <w:autoSpaceDE w:val="0"/>
        <w:autoSpaceDN w:val="0"/>
        <w:adjustRightInd w:val="0"/>
        <w:spacing w:before="240" w:after="120" w:line="276" w:lineRule="auto"/>
        <w:rPr>
          <w:rFonts w:ascii="Times New Roman" w:hAnsi="Times New Roman" w:cs="Times New Roman"/>
          <w:i/>
          <w:iCs/>
          <w:lang w:val="en-US"/>
        </w:rPr>
      </w:pPr>
      <w:r w:rsidRPr="0063732A">
        <w:rPr>
          <w:rFonts w:ascii="Times New Roman" w:hAnsi="Times New Roman" w:cs="Times New Roman"/>
          <w:i/>
          <w:iCs/>
          <w:lang w:val="en-US"/>
        </w:rPr>
        <w:t>Enaim</w:t>
      </w:r>
      <w:ins w:id="228" w:author="Liron Kranzler" w:date="2020-07-29T14:45:00Z">
        <w:r w:rsidR="00076DC2">
          <w:rPr>
            <w:rFonts w:ascii="Times New Roman" w:hAnsi="Times New Roman" w:cs="Times New Roman"/>
            <w:i/>
            <w:iCs/>
            <w:lang w:val="en-US"/>
          </w:rPr>
          <w:t>”</w:t>
        </w:r>
      </w:ins>
      <w:r w:rsidRPr="0063732A">
        <w:rPr>
          <w:rFonts w:ascii="Times New Roman" w:hAnsi="Times New Roman" w:cs="Times New Roman"/>
          <w:i/>
          <w:iCs/>
          <w:lang w:val="en-US"/>
        </w:rPr>
        <w:t xml:space="preserve"> </w:t>
      </w:r>
      <w:del w:id="229" w:author="Author">
        <w:r w:rsidRPr="0063732A" w:rsidDel="001979A1">
          <w:rPr>
            <w:rFonts w:ascii="Times New Roman" w:hAnsi="Times New Roman" w:cs="Times New Roman"/>
            <w:i/>
            <w:iCs/>
            <w:lang w:val="en-US"/>
          </w:rPr>
          <w:delText xml:space="preserve">refractive </w:delText>
        </w:r>
      </w:del>
      <w:ins w:id="230" w:author="Author">
        <w:r w:rsidR="001979A1" w:rsidRPr="0063732A">
          <w:rPr>
            <w:rFonts w:ascii="Times New Roman" w:hAnsi="Times New Roman" w:cs="Times New Roman"/>
            <w:i/>
            <w:iCs/>
            <w:lang w:val="en-US"/>
          </w:rPr>
          <w:t xml:space="preserve">Refractive </w:t>
        </w:r>
      </w:ins>
      <w:del w:id="231" w:author="Author">
        <w:r w:rsidRPr="0063732A" w:rsidDel="001979A1">
          <w:rPr>
            <w:rFonts w:ascii="Times New Roman" w:hAnsi="Times New Roman" w:cs="Times New Roman"/>
            <w:i/>
            <w:iCs/>
            <w:lang w:val="en-US"/>
          </w:rPr>
          <w:delText>center</w:delText>
        </w:r>
      </w:del>
      <w:ins w:id="232" w:author="Author">
        <w:r w:rsidR="001979A1" w:rsidRPr="0063732A">
          <w:rPr>
            <w:rFonts w:ascii="Times New Roman" w:hAnsi="Times New Roman" w:cs="Times New Roman"/>
            <w:i/>
            <w:iCs/>
            <w:lang w:val="en-US"/>
          </w:rPr>
          <w:t>Center</w:t>
        </w:r>
      </w:ins>
    </w:p>
    <w:p w14:paraId="7934A49E" w14:textId="6B7D58B0" w:rsidR="00E9376E" w:rsidRPr="0063732A" w:rsidRDefault="00E9376E" w:rsidP="0063732A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lang w:val="en-US"/>
        </w:rPr>
      </w:pPr>
      <w:r w:rsidRPr="0063732A">
        <w:rPr>
          <w:rFonts w:ascii="Times New Roman" w:hAnsi="Times New Roman" w:cs="Times New Roman"/>
          <w:lang w:val="en-US"/>
        </w:rPr>
        <w:t>2017</w:t>
      </w:r>
      <w:ins w:id="233" w:author="Author">
        <w:r w:rsidR="008102B8">
          <w:rPr>
            <w:rFonts w:ascii="Times New Roman" w:hAnsi="Times New Roman" w:cs="Times New Roman"/>
            <w:lang w:val="en-US"/>
          </w:rPr>
          <w:t>.</w:t>
        </w:r>
        <w:r w:rsidR="001979A1" w:rsidRPr="0063732A">
          <w:rPr>
            <w:rFonts w:ascii="Times New Roman" w:hAnsi="Times New Roman" w:cs="Times New Roman"/>
            <w:lang w:val="en-US"/>
          </w:rPr>
          <w:t xml:space="preserve"> </w:t>
        </w:r>
      </w:ins>
      <w:del w:id="234" w:author="Author">
        <w:r w:rsidRPr="0063732A" w:rsidDel="00414D3A">
          <w:rPr>
            <w:rFonts w:ascii="Times New Roman" w:hAnsi="Times New Roman" w:cs="Times New Roman"/>
            <w:lang w:val="en-US"/>
          </w:rPr>
          <w:delText xml:space="preserve">- </w:delText>
        </w:r>
      </w:del>
      <w:r w:rsidRPr="0063732A">
        <w:rPr>
          <w:rFonts w:ascii="Times New Roman" w:hAnsi="Times New Roman" w:cs="Times New Roman"/>
          <w:lang w:val="en-US"/>
        </w:rPr>
        <w:t>Research coordinator</w:t>
      </w:r>
    </w:p>
    <w:p w14:paraId="739C3409" w14:textId="52421199" w:rsidR="00E9376E" w:rsidRPr="0063732A" w:rsidDel="000413D9" w:rsidRDefault="00E9376E" w:rsidP="0063732A">
      <w:pPr>
        <w:widowControl w:val="0"/>
        <w:autoSpaceDE w:val="0"/>
        <w:autoSpaceDN w:val="0"/>
        <w:adjustRightInd w:val="0"/>
        <w:spacing w:before="360" w:after="120" w:line="276" w:lineRule="auto"/>
        <w:rPr>
          <w:del w:id="235" w:author="Author"/>
          <w:rFonts w:ascii="Times New Roman" w:hAnsi="Times New Roman" w:cs="Times New Roman"/>
          <w:lang w:val="en-US"/>
        </w:rPr>
      </w:pPr>
    </w:p>
    <w:p w14:paraId="4A853A2D" w14:textId="77777777" w:rsidR="00E9376E" w:rsidRPr="0063732A" w:rsidRDefault="00E9376E" w:rsidP="0063732A">
      <w:pPr>
        <w:widowControl w:val="0"/>
        <w:autoSpaceDE w:val="0"/>
        <w:autoSpaceDN w:val="0"/>
        <w:adjustRightInd w:val="0"/>
        <w:spacing w:before="360" w:after="120" w:line="276" w:lineRule="auto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63732A">
        <w:rPr>
          <w:rFonts w:ascii="Times New Roman" w:hAnsi="Times New Roman" w:cs="Times New Roman"/>
          <w:b/>
          <w:bCs/>
          <w:sz w:val="28"/>
          <w:szCs w:val="28"/>
          <w:lang w:val="en-US"/>
        </w:rPr>
        <w:t>TEACHING</w:t>
      </w:r>
      <w:del w:id="236" w:author="Author">
        <w:r w:rsidRPr="0063732A" w:rsidDel="00491EDD">
          <w:rPr>
            <w:rFonts w:ascii="Times New Roman" w:hAnsi="Times New Roman" w:cs="Times New Roman"/>
            <w:b/>
            <w:bCs/>
            <w:sz w:val="32"/>
            <w:szCs w:val="32"/>
            <w:lang w:val="en-US"/>
          </w:rPr>
          <w:delText xml:space="preserve"> </w:delText>
        </w:r>
      </w:del>
    </w:p>
    <w:p w14:paraId="7415A264" w14:textId="5D51D34E" w:rsidR="00E9376E" w:rsidRPr="0063732A" w:rsidRDefault="00E9376E" w:rsidP="0063732A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lang w:val="en-US"/>
        </w:rPr>
      </w:pPr>
      <w:r w:rsidRPr="0063732A">
        <w:rPr>
          <w:rFonts w:ascii="Times New Roman" w:hAnsi="Times New Roman" w:cs="Times New Roman"/>
          <w:lang w:val="en-US"/>
        </w:rPr>
        <w:t>2017</w:t>
      </w:r>
      <w:del w:id="237" w:author="Author">
        <w:r w:rsidRPr="0063732A" w:rsidDel="001979A1">
          <w:rPr>
            <w:rFonts w:ascii="Times New Roman" w:hAnsi="Times New Roman" w:cs="Times New Roman"/>
            <w:lang w:val="en-US"/>
          </w:rPr>
          <w:delText>-</w:delText>
        </w:r>
      </w:del>
      <w:ins w:id="238" w:author="Author">
        <w:r w:rsidR="00414D3A" w:rsidRPr="0063732A">
          <w:rPr>
            <w:rFonts w:ascii="Times New Roman" w:hAnsi="Times New Roman" w:cs="Times New Roman"/>
            <w:lang w:val="en-US"/>
          </w:rPr>
          <w:t>–</w:t>
        </w:r>
      </w:ins>
      <w:r w:rsidRPr="0063732A">
        <w:rPr>
          <w:rFonts w:ascii="Times New Roman" w:hAnsi="Times New Roman" w:cs="Times New Roman"/>
          <w:lang w:val="en-US"/>
        </w:rPr>
        <w:t>2018</w:t>
      </w:r>
      <w:ins w:id="239" w:author="Author">
        <w:r w:rsidR="00414D3A" w:rsidRPr="0063732A">
          <w:rPr>
            <w:rFonts w:ascii="Times New Roman" w:hAnsi="Times New Roman" w:cs="Times New Roman"/>
            <w:lang w:val="en-US"/>
          </w:rPr>
          <w:t>.</w:t>
        </w:r>
      </w:ins>
      <w:del w:id="240" w:author="Author">
        <w:r w:rsidRPr="0063732A" w:rsidDel="00414D3A">
          <w:rPr>
            <w:rFonts w:ascii="Times New Roman" w:hAnsi="Times New Roman" w:cs="Times New Roman"/>
            <w:lang w:val="en-US"/>
          </w:rPr>
          <w:delText>-</w:delText>
        </w:r>
      </w:del>
      <w:r w:rsidRPr="0063732A">
        <w:rPr>
          <w:rFonts w:ascii="Times New Roman" w:hAnsi="Times New Roman" w:cs="Times New Roman"/>
          <w:lang w:val="en-US"/>
        </w:rPr>
        <w:t xml:space="preserve"> </w:t>
      </w:r>
      <w:del w:id="241" w:author="Author">
        <w:r w:rsidRPr="0063732A" w:rsidDel="001979A1">
          <w:rPr>
            <w:rFonts w:ascii="Times New Roman" w:hAnsi="Times New Roman" w:cs="Times New Roman"/>
            <w:lang w:val="en-US"/>
          </w:rPr>
          <w:delText xml:space="preserve">lecturer </w:delText>
        </w:r>
      </w:del>
      <w:ins w:id="242" w:author="Author">
        <w:r w:rsidR="001979A1" w:rsidRPr="0063732A">
          <w:rPr>
            <w:rFonts w:ascii="Times New Roman" w:hAnsi="Times New Roman" w:cs="Times New Roman"/>
            <w:lang w:val="en-US"/>
          </w:rPr>
          <w:t xml:space="preserve">Lecturer </w:t>
        </w:r>
      </w:ins>
      <w:del w:id="243" w:author="Author">
        <w:r w:rsidRPr="0063732A" w:rsidDel="00414D3A">
          <w:rPr>
            <w:rFonts w:ascii="Times New Roman" w:hAnsi="Times New Roman" w:cs="Times New Roman"/>
            <w:lang w:val="en-US"/>
          </w:rPr>
          <w:delText xml:space="preserve">of </w:delText>
        </w:r>
      </w:del>
      <w:ins w:id="244" w:author="Author">
        <w:r w:rsidR="00414D3A" w:rsidRPr="0063732A">
          <w:rPr>
            <w:rFonts w:ascii="Times New Roman" w:hAnsi="Times New Roman" w:cs="Times New Roman"/>
            <w:lang w:val="en-US"/>
          </w:rPr>
          <w:t xml:space="preserve">in </w:t>
        </w:r>
      </w:ins>
      <w:r w:rsidRPr="0063732A">
        <w:rPr>
          <w:rFonts w:ascii="Times New Roman" w:hAnsi="Times New Roman" w:cs="Times New Roman"/>
          <w:lang w:val="en-US"/>
        </w:rPr>
        <w:t xml:space="preserve">basic ophthalmology at </w:t>
      </w:r>
      <w:del w:id="245" w:author="Author">
        <w:r w:rsidRPr="0063732A" w:rsidDel="00414D3A">
          <w:rPr>
            <w:rFonts w:ascii="Times New Roman" w:hAnsi="Times New Roman" w:cs="Times New Roman"/>
            <w:lang w:val="en-US"/>
          </w:rPr>
          <w:delText xml:space="preserve">The </w:delText>
        </w:r>
      </w:del>
      <w:ins w:id="246" w:author="Author">
        <w:del w:id="247" w:author="Author">
          <w:r w:rsidR="00414D3A" w:rsidRPr="0063732A" w:rsidDel="008102B8">
            <w:rPr>
              <w:rFonts w:ascii="Times New Roman" w:hAnsi="Times New Roman" w:cs="Times New Roman"/>
              <w:lang w:val="en-US"/>
            </w:rPr>
            <w:delText>the</w:delText>
          </w:r>
        </w:del>
        <w:r w:rsidR="00414D3A" w:rsidRPr="0063732A">
          <w:rPr>
            <w:rFonts w:ascii="Times New Roman" w:hAnsi="Times New Roman" w:cs="Times New Roman"/>
            <w:lang w:val="en-US"/>
          </w:rPr>
          <w:t xml:space="preserve"> </w:t>
        </w:r>
      </w:ins>
      <w:r w:rsidRPr="0063732A">
        <w:rPr>
          <w:rFonts w:ascii="Times New Roman" w:hAnsi="Times New Roman" w:cs="Times New Roman"/>
          <w:lang w:val="en-US"/>
        </w:rPr>
        <w:t>Henrietta Szold Hadassah</w:t>
      </w:r>
      <w:del w:id="248" w:author="Author">
        <w:r w:rsidRPr="0063732A" w:rsidDel="001979A1">
          <w:rPr>
            <w:rFonts w:ascii="Times New Roman" w:hAnsi="Times New Roman" w:cs="Times New Roman"/>
            <w:lang w:val="en-US"/>
          </w:rPr>
          <w:delText xml:space="preserve"> - </w:delText>
        </w:r>
      </w:del>
      <w:ins w:id="249" w:author="Author">
        <w:r w:rsidR="00414D3A" w:rsidRPr="0063732A">
          <w:rPr>
            <w:rFonts w:ascii="Times New Roman" w:hAnsi="Times New Roman" w:cs="Times New Roman"/>
            <w:lang w:val="en-US"/>
          </w:rPr>
          <w:t>,</w:t>
        </w:r>
        <w:r w:rsidR="001979A1" w:rsidRPr="0063732A">
          <w:rPr>
            <w:rFonts w:ascii="Times New Roman" w:hAnsi="Times New Roman" w:cs="Times New Roman"/>
            <w:lang w:val="en-US"/>
          </w:rPr>
          <w:t xml:space="preserve"> </w:t>
        </w:r>
      </w:ins>
      <w:r w:rsidRPr="0063732A">
        <w:rPr>
          <w:rFonts w:ascii="Times New Roman" w:hAnsi="Times New Roman" w:cs="Times New Roman"/>
          <w:lang w:val="en-US"/>
        </w:rPr>
        <w:t>Hebrew University School of Nursing</w:t>
      </w:r>
    </w:p>
    <w:p w14:paraId="7D03D28E" w14:textId="76E09580" w:rsidR="00E9376E" w:rsidRPr="0063732A" w:rsidRDefault="00E9376E" w:rsidP="0063732A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lang w:val="en-US"/>
        </w:rPr>
      </w:pPr>
      <w:r w:rsidRPr="0063732A">
        <w:rPr>
          <w:rFonts w:ascii="Times New Roman" w:hAnsi="Times New Roman" w:cs="Times New Roman"/>
          <w:lang w:val="en-US"/>
        </w:rPr>
        <w:t>2018</w:t>
      </w:r>
      <w:del w:id="250" w:author="Author">
        <w:r w:rsidRPr="0063732A" w:rsidDel="001979A1">
          <w:rPr>
            <w:rFonts w:ascii="Times New Roman" w:hAnsi="Times New Roman" w:cs="Times New Roman"/>
            <w:lang w:val="en-US"/>
          </w:rPr>
          <w:delText>-</w:delText>
        </w:r>
      </w:del>
      <w:ins w:id="251" w:author="Author">
        <w:r w:rsidR="001979A1" w:rsidRPr="0063732A">
          <w:rPr>
            <w:rFonts w:ascii="Times New Roman" w:hAnsi="Times New Roman" w:cs="Times New Roman"/>
            <w:lang w:val="en-US"/>
          </w:rPr>
          <w:t>–</w:t>
        </w:r>
      </w:ins>
      <w:del w:id="252" w:author="Author">
        <w:r w:rsidRPr="0063732A" w:rsidDel="00095ADE">
          <w:rPr>
            <w:rFonts w:ascii="Times New Roman" w:hAnsi="Times New Roman" w:cs="Times New Roman"/>
            <w:lang w:val="en-US"/>
          </w:rPr>
          <w:delText xml:space="preserve"> </w:delText>
        </w:r>
      </w:del>
      <w:commentRangeStart w:id="253"/>
      <w:ins w:id="254" w:author="Author">
        <w:r w:rsidR="001979A1" w:rsidRPr="0063732A">
          <w:rPr>
            <w:rFonts w:ascii="Times New Roman" w:hAnsi="Times New Roman" w:cs="Times New Roman"/>
            <w:lang w:val="en-US"/>
          </w:rPr>
          <w:t>current day</w:t>
        </w:r>
        <w:commentRangeEnd w:id="253"/>
        <w:r w:rsidR="00414D3A" w:rsidRPr="0063732A">
          <w:rPr>
            <w:rFonts w:ascii="Times New Roman" w:hAnsi="Times New Roman" w:cs="Times New Roman"/>
            <w:lang w:val="en-US"/>
          </w:rPr>
          <w:t>.</w:t>
        </w:r>
        <w:r w:rsidR="001979A1" w:rsidRPr="0063732A">
          <w:rPr>
            <w:rStyle w:val="CommentReference"/>
            <w:rFonts w:ascii="Times New Roman" w:hAnsi="Times New Roman" w:cs="Times New Roman"/>
            <w:sz w:val="24"/>
            <w:szCs w:val="24"/>
          </w:rPr>
          <w:commentReference w:id="253"/>
        </w:r>
        <w:r w:rsidR="001979A1" w:rsidRPr="0063732A">
          <w:rPr>
            <w:rFonts w:ascii="Times New Roman" w:hAnsi="Times New Roman" w:cs="Times New Roman"/>
            <w:lang w:val="en-US"/>
          </w:rPr>
          <w:t xml:space="preserve"> </w:t>
        </w:r>
      </w:ins>
      <w:r w:rsidR="00541309" w:rsidRPr="0063732A">
        <w:rPr>
          <w:rFonts w:ascii="Times New Roman" w:hAnsi="Times New Roman" w:cs="Times New Roman"/>
          <w:lang w:val="en-US"/>
        </w:rPr>
        <w:t>L</w:t>
      </w:r>
      <w:r w:rsidRPr="0063732A">
        <w:rPr>
          <w:rFonts w:ascii="Times New Roman" w:hAnsi="Times New Roman" w:cs="Times New Roman"/>
          <w:lang w:val="en-US"/>
        </w:rPr>
        <w:t xml:space="preserve">ecturer </w:t>
      </w:r>
      <w:del w:id="255" w:author="Author">
        <w:r w:rsidRPr="0063732A" w:rsidDel="00414D3A">
          <w:rPr>
            <w:rFonts w:ascii="Times New Roman" w:hAnsi="Times New Roman" w:cs="Times New Roman"/>
            <w:lang w:val="en-US"/>
          </w:rPr>
          <w:delText xml:space="preserve">for </w:delText>
        </w:r>
      </w:del>
      <w:ins w:id="256" w:author="Author">
        <w:r w:rsidR="00414D3A" w:rsidRPr="0063732A">
          <w:rPr>
            <w:rFonts w:ascii="Times New Roman" w:hAnsi="Times New Roman" w:cs="Times New Roman"/>
            <w:lang w:val="en-US"/>
          </w:rPr>
          <w:t xml:space="preserve">of </w:t>
        </w:r>
      </w:ins>
      <w:r w:rsidRPr="0063732A">
        <w:rPr>
          <w:rFonts w:ascii="Times New Roman" w:hAnsi="Times New Roman" w:cs="Times New Roman"/>
          <w:lang w:val="en-US"/>
        </w:rPr>
        <w:t>medical students at the Hadassah Hebrew University Medical Center</w:t>
      </w:r>
    </w:p>
    <w:p w14:paraId="16B19816" w14:textId="064151BA" w:rsidR="00F777B4" w:rsidRPr="0063732A" w:rsidDel="000413D9" w:rsidRDefault="00F777B4" w:rsidP="0063732A">
      <w:pPr>
        <w:widowControl w:val="0"/>
        <w:autoSpaceDE w:val="0"/>
        <w:autoSpaceDN w:val="0"/>
        <w:adjustRightInd w:val="0"/>
        <w:spacing w:before="360" w:after="120" w:line="276" w:lineRule="auto"/>
        <w:rPr>
          <w:del w:id="257" w:author="Author"/>
          <w:rFonts w:ascii="Times New Roman" w:hAnsi="Times New Roman" w:cs="Times New Roman"/>
          <w:lang w:val="en-US"/>
        </w:rPr>
      </w:pPr>
      <w:del w:id="258" w:author="Author">
        <w:r w:rsidRPr="0063732A" w:rsidDel="00491EDD">
          <w:rPr>
            <w:rFonts w:ascii="Times New Roman" w:hAnsi="Times New Roman" w:cs="Times New Roman"/>
            <w:sz w:val="32"/>
            <w:szCs w:val="32"/>
            <w:lang w:val="en-US"/>
          </w:rPr>
          <w:delText xml:space="preserve"> </w:delText>
        </w:r>
      </w:del>
    </w:p>
    <w:p w14:paraId="36243944" w14:textId="77777777" w:rsidR="00F777B4" w:rsidRPr="0063732A" w:rsidRDefault="00F777B4" w:rsidP="0063732A">
      <w:pPr>
        <w:widowControl w:val="0"/>
        <w:autoSpaceDE w:val="0"/>
        <w:autoSpaceDN w:val="0"/>
        <w:adjustRightInd w:val="0"/>
        <w:spacing w:before="360" w:after="120" w:line="276" w:lineRule="auto"/>
        <w:rPr>
          <w:rFonts w:ascii="Times New Roman" w:hAnsi="Times New Roman" w:cs="Times New Roman"/>
          <w:lang w:val="en-US"/>
        </w:rPr>
      </w:pPr>
      <w:r w:rsidRPr="0063732A">
        <w:rPr>
          <w:rFonts w:ascii="Times New Roman" w:hAnsi="Times New Roman" w:cs="Times New Roman"/>
          <w:b/>
          <w:bCs/>
          <w:sz w:val="28"/>
          <w:szCs w:val="28"/>
          <w:lang w:val="en-US"/>
        </w:rPr>
        <w:t>ANNOTATED</w:t>
      </w:r>
      <w:r w:rsidRPr="0063732A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Pr="0063732A">
        <w:rPr>
          <w:rFonts w:ascii="Times New Roman" w:hAnsi="Times New Roman" w:cs="Times New Roman"/>
          <w:b/>
          <w:bCs/>
          <w:sz w:val="28"/>
          <w:szCs w:val="28"/>
          <w:lang w:val="en-US"/>
        </w:rPr>
        <w:t>BIBLIOGRAPHY</w:t>
      </w:r>
      <w:del w:id="259" w:author="Author">
        <w:r w:rsidRPr="0063732A" w:rsidDel="00491EDD">
          <w:rPr>
            <w:rFonts w:ascii="Times New Roman" w:hAnsi="Times New Roman" w:cs="Times New Roman"/>
            <w:b/>
            <w:bCs/>
            <w:sz w:val="32"/>
            <w:szCs w:val="32"/>
            <w:lang w:val="en-US"/>
          </w:rPr>
          <w:delText xml:space="preserve"> </w:delText>
        </w:r>
      </w:del>
    </w:p>
    <w:p w14:paraId="26B5C52A" w14:textId="6CEA4E5F" w:rsidR="007D4DA6" w:rsidRPr="0063732A" w:rsidRDefault="007D4DA6" w:rsidP="0063732A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lang w:val="en-US"/>
        </w:rPr>
      </w:pPr>
      <w:r w:rsidRPr="0063732A">
        <w:rPr>
          <w:rFonts w:ascii="Times New Roman" w:hAnsi="Times New Roman" w:cs="Times New Roman"/>
          <w:lang w:val="en-US"/>
        </w:rPr>
        <w:t xml:space="preserve">Psoriasis-associated progressive necrotizing posterior scleritis: A 6-year follow-up. </w:t>
      </w:r>
      <w:ins w:id="260" w:author="Author">
        <w:r w:rsidR="00750CE8">
          <w:rPr>
            <w:rFonts w:ascii="Times New Roman" w:hAnsi="Times New Roman" w:cs="Times New Roman"/>
            <w:lang w:val="en-US"/>
          </w:rPr>
          <w:br/>
        </w:r>
      </w:ins>
      <w:r w:rsidRPr="0063732A">
        <w:rPr>
          <w:rFonts w:ascii="Times New Roman" w:hAnsi="Times New Roman" w:cs="Times New Roman"/>
          <w:lang w:val="en-US"/>
        </w:rPr>
        <w:t xml:space="preserve">Amer R, Levinger N. </w:t>
      </w:r>
      <w:r w:rsidRPr="0063732A">
        <w:rPr>
          <w:rFonts w:ascii="Times New Roman" w:hAnsi="Times New Roman" w:cs="Times New Roman"/>
          <w:i/>
          <w:iCs/>
          <w:lang w:val="en-US"/>
        </w:rPr>
        <w:t>Eur J Ophthalmol</w:t>
      </w:r>
      <w:r w:rsidRPr="0063732A">
        <w:rPr>
          <w:rFonts w:ascii="Times New Roman" w:hAnsi="Times New Roman" w:cs="Times New Roman"/>
          <w:lang w:val="en-US"/>
        </w:rPr>
        <w:t>. 2020 May</w:t>
      </w:r>
      <w:ins w:id="261" w:author="Author">
        <w:r w:rsidR="00020C78" w:rsidRPr="0063732A">
          <w:rPr>
            <w:rFonts w:ascii="Times New Roman" w:hAnsi="Times New Roman" w:cs="Times New Roman"/>
            <w:lang w:val="en-US"/>
          </w:rPr>
          <w:t xml:space="preserve"> </w:t>
        </w:r>
        <w:commentRangeStart w:id="262"/>
        <w:r w:rsidR="00020C78" w:rsidRPr="0063732A">
          <w:rPr>
            <w:rFonts w:ascii="Times New Roman" w:hAnsi="Times New Roman" w:cs="Times New Roman"/>
            <w:lang w:val="en-US"/>
          </w:rPr>
          <w:t>[?]</w:t>
        </w:r>
        <w:commentRangeEnd w:id="262"/>
        <w:r w:rsidR="00020C78" w:rsidRPr="0063732A">
          <w:rPr>
            <w:rStyle w:val="CommentReference"/>
            <w:rFonts w:ascii="Times New Roman" w:hAnsi="Times New Roman" w:cs="Times New Roman"/>
            <w:sz w:val="24"/>
            <w:szCs w:val="24"/>
          </w:rPr>
          <w:commentReference w:id="262"/>
        </w:r>
      </w:ins>
      <w:r w:rsidRPr="0063732A">
        <w:rPr>
          <w:rFonts w:ascii="Times New Roman" w:hAnsi="Times New Roman" w:cs="Times New Roman"/>
          <w:lang w:val="en-US"/>
        </w:rPr>
        <w:t>;30(3):NP7</w:t>
      </w:r>
      <w:del w:id="263" w:author="Author">
        <w:r w:rsidRPr="0063732A" w:rsidDel="00095ADE">
          <w:rPr>
            <w:rFonts w:ascii="Times New Roman" w:hAnsi="Times New Roman" w:cs="Times New Roman"/>
            <w:lang w:val="en-US"/>
          </w:rPr>
          <w:delText>-</w:delText>
        </w:r>
      </w:del>
      <w:ins w:id="264" w:author="Author">
        <w:r w:rsidR="00095ADE" w:rsidRPr="0063732A">
          <w:rPr>
            <w:rFonts w:ascii="Times New Roman" w:hAnsi="Times New Roman" w:cs="Times New Roman"/>
            <w:lang w:val="en-US"/>
          </w:rPr>
          <w:t>–</w:t>
        </w:r>
      </w:ins>
      <w:r w:rsidRPr="0063732A">
        <w:rPr>
          <w:rFonts w:ascii="Times New Roman" w:hAnsi="Times New Roman" w:cs="Times New Roman"/>
          <w:lang w:val="en-US"/>
        </w:rPr>
        <w:t>NP10. doi: 10.1177/1120672118823121. Epub 2019</w:t>
      </w:r>
      <w:ins w:id="265" w:author="Author">
        <w:r w:rsidR="00020C78" w:rsidRPr="0063732A">
          <w:rPr>
            <w:rFonts w:ascii="Times New Roman" w:hAnsi="Times New Roman" w:cs="Times New Roman"/>
            <w:lang w:val="en-US"/>
          </w:rPr>
          <w:t xml:space="preserve"> Jan 14</w:t>
        </w:r>
      </w:ins>
      <w:del w:id="266" w:author="Author">
        <w:r w:rsidRPr="0063732A" w:rsidDel="00020C78">
          <w:rPr>
            <w:rFonts w:ascii="Times New Roman" w:hAnsi="Times New Roman" w:cs="Times New Roman"/>
            <w:lang w:val="en-US"/>
          </w:rPr>
          <w:delText xml:space="preserve"> Jan 14</w:delText>
        </w:r>
      </w:del>
      <w:r w:rsidRPr="0063732A">
        <w:rPr>
          <w:rFonts w:ascii="Times New Roman" w:hAnsi="Times New Roman" w:cs="Times New Roman"/>
          <w:lang w:val="en-US"/>
        </w:rPr>
        <w:t>.</w:t>
      </w:r>
    </w:p>
    <w:p w14:paraId="26599F78" w14:textId="42C056CB" w:rsidR="007D4DA6" w:rsidRPr="0063732A" w:rsidRDefault="007D4DA6" w:rsidP="0063732A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lang w:val="en-US"/>
        </w:rPr>
      </w:pPr>
      <w:r w:rsidRPr="0063732A">
        <w:rPr>
          <w:rFonts w:ascii="Times New Roman" w:hAnsi="Times New Roman" w:cs="Times New Roman"/>
          <w:lang w:val="en-US"/>
        </w:rPr>
        <w:t>Socioeconomic status and visual outcome in patients with neovascular age-related macular degeneration.</w:t>
      </w:r>
      <w:ins w:id="267" w:author="Author">
        <w:r w:rsidR="008102B8">
          <w:rPr>
            <w:rFonts w:ascii="Times New Roman" w:hAnsi="Times New Roman" w:cs="Times New Roman"/>
            <w:lang w:val="en-US"/>
          </w:rPr>
          <w:t xml:space="preserve"> </w:t>
        </w:r>
      </w:ins>
      <w:del w:id="268" w:author="Author">
        <w:r w:rsidRPr="0063732A" w:rsidDel="008102B8">
          <w:rPr>
            <w:rFonts w:ascii="Times New Roman" w:hAnsi="Times New Roman" w:cs="Times New Roman"/>
            <w:lang w:val="en-US"/>
          </w:rPr>
          <w:br/>
        </w:r>
      </w:del>
      <w:r w:rsidRPr="0063732A">
        <w:rPr>
          <w:rFonts w:ascii="Times New Roman" w:hAnsi="Times New Roman" w:cs="Times New Roman"/>
          <w:lang w:val="en-US"/>
        </w:rPr>
        <w:t>Levinger N, Beykin G, Grunin M, Almeida D, Levy J, Levine H, Averbukh E, Chowers I.</w:t>
      </w:r>
      <w:ins w:id="269" w:author="Author">
        <w:r w:rsidR="00750CE8">
          <w:rPr>
            <w:rFonts w:ascii="Times New Roman" w:hAnsi="Times New Roman" w:cs="Times New Roman"/>
            <w:lang w:val="en-US"/>
          </w:rPr>
          <w:t xml:space="preserve"> </w:t>
        </w:r>
      </w:ins>
      <w:del w:id="270" w:author="Author">
        <w:r w:rsidRPr="0063732A" w:rsidDel="00750CE8">
          <w:rPr>
            <w:rFonts w:ascii="Times New Roman" w:hAnsi="Times New Roman" w:cs="Times New Roman"/>
            <w:lang w:val="en-US"/>
          </w:rPr>
          <w:br/>
        </w:r>
      </w:del>
      <w:r w:rsidRPr="0063732A">
        <w:rPr>
          <w:rFonts w:ascii="Times New Roman" w:hAnsi="Times New Roman" w:cs="Times New Roman"/>
          <w:i/>
          <w:iCs/>
          <w:lang w:val="en-US"/>
        </w:rPr>
        <w:t>Eur J Ophthalmol</w:t>
      </w:r>
      <w:r w:rsidRPr="0063732A">
        <w:rPr>
          <w:rFonts w:ascii="Times New Roman" w:hAnsi="Times New Roman" w:cs="Times New Roman"/>
          <w:lang w:val="en-US"/>
        </w:rPr>
        <w:t>. 2020 May 4:1120672120920783. doi: 10.1177/1120672120920783. Online ahead of print.</w:t>
      </w:r>
    </w:p>
    <w:p w14:paraId="574795CF" w14:textId="67CE7127" w:rsidR="007D4DA6" w:rsidRPr="0063732A" w:rsidDel="00416333" w:rsidRDefault="007D4DA6">
      <w:pPr>
        <w:widowControl w:val="0"/>
        <w:autoSpaceDE w:val="0"/>
        <w:autoSpaceDN w:val="0"/>
        <w:adjustRightInd w:val="0"/>
        <w:spacing w:after="120" w:line="276" w:lineRule="auto"/>
        <w:rPr>
          <w:del w:id="271" w:author="Author"/>
          <w:rFonts w:ascii="Times New Roman" w:hAnsi="Times New Roman" w:cs="Times New Roman"/>
          <w:lang w:val="en-US"/>
        </w:rPr>
        <w:pPrChange w:id="272" w:author="Maria Carter" w:date="2020-07-29T10:50:00Z">
          <w:pPr>
            <w:widowControl w:val="0"/>
            <w:autoSpaceDE w:val="0"/>
            <w:autoSpaceDN w:val="0"/>
            <w:adjustRightInd w:val="0"/>
            <w:spacing w:after="240" w:line="380" w:lineRule="atLeast"/>
          </w:pPr>
        </w:pPrChange>
      </w:pPr>
      <w:r w:rsidRPr="0063732A">
        <w:rPr>
          <w:rFonts w:ascii="Times New Roman" w:hAnsi="Times New Roman" w:cs="Times New Roman"/>
          <w:lang w:val="en-US"/>
        </w:rPr>
        <w:t xml:space="preserve">Unilateral </w:t>
      </w:r>
      <w:r w:rsidR="00020C78" w:rsidRPr="0063732A">
        <w:rPr>
          <w:rFonts w:ascii="Times New Roman" w:hAnsi="Times New Roman" w:cs="Times New Roman"/>
          <w:lang w:val="en-US"/>
        </w:rPr>
        <w:t>refractive lens exchange with a multifocal intraocular lens in emmetropic presbyopic patients</w:t>
      </w:r>
      <w:ins w:id="273" w:author="Author">
        <w:r w:rsidR="00CF5EF2" w:rsidRPr="00750CE8">
          <w:rPr>
            <w:rFonts w:ascii="Times New Roman" w:hAnsi="Times New Roman" w:cs="Times New Roman"/>
            <w:lang w:val="en-US"/>
          </w:rPr>
          <w:t>.</w:t>
        </w:r>
        <w:r w:rsidR="008102B8">
          <w:rPr>
            <w:rFonts w:ascii="Times New Roman" w:hAnsi="Times New Roman" w:cs="Times New Roman"/>
            <w:lang w:val="en-US"/>
          </w:rPr>
          <w:t xml:space="preserve"> </w:t>
        </w:r>
      </w:ins>
      <w:del w:id="274" w:author="Author">
        <w:r w:rsidRPr="0063732A" w:rsidDel="008102B8">
          <w:rPr>
            <w:rFonts w:ascii="Times New Roman" w:hAnsi="Times New Roman" w:cs="Times New Roman"/>
            <w:lang w:val="en-US"/>
          </w:rPr>
          <w:br/>
        </w:r>
      </w:del>
      <w:r w:rsidRPr="0063732A">
        <w:rPr>
          <w:rFonts w:ascii="Times New Roman" w:hAnsi="Times New Roman" w:cs="Times New Roman"/>
          <w:lang w:val="en-US"/>
        </w:rPr>
        <w:t xml:space="preserve">Levinger E, Levinger S, Mimouni M, Trivizki O, Levinger N, Barequet IS, Rabina G. </w:t>
      </w:r>
      <w:r w:rsidRPr="0063732A">
        <w:rPr>
          <w:rFonts w:ascii="Times New Roman" w:hAnsi="Times New Roman" w:cs="Times New Roman"/>
          <w:i/>
          <w:iCs/>
          <w:lang w:val="en-US"/>
        </w:rPr>
        <w:t>Curr Eye Res</w:t>
      </w:r>
      <w:r w:rsidRPr="0063732A">
        <w:rPr>
          <w:rFonts w:ascii="Times New Roman" w:hAnsi="Times New Roman" w:cs="Times New Roman"/>
          <w:lang w:val="en-US"/>
        </w:rPr>
        <w:t>. 2019 Jul;44(7):726</w:t>
      </w:r>
      <w:del w:id="275" w:author="Author">
        <w:r w:rsidRPr="0063732A" w:rsidDel="00095ADE">
          <w:rPr>
            <w:rFonts w:ascii="Times New Roman" w:hAnsi="Times New Roman" w:cs="Times New Roman"/>
            <w:lang w:val="en-US"/>
          </w:rPr>
          <w:delText>-</w:delText>
        </w:r>
      </w:del>
      <w:ins w:id="276" w:author="Author">
        <w:r w:rsidR="00095ADE" w:rsidRPr="0063732A">
          <w:rPr>
            <w:rFonts w:ascii="Times New Roman" w:hAnsi="Times New Roman" w:cs="Times New Roman"/>
            <w:lang w:val="en-US"/>
          </w:rPr>
          <w:t>–</w:t>
        </w:r>
      </w:ins>
      <w:r w:rsidRPr="0063732A">
        <w:rPr>
          <w:rFonts w:ascii="Times New Roman" w:hAnsi="Times New Roman" w:cs="Times New Roman"/>
          <w:lang w:val="en-US"/>
        </w:rPr>
        <w:t>732. doi: 10.1080/02713683.2019.1591460. Epub 2019 May 21.</w:t>
      </w:r>
    </w:p>
    <w:p w14:paraId="704B1085" w14:textId="77777777" w:rsidR="00F777B4" w:rsidRPr="0063732A" w:rsidDel="00491EDD" w:rsidRDefault="00F777B4">
      <w:pPr>
        <w:widowControl w:val="0"/>
        <w:autoSpaceDE w:val="0"/>
        <w:autoSpaceDN w:val="0"/>
        <w:adjustRightInd w:val="0"/>
        <w:spacing w:after="120" w:line="276" w:lineRule="auto"/>
        <w:rPr>
          <w:del w:id="277" w:author="Author"/>
          <w:rFonts w:ascii="Times New Roman" w:hAnsi="Times New Roman" w:cs="Times New Roman"/>
          <w:lang w:val="en-US"/>
        </w:rPr>
        <w:pPrChange w:id="278" w:author="Maria Carter" w:date="2020-07-29T10:50:00Z">
          <w:pPr>
            <w:widowControl w:val="0"/>
            <w:autoSpaceDE w:val="0"/>
            <w:autoSpaceDN w:val="0"/>
            <w:adjustRightInd w:val="0"/>
            <w:spacing w:line="280" w:lineRule="atLeast"/>
          </w:pPr>
        </w:pPrChange>
      </w:pPr>
      <w:del w:id="279" w:author="Author">
        <w:r w:rsidRPr="0063732A" w:rsidDel="00491EDD">
          <w:rPr>
            <w:rFonts w:ascii="Times New Roman" w:hAnsi="Times New Roman" w:cs="Times New Roman"/>
            <w:lang w:val="en-US"/>
          </w:rPr>
          <w:delText xml:space="preserve"> </w:delText>
        </w:r>
      </w:del>
    </w:p>
    <w:p w14:paraId="0AC5B4DB" w14:textId="77777777" w:rsidR="00B0765C" w:rsidRPr="00262A77" w:rsidRDefault="00B0765C" w:rsidP="0063732A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rtl/>
          <w:lang w:val="en-US" w:bidi="he-IL"/>
          <w:rPrChange w:id="280" w:author="Author">
            <w:rPr>
              <w:rFonts w:cs="Calibri"/>
              <w:rtl/>
              <w:lang w:val="en-US" w:bidi="he-IL"/>
            </w:rPr>
          </w:rPrChange>
        </w:rPr>
      </w:pPr>
    </w:p>
    <w:sectPr w:rsidR="00B0765C" w:rsidRPr="00262A77" w:rsidSect="00A3363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43" w:author="Author" w:initials="A">
    <w:p w14:paraId="7887F53A" w14:textId="7BB944F4" w:rsidR="00441407" w:rsidRDefault="00441407">
      <w:pPr>
        <w:pStyle w:val="CommentText"/>
        <w:rPr>
          <w:rtl/>
        </w:rPr>
      </w:pPr>
      <w:r>
        <w:rPr>
          <w:rStyle w:val="CommentReference"/>
        </w:rPr>
        <w:annotationRef/>
      </w:r>
      <w:r w:rsidR="00CE13BE">
        <w:rPr>
          <w:rFonts w:hint="cs"/>
          <w:noProof/>
          <w:rtl/>
        </w:rPr>
        <w:t>Should this be a comma?</w:t>
      </w:r>
      <w:r w:rsidR="00624736">
        <w:rPr>
          <w:rFonts w:hint="cs"/>
          <w:noProof/>
          <w:rtl/>
        </w:rPr>
        <w:t xml:space="preserve"> Are  the brackets okay, as you have used them later for 'MD'</w:t>
      </w:r>
    </w:p>
  </w:comment>
  <w:comment w:id="54" w:author="Author" w:initials="A">
    <w:p w14:paraId="3FF15662" w14:textId="77777777" w:rsidR="008102B8" w:rsidRDefault="00441407" w:rsidP="0063732A">
      <w:pPr>
        <w:pStyle w:val="CommentText"/>
        <w:rPr>
          <w:noProof/>
          <w:lang w:val="en-US" w:bidi="he-IL"/>
        </w:rPr>
      </w:pPr>
      <w:r>
        <w:rPr>
          <w:rStyle w:val="CommentReference"/>
        </w:rPr>
        <w:annotationRef/>
      </w:r>
      <w:r w:rsidR="0063732A">
        <w:rPr>
          <w:noProof/>
          <w:lang w:val="en-US" w:bidi="he-IL"/>
        </w:rPr>
        <w:t>When did you finish? Or is this ongoing</w:t>
      </w:r>
      <w:r w:rsidR="008102B8">
        <w:rPr>
          <w:noProof/>
          <w:lang w:val="en-US" w:bidi="he-IL"/>
        </w:rPr>
        <w:t>?</w:t>
      </w:r>
      <w:r w:rsidR="0063732A">
        <w:rPr>
          <w:noProof/>
          <w:lang w:val="en-US" w:bidi="he-IL"/>
        </w:rPr>
        <w:t xml:space="preserve"> </w:t>
      </w:r>
    </w:p>
    <w:p w14:paraId="1726D7F0" w14:textId="77777777" w:rsidR="008102B8" w:rsidRDefault="008102B8" w:rsidP="0063732A">
      <w:pPr>
        <w:pStyle w:val="CommentText"/>
        <w:rPr>
          <w:noProof/>
          <w:lang w:val="en-US" w:bidi="he-IL"/>
        </w:rPr>
      </w:pPr>
    </w:p>
    <w:p w14:paraId="6721269B" w14:textId="02538DF9" w:rsidR="00441407" w:rsidRPr="0063732A" w:rsidRDefault="0063732A" w:rsidP="0063732A">
      <w:pPr>
        <w:pStyle w:val="CommentText"/>
        <w:rPr>
          <w:noProof/>
          <w:rtl/>
          <w:lang w:val="en-US" w:bidi="he-IL"/>
        </w:rPr>
      </w:pPr>
      <w:r>
        <w:rPr>
          <w:noProof/>
          <w:lang w:val="en-US" w:bidi="he-IL"/>
        </w:rPr>
        <w:t>We’ve inserted “current day” here and below where it seemed appropriat</w:t>
      </w:r>
      <w:r w:rsidR="00912A79">
        <w:rPr>
          <w:noProof/>
          <w:lang w:val="en-US" w:bidi="he-IL"/>
        </w:rPr>
        <w:t>e</w:t>
      </w:r>
      <w:r>
        <w:rPr>
          <w:noProof/>
          <w:lang w:val="en-US" w:bidi="he-IL"/>
        </w:rPr>
        <w:t xml:space="preserve"> but please check whether it’s correct or insert an end date. </w:t>
      </w:r>
    </w:p>
    <w:p w14:paraId="4F118B2F" w14:textId="4FED8C03" w:rsidR="00441407" w:rsidRDefault="00441407">
      <w:pPr>
        <w:pStyle w:val="CommentText"/>
        <w:rPr>
          <w:rtl/>
        </w:rPr>
      </w:pPr>
    </w:p>
  </w:comment>
  <w:comment w:id="76" w:author="Author" w:initials="A">
    <w:p w14:paraId="38581E48" w14:textId="3C3DF671" w:rsidR="00441407" w:rsidRPr="0063732A" w:rsidRDefault="00441407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="00CE13BE">
        <w:rPr>
          <w:rFonts w:hint="cs"/>
          <w:noProof/>
          <w:rtl/>
        </w:rPr>
        <w:t>Same query as above</w:t>
      </w:r>
    </w:p>
  </w:comment>
  <w:comment w:id="64" w:author="Author" w:initials="A">
    <w:p w14:paraId="2E5A5795" w14:textId="7E30E29D" w:rsidR="0063732A" w:rsidRPr="0063732A" w:rsidRDefault="0063732A">
      <w:pPr>
        <w:pStyle w:val="CommentText"/>
        <w:rPr>
          <w:rFonts w:hint="cs"/>
          <w:rtl/>
          <w:lang w:val="en-US"/>
        </w:rPr>
      </w:pPr>
      <w:r>
        <w:rPr>
          <w:rStyle w:val="CommentReference"/>
        </w:rPr>
        <w:annotationRef/>
      </w:r>
      <w:r>
        <w:rPr>
          <w:rStyle w:val="CommentReference"/>
          <w:lang w:val="en-US" w:bidi="he-IL"/>
        </w:rPr>
        <w:t xml:space="preserve">Why is there a range of years from the USMLE but not for the MD? If you </w:t>
      </w:r>
      <w:r w:rsidR="008102B8">
        <w:rPr>
          <w:rStyle w:val="CommentReference"/>
          <w:lang w:val="en-US" w:bidi="he-IL"/>
        </w:rPr>
        <w:t>passed</w:t>
      </w:r>
      <w:r>
        <w:rPr>
          <w:rStyle w:val="CommentReference"/>
          <w:lang w:val="en-US" w:bidi="he-IL"/>
        </w:rPr>
        <w:t xml:space="preserve"> the USMLE in 2017, you can simply write 2017.</w:t>
      </w:r>
    </w:p>
  </w:comment>
  <w:comment w:id="91" w:author="Author" w:initials="A">
    <w:p w14:paraId="1D418714" w14:textId="5896DA6E" w:rsidR="008102B8" w:rsidRDefault="008102B8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Please check that this is correct</w:t>
      </w:r>
    </w:p>
  </w:comment>
  <w:comment w:id="102" w:author="Author" w:initials="A">
    <w:p w14:paraId="29469FA5" w14:textId="36898A5B" w:rsidR="0027011C" w:rsidRDefault="0027011C">
      <w:pPr>
        <w:pStyle w:val="CommentText"/>
        <w:rPr>
          <w:rtl/>
        </w:rPr>
      </w:pPr>
      <w:r>
        <w:rPr>
          <w:rStyle w:val="CommentReference"/>
        </w:rPr>
        <w:annotationRef/>
      </w:r>
      <w:r w:rsidR="00CE13BE">
        <w:rPr>
          <w:rFonts w:hint="cs"/>
          <w:noProof/>
          <w:rtl/>
        </w:rPr>
        <w:t>Same query as above</w:t>
      </w:r>
    </w:p>
  </w:comment>
  <w:comment w:id="106" w:author="Author" w:initials="A">
    <w:p w14:paraId="2A891BB1" w14:textId="0C37FF1B" w:rsidR="0027011C" w:rsidRDefault="0027011C">
      <w:pPr>
        <w:pStyle w:val="CommentText"/>
        <w:rPr>
          <w:rtl/>
        </w:rPr>
      </w:pPr>
      <w:r>
        <w:rPr>
          <w:rStyle w:val="CommentReference"/>
        </w:rPr>
        <w:annotationRef/>
      </w:r>
      <w:r w:rsidR="00CE13BE">
        <w:rPr>
          <w:rFonts w:hint="cs"/>
          <w:noProof/>
          <w:rtl/>
        </w:rPr>
        <w:t>Same query as above</w:t>
      </w:r>
    </w:p>
  </w:comment>
  <w:comment w:id="115" w:author="Author" w:initials="A">
    <w:p w14:paraId="64E34BFC" w14:textId="0620D9B5" w:rsidR="0027011C" w:rsidRDefault="0027011C">
      <w:pPr>
        <w:pStyle w:val="CommentText"/>
        <w:rPr>
          <w:rtl/>
        </w:rPr>
      </w:pPr>
      <w:r>
        <w:rPr>
          <w:rStyle w:val="CommentReference"/>
        </w:rPr>
        <w:annotationRef/>
      </w:r>
      <w:r w:rsidR="00CE13BE">
        <w:rPr>
          <w:rFonts w:hint="cs"/>
          <w:noProof/>
          <w:rtl/>
        </w:rPr>
        <w:t>For all</w:t>
      </w:r>
      <w:r w:rsidR="001979A1">
        <w:rPr>
          <w:rFonts w:hint="cs"/>
          <w:noProof/>
          <w:rtl/>
        </w:rPr>
        <w:t xml:space="preserve"> </w:t>
      </w:r>
      <w:r w:rsidR="00CE13BE">
        <w:rPr>
          <w:rFonts w:hint="cs"/>
          <w:noProof/>
          <w:rtl/>
        </w:rPr>
        <w:t xml:space="preserve">entries on this list, I have put a fullstop rather than a comma after the venue/organisation name, to distinguish between where the presentation was given, and the title of the presentation. It is clearer this way. I have also put all titles of the presentation into Sentence case, i.e. capitalising the first word of </w:t>
      </w:r>
      <w:r w:rsidR="004F50F5">
        <w:rPr>
          <w:rFonts w:hint="cs"/>
          <w:noProof/>
          <w:rtl/>
        </w:rPr>
        <w:t xml:space="preserve">each </w:t>
      </w:r>
      <w:r w:rsidR="00CE13BE">
        <w:rPr>
          <w:rFonts w:hint="cs"/>
          <w:noProof/>
          <w:rtl/>
        </w:rPr>
        <w:t>sentence only</w:t>
      </w:r>
    </w:p>
  </w:comment>
  <w:comment w:id="142" w:author="Author" w:initials="A">
    <w:p w14:paraId="19845865" w14:textId="77777777" w:rsidR="00CC7AD5" w:rsidRDefault="00CC7AD5" w:rsidP="00CC7AD5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Fonts w:hint="cs"/>
          <w:noProof/>
          <w:rtl/>
        </w:rPr>
        <w:t>Does this need to be defined?</w:t>
      </w:r>
    </w:p>
    <w:p w14:paraId="40AE3A6C" w14:textId="053FE3D3" w:rsidR="00CC7AD5" w:rsidRPr="0063732A" w:rsidRDefault="00CC7AD5">
      <w:pPr>
        <w:pStyle w:val="CommentText"/>
        <w:rPr>
          <w:lang w:val="en-US"/>
        </w:rPr>
      </w:pPr>
    </w:p>
  </w:comment>
  <w:comment w:id="196" w:author="Author" w:initials="A">
    <w:p w14:paraId="6F8B1AF7" w14:textId="31D35978" w:rsidR="008102B8" w:rsidRDefault="008102B8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Yes?</w:t>
      </w:r>
    </w:p>
  </w:comment>
  <w:comment w:id="253" w:author="Author" w:initials="A">
    <w:p w14:paraId="36CBAD49" w14:textId="3BCE366E" w:rsidR="001979A1" w:rsidRDefault="001979A1">
      <w:pPr>
        <w:pStyle w:val="CommentText"/>
        <w:rPr>
          <w:rtl/>
        </w:rPr>
      </w:pPr>
      <w:r>
        <w:rPr>
          <w:rStyle w:val="CommentReference"/>
        </w:rPr>
        <w:annotationRef/>
      </w:r>
      <w:r w:rsidR="00CE13BE">
        <w:rPr>
          <w:rFonts w:hint="cs"/>
          <w:noProof/>
          <w:rtl/>
        </w:rPr>
        <w:t>As per previous query</w:t>
      </w:r>
    </w:p>
  </w:comment>
  <w:comment w:id="262" w:author="Author" w:initials="A">
    <w:p w14:paraId="0FAB030F" w14:textId="0F63C8BF" w:rsidR="00020C78" w:rsidRDefault="00020C78">
      <w:pPr>
        <w:pStyle w:val="CommentText"/>
        <w:rPr>
          <w:rtl/>
        </w:rPr>
      </w:pPr>
      <w:r>
        <w:rPr>
          <w:rStyle w:val="CommentReference"/>
        </w:rPr>
        <w:annotationRef/>
      </w:r>
      <w:r w:rsidR="00CE13BE">
        <w:rPr>
          <w:rFonts w:hint="cs"/>
          <w:noProof/>
          <w:rtl/>
        </w:rPr>
        <w:t>Should there be a day number here, as per the next entry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887F53A" w15:done="0"/>
  <w15:commentEx w15:paraId="4F118B2F" w15:done="0"/>
  <w15:commentEx w15:paraId="38581E48" w15:done="0"/>
  <w15:commentEx w15:paraId="2E5A5795" w15:done="0"/>
  <w15:commentEx w15:paraId="1D418714" w15:done="0"/>
  <w15:commentEx w15:paraId="29469FA5" w15:done="0"/>
  <w15:commentEx w15:paraId="2A891BB1" w15:done="0"/>
  <w15:commentEx w15:paraId="64E34BFC" w15:done="0"/>
  <w15:commentEx w15:paraId="40AE3A6C" w15:done="0"/>
  <w15:commentEx w15:paraId="6F8B1AF7" w15:done="0"/>
  <w15:commentEx w15:paraId="36CBAD49" w15:done="0"/>
  <w15:commentEx w15:paraId="0FAB030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887F53A" w16cid:durableId="22CBC577"/>
  <w16cid:commentId w16cid:paraId="4F118B2F" w16cid:durableId="22CBC541"/>
  <w16cid:commentId w16cid:paraId="38581E48" w16cid:durableId="22CBC5B9"/>
  <w16cid:commentId w16cid:paraId="2E5A5795" w16cid:durableId="22CC06FD"/>
  <w16cid:commentId w16cid:paraId="1D418714" w16cid:durableId="22CC086E"/>
  <w16cid:commentId w16cid:paraId="29469FA5" w16cid:durableId="22CBC620"/>
  <w16cid:commentId w16cid:paraId="2A891BB1" w16cid:durableId="22CBC60E"/>
  <w16cid:commentId w16cid:paraId="64E34BFC" w16cid:durableId="22CBC78E"/>
  <w16cid:commentId w16cid:paraId="40AE3A6C" w16cid:durableId="22CBDE66"/>
  <w16cid:commentId w16cid:paraId="6F8B1AF7" w16cid:durableId="22CC07C4"/>
  <w16cid:commentId w16cid:paraId="36CBAD49" w16cid:durableId="22CBC98D"/>
  <w16cid:commentId w16cid:paraId="0FAB030F" w16cid:durableId="22CBCAB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iron Kranzler">
    <w15:presenceInfo w15:providerId="Windows Live" w15:userId="4966797fbdbd6c88"/>
  </w15:person>
  <w15:person w15:author="Maria Carter">
    <w15:presenceInfo w15:providerId="Windows Live" w15:userId="6db83289a2cb9e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trackRevisions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7B4"/>
    <w:rsid w:val="0001200C"/>
    <w:rsid w:val="000134AE"/>
    <w:rsid w:val="00013D89"/>
    <w:rsid w:val="00020C78"/>
    <w:rsid w:val="00021A5D"/>
    <w:rsid w:val="00023D38"/>
    <w:rsid w:val="00027F7B"/>
    <w:rsid w:val="00035FB9"/>
    <w:rsid w:val="000413D9"/>
    <w:rsid w:val="00051731"/>
    <w:rsid w:val="00076DC2"/>
    <w:rsid w:val="00086B78"/>
    <w:rsid w:val="00095ADE"/>
    <w:rsid w:val="000A24E9"/>
    <w:rsid w:val="000C05E7"/>
    <w:rsid w:val="000C643A"/>
    <w:rsid w:val="000C7C20"/>
    <w:rsid w:val="000E03B6"/>
    <w:rsid w:val="000E0D9C"/>
    <w:rsid w:val="000E275E"/>
    <w:rsid w:val="000E59CC"/>
    <w:rsid w:val="000F298C"/>
    <w:rsid w:val="001145E6"/>
    <w:rsid w:val="00137988"/>
    <w:rsid w:val="00137D39"/>
    <w:rsid w:val="001629DA"/>
    <w:rsid w:val="00163CCC"/>
    <w:rsid w:val="00171DF6"/>
    <w:rsid w:val="00171E95"/>
    <w:rsid w:val="0019145B"/>
    <w:rsid w:val="0019699D"/>
    <w:rsid w:val="001979A1"/>
    <w:rsid w:val="001A247A"/>
    <w:rsid w:val="001B12C2"/>
    <w:rsid w:val="001C7D96"/>
    <w:rsid w:val="001E1A49"/>
    <w:rsid w:val="001E3037"/>
    <w:rsid w:val="001F3C16"/>
    <w:rsid w:val="001F5F89"/>
    <w:rsid w:val="00205F64"/>
    <w:rsid w:val="00226ED5"/>
    <w:rsid w:val="00262A77"/>
    <w:rsid w:val="00264FC3"/>
    <w:rsid w:val="00265961"/>
    <w:rsid w:val="0027011C"/>
    <w:rsid w:val="002C3CC9"/>
    <w:rsid w:val="002C3F79"/>
    <w:rsid w:val="002C5C4B"/>
    <w:rsid w:val="002D3770"/>
    <w:rsid w:val="002D4412"/>
    <w:rsid w:val="002F0242"/>
    <w:rsid w:val="002F0FB8"/>
    <w:rsid w:val="0030058B"/>
    <w:rsid w:val="003208F6"/>
    <w:rsid w:val="0033197E"/>
    <w:rsid w:val="0034311F"/>
    <w:rsid w:val="00350614"/>
    <w:rsid w:val="00366C4B"/>
    <w:rsid w:val="00381275"/>
    <w:rsid w:val="003A345C"/>
    <w:rsid w:val="003A4C28"/>
    <w:rsid w:val="003A5FDB"/>
    <w:rsid w:val="003F05D5"/>
    <w:rsid w:val="003F1482"/>
    <w:rsid w:val="003F2D30"/>
    <w:rsid w:val="00414D3A"/>
    <w:rsid w:val="00416333"/>
    <w:rsid w:val="004265F9"/>
    <w:rsid w:val="00441407"/>
    <w:rsid w:val="00491EDD"/>
    <w:rsid w:val="004A5314"/>
    <w:rsid w:val="004A5491"/>
    <w:rsid w:val="004B1369"/>
    <w:rsid w:val="004C1283"/>
    <w:rsid w:val="004D11EB"/>
    <w:rsid w:val="004D1255"/>
    <w:rsid w:val="004D1E3D"/>
    <w:rsid w:val="004E01FC"/>
    <w:rsid w:val="004E6DA4"/>
    <w:rsid w:val="004F50F5"/>
    <w:rsid w:val="00517AD6"/>
    <w:rsid w:val="00533B4D"/>
    <w:rsid w:val="00541309"/>
    <w:rsid w:val="00553370"/>
    <w:rsid w:val="00583124"/>
    <w:rsid w:val="0059705C"/>
    <w:rsid w:val="005A155D"/>
    <w:rsid w:val="005D58AA"/>
    <w:rsid w:val="005F30EA"/>
    <w:rsid w:val="005F3809"/>
    <w:rsid w:val="006036AE"/>
    <w:rsid w:val="006107A1"/>
    <w:rsid w:val="0061449F"/>
    <w:rsid w:val="00617B54"/>
    <w:rsid w:val="00624736"/>
    <w:rsid w:val="00631579"/>
    <w:rsid w:val="0063732A"/>
    <w:rsid w:val="00640F95"/>
    <w:rsid w:val="00647912"/>
    <w:rsid w:val="00657351"/>
    <w:rsid w:val="00665B29"/>
    <w:rsid w:val="00677373"/>
    <w:rsid w:val="00684EFD"/>
    <w:rsid w:val="00687175"/>
    <w:rsid w:val="0069166E"/>
    <w:rsid w:val="006D5297"/>
    <w:rsid w:val="006D5D2E"/>
    <w:rsid w:val="006F64F8"/>
    <w:rsid w:val="0070031A"/>
    <w:rsid w:val="007438D1"/>
    <w:rsid w:val="00750CE8"/>
    <w:rsid w:val="007516C4"/>
    <w:rsid w:val="00773C11"/>
    <w:rsid w:val="00776530"/>
    <w:rsid w:val="00782FBC"/>
    <w:rsid w:val="00795293"/>
    <w:rsid w:val="007A0961"/>
    <w:rsid w:val="007B6173"/>
    <w:rsid w:val="007C7443"/>
    <w:rsid w:val="007D35CB"/>
    <w:rsid w:val="007D4A31"/>
    <w:rsid w:val="007D4DA6"/>
    <w:rsid w:val="007E6B83"/>
    <w:rsid w:val="007F3B6A"/>
    <w:rsid w:val="008004B7"/>
    <w:rsid w:val="008102B8"/>
    <w:rsid w:val="008328C9"/>
    <w:rsid w:val="00845795"/>
    <w:rsid w:val="00860F9E"/>
    <w:rsid w:val="0086568A"/>
    <w:rsid w:val="00886B51"/>
    <w:rsid w:val="008A3B9F"/>
    <w:rsid w:val="008B0FF8"/>
    <w:rsid w:val="008B2E0E"/>
    <w:rsid w:val="008B6A33"/>
    <w:rsid w:val="008C5DF6"/>
    <w:rsid w:val="00905BBA"/>
    <w:rsid w:val="00912A79"/>
    <w:rsid w:val="009170AF"/>
    <w:rsid w:val="00927B80"/>
    <w:rsid w:val="00957BE3"/>
    <w:rsid w:val="00964525"/>
    <w:rsid w:val="00977DF9"/>
    <w:rsid w:val="00982181"/>
    <w:rsid w:val="00987EDE"/>
    <w:rsid w:val="009904E0"/>
    <w:rsid w:val="0099605C"/>
    <w:rsid w:val="009A3E81"/>
    <w:rsid w:val="009B0CAB"/>
    <w:rsid w:val="00A2537B"/>
    <w:rsid w:val="00A319EC"/>
    <w:rsid w:val="00A36B4E"/>
    <w:rsid w:val="00A4308E"/>
    <w:rsid w:val="00A76113"/>
    <w:rsid w:val="00A91F1F"/>
    <w:rsid w:val="00AA01B1"/>
    <w:rsid w:val="00AA39BC"/>
    <w:rsid w:val="00AB0978"/>
    <w:rsid w:val="00AC0C6B"/>
    <w:rsid w:val="00AC1EA9"/>
    <w:rsid w:val="00AC42F4"/>
    <w:rsid w:val="00AD2720"/>
    <w:rsid w:val="00AD605E"/>
    <w:rsid w:val="00AE23CA"/>
    <w:rsid w:val="00AE5ADD"/>
    <w:rsid w:val="00B04203"/>
    <w:rsid w:val="00B0765C"/>
    <w:rsid w:val="00B159A2"/>
    <w:rsid w:val="00B43F62"/>
    <w:rsid w:val="00B5006B"/>
    <w:rsid w:val="00B50483"/>
    <w:rsid w:val="00B6012A"/>
    <w:rsid w:val="00B80055"/>
    <w:rsid w:val="00B979AC"/>
    <w:rsid w:val="00BB22B8"/>
    <w:rsid w:val="00BB39AE"/>
    <w:rsid w:val="00BB466E"/>
    <w:rsid w:val="00BF0E3E"/>
    <w:rsid w:val="00C1381D"/>
    <w:rsid w:val="00C15F33"/>
    <w:rsid w:val="00C1615B"/>
    <w:rsid w:val="00C17EAC"/>
    <w:rsid w:val="00C4550D"/>
    <w:rsid w:val="00C5373B"/>
    <w:rsid w:val="00C71996"/>
    <w:rsid w:val="00C93FA8"/>
    <w:rsid w:val="00CA665A"/>
    <w:rsid w:val="00CC7AD5"/>
    <w:rsid w:val="00CC7E24"/>
    <w:rsid w:val="00CD57FC"/>
    <w:rsid w:val="00CD7822"/>
    <w:rsid w:val="00CE13BE"/>
    <w:rsid w:val="00CF5EF2"/>
    <w:rsid w:val="00D4033C"/>
    <w:rsid w:val="00D406DF"/>
    <w:rsid w:val="00D5253B"/>
    <w:rsid w:val="00D72D39"/>
    <w:rsid w:val="00DB1387"/>
    <w:rsid w:val="00DB78E7"/>
    <w:rsid w:val="00DD214F"/>
    <w:rsid w:val="00DD4121"/>
    <w:rsid w:val="00DD4C4E"/>
    <w:rsid w:val="00E0333A"/>
    <w:rsid w:val="00E04468"/>
    <w:rsid w:val="00E13A5D"/>
    <w:rsid w:val="00E16C38"/>
    <w:rsid w:val="00E3308B"/>
    <w:rsid w:val="00E347F6"/>
    <w:rsid w:val="00E36F3A"/>
    <w:rsid w:val="00E40DC2"/>
    <w:rsid w:val="00E4655A"/>
    <w:rsid w:val="00E5339A"/>
    <w:rsid w:val="00E5565D"/>
    <w:rsid w:val="00E55BD3"/>
    <w:rsid w:val="00E56262"/>
    <w:rsid w:val="00E65547"/>
    <w:rsid w:val="00E7730D"/>
    <w:rsid w:val="00E9376E"/>
    <w:rsid w:val="00EA76FF"/>
    <w:rsid w:val="00EB3409"/>
    <w:rsid w:val="00EC3839"/>
    <w:rsid w:val="00ED4498"/>
    <w:rsid w:val="00F244CF"/>
    <w:rsid w:val="00F43BBF"/>
    <w:rsid w:val="00F465C6"/>
    <w:rsid w:val="00F62F21"/>
    <w:rsid w:val="00F64801"/>
    <w:rsid w:val="00F7577A"/>
    <w:rsid w:val="00F777B4"/>
    <w:rsid w:val="00FA0DBE"/>
    <w:rsid w:val="00FA3935"/>
    <w:rsid w:val="00FA77B2"/>
    <w:rsid w:val="00FF5E0D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4B82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7B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376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E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EDD"/>
    <w:rPr>
      <w:rFonts w:ascii="Segoe UI" w:hAnsi="Segoe UI" w:cs="Segoe UI"/>
      <w:sz w:val="18"/>
      <w:szCs w:val="18"/>
      <w:lang w:val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4414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14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1407"/>
    <w:rPr>
      <w:sz w:val="20"/>
      <w:szCs w:val="20"/>
      <w:lang w:val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14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1407"/>
    <w:rPr>
      <w:b/>
      <w:bCs/>
      <w:sz w:val="20"/>
      <w:szCs w:val="20"/>
      <w:lang w:val="he-IL"/>
    </w:rPr>
  </w:style>
  <w:style w:type="paragraph" w:styleId="Revision">
    <w:name w:val="Revision"/>
    <w:hidden/>
    <w:uiPriority w:val="99"/>
    <w:semiHidden/>
    <w:rsid w:val="00441407"/>
    <w:rPr>
      <w:lang w:val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2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755</Words>
  <Characters>3777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Liron Kranzler</cp:lastModifiedBy>
  <cp:revision>5</cp:revision>
  <dcterms:created xsi:type="dcterms:W3CDTF">2020-07-29T11:43:00Z</dcterms:created>
  <dcterms:modified xsi:type="dcterms:W3CDTF">2020-07-29T11:46:00Z</dcterms:modified>
</cp:coreProperties>
</file>