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C9F25" w14:textId="77777777" w:rsidR="00F777B4" w:rsidRPr="00750CE8" w:rsidRDefault="00F777B4" w:rsidP="00095ADE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36"/>
          <w:szCs w:val="36"/>
          <w:lang w:val="en-US"/>
          <w:rPrChange w:id="0" w:author="Maria Carter" w:date="2020-07-29T10:55:00Z">
            <w:rPr>
              <w:rFonts w:ascii="Times" w:hAnsi="Times" w:cs="Times"/>
              <w:lang w:val="en-US"/>
            </w:rPr>
          </w:rPrChange>
        </w:rPr>
        <w:pPrChange w:id="1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460" w:lineRule="atLeast"/>
          </w:pPr>
        </w:pPrChange>
      </w:pPr>
      <w:r w:rsidRPr="00750CE8">
        <w:rPr>
          <w:rFonts w:ascii="Times New Roman" w:hAnsi="Times New Roman" w:cs="Times New Roman"/>
          <w:b/>
          <w:bCs/>
          <w:sz w:val="36"/>
          <w:szCs w:val="36"/>
          <w:lang w:val="en-US"/>
          <w:rPrChange w:id="2" w:author="Maria Carter" w:date="2020-07-29T10:55:00Z">
            <w:rPr>
              <w:rFonts w:ascii="Verdana" w:hAnsi="Verdana" w:cs="Verdana"/>
              <w:b/>
              <w:bCs/>
              <w:sz w:val="38"/>
              <w:szCs w:val="38"/>
              <w:lang w:val="en-US"/>
            </w:rPr>
          </w:rPrChange>
        </w:rPr>
        <w:t>CURRICULUM VITAE</w:t>
      </w:r>
      <w:del w:id="3" w:author="Maria Carter" w:date="2020-07-29T09:43:00Z">
        <w:r w:rsidRPr="00750CE8" w:rsidDel="00491EDD">
          <w:rPr>
            <w:rFonts w:ascii="Times New Roman" w:hAnsi="Times New Roman" w:cs="Times New Roman"/>
            <w:b/>
            <w:bCs/>
            <w:sz w:val="36"/>
            <w:szCs w:val="36"/>
            <w:lang w:val="en-US"/>
            <w:rPrChange w:id="4" w:author="Maria Carter" w:date="2020-07-29T10:55:00Z">
              <w:rPr>
                <w:rFonts w:ascii="Verdana" w:hAnsi="Verdana" w:cs="Verdana"/>
                <w:b/>
                <w:bCs/>
                <w:sz w:val="38"/>
                <w:szCs w:val="38"/>
                <w:lang w:val="en-US"/>
              </w:rPr>
            </w:rPrChange>
          </w:rPr>
          <w:delText xml:space="preserve"> </w:delText>
        </w:r>
      </w:del>
    </w:p>
    <w:p w14:paraId="28223E29" w14:textId="77777777" w:rsidR="00F777B4" w:rsidRPr="00750CE8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5" w:author="Maria Carter" w:date="2020-07-29T10:54:00Z">
            <w:rPr>
              <w:rFonts w:ascii="Times" w:hAnsi="Times" w:cs="Times"/>
              <w:lang w:val="en-US"/>
            </w:rPr>
          </w:rPrChange>
        </w:rPr>
        <w:pPrChange w:id="6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b/>
          <w:bCs/>
          <w:sz w:val="28"/>
          <w:szCs w:val="28"/>
          <w:lang w:val="en-US"/>
          <w:rPrChange w:id="7" w:author="Maria Carter" w:date="2020-07-29T10:54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PERSONAL DATA</w:t>
      </w:r>
      <w:del w:id="8" w:author="Maria Carter" w:date="2020-07-29T09:43:00Z">
        <w:r w:rsidRPr="00750CE8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9" w:author="Maria Carter" w:date="2020-07-29T10:54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44B77E24" w14:textId="77777777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1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11" w:author="Maria Carter" w:date="2020-07-29T10:47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Nadav Levinger</w:t>
      </w:r>
      <w:del w:id="13" w:author="Maria Carter" w:date="2020-07-29T09:40:00Z">
        <w:r w:rsidRPr="0070031A" w:rsidDel="00491EDD">
          <w:rPr>
            <w:rFonts w:ascii="Times New Roman" w:hAnsi="Times New Roman" w:cs="Times New Roman"/>
            <w:lang w:val="en-US"/>
            <w:rPrChange w:id="1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4E6EFD59" w14:textId="77777777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15" w:author="Maria Carter" w:date="2020-07-29T10:33:00Z">
            <w:rPr>
              <w:rFonts w:ascii="Times" w:hAnsi="Times" w:cs="Times"/>
              <w:lang w:val="en-US"/>
            </w:rPr>
          </w:rPrChange>
        </w:rPr>
        <w:pPrChange w:id="16" w:author="Maria Carter" w:date="2020-07-29T10:47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Israeli</w:t>
      </w:r>
      <w:del w:id="18" w:author="Maria Carter" w:date="2020-07-29T09:40:00Z">
        <w:r w:rsidRPr="0070031A" w:rsidDel="00491EDD">
          <w:rPr>
            <w:rFonts w:ascii="Times New Roman" w:hAnsi="Times New Roman" w:cs="Times New Roman"/>
            <w:lang w:val="en-US"/>
            <w:rPrChange w:id="1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 </w:delText>
        </w:r>
      </w:del>
    </w:p>
    <w:p w14:paraId="12FA2A1C" w14:textId="2A2ED7BC" w:rsidR="00F777B4" w:rsidRPr="0070031A" w:rsidDel="000413D9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0" w:author="Maria Carter" w:date="2020-07-29T10:20:00Z"/>
          <w:rFonts w:ascii="Times New Roman" w:hAnsi="Times New Roman" w:cs="Times New Roman"/>
          <w:b/>
          <w:bCs/>
          <w:sz w:val="32"/>
          <w:szCs w:val="32"/>
          <w:lang w:val="en-US"/>
          <w:rPrChange w:id="21" w:author="Maria Carter" w:date="2020-07-29T10:33:00Z">
            <w:rPr>
              <w:del w:id="22" w:author="Maria Carter" w:date="2020-07-29T10:20:00Z"/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pPrChange w:id="23" w:author="Maria Carter" w:date="2020-07-29T10:42:00Z">
          <w:pPr>
            <w:widowControl w:val="0"/>
            <w:autoSpaceDE w:val="0"/>
            <w:autoSpaceDN w:val="0"/>
            <w:adjustRightInd w:val="0"/>
            <w:spacing w:line="280" w:lineRule="atLeast"/>
          </w:pPr>
        </w:pPrChange>
      </w:pPr>
    </w:p>
    <w:p w14:paraId="222E216E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24" w:author="Maria Carter" w:date="2020-07-29T10:33:00Z">
            <w:rPr>
              <w:rFonts w:ascii="Times" w:hAnsi="Times" w:cs="Times"/>
              <w:lang w:val="en-US"/>
            </w:rPr>
          </w:rPrChange>
        </w:rPr>
        <w:pPrChange w:id="25" w:author="Maria Carter" w:date="2020-07-29T10:42:00Z">
          <w:pPr>
            <w:widowControl w:val="0"/>
            <w:autoSpaceDE w:val="0"/>
            <w:autoSpaceDN w:val="0"/>
            <w:adjustRightInd w:val="0"/>
            <w:spacing w:line="280" w:lineRule="atLeast"/>
          </w:pPr>
        </w:pPrChange>
      </w:pPr>
      <w:commentRangeStart w:id="26"/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27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ADDRESS</w:t>
      </w:r>
      <w:del w:id="28" w:author="Maria Carter" w:date="2020-07-29T09:43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29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  <w:commentRangeEnd w:id="26"/>
      <w:r w:rsidR="00441407" w:rsidRPr="0070031A">
        <w:rPr>
          <w:rStyle w:val="CommentReference"/>
          <w:rFonts w:ascii="Times New Roman" w:hAnsi="Times New Roman" w:cs="Times New Roman"/>
          <w:sz w:val="28"/>
          <w:szCs w:val="28"/>
          <w:rPrChange w:id="30" w:author="Maria Carter" w:date="2020-07-29T10:33:00Z">
            <w:rPr>
              <w:rStyle w:val="CommentReference"/>
            </w:rPr>
          </w:rPrChange>
        </w:rPr>
        <w:commentReference w:id="26"/>
      </w:r>
    </w:p>
    <w:p w14:paraId="5EC547B6" w14:textId="77777777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3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32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3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Address: </w:t>
      </w:r>
      <w:commentRangeStart w:id="34"/>
      <w:r w:rsidRPr="0070031A">
        <w:rPr>
          <w:rFonts w:ascii="Times New Roman" w:hAnsi="Times New Roman" w:cs="Times New Roman"/>
          <w:lang w:val="en-US"/>
          <w:rPrChange w:id="3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Kiryat Hadassah POB 12000 Hadassah University Hospital</w:t>
      </w:r>
      <w:commentRangeEnd w:id="34"/>
      <w:r w:rsidR="00441407" w:rsidRPr="0070031A">
        <w:rPr>
          <w:rStyle w:val="CommentReference"/>
          <w:rFonts w:ascii="Times New Roman" w:hAnsi="Times New Roman" w:cs="Times New Roman"/>
          <w:sz w:val="24"/>
          <w:szCs w:val="24"/>
          <w:rPrChange w:id="36" w:author="Maria Carter" w:date="2020-07-29T10:33:00Z">
            <w:rPr>
              <w:rStyle w:val="CommentReference"/>
            </w:rPr>
          </w:rPrChange>
        </w:rPr>
        <w:commentReference w:id="34"/>
      </w:r>
      <w:r w:rsidRPr="0070031A">
        <w:rPr>
          <w:rFonts w:ascii="Times New Roman" w:hAnsi="Times New Roman" w:cs="Times New Roman"/>
          <w:lang w:val="en-US"/>
          <w:rPrChange w:id="3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, Jerusalem 9112001, Israel</w:t>
      </w:r>
    </w:p>
    <w:p w14:paraId="515CE749" w14:textId="5C71285B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3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39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4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Phone</w:t>
      </w:r>
      <w:ins w:id="41" w:author="Maria Carter" w:date="2020-07-29T10:12:00Z">
        <w:r w:rsidR="001979A1" w:rsidRPr="0070031A">
          <w:rPr>
            <w:rFonts w:ascii="Times New Roman" w:hAnsi="Times New Roman" w:cs="Times New Roman"/>
            <w:lang w:val="en-US"/>
            <w:rPrChange w:id="4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:</w:t>
        </w:r>
      </w:ins>
      <w:r w:rsidRPr="0070031A">
        <w:rPr>
          <w:rFonts w:ascii="Times New Roman" w:hAnsi="Times New Roman" w:cs="Times New Roman"/>
          <w:lang w:val="en-US"/>
          <w:rPrChange w:id="4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+972545868611</w:t>
      </w:r>
    </w:p>
    <w:p w14:paraId="7421B103" w14:textId="4C7FE63C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MS Mincho" w:hAnsi="Times New Roman" w:cs="Times New Roman"/>
          <w:lang w:val="en-US"/>
          <w:rPrChange w:id="44" w:author="Maria Carter" w:date="2020-07-29T10:33:00Z">
            <w:rPr>
              <w:rFonts w:ascii="MS Mincho" w:eastAsia="MS Mincho" w:hAnsi="MS Mincho" w:cs="MS Mincho"/>
              <w:sz w:val="32"/>
              <w:szCs w:val="32"/>
              <w:lang w:val="en-US"/>
            </w:rPr>
          </w:rPrChange>
        </w:rPr>
        <w:pPrChange w:id="45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4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Fax</w:t>
      </w:r>
      <w:del w:id="47" w:author="Maria Carter" w:date="2020-07-29T10:12:00Z">
        <w:r w:rsidRPr="0070031A" w:rsidDel="001979A1">
          <w:rPr>
            <w:rFonts w:ascii="Times New Roman" w:hAnsi="Times New Roman" w:cs="Times New Roman"/>
            <w:lang w:val="en-US"/>
            <w:rPrChange w:id="4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Number</w:delText>
        </w:r>
      </w:del>
      <w:ins w:id="49" w:author="Maria Carter" w:date="2020-07-29T10:12:00Z">
        <w:r w:rsidR="001979A1" w:rsidRPr="0070031A">
          <w:rPr>
            <w:rFonts w:ascii="Times New Roman" w:hAnsi="Times New Roman" w:cs="Times New Roman"/>
            <w:lang w:val="en-US"/>
            <w:rPrChange w:id="50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:</w:t>
        </w:r>
      </w:ins>
      <w:r w:rsidRPr="0070031A">
        <w:rPr>
          <w:rFonts w:ascii="Times New Roman" w:hAnsi="Times New Roman" w:cs="Times New Roman"/>
          <w:lang w:val="en-US"/>
          <w:rPrChange w:id="5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del w:id="52" w:author="Maria Carter" w:date="2020-07-29T10:12:00Z">
        <w:r w:rsidRPr="0070031A" w:rsidDel="001979A1">
          <w:rPr>
            <w:rFonts w:ascii="Times New Roman" w:eastAsia="MS Mincho" w:hAnsi="Times New Roman" w:cs="Times New Roman"/>
            <w:lang w:val="en-US"/>
            <w:rPrChange w:id="53" w:author="Maria Carter" w:date="2020-07-29T10:33:00Z">
              <w:rPr>
                <w:rFonts w:ascii="MS Mincho" w:eastAsia="MS Mincho" w:hAnsi="MS Mincho" w:cs="MS Mincho"/>
                <w:sz w:val="32"/>
                <w:szCs w:val="32"/>
                <w:lang w:val="en-US"/>
              </w:rPr>
            </w:rPrChange>
          </w:rPr>
          <w:delText> </w:delText>
        </w:r>
      </w:del>
      <w:r w:rsidRPr="0070031A">
        <w:rPr>
          <w:rFonts w:ascii="Times New Roman" w:hAnsi="Times New Roman" w:cs="Times New Roman"/>
          <w:lang w:val="en-US"/>
          <w:rPrChange w:id="5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972-2-7777228</w:t>
      </w:r>
    </w:p>
    <w:commentRangeStart w:id="55"/>
    <w:p w14:paraId="4B90A398" w14:textId="77777777" w:rsidR="00F777B4" w:rsidRPr="0070031A" w:rsidRDefault="00CE13BE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5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57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rPrChange w:id="58" w:author="Maria Carter" w:date="2020-07-29T10:33:00Z">
            <w:rPr/>
          </w:rPrChange>
        </w:rPr>
        <w:fldChar w:fldCharType="begin"/>
      </w:r>
      <w:r w:rsidRPr="0070031A">
        <w:rPr>
          <w:rFonts w:ascii="Times New Roman" w:hAnsi="Times New Roman" w:cs="Times New Roman"/>
          <w:rPrChange w:id="59" w:author="Maria Carter" w:date="2020-07-29T10:33:00Z">
            <w:rPr/>
          </w:rPrChange>
        </w:rPr>
        <w:instrText xml:space="preserve"> HYPERLINK "mailto:Nadav.levinger@gmail.com" </w:instrText>
      </w:r>
      <w:r w:rsidRPr="0070031A">
        <w:rPr>
          <w:rFonts w:ascii="Times New Roman" w:hAnsi="Times New Roman" w:cs="Times New Roman"/>
          <w:rPrChange w:id="60" w:author="Maria Carter" w:date="2020-07-29T10:33:00Z">
            <w:rPr/>
          </w:rPrChange>
        </w:rPr>
        <w:fldChar w:fldCharType="separate"/>
      </w:r>
      <w:r w:rsidR="00F777B4" w:rsidRPr="0070031A">
        <w:rPr>
          <w:rStyle w:val="Hyperlink"/>
          <w:rFonts w:ascii="Times New Roman" w:hAnsi="Times New Roman" w:cs="Times New Roman"/>
          <w:lang w:val="en-US"/>
          <w:rPrChange w:id="61" w:author="Maria Carter" w:date="2020-07-29T10:33:00Z">
            <w:rPr>
              <w:rStyle w:val="Hyperlink"/>
              <w:rFonts w:ascii="Verdana" w:hAnsi="Verdana" w:cs="Verdana"/>
              <w:sz w:val="32"/>
              <w:szCs w:val="32"/>
              <w:lang w:val="en-US"/>
            </w:rPr>
          </w:rPrChange>
        </w:rPr>
        <w:t>Nadav.levinger@gmail.com</w:t>
      </w:r>
      <w:r w:rsidRPr="0070031A">
        <w:rPr>
          <w:rStyle w:val="Hyperlink"/>
          <w:rFonts w:ascii="Times New Roman" w:hAnsi="Times New Roman" w:cs="Times New Roman"/>
          <w:lang w:val="en-US"/>
          <w:rPrChange w:id="62" w:author="Maria Carter" w:date="2020-07-29T10:33:00Z">
            <w:rPr>
              <w:rStyle w:val="Hyperlink"/>
              <w:rFonts w:ascii="Verdana" w:hAnsi="Verdana" w:cs="Verdana"/>
              <w:sz w:val="32"/>
              <w:szCs w:val="32"/>
              <w:lang w:val="en-US"/>
            </w:rPr>
          </w:rPrChange>
        </w:rPr>
        <w:fldChar w:fldCharType="end"/>
      </w:r>
      <w:commentRangeEnd w:id="55"/>
      <w:r w:rsidR="00441407" w:rsidRPr="0070031A">
        <w:rPr>
          <w:rStyle w:val="CommentReference"/>
          <w:rFonts w:ascii="Times New Roman" w:hAnsi="Times New Roman" w:cs="Times New Roman"/>
          <w:sz w:val="24"/>
          <w:szCs w:val="24"/>
          <w:rPrChange w:id="63" w:author="Maria Carter" w:date="2020-07-29T10:33:00Z">
            <w:rPr>
              <w:rStyle w:val="CommentReference"/>
            </w:rPr>
          </w:rPrChange>
        </w:rPr>
        <w:commentReference w:id="55"/>
      </w:r>
      <w:del w:id="64" w:author="Maria Carter" w:date="2020-07-29T09:40:00Z">
        <w:r w:rsidR="00F777B4" w:rsidRPr="0070031A" w:rsidDel="00491EDD">
          <w:rPr>
            <w:rFonts w:ascii="Times New Roman" w:hAnsi="Times New Roman" w:cs="Times New Roman"/>
            <w:lang w:val="en-US"/>
            <w:rPrChange w:id="6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06E0E074" w14:textId="57DBEAA2" w:rsidR="00F777B4" w:rsidRPr="0070031A" w:rsidDel="000413D9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66" w:author="Maria Carter" w:date="2020-07-29T10:20:00Z"/>
          <w:rFonts w:ascii="Times New Roman" w:hAnsi="Times New Roman" w:cs="Times New Roman"/>
          <w:b/>
          <w:bCs/>
          <w:i/>
          <w:iCs/>
          <w:sz w:val="32"/>
          <w:szCs w:val="32"/>
          <w:lang w:val="en-US"/>
          <w:rPrChange w:id="67" w:author="Maria Carter" w:date="2020-07-29T10:33:00Z">
            <w:rPr>
              <w:del w:id="68" w:author="Maria Carter" w:date="2020-07-29T10:20:00Z"/>
              <w:rFonts w:ascii="Verdana" w:hAnsi="Verdana" w:cs="Verdana"/>
              <w:b/>
              <w:bCs/>
              <w:i/>
              <w:iCs/>
              <w:sz w:val="32"/>
              <w:szCs w:val="32"/>
              <w:lang w:val="en-US"/>
            </w:rPr>
          </w:rPrChange>
        </w:rPr>
        <w:pPrChange w:id="69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7C0F7AA2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lang w:val="en-US"/>
          <w:rPrChange w:id="70" w:author="Maria Carter" w:date="2020-07-29T10:33:00Z">
            <w:rPr>
              <w:rFonts w:ascii="Times" w:hAnsi="Times" w:cs="Times"/>
              <w:lang w:val="en-US"/>
            </w:rPr>
          </w:rPrChange>
        </w:rPr>
        <w:pPrChange w:id="71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72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EDUCATION</w:t>
      </w:r>
      <w:del w:id="73" w:author="Maria Carter" w:date="2020-07-29T09:43:00Z">
        <w:r w:rsidRPr="0070031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  <w:rPrChange w:id="74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78E09767" w14:textId="6CA1CACE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7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76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7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2009</w:t>
      </w:r>
      <w:del w:id="78" w:author="Maria Carter" w:date="2020-07-29T09:48:00Z">
        <w:r w:rsidRPr="0070031A" w:rsidDel="00441407">
          <w:rPr>
            <w:rFonts w:ascii="Times New Roman" w:hAnsi="Times New Roman" w:cs="Times New Roman"/>
            <w:lang w:val="en-US"/>
            <w:rPrChange w:id="7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80" w:author="Maria Carter" w:date="2020-07-29T09:49:00Z">
        <w:r w:rsidR="00441407" w:rsidRPr="0070031A">
          <w:rPr>
            <w:rFonts w:ascii="Times New Roman" w:hAnsi="Times New Roman" w:cs="Times New Roman"/>
            <w:lang w:val="en-US"/>
            <w:rPrChange w:id="8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8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2012</w:t>
      </w:r>
      <w:ins w:id="83" w:author="Maria Carter" w:date="2020-07-29T10:24:00Z">
        <w:r w:rsidR="00414D3A" w:rsidRPr="0070031A">
          <w:rPr>
            <w:rFonts w:ascii="Times New Roman" w:hAnsi="Times New Roman" w:cs="Times New Roman"/>
            <w:lang w:val="en-US"/>
            <w:rPrChange w:id="84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del w:id="85" w:author="Maria Carter" w:date="2020-07-29T10:24:00Z">
        <w:r w:rsidRPr="0070031A" w:rsidDel="00414D3A">
          <w:rPr>
            <w:rFonts w:ascii="Times New Roman" w:hAnsi="Times New Roman" w:cs="Times New Roman"/>
            <w:lang w:val="en-US"/>
            <w:rPrChange w:id="8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8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Charles </w:t>
      </w:r>
      <w:del w:id="88" w:author="Maria Carter" w:date="2020-07-29T09:52:00Z">
        <w:r w:rsidRPr="0070031A" w:rsidDel="00441407">
          <w:rPr>
            <w:rFonts w:ascii="Times New Roman" w:hAnsi="Times New Roman" w:cs="Times New Roman"/>
            <w:lang w:val="en-US"/>
            <w:rPrChange w:id="8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medical </w:delText>
        </w:r>
      </w:del>
      <w:ins w:id="90" w:author="Maria Carter" w:date="2020-07-29T09:52:00Z">
        <w:r w:rsidR="00441407" w:rsidRPr="0070031A">
          <w:rPr>
            <w:rFonts w:ascii="Times New Roman" w:hAnsi="Times New Roman" w:cs="Times New Roman"/>
            <w:lang w:val="en-US"/>
            <w:rPrChange w:id="9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M</w:t>
        </w:r>
        <w:r w:rsidR="00441407" w:rsidRPr="0070031A">
          <w:rPr>
            <w:rFonts w:ascii="Times New Roman" w:hAnsi="Times New Roman" w:cs="Times New Roman"/>
            <w:lang w:val="en-US"/>
            <w:rPrChange w:id="9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edical </w:t>
        </w:r>
      </w:ins>
      <w:del w:id="93" w:author="Maria Carter" w:date="2020-07-29T09:52:00Z">
        <w:r w:rsidRPr="0070031A" w:rsidDel="00441407">
          <w:rPr>
            <w:rFonts w:ascii="Times New Roman" w:hAnsi="Times New Roman" w:cs="Times New Roman"/>
            <w:lang w:val="en-US"/>
            <w:rPrChange w:id="9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university </w:delText>
        </w:r>
      </w:del>
      <w:ins w:id="95" w:author="Maria Carter" w:date="2020-07-29T09:52:00Z">
        <w:r w:rsidR="00441407" w:rsidRPr="0070031A">
          <w:rPr>
            <w:rFonts w:ascii="Times New Roman" w:hAnsi="Times New Roman" w:cs="Times New Roman"/>
            <w:lang w:val="en-US"/>
            <w:rPrChange w:id="9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U</w:t>
        </w:r>
        <w:r w:rsidR="00441407" w:rsidRPr="0070031A">
          <w:rPr>
            <w:rFonts w:ascii="Times New Roman" w:hAnsi="Times New Roman" w:cs="Times New Roman"/>
            <w:lang w:val="en-US"/>
            <w:rPrChange w:id="9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niversity</w:t>
        </w:r>
        <w:r w:rsidR="00441407" w:rsidRPr="0070031A">
          <w:rPr>
            <w:rFonts w:ascii="Times New Roman" w:hAnsi="Times New Roman" w:cs="Times New Roman"/>
            <w:lang w:val="en-US"/>
            <w:rPrChange w:id="9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,</w:t>
        </w:r>
        <w:r w:rsidR="00441407" w:rsidRPr="0070031A">
          <w:rPr>
            <w:rFonts w:ascii="Times New Roman" w:hAnsi="Times New Roman" w:cs="Times New Roman"/>
            <w:lang w:val="en-US"/>
            <w:rPrChange w:id="9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del w:id="100" w:author="Maria Carter" w:date="2020-07-29T09:52:00Z">
        <w:r w:rsidRPr="0070031A" w:rsidDel="00441407">
          <w:rPr>
            <w:rFonts w:ascii="Times New Roman" w:hAnsi="Times New Roman" w:cs="Times New Roman"/>
            <w:lang w:val="en-US"/>
            <w:rPrChange w:id="10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first </w:delText>
        </w:r>
      </w:del>
      <w:ins w:id="102" w:author="Maria Carter" w:date="2020-07-29T09:52:00Z">
        <w:r w:rsidR="00441407" w:rsidRPr="0070031A">
          <w:rPr>
            <w:rFonts w:ascii="Times New Roman" w:hAnsi="Times New Roman" w:cs="Times New Roman"/>
            <w:lang w:val="en-US"/>
            <w:rPrChange w:id="10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F</w:t>
        </w:r>
        <w:r w:rsidR="00441407" w:rsidRPr="0070031A">
          <w:rPr>
            <w:rFonts w:ascii="Times New Roman" w:hAnsi="Times New Roman" w:cs="Times New Roman"/>
            <w:lang w:val="en-US"/>
            <w:rPrChange w:id="10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irst </w:t>
        </w:r>
      </w:ins>
      <w:del w:id="105" w:author="Maria Carter" w:date="2020-07-29T09:52:00Z">
        <w:r w:rsidRPr="0070031A" w:rsidDel="00441407">
          <w:rPr>
            <w:rFonts w:ascii="Times New Roman" w:hAnsi="Times New Roman" w:cs="Times New Roman"/>
            <w:lang w:val="en-US"/>
            <w:rPrChange w:id="10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faculty </w:delText>
        </w:r>
      </w:del>
      <w:ins w:id="107" w:author="Maria Carter" w:date="2020-07-29T09:52:00Z">
        <w:r w:rsidR="00441407" w:rsidRPr="0070031A">
          <w:rPr>
            <w:rFonts w:ascii="Times New Roman" w:hAnsi="Times New Roman" w:cs="Times New Roman"/>
            <w:lang w:val="en-US"/>
            <w:rPrChange w:id="10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F</w:t>
        </w:r>
        <w:r w:rsidR="00441407" w:rsidRPr="0070031A">
          <w:rPr>
            <w:rFonts w:ascii="Times New Roman" w:hAnsi="Times New Roman" w:cs="Times New Roman"/>
            <w:lang w:val="en-US"/>
            <w:rPrChange w:id="10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aculty </w:t>
        </w:r>
      </w:ins>
      <w:r w:rsidRPr="0070031A">
        <w:rPr>
          <w:rFonts w:ascii="Times New Roman" w:hAnsi="Times New Roman" w:cs="Times New Roman"/>
          <w:lang w:val="en-US"/>
          <w:rPrChange w:id="11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of </w:t>
      </w:r>
      <w:del w:id="111" w:author="Maria Carter" w:date="2020-07-29T09:52:00Z">
        <w:r w:rsidRPr="0070031A" w:rsidDel="00441407">
          <w:rPr>
            <w:rFonts w:ascii="Times New Roman" w:hAnsi="Times New Roman" w:cs="Times New Roman"/>
            <w:lang w:val="en-US"/>
            <w:rPrChange w:id="11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medicine</w:delText>
        </w:r>
      </w:del>
      <w:ins w:id="113" w:author="Maria Carter" w:date="2020-07-29T09:52:00Z">
        <w:r w:rsidR="00441407" w:rsidRPr="0070031A">
          <w:rPr>
            <w:rFonts w:ascii="Times New Roman" w:hAnsi="Times New Roman" w:cs="Times New Roman"/>
            <w:lang w:val="en-US"/>
            <w:rPrChange w:id="11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M</w:t>
        </w:r>
        <w:r w:rsidR="00441407" w:rsidRPr="0070031A">
          <w:rPr>
            <w:rFonts w:ascii="Times New Roman" w:hAnsi="Times New Roman" w:cs="Times New Roman"/>
            <w:lang w:val="en-US"/>
            <w:rPrChange w:id="11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edicine</w:t>
        </w:r>
      </w:ins>
    </w:p>
    <w:p w14:paraId="5B1D42AD" w14:textId="71D4C5AD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116" w:author="Maria Carter" w:date="2020-07-29T10:33:00Z">
            <w:rPr>
              <w:rFonts w:ascii="Times" w:hAnsi="Times" w:cs="Times"/>
              <w:lang w:val="en-US"/>
            </w:rPr>
          </w:rPrChange>
        </w:rPr>
        <w:pPrChange w:id="117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1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2012</w:t>
      </w:r>
      <w:del w:id="119" w:author="Maria Carter" w:date="2020-07-29T09:48:00Z">
        <w:r w:rsidRPr="0070031A" w:rsidDel="00441407">
          <w:rPr>
            <w:rFonts w:ascii="Times New Roman" w:hAnsi="Times New Roman" w:cs="Times New Roman"/>
            <w:lang w:val="en-US"/>
            <w:rPrChange w:id="12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121" w:author="Maria Carter" w:date="2020-07-29T09:49:00Z">
        <w:r w:rsidR="00441407" w:rsidRPr="0070031A">
          <w:rPr>
            <w:rFonts w:ascii="Times New Roman" w:hAnsi="Times New Roman" w:cs="Times New Roman"/>
            <w:lang w:val="en-US"/>
            <w:rPrChange w:id="12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12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2015</w:t>
      </w:r>
      <w:ins w:id="124" w:author="Maria Carter" w:date="2020-07-29T10:24:00Z">
        <w:r w:rsidR="00414D3A" w:rsidRPr="0070031A">
          <w:rPr>
            <w:rFonts w:ascii="Times New Roman" w:hAnsi="Times New Roman" w:cs="Times New Roman"/>
            <w:lang w:val="en-US"/>
            <w:rPrChange w:id="12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del w:id="126" w:author="Maria Carter" w:date="2020-07-29T10:24:00Z">
        <w:r w:rsidRPr="0070031A" w:rsidDel="00414D3A">
          <w:rPr>
            <w:rFonts w:ascii="Times New Roman" w:hAnsi="Times New Roman" w:cs="Times New Roman"/>
            <w:lang w:val="en-US"/>
            <w:rPrChange w:id="12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12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Tzfat </w:t>
      </w:r>
      <w:r w:rsidR="00441407" w:rsidRPr="0070031A">
        <w:rPr>
          <w:rFonts w:ascii="Times New Roman" w:hAnsi="Times New Roman" w:cs="Times New Roman"/>
          <w:lang w:val="en-US"/>
          <w:rPrChange w:id="12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Medical School, Bar Ilan University</w:t>
      </w:r>
      <w:commentRangeStart w:id="130"/>
      <w:del w:id="131" w:author="Maria Carter" w:date="2020-07-29T10:51:00Z">
        <w:r w:rsidRPr="0070031A" w:rsidDel="00CF5EF2">
          <w:rPr>
            <w:rFonts w:ascii="Times New Roman" w:hAnsi="Times New Roman" w:cs="Times New Roman"/>
            <w:lang w:val="en-US"/>
            <w:rPrChange w:id="13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  <w:commentRangeEnd w:id="130"/>
        <w:r w:rsidR="00441407" w:rsidRPr="0070031A" w:rsidDel="00CF5EF2">
          <w:rPr>
            <w:rStyle w:val="CommentReference"/>
            <w:rFonts w:ascii="Times New Roman" w:hAnsi="Times New Roman" w:cs="Times New Roman"/>
            <w:sz w:val="24"/>
            <w:szCs w:val="24"/>
            <w:rPrChange w:id="133" w:author="Maria Carter" w:date="2020-07-29T10:33:00Z">
              <w:rPr>
                <w:rStyle w:val="CommentReference"/>
              </w:rPr>
            </w:rPrChange>
          </w:rPr>
          <w:commentReference w:id="130"/>
        </w:r>
        <w:r w:rsidRPr="0070031A" w:rsidDel="00CF5EF2">
          <w:rPr>
            <w:rFonts w:ascii="Times New Roman" w:hAnsi="Times New Roman" w:cs="Times New Roman"/>
            <w:lang w:val="en-US"/>
            <w:rPrChange w:id="13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135" w:author="Maria Carter" w:date="2020-07-29T10:51:00Z">
        <w:r w:rsidR="00CF5EF2">
          <w:rPr>
            <w:rFonts w:ascii="Times New Roman" w:hAnsi="Times New Roman" w:cs="Times New Roman"/>
            <w:lang w:val="en-US"/>
          </w:rPr>
          <w:t xml:space="preserve"> (</w:t>
        </w:r>
      </w:ins>
      <w:r w:rsidRPr="0070031A">
        <w:rPr>
          <w:rFonts w:ascii="Times New Roman" w:hAnsi="Times New Roman" w:cs="Times New Roman"/>
          <w:lang w:val="en-US"/>
          <w:rPrChange w:id="13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MD</w:t>
      </w:r>
      <w:ins w:id="137" w:author="Maria Carter" w:date="2020-07-29T10:51:00Z">
        <w:r w:rsidR="00CF5EF2">
          <w:rPr>
            <w:rFonts w:ascii="Times New Roman" w:hAnsi="Times New Roman" w:cs="Times New Roman"/>
            <w:lang w:val="en-US"/>
          </w:rPr>
          <w:t>)</w:t>
        </w:r>
      </w:ins>
    </w:p>
    <w:p w14:paraId="0C93D538" w14:textId="231A808E" w:rsidR="00F777B4" w:rsidRPr="0070031A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 w:bidi="he-IL"/>
          <w:rPrChange w:id="138" w:author="Maria Carter" w:date="2020-07-29T10:33:00Z">
            <w:rPr>
              <w:rFonts w:ascii="Verdana" w:hAnsi="Verdana" w:cs="Verdana"/>
              <w:sz w:val="32"/>
              <w:szCs w:val="32"/>
              <w:rtl/>
              <w:lang w:val="en-US" w:bidi="he-IL"/>
            </w:rPr>
          </w:rPrChange>
        </w:rPr>
        <w:pPrChange w:id="139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4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2016</w:t>
      </w:r>
      <w:del w:id="141" w:author="Maria Carter" w:date="2020-07-29T09:48:00Z">
        <w:r w:rsidRPr="0070031A" w:rsidDel="00441407">
          <w:rPr>
            <w:rFonts w:ascii="Times New Roman" w:hAnsi="Times New Roman" w:cs="Times New Roman"/>
            <w:lang w:val="en-US"/>
            <w:rPrChange w:id="14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143" w:author="Maria Carter" w:date="2020-07-29T09:49:00Z">
        <w:r w:rsidR="00441407" w:rsidRPr="0070031A">
          <w:rPr>
            <w:rFonts w:ascii="Times New Roman" w:hAnsi="Times New Roman" w:cs="Times New Roman"/>
            <w:lang w:val="en-US"/>
            <w:rPrChange w:id="14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–</w:t>
        </w:r>
      </w:ins>
      <w:commentRangeStart w:id="145"/>
      <w:ins w:id="146" w:author="Maria Carter" w:date="2020-07-29T09:48:00Z">
        <w:r w:rsidR="00441407" w:rsidRPr="0070031A">
          <w:rPr>
            <w:rFonts w:ascii="Times New Roman" w:hAnsi="Times New Roman" w:cs="Times New Roman"/>
            <w:lang w:val="en-US"/>
            <w:rPrChange w:id="14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</w:ins>
      <w:commentRangeEnd w:id="145"/>
      <w:ins w:id="148" w:author="Maria Carter" w:date="2020-07-29T09:50:00Z">
        <w:r w:rsidR="00441407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149" w:author="Maria Carter" w:date="2020-07-29T10:33:00Z">
              <w:rPr>
                <w:rStyle w:val="CommentReference"/>
              </w:rPr>
            </w:rPrChange>
          </w:rPr>
          <w:commentReference w:id="145"/>
        </w:r>
      </w:ins>
      <w:ins w:id="150" w:author="Maria Carter" w:date="2020-07-29T10:24:00Z">
        <w:r w:rsidR="00414D3A" w:rsidRPr="0070031A">
          <w:rPr>
            <w:rStyle w:val="CommentReference"/>
            <w:rFonts w:ascii="Times New Roman" w:hAnsi="Times New Roman" w:cs="Times New Roman"/>
            <w:sz w:val="24"/>
            <w:szCs w:val="24"/>
            <w:rtl/>
            <w:rPrChange w:id="151" w:author="Maria Carter" w:date="2020-07-29T10:33:00Z">
              <w:rPr>
                <w:rStyle w:val="CommentReference"/>
                <w:rFonts w:hint="cs"/>
                <w:sz w:val="24"/>
                <w:szCs w:val="24"/>
                <w:rtl/>
              </w:rPr>
            </w:rPrChange>
          </w:rPr>
          <w:t>.</w:t>
        </w:r>
      </w:ins>
      <w:ins w:id="152" w:author="Maria Carter" w:date="2020-07-29T09:48:00Z">
        <w:r w:rsidR="00441407" w:rsidRPr="0070031A">
          <w:rPr>
            <w:rFonts w:ascii="Times New Roman" w:hAnsi="Times New Roman" w:cs="Times New Roman"/>
            <w:lang w:val="en-US"/>
            <w:rPrChange w:id="15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del w:id="154" w:author="Maria Carter" w:date="2020-07-29T09:48:00Z">
        <w:r w:rsidRPr="0070031A" w:rsidDel="00441407">
          <w:rPr>
            <w:rFonts w:ascii="Times New Roman" w:hAnsi="Times New Roman" w:cs="Times New Roman"/>
            <w:lang w:val="en-US"/>
            <w:rPrChange w:id="15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r w:rsidR="007D4DA6" w:rsidRPr="0070031A">
        <w:rPr>
          <w:rFonts w:ascii="Times New Roman" w:hAnsi="Times New Roman" w:cs="Times New Roman"/>
          <w:lang w:val="en-US"/>
          <w:rPrChange w:id="15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Internship at </w:t>
      </w:r>
      <w:r w:rsidR="000E03B6" w:rsidRPr="0070031A">
        <w:rPr>
          <w:rFonts w:ascii="Times New Roman" w:hAnsi="Times New Roman" w:cs="Times New Roman"/>
          <w:lang w:val="en-US"/>
          <w:rPrChange w:id="15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Hadassah </w:t>
      </w:r>
      <w:r w:rsidR="00441407" w:rsidRPr="0070031A">
        <w:rPr>
          <w:rFonts w:ascii="Times New Roman" w:hAnsi="Times New Roman" w:cs="Times New Roman"/>
          <w:lang w:val="en-US"/>
          <w:rPrChange w:id="15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Medical Center</w:t>
      </w:r>
      <w:del w:id="159" w:author="Maria Carter" w:date="2020-07-29T09:40:00Z">
        <w:r w:rsidR="000E03B6" w:rsidRPr="0070031A" w:rsidDel="00491EDD">
          <w:rPr>
            <w:rFonts w:ascii="Times New Roman" w:hAnsi="Times New Roman" w:cs="Times New Roman"/>
            <w:lang w:val="en-US"/>
            <w:rPrChange w:id="16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1E678E2D" w14:textId="55C54D91" w:rsidR="000E03B6" w:rsidRPr="0070031A" w:rsidDel="000413D9" w:rsidRDefault="000E03B6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161" w:author="Maria Carter" w:date="2020-07-29T10:20:00Z"/>
          <w:rFonts w:ascii="Times New Roman" w:hAnsi="Times New Roman" w:cs="Times New Roman"/>
          <w:sz w:val="32"/>
          <w:szCs w:val="32"/>
          <w:lang w:val="en-US"/>
          <w:rPrChange w:id="162" w:author="Maria Carter" w:date="2020-07-29T10:33:00Z">
            <w:rPr>
              <w:del w:id="163" w:author="Maria Carter" w:date="2020-07-29T10:20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164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05C61D1B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165" w:author="Maria Carter" w:date="2020-07-29T10:33:00Z">
            <w:rPr>
              <w:rFonts w:ascii="Times" w:hAnsi="Times" w:cs="Times"/>
              <w:lang w:val="en-US"/>
            </w:rPr>
          </w:rPrChange>
        </w:rPr>
        <w:pPrChange w:id="166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167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CLINICAL/HOSPITAL APPOINTMENTS</w:t>
      </w:r>
      <w:del w:id="168" w:author="Maria Carter" w:date="2020-07-29T09:40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169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1C575699" w14:textId="610AEA3D" w:rsidR="00F777B4" w:rsidRPr="0070031A" w:rsidRDefault="000E03B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17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171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7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2017</w:t>
      </w:r>
      <w:del w:id="173" w:author="Maria Carter" w:date="2020-07-29T09:51:00Z">
        <w:r w:rsidRPr="0070031A" w:rsidDel="00441407">
          <w:rPr>
            <w:rFonts w:ascii="Times New Roman" w:hAnsi="Times New Roman" w:cs="Times New Roman"/>
            <w:lang w:val="en-US"/>
            <w:rPrChange w:id="17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175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176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commentRangeStart w:id="177"/>
      <w:ins w:id="178" w:author="Maria Carter" w:date="2020-07-29T09:51:00Z">
        <w:r w:rsidR="00441407" w:rsidRPr="0070031A">
          <w:rPr>
            <w:rFonts w:ascii="Times New Roman" w:hAnsi="Times New Roman" w:cs="Times New Roman"/>
            <w:lang w:val="en-US"/>
            <w:rPrChange w:id="17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</w:ins>
      <w:commentRangeEnd w:id="177"/>
      <w:ins w:id="180" w:author="Maria Carter" w:date="2020-07-29T09:52:00Z">
        <w:r w:rsidR="00441407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181" w:author="Maria Carter" w:date="2020-07-29T10:33:00Z">
              <w:rPr>
                <w:rStyle w:val="CommentReference"/>
              </w:rPr>
            </w:rPrChange>
          </w:rPr>
          <w:commentReference w:id="177"/>
        </w:r>
      </w:ins>
      <w:del w:id="182" w:author="Maria Carter" w:date="2020-07-29T10:24:00Z">
        <w:r w:rsidR="00F777B4" w:rsidRPr="0070031A" w:rsidDel="00414D3A">
          <w:rPr>
            <w:rFonts w:ascii="Times New Roman" w:hAnsi="Times New Roman" w:cs="Times New Roman"/>
            <w:lang w:val="en-US"/>
            <w:rPrChange w:id="18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184" w:author="Maria Carter" w:date="2020-07-29T10:24:00Z">
        <w:r w:rsidR="00414D3A" w:rsidRPr="0070031A">
          <w:rPr>
            <w:rFonts w:ascii="Times New Roman" w:hAnsi="Times New Roman" w:cs="Times New Roman"/>
            <w:lang w:val="en-US"/>
            <w:rPrChange w:id="18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. </w:t>
        </w:r>
      </w:ins>
      <w:r w:rsidRPr="0070031A">
        <w:rPr>
          <w:rFonts w:ascii="Times New Roman" w:hAnsi="Times New Roman" w:cs="Times New Roman"/>
          <w:lang w:val="en-US"/>
          <w:rPrChange w:id="18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Resident, Department of Ophthalmology, Hadassah Hebrew University Medical Center</w:t>
      </w:r>
    </w:p>
    <w:p w14:paraId="5DA1F17D" w14:textId="6B36F52A" w:rsidR="000E03B6" w:rsidRPr="0070031A" w:rsidDel="000413D9" w:rsidRDefault="000E03B6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187" w:author="Maria Carter" w:date="2020-07-29T10:20:00Z"/>
          <w:rFonts w:ascii="Times New Roman" w:hAnsi="Times New Roman" w:cs="Times New Roman"/>
          <w:sz w:val="32"/>
          <w:szCs w:val="32"/>
          <w:lang w:val="en-US"/>
          <w:rPrChange w:id="188" w:author="Maria Carter" w:date="2020-07-29T10:33:00Z">
            <w:rPr>
              <w:del w:id="189" w:author="Maria Carter" w:date="2020-07-29T10:20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190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28BA344F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191" w:author="Maria Carter" w:date="2020-07-29T10:33:00Z">
            <w:rPr>
              <w:rFonts w:ascii="Times" w:hAnsi="Times" w:cs="Times"/>
              <w:lang w:val="en-US"/>
            </w:rPr>
          </w:rPrChange>
        </w:rPr>
        <w:pPrChange w:id="192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193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SCIENTIFIC ACTIVITIES</w:t>
      </w:r>
      <w:del w:id="194" w:author="Maria Carter" w:date="2020-07-29T09:40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195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0A7583C2" w14:textId="3F53B0CE" w:rsidR="00F777B4" w:rsidRPr="0070031A" w:rsidRDefault="000E03B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19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197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19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R</w:t>
      </w:r>
      <w:r w:rsidR="00F777B4" w:rsidRPr="0070031A">
        <w:rPr>
          <w:rFonts w:ascii="Times New Roman" w:hAnsi="Times New Roman" w:cs="Times New Roman"/>
          <w:lang w:val="en-US"/>
          <w:rPrChange w:id="19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eviewer of manuscripts </w:t>
      </w:r>
      <w:r w:rsidRPr="0070031A">
        <w:rPr>
          <w:rFonts w:ascii="Times New Roman" w:hAnsi="Times New Roman" w:cs="Times New Roman"/>
          <w:lang w:val="en-US"/>
          <w:rPrChange w:id="20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for </w:t>
      </w:r>
      <w:r w:rsidRPr="00095ADE">
        <w:rPr>
          <w:rFonts w:ascii="Times New Roman" w:hAnsi="Times New Roman" w:cs="Times New Roman"/>
          <w:i/>
          <w:iCs/>
          <w:lang w:val="en-US"/>
          <w:rPrChange w:id="201" w:author="Maria Carter" w:date="2020-07-29T10:37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European </w:t>
      </w:r>
      <w:del w:id="202" w:author="Maria Carter" w:date="2020-07-29T09:53:00Z">
        <w:r w:rsidRPr="00095ADE" w:rsidDel="00441407">
          <w:rPr>
            <w:rFonts w:ascii="Times New Roman" w:hAnsi="Times New Roman" w:cs="Times New Roman"/>
            <w:i/>
            <w:iCs/>
            <w:lang w:val="en-US"/>
            <w:rPrChange w:id="203" w:author="Maria Carter" w:date="2020-07-29T10:37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journal </w:delText>
        </w:r>
      </w:del>
      <w:ins w:id="204" w:author="Maria Carter" w:date="2020-07-29T09:53:00Z">
        <w:r w:rsidR="00441407" w:rsidRPr="00095ADE">
          <w:rPr>
            <w:rFonts w:ascii="Times New Roman" w:hAnsi="Times New Roman" w:cs="Times New Roman"/>
            <w:i/>
            <w:iCs/>
            <w:lang w:val="en-US"/>
            <w:rPrChange w:id="205" w:author="Maria Carter" w:date="2020-07-29T10:37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J</w:t>
        </w:r>
        <w:r w:rsidR="00441407" w:rsidRPr="00095ADE">
          <w:rPr>
            <w:rFonts w:ascii="Times New Roman" w:hAnsi="Times New Roman" w:cs="Times New Roman"/>
            <w:i/>
            <w:iCs/>
            <w:lang w:val="en-US"/>
            <w:rPrChange w:id="206" w:author="Maria Carter" w:date="2020-07-29T10:37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ournal </w:t>
        </w:r>
      </w:ins>
      <w:r w:rsidRPr="00095ADE">
        <w:rPr>
          <w:rFonts w:ascii="Times New Roman" w:hAnsi="Times New Roman" w:cs="Times New Roman"/>
          <w:i/>
          <w:iCs/>
          <w:lang w:val="en-US"/>
          <w:rPrChange w:id="207" w:author="Maria Carter" w:date="2020-07-29T10:37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of Ophthalmology</w:t>
      </w:r>
      <w:del w:id="208" w:author="Maria Carter" w:date="2020-07-29T09:41:00Z">
        <w:r w:rsidR="00F777B4" w:rsidRPr="0070031A" w:rsidDel="00491EDD">
          <w:rPr>
            <w:rFonts w:ascii="Times New Roman" w:hAnsi="Times New Roman" w:cs="Times New Roman"/>
            <w:lang w:val="en-US"/>
            <w:rPrChange w:id="20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594C60C6" w14:textId="699A3D63" w:rsidR="00B50483" w:rsidRPr="0070031A" w:rsidDel="000413D9" w:rsidRDefault="00B50483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10" w:author="Maria Carter" w:date="2020-07-29T10:20:00Z"/>
          <w:rFonts w:ascii="Times New Roman" w:hAnsi="Times New Roman" w:cs="Times New Roman"/>
          <w:lang w:val="en-US"/>
          <w:rPrChange w:id="211" w:author="Maria Carter" w:date="2020-07-29T10:33:00Z">
            <w:rPr>
              <w:del w:id="212" w:author="Maria Carter" w:date="2020-07-29T10:20:00Z"/>
              <w:rFonts w:ascii="Times" w:hAnsi="Times" w:cs="Times"/>
              <w:lang w:val="en-US"/>
            </w:rPr>
          </w:rPrChange>
        </w:rPr>
        <w:pPrChange w:id="213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622967B7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214" w:author="Maria Carter" w:date="2020-07-29T10:33:00Z">
            <w:rPr>
              <w:rFonts w:ascii="Times" w:hAnsi="Times" w:cs="Times"/>
              <w:lang w:val="en-US"/>
            </w:rPr>
          </w:rPrChange>
        </w:rPr>
        <w:pPrChange w:id="215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216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CERTIFICATION AND LICENSURE</w:t>
      </w:r>
      <w:del w:id="217" w:author="Maria Carter" w:date="2020-07-29T09:41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218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697CC4E0" w14:textId="0DB57ECB" w:rsidR="00F777B4" w:rsidRPr="0070031A" w:rsidRDefault="000E03B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219" w:author="Maria Carter" w:date="2020-07-29T10:33:00Z">
            <w:rPr>
              <w:rFonts w:ascii="Times" w:hAnsi="Times" w:cs="Times"/>
              <w:lang w:val="en-US"/>
            </w:rPr>
          </w:rPrChange>
        </w:rPr>
        <w:pPrChange w:id="220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22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2014</w:t>
      </w:r>
      <w:del w:id="222" w:author="Maria Carter" w:date="2020-07-29T09:53:00Z">
        <w:r w:rsidRPr="0070031A" w:rsidDel="00441407">
          <w:rPr>
            <w:rFonts w:ascii="Times New Roman" w:hAnsi="Times New Roman" w:cs="Times New Roman"/>
            <w:lang w:val="en-US"/>
            <w:rPrChange w:id="22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224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22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22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2017</w:t>
      </w:r>
      <w:ins w:id="227" w:author="Maria Carter" w:date="2020-07-29T10:24:00Z">
        <w:r w:rsidR="00414D3A" w:rsidRPr="0070031A">
          <w:rPr>
            <w:rFonts w:ascii="Times New Roman" w:hAnsi="Times New Roman" w:cs="Times New Roman"/>
            <w:lang w:val="en-US"/>
            <w:rPrChange w:id="228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. </w:t>
        </w:r>
      </w:ins>
      <w:del w:id="229" w:author="Maria Carter" w:date="2020-07-29T10:24:00Z">
        <w:r w:rsidRPr="0070031A" w:rsidDel="00414D3A">
          <w:rPr>
            <w:rFonts w:ascii="Times New Roman" w:hAnsi="Times New Roman" w:cs="Times New Roman"/>
            <w:lang w:val="en-US"/>
            <w:rPrChange w:id="23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del w:id="231" w:author="Maria Carter" w:date="2020-07-29T09:53:00Z">
        <w:r w:rsidRPr="0070031A" w:rsidDel="00441407">
          <w:rPr>
            <w:rFonts w:ascii="Times New Roman" w:hAnsi="Times New Roman" w:cs="Times New Roman"/>
            <w:lang w:val="en-US"/>
            <w:rPrChange w:id="23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passed </w:delText>
        </w:r>
      </w:del>
      <w:ins w:id="233" w:author="Maria Carter" w:date="2020-07-29T09:53:00Z">
        <w:r w:rsidR="00441407" w:rsidRPr="0070031A">
          <w:rPr>
            <w:rFonts w:ascii="Times New Roman" w:hAnsi="Times New Roman" w:cs="Times New Roman"/>
            <w:lang w:val="en-US"/>
            <w:rPrChange w:id="23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P</w:t>
        </w:r>
        <w:r w:rsidR="00441407" w:rsidRPr="0070031A">
          <w:rPr>
            <w:rFonts w:ascii="Times New Roman" w:hAnsi="Times New Roman" w:cs="Times New Roman"/>
            <w:lang w:val="en-US"/>
            <w:rPrChange w:id="23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assed </w:t>
        </w:r>
      </w:ins>
      <w:commentRangeStart w:id="236"/>
      <w:r w:rsidRPr="0070031A">
        <w:rPr>
          <w:rFonts w:ascii="Times New Roman" w:hAnsi="Times New Roman" w:cs="Times New Roman"/>
          <w:lang w:val="en-US"/>
          <w:rPrChange w:id="23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USMLE </w:t>
      </w:r>
      <w:commentRangeEnd w:id="236"/>
      <w:r w:rsidR="00CC7AD5">
        <w:rPr>
          <w:rStyle w:val="CommentReference"/>
        </w:rPr>
        <w:commentReference w:id="236"/>
      </w:r>
      <w:del w:id="238" w:author="Maria Carter" w:date="2020-07-29T09:53:00Z">
        <w:r w:rsidRPr="0070031A" w:rsidDel="00441407">
          <w:rPr>
            <w:rFonts w:ascii="Times New Roman" w:hAnsi="Times New Roman" w:cs="Times New Roman"/>
            <w:lang w:val="en-US"/>
            <w:rPrChange w:id="23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step </w:delText>
        </w:r>
      </w:del>
      <w:ins w:id="240" w:author="Maria Carter" w:date="2020-07-29T09:53:00Z">
        <w:r w:rsidR="00441407" w:rsidRPr="0070031A">
          <w:rPr>
            <w:rFonts w:ascii="Times New Roman" w:hAnsi="Times New Roman" w:cs="Times New Roman"/>
            <w:lang w:val="en-US"/>
            <w:rPrChange w:id="24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S</w:t>
        </w:r>
        <w:r w:rsidR="00441407" w:rsidRPr="0070031A">
          <w:rPr>
            <w:rFonts w:ascii="Times New Roman" w:hAnsi="Times New Roman" w:cs="Times New Roman"/>
            <w:lang w:val="en-US"/>
            <w:rPrChange w:id="24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tep </w:t>
        </w:r>
      </w:ins>
      <w:r w:rsidRPr="0070031A">
        <w:rPr>
          <w:rFonts w:ascii="Times New Roman" w:hAnsi="Times New Roman" w:cs="Times New Roman"/>
          <w:lang w:val="en-US"/>
          <w:rPrChange w:id="24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1, 2CK, 2CS</w:t>
      </w:r>
    </w:p>
    <w:p w14:paraId="7299A6B4" w14:textId="4A1F815C" w:rsidR="00F777B4" w:rsidRPr="0070031A" w:rsidRDefault="000E03B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244" w:author="Maria Carter" w:date="2020-07-29T10:33:00Z">
            <w:rPr>
              <w:rFonts w:ascii="Times" w:hAnsi="Times" w:cs="Times"/>
              <w:lang w:val="en-US"/>
            </w:rPr>
          </w:rPrChange>
        </w:rPr>
        <w:pPrChange w:id="245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CF5EF2">
        <w:rPr>
          <w:rFonts w:ascii="Times New Roman" w:hAnsi="Times New Roman" w:cs="Times New Roman"/>
          <w:lang w:val="en-US"/>
          <w:rPrChange w:id="246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2017</w:t>
      </w:r>
      <w:del w:id="247" w:author="Maria Carter" w:date="2020-07-29T09:53:00Z">
        <w:r w:rsidRPr="00CF5EF2" w:rsidDel="00441407">
          <w:rPr>
            <w:rFonts w:ascii="Times New Roman" w:hAnsi="Times New Roman" w:cs="Times New Roman"/>
            <w:lang w:val="en-US"/>
            <w:rPrChange w:id="248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249" w:author="Maria Carter" w:date="2020-07-29T10:31:00Z">
        <w:r w:rsidR="00414D3A" w:rsidRPr="00CF5EF2">
          <w:rPr>
            <w:rFonts w:ascii="Times New Roman" w:hAnsi="Times New Roman" w:cs="Times New Roman"/>
            <w:lang w:val="en-US"/>
            <w:rPrChange w:id="250" w:author="Maria Carter" w:date="2020-07-29T10:52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commentRangeStart w:id="251"/>
      <w:ins w:id="252" w:author="Maria Carter" w:date="2020-07-29T09:53:00Z">
        <w:r w:rsidR="00441407" w:rsidRPr="00CF5EF2">
          <w:rPr>
            <w:rFonts w:ascii="Times New Roman" w:hAnsi="Times New Roman" w:cs="Times New Roman"/>
            <w:lang w:val="en-US"/>
            <w:rPrChange w:id="253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</w:t>
        </w:r>
      </w:ins>
      <w:commentRangeEnd w:id="251"/>
      <w:ins w:id="254" w:author="Maria Carter" w:date="2020-07-29T09:54:00Z">
        <w:r w:rsidR="00441407" w:rsidRPr="00CF5EF2">
          <w:rPr>
            <w:rStyle w:val="CommentReference"/>
            <w:rFonts w:ascii="Times New Roman" w:hAnsi="Times New Roman" w:cs="Times New Roman"/>
            <w:sz w:val="24"/>
            <w:szCs w:val="24"/>
            <w:rPrChange w:id="255" w:author="Maria Carter" w:date="2020-07-29T10:52:00Z">
              <w:rPr>
                <w:rStyle w:val="CommentReference"/>
              </w:rPr>
            </w:rPrChange>
          </w:rPr>
          <w:commentReference w:id="251"/>
        </w:r>
      </w:ins>
      <w:ins w:id="256" w:author="Maria Carter" w:date="2020-07-29T10:52:00Z">
        <w:r w:rsidR="00CF5EF2">
          <w:rPr>
            <w:rFonts w:ascii="Times New Roman" w:hAnsi="Times New Roman" w:cs="Times New Roman"/>
            <w:lang w:val="en-US"/>
          </w:rPr>
          <w:t xml:space="preserve"> day. </w:t>
        </w:r>
      </w:ins>
      <w:del w:id="257" w:author="Maria Carter" w:date="2020-07-29T10:25:00Z">
        <w:r w:rsidRPr="00CF5EF2" w:rsidDel="00414D3A">
          <w:rPr>
            <w:rFonts w:ascii="Times New Roman" w:hAnsi="Times New Roman" w:cs="Times New Roman"/>
            <w:lang w:val="en-US"/>
            <w:rPrChange w:id="258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259" w:author="Maria Carter" w:date="2020-07-29T10:52:00Z">
        <w:r w:rsidR="00CF5EF2">
          <w:rPr>
            <w:rFonts w:ascii="Times New Roman" w:hAnsi="Times New Roman" w:cs="Times New Roman"/>
            <w:lang w:val="en-US"/>
          </w:rPr>
          <w:t>M</w:t>
        </w:r>
      </w:ins>
      <w:del w:id="260" w:author="Maria Carter" w:date="2020-07-29T10:52:00Z">
        <w:r w:rsidRPr="00CF5EF2" w:rsidDel="00CF5EF2">
          <w:rPr>
            <w:rFonts w:ascii="Times New Roman" w:hAnsi="Times New Roman" w:cs="Times New Roman"/>
            <w:lang w:val="en-US"/>
            <w:rPrChange w:id="261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M</w:delText>
        </w:r>
      </w:del>
      <w:r w:rsidRPr="00CF5EF2">
        <w:rPr>
          <w:rFonts w:ascii="Times New Roman" w:hAnsi="Times New Roman" w:cs="Times New Roman"/>
          <w:lang w:val="en-US"/>
          <w:rPrChange w:id="262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edical Doctor</w:t>
      </w:r>
      <w:r w:rsidR="004D1255" w:rsidRPr="00CF5EF2">
        <w:rPr>
          <w:rFonts w:ascii="Times New Roman" w:hAnsi="Times New Roman" w:cs="Times New Roman"/>
          <w:lang w:val="en-US"/>
          <w:rPrChange w:id="263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(M</w:t>
      </w:r>
      <w:del w:id="264" w:author="Maria Carter" w:date="2020-07-29T09:54:00Z">
        <w:r w:rsidR="004D1255" w:rsidRPr="00CF5EF2" w:rsidDel="0027011C">
          <w:rPr>
            <w:rFonts w:ascii="Times New Roman" w:hAnsi="Times New Roman" w:cs="Times New Roman"/>
            <w:lang w:val="en-US"/>
            <w:rPrChange w:id="265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.</w:delText>
        </w:r>
      </w:del>
      <w:r w:rsidR="004D1255" w:rsidRPr="00CF5EF2">
        <w:rPr>
          <w:rFonts w:ascii="Times New Roman" w:hAnsi="Times New Roman" w:cs="Times New Roman"/>
          <w:lang w:val="en-US"/>
          <w:rPrChange w:id="266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D)</w:t>
      </w:r>
      <w:r w:rsidRPr="00CF5EF2">
        <w:rPr>
          <w:rFonts w:ascii="Times New Roman" w:hAnsi="Times New Roman" w:cs="Times New Roman"/>
          <w:lang w:val="en-US"/>
          <w:rPrChange w:id="267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, </w:t>
      </w:r>
      <w:del w:id="268" w:author="Maria Carter" w:date="2020-07-29T09:54:00Z">
        <w:r w:rsidRPr="00CF5EF2" w:rsidDel="0027011C">
          <w:rPr>
            <w:rFonts w:ascii="Times New Roman" w:hAnsi="Times New Roman" w:cs="Times New Roman"/>
            <w:lang w:val="en-US"/>
            <w:rPrChange w:id="269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state </w:delText>
        </w:r>
      </w:del>
      <w:ins w:id="270" w:author="Maria Carter" w:date="2020-07-29T09:54:00Z">
        <w:r w:rsidR="0027011C" w:rsidRPr="00CF5EF2">
          <w:rPr>
            <w:rFonts w:ascii="Times New Roman" w:hAnsi="Times New Roman" w:cs="Times New Roman"/>
            <w:lang w:val="en-US"/>
            <w:rPrChange w:id="271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S</w:t>
        </w:r>
        <w:r w:rsidR="0027011C" w:rsidRPr="00CF5EF2">
          <w:rPr>
            <w:rFonts w:ascii="Times New Roman" w:hAnsi="Times New Roman" w:cs="Times New Roman"/>
            <w:lang w:val="en-US"/>
            <w:rPrChange w:id="272" w:author="Maria Carter" w:date="2020-07-29T10:52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tate </w:t>
        </w:r>
      </w:ins>
      <w:r w:rsidRPr="00CF5EF2">
        <w:rPr>
          <w:rFonts w:ascii="Times New Roman" w:hAnsi="Times New Roman" w:cs="Times New Roman"/>
          <w:lang w:val="en-US"/>
          <w:rPrChange w:id="273" w:author="Maria Carter" w:date="2020-07-29T10:52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of Israel</w:t>
      </w:r>
    </w:p>
    <w:p w14:paraId="0B9D45B9" w14:textId="3AE01442" w:rsidR="00E9376E" w:rsidRPr="0070031A" w:rsidDel="000413D9" w:rsidRDefault="00E9376E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274" w:author="Maria Carter" w:date="2020-07-29T10:19:00Z"/>
          <w:rFonts w:ascii="Times New Roman" w:hAnsi="Times New Roman" w:cs="Times New Roman"/>
          <w:b/>
          <w:bCs/>
          <w:sz w:val="32"/>
          <w:szCs w:val="32"/>
          <w:lang w:val="en-US"/>
          <w:rPrChange w:id="275" w:author="Maria Carter" w:date="2020-07-29T10:33:00Z">
            <w:rPr>
              <w:del w:id="276" w:author="Maria Carter" w:date="2020-07-29T10:19:00Z"/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pPrChange w:id="277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2B888746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278" w:author="Maria Carter" w:date="2020-07-29T10:33:00Z">
            <w:rPr>
              <w:rFonts w:ascii="Times" w:hAnsi="Times" w:cs="Times"/>
              <w:lang w:val="en-US"/>
            </w:rPr>
          </w:rPrChange>
        </w:rPr>
        <w:pPrChange w:id="279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280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MILITARY SERVICE</w:t>
      </w:r>
      <w:del w:id="281" w:author="Maria Carter" w:date="2020-07-29T09:41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282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2FBA63B2" w14:textId="6FC31D58" w:rsidR="00A76113" w:rsidRPr="0070031A" w:rsidRDefault="000E03B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28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284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28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2005</w:t>
      </w:r>
      <w:del w:id="286" w:author="Maria Carter" w:date="2020-07-29T09:54:00Z">
        <w:r w:rsidRPr="0070031A" w:rsidDel="0027011C">
          <w:rPr>
            <w:rFonts w:ascii="Times New Roman" w:hAnsi="Times New Roman" w:cs="Times New Roman"/>
            <w:lang w:val="en-US"/>
            <w:rPrChange w:id="28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288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289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29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2008</w:t>
      </w:r>
      <w:ins w:id="291" w:author="Maria Carter" w:date="2020-07-29T10:25:00Z">
        <w:r w:rsidR="00414D3A" w:rsidRPr="0070031A">
          <w:rPr>
            <w:rFonts w:ascii="Times New Roman" w:hAnsi="Times New Roman" w:cs="Times New Roman"/>
            <w:lang w:val="en-US"/>
            <w:rPrChange w:id="29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. </w:t>
        </w:r>
      </w:ins>
      <w:del w:id="293" w:author="Maria Carter" w:date="2020-07-29T10:25:00Z">
        <w:r w:rsidRPr="0070031A" w:rsidDel="00414D3A">
          <w:rPr>
            <w:rFonts w:ascii="Times New Roman" w:hAnsi="Times New Roman" w:cs="Times New Roman"/>
            <w:lang w:val="en-US"/>
            <w:rPrChange w:id="29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  <w:r w:rsidR="00A76113" w:rsidRPr="0070031A" w:rsidDel="00414D3A">
          <w:rPr>
            <w:rFonts w:ascii="Times New Roman" w:hAnsi="Times New Roman" w:cs="Times New Roman"/>
            <w:lang w:val="en-US"/>
            <w:rPrChange w:id="29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r w:rsidR="00A76113" w:rsidRPr="0070031A">
        <w:rPr>
          <w:rFonts w:ascii="Times New Roman" w:hAnsi="Times New Roman" w:cs="Times New Roman"/>
          <w:lang w:val="en-US"/>
          <w:rPrChange w:id="29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Military service in the</w:t>
      </w:r>
      <w:r w:rsidRPr="0070031A">
        <w:rPr>
          <w:rFonts w:ascii="Times New Roman" w:hAnsi="Times New Roman" w:cs="Times New Roman"/>
          <w:lang w:val="en-US"/>
          <w:rPrChange w:id="29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r w:rsidR="00A76113" w:rsidRPr="0070031A">
        <w:rPr>
          <w:rFonts w:ascii="Times New Roman" w:hAnsi="Times New Roman" w:cs="Times New Roman"/>
          <w:lang w:val="en-US"/>
          <w:rPrChange w:id="29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Intelligence Corps</w:t>
      </w:r>
    </w:p>
    <w:p w14:paraId="1C8F6049" w14:textId="425DCC41" w:rsidR="004D1255" w:rsidRPr="0070031A" w:rsidRDefault="004D1255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 w:bidi="he-IL"/>
          <w:rPrChange w:id="299" w:author="Maria Carter" w:date="2020-07-29T10:33:00Z">
            <w:rPr>
              <w:rFonts w:ascii="Verdana" w:hAnsi="Verdana" w:cs="Verdana"/>
              <w:sz w:val="32"/>
              <w:szCs w:val="32"/>
              <w:lang w:val="en-US" w:bidi="he-IL"/>
            </w:rPr>
          </w:rPrChange>
        </w:rPr>
        <w:pPrChange w:id="300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30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del w:id="302" w:author="Maria Carter" w:date="2020-07-29T09:54:00Z">
        <w:r w:rsidRPr="0070031A" w:rsidDel="0027011C">
          <w:rPr>
            <w:rFonts w:ascii="Times New Roman" w:hAnsi="Times New Roman" w:cs="Times New Roman"/>
            <w:lang w:val="en-US"/>
            <w:rPrChange w:id="30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304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30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commentRangeStart w:id="306"/>
      <w:ins w:id="307" w:author="Maria Carter" w:date="2020-07-29T09:54:00Z">
        <w:r w:rsidR="0027011C" w:rsidRPr="0070031A">
          <w:rPr>
            <w:rFonts w:ascii="Times New Roman" w:hAnsi="Times New Roman" w:cs="Times New Roman"/>
            <w:lang w:val="en-US"/>
            <w:rPrChange w:id="30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</w:ins>
      <w:commentRangeEnd w:id="306"/>
      <w:ins w:id="309" w:author="Maria Carter" w:date="2020-07-29T09:55:00Z">
        <w:r w:rsidR="0027011C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310" w:author="Maria Carter" w:date="2020-07-29T10:33:00Z">
              <w:rPr>
                <w:rStyle w:val="CommentReference"/>
              </w:rPr>
            </w:rPrChange>
          </w:rPr>
          <w:commentReference w:id="306"/>
        </w:r>
      </w:ins>
      <w:ins w:id="311" w:author="Maria Carter" w:date="2020-07-29T10:25:00Z">
        <w:r w:rsidR="00414D3A" w:rsidRPr="0070031A">
          <w:rPr>
            <w:rFonts w:ascii="Times New Roman" w:hAnsi="Times New Roman" w:cs="Times New Roman"/>
            <w:lang w:val="en-US"/>
            <w:rPrChange w:id="31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ins w:id="313" w:author="Maria Carter" w:date="2020-07-29T09:54:00Z">
        <w:r w:rsidR="0027011C" w:rsidRPr="0070031A">
          <w:rPr>
            <w:rFonts w:ascii="Times New Roman" w:hAnsi="Times New Roman" w:cs="Times New Roman"/>
            <w:lang w:val="en-US"/>
            <w:rPrChange w:id="31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del w:id="315" w:author="Maria Carter" w:date="2020-07-29T10:13:00Z">
        <w:r w:rsidRPr="0070031A" w:rsidDel="001979A1">
          <w:rPr>
            <w:rFonts w:ascii="Times New Roman" w:hAnsi="Times New Roman" w:cs="Times New Roman"/>
            <w:lang w:val="en-US"/>
            <w:rPrChange w:id="31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r w:rsidRPr="0070031A">
        <w:rPr>
          <w:rFonts w:ascii="Times New Roman" w:hAnsi="Times New Roman" w:cs="Times New Roman"/>
          <w:lang w:val="en-US"/>
          <w:rPrChange w:id="31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Active reserve as</w:t>
      </w:r>
      <w:r w:rsidR="007D4DA6" w:rsidRPr="0070031A">
        <w:rPr>
          <w:rFonts w:ascii="Times New Roman" w:hAnsi="Times New Roman" w:cs="Times New Roman"/>
          <w:lang w:val="en-US"/>
          <w:rPrChange w:id="31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an officer as a </w:t>
      </w:r>
      <w:r w:rsidRPr="0070031A">
        <w:rPr>
          <w:rFonts w:ascii="Times New Roman" w:hAnsi="Times New Roman" w:cs="Times New Roman"/>
          <w:lang w:val="en-US"/>
          <w:rPrChange w:id="31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deputy commander of a rescue and medical company</w:t>
      </w:r>
      <w:del w:id="320" w:author="Maria Carter" w:date="2020-07-29T09:41:00Z">
        <w:r w:rsidR="007D4DA6" w:rsidRPr="0070031A" w:rsidDel="00491EDD">
          <w:rPr>
            <w:rFonts w:ascii="Times New Roman" w:hAnsi="Times New Roman" w:cs="Times New Roman"/>
            <w:lang w:val="en-US"/>
            <w:rPrChange w:id="32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436D81F9" w14:textId="6126CB92" w:rsidR="00A76113" w:rsidRPr="0070031A" w:rsidDel="000413D9" w:rsidRDefault="00A76113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322" w:author="Maria Carter" w:date="2020-07-29T10:20:00Z"/>
          <w:rFonts w:ascii="Times New Roman" w:hAnsi="Times New Roman" w:cs="Times New Roman"/>
          <w:b/>
          <w:bCs/>
          <w:sz w:val="32"/>
          <w:szCs w:val="32"/>
          <w:lang w:val="en-US"/>
          <w:rPrChange w:id="323" w:author="Maria Carter" w:date="2020-07-29T10:33:00Z">
            <w:rPr>
              <w:del w:id="324" w:author="Maria Carter" w:date="2020-07-29T10:20:00Z"/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pPrChange w:id="325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5B2002CD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sz w:val="28"/>
          <w:szCs w:val="28"/>
          <w:lang w:val="en-US"/>
          <w:rPrChange w:id="326" w:author="Maria Carter" w:date="2020-07-29T10:33:00Z">
            <w:rPr>
              <w:rFonts w:ascii="Times" w:hAnsi="Times" w:cs="Times"/>
              <w:lang w:val="en-US"/>
            </w:rPr>
          </w:rPrChange>
        </w:rPr>
        <w:pPrChange w:id="327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328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MEMBERSHIPS AND OFFICES IN PROFESSIONAL SOCIETIES</w:t>
      </w:r>
      <w:del w:id="329" w:author="Maria Carter" w:date="2020-07-29T09:41:00Z">
        <w:r w:rsidRPr="0070031A" w:rsidDel="00491EDD">
          <w:rPr>
            <w:rFonts w:ascii="Times New Roman" w:hAnsi="Times New Roman" w:cs="Times New Roman"/>
            <w:b/>
            <w:bCs/>
            <w:sz w:val="28"/>
            <w:szCs w:val="28"/>
            <w:lang w:val="en-US"/>
            <w:rPrChange w:id="330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7618480A" w14:textId="5BE45BFA" w:rsidR="00F777B4" w:rsidRPr="0070031A" w:rsidRDefault="00A76113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33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332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33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334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33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commentRangeStart w:id="336"/>
      <w:ins w:id="337" w:author="Maria Carter" w:date="2020-07-29T09:55:00Z">
        <w:r w:rsidR="0027011C" w:rsidRPr="0070031A">
          <w:rPr>
            <w:rFonts w:ascii="Times New Roman" w:hAnsi="Times New Roman" w:cs="Times New Roman"/>
            <w:lang w:val="en-US"/>
            <w:rPrChange w:id="33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  <w:commentRangeEnd w:id="336"/>
        <w:r w:rsidR="0027011C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339" w:author="Maria Carter" w:date="2020-07-29T10:33:00Z">
              <w:rPr>
                <w:rStyle w:val="CommentReference"/>
              </w:rPr>
            </w:rPrChange>
          </w:rPr>
          <w:commentReference w:id="336"/>
        </w:r>
      </w:ins>
      <w:ins w:id="340" w:author="Maria Carter" w:date="2020-07-29T10:25:00Z">
        <w:r w:rsidR="00414D3A" w:rsidRPr="0070031A">
          <w:rPr>
            <w:rFonts w:ascii="Times New Roman" w:hAnsi="Times New Roman" w:cs="Times New Roman"/>
            <w:lang w:val="en-US"/>
            <w:rPrChange w:id="341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del w:id="342" w:author="Maria Carter" w:date="2020-07-29T09:55:00Z">
        <w:r w:rsidRPr="0070031A" w:rsidDel="0027011C">
          <w:rPr>
            <w:rFonts w:ascii="Times New Roman" w:hAnsi="Times New Roman" w:cs="Times New Roman"/>
            <w:lang w:val="en-US"/>
            <w:rPrChange w:id="34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34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Member of th</w:t>
      </w:r>
      <w:r w:rsidR="00541309" w:rsidRPr="0070031A">
        <w:rPr>
          <w:rFonts w:ascii="Times New Roman" w:hAnsi="Times New Roman" w:cs="Times New Roman"/>
          <w:lang w:val="en-US"/>
          <w:rPrChange w:id="34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e Israeli Ophthalmology Society</w:t>
      </w:r>
      <w:del w:id="346" w:author="Maria Carter" w:date="2020-07-29T09:41:00Z">
        <w:r w:rsidRPr="0070031A" w:rsidDel="00491EDD">
          <w:rPr>
            <w:rFonts w:ascii="Times New Roman" w:hAnsi="Times New Roman" w:cs="Times New Roman"/>
            <w:lang w:val="en-US"/>
            <w:rPrChange w:id="34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F777B4" w:rsidRPr="0070031A" w:rsidDel="00491EDD">
          <w:rPr>
            <w:rFonts w:ascii="Times New Roman" w:hAnsi="Times New Roman" w:cs="Times New Roman"/>
            <w:lang w:val="en-US"/>
            <w:rPrChange w:id="34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1C90921C" w14:textId="52F03715" w:rsidR="00A76113" w:rsidRPr="0070031A" w:rsidRDefault="00A76113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349" w:author="Maria Carter" w:date="2020-07-29T10:33:00Z">
            <w:rPr>
              <w:rFonts w:ascii="Times" w:hAnsi="Times" w:cs="Times"/>
              <w:lang w:val="en-US"/>
            </w:rPr>
          </w:rPrChange>
        </w:rPr>
        <w:pPrChange w:id="350" w:author="Maria Carter" w:date="2020-07-29T10:48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35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352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353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commentRangeStart w:id="354"/>
      <w:ins w:id="355" w:author="Maria Carter" w:date="2020-07-29T09:55:00Z">
        <w:r w:rsidR="0027011C" w:rsidRPr="0070031A">
          <w:rPr>
            <w:rFonts w:ascii="Times New Roman" w:hAnsi="Times New Roman" w:cs="Times New Roman"/>
            <w:lang w:val="en-US"/>
            <w:rPrChange w:id="35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  <w:commentRangeEnd w:id="354"/>
        <w:r w:rsidR="0027011C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357" w:author="Maria Carter" w:date="2020-07-29T10:33:00Z">
              <w:rPr>
                <w:rStyle w:val="CommentReference"/>
              </w:rPr>
            </w:rPrChange>
          </w:rPr>
          <w:commentReference w:id="354"/>
        </w:r>
      </w:ins>
      <w:ins w:id="358" w:author="Maria Carter" w:date="2020-07-29T10:25:00Z">
        <w:r w:rsidR="00414D3A" w:rsidRPr="0070031A">
          <w:rPr>
            <w:rFonts w:ascii="Times New Roman" w:hAnsi="Times New Roman" w:cs="Times New Roman"/>
            <w:lang w:val="en-US"/>
            <w:rPrChange w:id="359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del w:id="360" w:author="Maria Carter" w:date="2020-07-29T09:55:00Z">
        <w:r w:rsidRPr="0070031A" w:rsidDel="0027011C">
          <w:rPr>
            <w:rFonts w:ascii="Times New Roman" w:hAnsi="Times New Roman" w:cs="Times New Roman"/>
            <w:lang w:val="en-US"/>
            <w:rPrChange w:id="36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36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Member of the American Academy of Ophthalmology</w:t>
      </w:r>
      <w:del w:id="363" w:author="Maria Carter" w:date="2020-07-29T09:41:00Z">
        <w:r w:rsidRPr="0070031A" w:rsidDel="00491EDD">
          <w:rPr>
            <w:rFonts w:ascii="Times New Roman" w:hAnsi="Times New Roman" w:cs="Times New Roman"/>
            <w:lang w:val="en-US"/>
            <w:rPrChange w:id="36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7141F3FE" w14:textId="231684BE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  <w:rPrChange w:id="365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pPrChange w:id="366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367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PRESENTATIONS</w:t>
      </w:r>
      <w:del w:id="368" w:author="Maria Carter" w:date="2020-07-29T09:41:00Z">
        <w:r w:rsidRPr="0070031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  <w:rPrChange w:id="369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0A3A3D7B" w14:textId="6B3580DF" w:rsidR="00DB1387" w:rsidRPr="00750CE8" w:rsidDel="00491EDD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del w:id="370" w:author="Maria Carter" w:date="2020-07-29T09:42:00Z"/>
          <w:rFonts w:ascii="Times New Roman" w:hAnsi="Times New Roman" w:cs="Times New Roman"/>
          <w:lang w:val="en-US"/>
          <w:rPrChange w:id="371" w:author="Maria Carter" w:date="2020-07-29T10:53:00Z">
            <w:rPr>
              <w:del w:id="372" w:author="Maria Carter" w:date="2020-07-29T09:42:00Z"/>
              <w:rFonts w:ascii="Verdana" w:hAnsi="Verdana" w:cs="Verdana"/>
              <w:sz w:val="28"/>
              <w:szCs w:val="28"/>
              <w:lang w:val="en-US"/>
            </w:rPr>
          </w:rPrChange>
        </w:rPr>
        <w:pPrChange w:id="373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37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commentRangeStart w:id="375"/>
      <w:ins w:id="376" w:author="Maria Carter" w:date="2020-07-29T10:27:00Z">
        <w:r w:rsidR="00414D3A" w:rsidRPr="0070031A">
          <w:rPr>
            <w:rFonts w:ascii="Times New Roman" w:hAnsi="Times New Roman" w:cs="Times New Roman"/>
            <w:lang w:val="en-US"/>
            <w:rPrChange w:id="377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commentRangeEnd w:id="375"/>
      <w:ins w:id="378" w:author="Maria Carter" w:date="2020-07-29T10:28:00Z">
        <w:r w:rsidR="00414D3A" w:rsidRPr="0070031A">
          <w:rPr>
            <w:rStyle w:val="CommentReference"/>
            <w:rFonts w:ascii="Times New Roman" w:hAnsi="Times New Roman" w:cs="Times New Roman"/>
            <w:rPrChange w:id="379" w:author="Maria Carter" w:date="2020-07-29T10:33:00Z">
              <w:rPr>
                <w:rStyle w:val="CommentReference"/>
              </w:rPr>
            </w:rPrChange>
          </w:rPr>
          <w:commentReference w:id="375"/>
        </w:r>
      </w:ins>
      <w:del w:id="380" w:author="Maria Carter" w:date="2020-07-29T09:56:00Z">
        <w:r w:rsidRPr="0070031A" w:rsidDel="0027011C">
          <w:rPr>
            <w:rFonts w:ascii="Times New Roman" w:hAnsi="Times New Roman" w:cs="Times New Roman"/>
            <w:lang w:val="en-US"/>
            <w:rPrChange w:id="38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382" w:author="Maria Carter" w:date="2020-07-29T10:25:00Z">
        <w:r w:rsidR="00414D3A" w:rsidRPr="0070031A">
          <w:rPr>
            <w:rFonts w:ascii="Times New Roman" w:hAnsi="Times New Roman" w:cs="Times New Roman"/>
            <w:lang w:val="en-US"/>
            <w:rPrChange w:id="383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commentRangeStart w:id="384"/>
      <w:del w:id="385" w:author="Maria Carter" w:date="2020-07-29T10:25:00Z">
        <w:r w:rsidRPr="0070031A" w:rsidDel="00414D3A">
          <w:rPr>
            <w:rFonts w:ascii="Times New Roman" w:hAnsi="Times New Roman" w:cs="Times New Roman"/>
            <w:lang w:val="en-US"/>
            <w:rPrChange w:id="38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commentRangeStart w:id="387"/>
      <w:r w:rsidRPr="0070031A">
        <w:rPr>
          <w:rFonts w:ascii="Times New Roman" w:hAnsi="Times New Roman" w:cs="Times New Roman"/>
          <w:lang w:val="en-US"/>
          <w:rPrChange w:id="38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Ocular </w:t>
      </w:r>
      <w:del w:id="389" w:author="Maria Carter" w:date="2020-07-29T10:26:00Z">
        <w:r w:rsidRPr="0070031A" w:rsidDel="00414D3A">
          <w:rPr>
            <w:rFonts w:ascii="Times New Roman" w:hAnsi="Times New Roman" w:cs="Times New Roman"/>
            <w:lang w:val="en-US"/>
            <w:rPrChange w:id="39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microsurgery</w:delText>
        </w:r>
      </w:del>
      <w:ins w:id="391" w:author="Maria Carter" w:date="2020-07-29T10:26:00Z">
        <w:r w:rsidR="00414D3A" w:rsidRPr="0070031A">
          <w:rPr>
            <w:rFonts w:ascii="Times New Roman" w:hAnsi="Times New Roman" w:cs="Times New Roman"/>
            <w:lang w:val="en-US"/>
            <w:rPrChange w:id="39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M</w:t>
        </w:r>
        <w:r w:rsidR="00414D3A" w:rsidRPr="00750CE8">
          <w:rPr>
            <w:rFonts w:ascii="Times New Roman" w:hAnsi="Times New Roman" w:cs="Times New Roman"/>
            <w:lang w:val="en-US"/>
            <w:rPrChange w:id="39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icrosurgery</w:t>
        </w:r>
      </w:ins>
      <w:commentRangeEnd w:id="384"/>
      <w:ins w:id="394" w:author="Maria Carter" w:date="2020-07-29T10:27:00Z">
        <w:r w:rsidR="00414D3A" w:rsidRPr="00750CE8">
          <w:rPr>
            <w:rStyle w:val="CommentReference"/>
            <w:rFonts w:ascii="Times New Roman" w:hAnsi="Times New Roman" w:cs="Times New Roman"/>
            <w:sz w:val="24"/>
            <w:szCs w:val="24"/>
            <w:rtl/>
            <w:rPrChange w:id="395" w:author="Maria Carter" w:date="2020-07-29T10:53:00Z">
              <w:rPr>
                <w:rStyle w:val="CommentReference"/>
                <w:rtl/>
              </w:rPr>
            </w:rPrChange>
          </w:rPr>
          <w:commentReference w:id="384"/>
        </w:r>
      </w:ins>
      <w:del w:id="396" w:author="Maria Carter" w:date="2020-07-29T09:56:00Z">
        <w:r w:rsidRPr="00750CE8" w:rsidDel="0027011C">
          <w:rPr>
            <w:rFonts w:ascii="Times New Roman" w:hAnsi="Times New Roman" w:cs="Times New Roman"/>
            <w:lang w:val="en-US"/>
            <w:rPrChange w:id="397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398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399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</w:ins>
      <w:ins w:id="400" w:author="Maria Carter" w:date="2020-07-29T09:56:00Z">
        <w:r w:rsidR="0027011C" w:rsidRPr="00750CE8">
          <w:rPr>
            <w:rFonts w:ascii="Times New Roman" w:hAnsi="Times New Roman" w:cs="Times New Roman"/>
            <w:lang w:val="en-US"/>
            <w:rPrChange w:id="40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commentRangeEnd w:id="387"/>
      <w:ins w:id="402" w:author="Maria Carter" w:date="2020-07-29T10:01:00Z">
        <w:r w:rsidR="0027011C" w:rsidRPr="00750CE8">
          <w:rPr>
            <w:rStyle w:val="CommentReference"/>
            <w:rFonts w:ascii="Times New Roman" w:hAnsi="Times New Roman" w:cs="Times New Roman"/>
            <w:sz w:val="24"/>
            <w:szCs w:val="24"/>
            <w:rPrChange w:id="403" w:author="Maria Carter" w:date="2020-07-29T10:53:00Z">
              <w:rPr>
                <w:rStyle w:val="CommentReference"/>
              </w:rPr>
            </w:rPrChange>
          </w:rPr>
          <w:commentReference w:id="387"/>
        </w:r>
      </w:ins>
      <w:r w:rsidRPr="00750CE8">
        <w:rPr>
          <w:rFonts w:ascii="Times New Roman" w:hAnsi="Times New Roman" w:cs="Times New Roman"/>
          <w:lang w:val="en-US"/>
          <w:rPrChange w:id="404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Multiple relaxing incisions in post-keratoplasty eyes</w:t>
      </w:r>
      <w:ins w:id="405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406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commentRangeStart w:id="407"/>
      <w:r w:rsidRPr="00750CE8">
        <w:rPr>
          <w:rFonts w:ascii="Times New Roman" w:hAnsi="Times New Roman" w:cs="Times New Roman"/>
          <w:lang w:val="en-US"/>
          <w:rPrChange w:id="408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</w:t>
      </w:r>
      <w:commentRangeEnd w:id="407"/>
      <w:r w:rsidR="00414D3A" w:rsidRPr="00750CE8">
        <w:rPr>
          <w:rStyle w:val="CommentReference"/>
          <w:rFonts w:ascii="Times New Roman" w:hAnsi="Times New Roman" w:cs="Times New Roman"/>
          <w:sz w:val="24"/>
          <w:szCs w:val="24"/>
          <w:rPrChange w:id="409" w:author="Maria Carter" w:date="2020-07-29T10:53:00Z">
            <w:rPr>
              <w:rStyle w:val="CommentReference"/>
            </w:rPr>
          </w:rPrChange>
        </w:rPr>
        <w:commentReference w:id="407"/>
      </w:r>
      <w:r w:rsidRPr="00750CE8">
        <w:rPr>
          <w:rFonts w:ascii="Times New Roman" w:hAnsi="Times New Roman" w:cs="Times New Roman"/>
          <w:lang w:val="en-US"/>
          <w:rPrChange w:id="410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, Irit Barequet, Shmuel Levinger</w:t>
      </w:r>
      <w:del w:id="411" w:author="Maria Carter" w:date="2020-07-29T09:42:00Z">
        <w:r w:rsidRPr="00750CE8" w:rsidDel="00491EDD">
          <w:rPr>
            <w:rFonts w:ascii="Times New Roman" w:hAnsi="Times New Roman" w:cs="Times New Roman"/>
            <w:lang w:val="en-US"/>
            <w:rPrChange w:id="412" w:author="Maria Carter" w:date="2020-07-29T10:53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delText xml:space="preserve"> </w:delText>
        </w:r>
      </w:del>
    </w:p>
    <w:p w14:paraId="775541DD" w14:textId="7BB6379A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41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414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del w:id="415" w:author="Maria Carter" w:date="2020-07-29T09:42:00Z">
        <w:r w:rsidRPr="00750CE8" w:rsidDel="00491EDD">
          <w:rPr>
            <w:rFonts w:ascii="Times New Roman" w:hAnsi="Times New Roman" w:cs="Times New Roman"/>
            <w:lang w:val="en-US"/>
            <w:rPrChange w:id="416" w:author="Maria Carter" w:date="2020-07-29T10:53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delText xml:space="preserve">            </w:delText>
        </w:r>
      </w:del>
    </w:p>
    <w:p w14:paraId="1CCCC59B" w14:textId="49DABC80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417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pPrChange w:id="418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41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420" w:author="Maria Carter" w:date="2020-07-29T10:27:00Z">
        <w:r w:rsidR="00414D3A" w:rsidRPr="00750CE8">
          <w:rPr>
            <w:rFonts w:ascii="Times New Roman" w:hAnsi="Times New Roman" w:cs="Times New Roman"/>
            <w:lang w:val="en-US"/>
            <w:rPrChange w:id="421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422" w:author="Maria Carter" w:date="2020-07-29T10:25:00Z">
        <w:r w:rsidRPr="00750CE8" w:rsidDel="00414D3A">
          <w:rPr>
            <w:rFonts w:ascii="Times New Roman" w:hAnsi="Times New Roman" w:cs="Times New Roman"/>
            <w:lang w:val="en-US"/>
            <w:rPrChange w:id="42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424" w:author="Maria Carter" w:date="2020-07-29T10:25:00Z">
        <w:r w:rsidR="00414D3A" w:rsidRPr="00750CE8">
          <w:rPr>
            <w:rFonts w:ascii="Times New Roman" w:hAnsi="Times New Roman" w:cs="Times New Roman"/>
            <w:lang w:val="en-US"/>
            <w:rPrChange w:id="425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commentRangeStart w:id="426"/>
      <w:r w:rsidRPr="00750CE8">
        <w:rPr>
          <w:rFonts w:ascii="Times New Roman" w:hAnsi="Times New Roman" w:cs="Times New Roman"/>
          <w:lang w:val="en-US"/>
          <w:rPrChange w:id="42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ISVER</w:t>
      </w:r>
      <w:commentRangeEnd w:id="426"/>
      <w:r w:rsidR="00CC7AD5">
        <w:rPr>
          <w:rStyle w:val="CommentReference"/>
        </w:rPr>
        <w:commentReference w:id="426"/>
      </w:r>
      <w:del w:id="428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429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430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43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  <w:r w:rsidR="0027011C" w:rsidRPr="00750CE8">
          <w:rPr>
            <w:rFonts w:ascii="Times New Roman" w:hAnsi="Times New Roman" w:cs="Times New Roman"/>
            <w:lang w:val="en-US"/>
            <w:rPrChange w:id="432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43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Frequency of atypical vascularization during IAC for retinoblastoma</w:t>
      </w:r>
      <w:ins w:id="434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43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436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Levinger, Jacob Pe'er, Jose Cohen, Shahar Frenkel</w:t>
      </w:r>
    </w:p>
    <w:p w14:paraId="76C58AC5" w14:textId="11211D0D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437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pPrChange w:id="438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43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440" w:author="Maria Carter" w:date="2020-07-29T10:27:00Z">
        <w:r w:rsidR="00414D3A" w:rsidRPr="00750CE8">
          <w:rPr>
            <w:rFonts w:ascii="Times New Roman" w:hAnsi="Times New Roman" w:cs="Times New Roman"/>
            <w:lang w:val="en-US"/>
            <w:rPrChange w:id="441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442" w:author="Maria Carter" w:date="2020-07-29T10:25:00Z">
        <w:r w:rsidRPr="00750CE8" w:rsidDel="00414D3A">
          <w:rPr>
            <w:rFonts w:ascii="Times New Roman" w:hAnsi="Times New Roman" w:cs="Times New Roman"/>
            <w:lang w:val="en-US"/>
            <w:rPrChange w:id="44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444" w:author="Maria Carter" w:date="2020-07-29T09:58:00Z">
        <w:r w:rsidR="0027011C" w:rsidRPr="00750CE8">
          <w:rPr>
            <w:rFonts w:ascii="Times New Roman" w:hAnsi="Times New Roman" w:cs="Times New Roman"/>
            <w:lang w:val="en-US"/>
            <w:rPrChange w:id="445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446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ISVER</w:t>
      </w:r>
      <w:del w:id="447" w:author="Maria Carter" w:date="2020-07-29T09:57:00Z">
        <w:r w:rsidRPr="00750CE8" w:rsidDel="0027011C">
          <w:rPr>
            <w:rFonts w:ascii="Times New Roman" w:hAnsi="Times New Roman" w:cs="Times New Roman"/>
            <w:lang w:val="en-US"/>
            <w:rPrChange w:id="448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del w:id="449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450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,</w:delText>
        </w:r>
      </w:del>
      <w:ins w:id="451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452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45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Socio-</w:t>
      </w:r>
      <w:r w:rsidR="0027011C" w:rsidRPr="00750CE8">
        <w:rPr>
          <w:rFonts w:ascii="Times New Roman" w:hAnsi="Times New Roman" w:cs="Times New Roman"/>
          <w:lang w:val="en-US"/>
          <w:rPrChange w:id="454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economic status and visual outcome </w:t>
      </w:r>
      <w:r w:rsidRPr="00750CE8">
        <w:rPr>
          <w:rFonts w:ascii="Times New Roman" w:hAnsi="Times New Roman" w:cs="Times New Roman"/>
          <w:lang w:val="en-US"/>
          <w:rPrChange w:id="45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in NVAMD</w:t>
      </w:r>
      <w:ins w:id="456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45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458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Levinger, Gala Beykin, Michelle Grunin, Diego Almeida, Jaime Levy, Hagai Levine, Edward Averbukh, Itay Chowers</w:t>
      </w:r>
    </w:p>
    <w:p w14:paraId="1369A201" w14:textId="295EF769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45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460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461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462" w:author="Maria Carter" w:date="2020-07-29T10:27:00Z">
        <w:r w:rsidR="00414D3A" w:rsidRPr="00750CE8">
          <w:rPr>
            <w:rFonts w:ascii="Times New Roman" w:hAnsi="Times New Roman" w:cs="Times New Roman"/>
            <w:lang w:val="en-US"/>
            <w:rPrChange w:id="463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464" w:author="Maria Carter" w:date="2020-07-29T10:25:00Z">
        <w:r w:rsidRPr="00750CE8" w:rsidDel="00414D3A">
          <w:rPr>
            <w:rFonts w:ascii="Times New Roman" w:hAnsi="Times New Roman" w:cs="Times New Roman"/>
            <w:lang w:val="en-US"/>
            <w:rPrChange w:id="465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ins w:id="466" w:author="Maria Carter" w:date="2020-07-29T09:58:00Z">
        <w:r w:rsidR="0027011C" w:rsidRPr="00750CE8">
          <w:rPr>
            <w:rFonts w:ascii="Times New Roman" w:hAnsi="Times New Roman" w:cs="Times New Roman"/>
            <w:lang w:val="en-US"/>
            <w:rPrChange w:id="467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commentRangeStart w:id="468"/>
      <w:r w:rsidRPr="00750CE8">
        <w:rPr>
          <w:rFonts w:ascii="Times New Roman" w:hAnsi="Times New Roman" w:cs="Times New Roman"/>
          <w:lang w:val="en-US"/>
          <w:rPrChange w:id="46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IOS</w:t>
      </w:r>
      <w:commentRangeEnd w:id="468"/>
      <w:r w:rsidR="00CC7AD5">
        <w:rPr>
          <w:rStyle w:val="CommentReference"/>
        </w:rPr>
        <w:commentReference w:id="468"/>
      </w:r>
      <w:del w:id="470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47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472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47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  <w:r w:rsidR="0027011C" w:rsidRPr="00750CE8">
          <w:rPr>
            <w:rFonts w:ascii="Times New Roman" w:hAnsi="Times New Roman" w:cs="Times New Roman"/>
            <w:lang w:val="en-US"/>
            <w:rPrChange w:id="474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47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Socio-</w:t>
      </w:r>
      <w:r w:rsidR="0027011C" w:rsidRPr="00750CE8">
        <w:rPr>
          <w:rFonts w:ascii="Times New Roman" w:hAnsi="Times New Roman" w:cs="Times New Roman"/>
          <w:lang w:val="en-US"/>
          <w:rPrChange w:id="476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economic status and visual outcome </w:t>
      </w:r>
      <w:r w:rsidRPr="00750CE8">
        <w:rPr>
          <w:rFonts w:ascii="Times New Roman" w:hAnsi="Times New Roman" w:cs="Times New Roman"/>
          <w:lang w:val="en-US"/>
          <w:rPrChange w:id="47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in NVAMD</w:t>
      </w:r>
      <w:ins w:id="478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47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480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Levinger, Gala Beykin, Michelle Grunin, Diego Almeida, Jaime Levy, Hagai Levine, Edward Averbukh, Itay Chowers</w:t>
      </w:r>
    </w:p>
    <w:p w14:paraId="5678AC58" w14:textId="1F4CF32E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481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482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48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484" w:author="Maria Carter" w:date="2020-07-29T10:26:00Z">
        <w:r w:rsidR="00414D3A" w:rsidRPr="00750CE8">
          <w:rPr>
            <w:rFonts w:ascii="Times New Roman" w:hAnsi="Times New Roman" w:cs="Times New Roman"/>
            <w:lang w:val="en-US"/>
            <w:rPrChange w:id="485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486" w:author="Maria Carter" w:date="2020-07-29T10:25:00Z">
        <w:r w:rsidRPr="00750CE8" w:rsidDel="00414D3A">
          <w:rPr>
            <w:rFonts w:ascii="Times New Roman" w:hAnsi="Times New Roman" w:cs="Times New Roman"/>
            <w:lang w:val="en-US"/>
            <w:rPrChange w:id="487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50CE8">
        <w:rPr>
          <w:rFonts w:ascii="Times New Roman" w:hAnsi="Times New Roman" w:cs="Times New Roman"/>
          <w:lang w:val="en-US"/>
          <w:rPrChange w:id="488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commentRangeStart w:id="489"/>
      <w:r w:rsidRPr="00750CE8">
        <w:rPr>
          <w:rFonts w:ascii="Times New Roman" w:hAnsi="Times New Roman" w:cs="Times New Roman"/>
          <w:lang w:val="en-US"/>
          <w:rPrChange w:id="490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Inflammatio</w:t>
      </w:r>
      <w:commentRangeEnd w:id="489"/>
      <w:r w:rsidR="0027011C" w:rsidRPr="00750CE8">
        <w:rPr>
          <w:rStyle w:val="CommentReference"/>
          <w:rFonts w:ascii="Times New Roman" w:hAnsi="Times New Roman" w:cs="Times New Roman"/>
          <w:sz w:val="24"/>
          <w:szCs w:val="24"/>
          <w:rPrChange w:id="491" w:author="Maria Carter" w:date="2020-07-29T10:53:00Z">
            <w:rPr>
              <w:rStyle w:val="CommentReference"/>
            </w:rPr>
          </w:rPrChange>
        </w:rPr>
        <w:commentReference w:id="489"/>
      </w:r>
      <w:del w:id="492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49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494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495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  <w:r w:rsidR="0027011C" w:rsidRPr="00750CE8">
          <w:rPr>
            <w:rFonts w:ascii="Times New Roman" w:hAnsi="Times New Roman" w:cs="Times New Roman"/>
            <w:lang w:val="en-US"/>
            <w:rPrChange w:id="496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49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Psoriasis-associated </w:t>
      </w:r>
      <w:r w:rsidR="0027011C" w:rsidRPr="00750CE8">
        <w:rPr>
          <w:rFonts w:ascii="Times New Roman" w:hAnsi="Times New Roman" w:cs="Times New Roman"/>
          <w:lang w:val="en-US"/>
          <w:rPrChange w:id="498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progressive necrotizing scleritis</w:t>
      </w:r>
      <w:r w:rsidRPr="00750CE8">
        <w:rPr>
          <w:rFonts w:ascii="Times New Roman" w:hAnsi="Times New Roman" w:cs="Times New Roman"/>
          <w:lang w:val="en-US"/>
          <w:rPrChange w:id="49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: Six-year </w:t>
      </w:r>
      <w:del w:id="500" w:author="Maria Carter" w:date="2020-07-29T09:59:00Z">
        <w:r w:rsidRPr="00750CE8" w:rsidDel="0027011C">
          <w:rPr>
            <w:rFonts w:ascii="Times New Roman" w:hAnsi="Times New Roman" w:cs="Times New Roman"/>
            <w:lang w:val="en-US"/>
            <w:rPrChange w:id="50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Follow</w:delText>
        </w:r>
      </w:del>
      <w:ins w:id="502" w:author="Maria Carter" w:date="2020-07-29T09:59:00Z">
        <w:r w:rsidR="0027011C" w:rsidRPr="00750CE8">
          <w:rPr>
            <w:rFonts w:ascii="Times New Roman" w:hAnsi="Times New Roman" w:cs="Times New Roman"/>
            <w:lang w:val="en-US"/>
            <w:rPrChange w:id="50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f</w:t>
        </w:r>
        <w:r w:rsidR="0027011C" w:rsidRPr="00750CE8">
          <w:rPr>
            <w:rFonts w:ascii="Times New Roman" w:hAnsi="Times New Roman" w:cs="Times New Roman"/>
            <w:lang w:val="en-US"/>
            <w:rPrChange w:id="504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ollow</w:t>
        </w:r>
      </w:ins>
      <w:r w:rsidRPr="00750CE8">
        <w:rPr>
          <w:rFonts w:ascii="Times New Roman" w:hAnsi="Times New Roman" w:cs="Times New Roman"/>
          <w:lang w:val="en-US"/>
          <w:rPrChange w:id="50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-up</w:t>
      </w:r>
      <w:ins w:id="506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50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508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Levinger, Radgonde Amer</w:t>
      </w:r>
      <w:del w:id="509" w:author="Maria Carter" w:date="2020-07-29T09:42:00Z">
        <w:r w:rsidRPr="00750CE8" w:rsidDel="00491EDD">
          <w:rPr>
            <w:rFonts w:ascii="Times New Roman" w:hAnsi="Times New Roman" w:cs="Times New Roman"/>
            <w:lang w:val="en-US"/>
            <w:rPrChange w:id="510" w:author="Maria Carter" w:date="2020-07-29T10:53:00Z">
              <w:rPr>
                <w:rFonts w:ascii="Verdana" w:hAnsi="Verdana" w:cs="Verdana"/>
                <w:sz w:val="28"/>
                <w:szCs w:val="28"/>
                <w:lang w:val="en-US"/>
              </w:rPr>
            </w:rPrChange>
          </w:rPr>
          <w:delText xml:space="preserve"> </w:delText>
        </w:r>
      </w:del>
    </w:p>
    <w:p w14:paraId="6E789DB5" w14:textId="7A93AC2A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511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pPrChange w:id="512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51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2019</w:t>
      </w:r>
      <w:ins w:id="514" w:author="Maria Carter" w:date="2020-07-29T10:26:00Z">
        <w:r w:rsidR="00414D3A" w:rsidRPr="00750CE8">
          <w:rPr>
            <w:rFonts w:ascii="Times New Roman" w:hAnsi="Times New Roman" w:cs="Times New Roman"/>
            <w:lang w:val="en-US"/>
            <w:rPrChange w:id="515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516" w:author="Maria Carter" w:date="2020-07-29T10:26:00Z">
        <w:r w:rsidRPr="00750CE8" w:rsidDel="00414D3A">
          <w:rPr>
            <w:rFonts w:ascii="Times New Roman" w:hAnsi="Times New Roman" w:cs="Times New Roman"/>
            <w:lang w:val="en-US"/>
            <w:rPrChange w:id="517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50CE8">
        <w:rPr>
          <w:rFonts w:ascii="Times New Roman" w:hAnsi="Times New Roman" w:cs="Times New Roman"/>
          <w:lang w:val="en-US"/>
          <w:rPrChange w:id="518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Ocular </w:t>
      </w:r>
      <w:del w:id="519" w:author="Maria Carter" w:date="2020-07-29T11:38:00Z">
        <w:r w:rsidRPr="00750CE8" w:rsidDel="00CC7AD5">
          <w:rPr>
            <w:rFonts w:ascii="Times New Roman" w:hAnsi="Times New Roman" w:cs="Times New Roman"/>
            <w:lang w:val="en-US"/>
            <w:rPrChange w:id="520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microsurgery</w:delText>
        </w:r>
      </w:del>
      <w:ins w:id="521" w:author="Maria Carter" w:date="2020-07-29T11:38:00Z">
        <w:r w:rsidR="00CC7AD5">
          <w:rPr>
            <w:rFonts w:ascii="Times New Roman" w:hAnsi="Times New Roman" w:cs="Times New Roman"/>
            <w:lang w:val="en-US"/>
          </w:rPr>
          <w:t>M</w:t>
        </w:r>
        <w:r w:rsidR="00CC7AD5" w:rsidRPr="00750CE8">
          <w:rPr>
            <w:rFonts w:ascii="Times New Roman" w:hAnsi="Times New Roman" w:cs="Times New Roman"/>
            <w:lang w:val="en-US"/>
            <w:rPrChange w:id="522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icrosurgery</w:t>
        </w:r>
      </w:ins>
      <w:del w:id="523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524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525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526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  <w:r w:rsidR="0027011C" w:rsidRPr="00750CE8">
          <w:rPr>
            <w:rFonts w:ascii="Times New Roman" w:hAnsi="Times New Roman" w:cs="Times New Roman"/>
            <w:lang w:val="en-US"/>
            <w:rPrChange w:id="527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528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Toric IOL post</w:t>
      </w:r>
      <w:ins w:id="529" w:author="Maria Carter" w:date="2020-07-29T11:34:00Z">
        <w:r w:rsidR="004F50F5">
          <w:rPr>
            <w:rFonts w:ascii="Times New Roman" w:hAnsi="Times New Roman" w:cs="Times New Roman"/>
            <w:lang w:val="en-US"/>
          </w:rPr>
          <w:t xml:space="preserve"> k</w:t>
        </w:r>
      </w:ins>
      <w:del w:id="530" w:author="Maria Carter" w:date="2020-07-29T10:00:00Z">
        <w:r w:rsidRPr="00750CE8" w:rsidDel="0027011C">
          <w:rPr>
            <w:rFonts w:ascii="Times New Roman" w:hAnsi="Times New Roman" w:cs="Times New Roman"/>
            <w:lang w:val="en-US"/>
            <w:rPrChange w:id="53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del w:id="532" w:author="Maria Carter" w:date="2020-07-29T09:36:00Z">
        <w:r w:rsidRPr="00750CE8" w:rsidDel="00491EDD">
          <w:rPr>
            <w:rFonts w:ascii="Times New Roman" w:hAnsi="Times New Roman" w:cs="Times New Roman"/>
            <w:lang w:val="en-US"/>
            <w:rPrChange w:id="533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keratoplsaty</w:delText>
        </w:r>
      </w:del>
      <w:ins w:id="534" w:author="Maria Carter" w:date="2020-07-29T09:36:00Z">
        <w:r w:rsidR="00491EDD" w:rsidRPr="00750CE8">
          <w:rPr>
            <w:rFonts w:ascii="Times New Roman" w:hAnsi="Times New Roman" w:cs="Times New Roman"/>
            <w:lang w:val="en-US"/>
            <w:rPrChange w:id="535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eratoplasty</w:t>
        </w:r>
      </w:ins>
      <w:ins w:id="536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53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538" w:author="Maria Carter" w:date="2020-07-29T10:53:00Z">
            <w:rPr>
              <w:rFonts w:ascii="Verdana" w:hAnsi="Verdana" w:cs="Verdana"/>
              <w:sz w:val="28"/>
              <w:szCs w:val="28"/>
              <w:lang w:val="en-US"/>
            </w:rPr>
          </w:rPrChange>
        </w:rPr>
        <w:t>Nadav Levinger, Irit Barequet, Tomer Batash, Eliya Levinger, Shmuel Levinger</w:t>
      </w:r>
    </w:p>
    <w:p w14:paraId="24471E9E" w14:textId="6FEF4B56" w:rsidR="00CD7822" w:rsidRPr="00750CE8" w:rsidRDefault="00CD7822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53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540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541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2019</w:t>
      </w:r>
      <w:ins w:id="542" w:author="Maria Carter" w:date="2020-07-29T10:26:00Z">
        <w:r w:rsidR="00414D3A" w:rsidRPr="00750CE8">
          <w:rPr>
            <w:rFonts w:ascii="Times New Roman" w:hAnsi="Times New Roman" w:cs="Times New Roman"/>
            <w:lang w:val="en-US"/>
            <w:rPrChange w:id="543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544" w:author="Maria Carter" w:date="2020-07-29T10:26:00Z">
        <w:r w:rsidRPr="00750CE8" w:rsidDel="00414D3A">
          <w:rPr>
            <w:rFonts w:ascii="Times New Roman" w:hAnsi="Times New Roman" w:cs="Times New Roman"/>
            <w:lang w:val="en-US"/>
            <w:rPrChange w:id="545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50CE8">
        <w:rPr>
          <w:rFonts w:ascii="Times New Roman" w:hAnsi="Times New Roman" w:cs="Times New Roman"/>
          <w:lang w:val="en-US"/>
          <w:rPrChange w:id="546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ISVER</w:t>
      </w:r>
      <w:del w:id="547" w:author="Maria Carter" w:date="2020-07-29T10:01:00Z">
        <w:r w:rsidRPr="00750CE8" w:rsidDel="0027011C">
          <w:rPr>
            <w:rFonts w:ascii="Times New Roman" w:hAnsi="Times New Roman" w:cs="Times New Roman"/>
            <w:lang w:val="en-US"/>
            <w:rPrChange w:id="548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, </w:delText>
        </w:r>
      </w:del>
      <w:ins w:id="549" w:author="Maria Carter" w:date="2020-07-29T10:01:00Z">
        <w:r w:rsidR="0027011C" w:rsidRPr="00750CE8">
          <w:rPr>
            <w:rFonts w:ascii="Times New Roman" w:hAnsi="Times New Roman" w:cs="Times New Roman"/>
            <w:lang w:val="en-US"/>
            <w:rPrChange w:id="550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.</w:t>
        </w:r>
        <w:r w:rsidR="0027011C" w:rsidRPr="00750CE8">
          <w:rPr>
            <w:rFonts w:ascii="Times New Roman" w:hAnsi="Times New Roman" w:cs="Times New Roman"/>
            <w:lang w:val="en-US"/>
            <w:rPrChange w:id="551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50CE8">
        <w:rPr>
          <w:rFonts w:ascii="Times New Roman" w:hAnsi="Times New Roman" w:cs="Times New Roman"/>
          <w:lang w:val="en-US"/>
          <w:rPrChange w:id="552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The </w:t>
      </w:r>
      <w:r w:rsidR="0027011C" w:rsidRPr="00750CE8">
        <w:rPr>
          <w:rFonts w:ascii="Times New Roman" w:hAnsi="Times New Roman" w:cs="Times New Roman"/>
          <w:lang w:val="en-US"/>
          <w:rPrChange w:id="55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correlation of response to treatment with anti-VEGF compounds between the first and second treated eyes in diabetic macular edema</w:t>
      </w:r>
      <w:ins w:id="554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55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  <w:t>Nadav Levinger, Elishai Assayag, Liran Tiosano, Tomer Batash, Jaime Levy, Itay Chowers</w:t>
      </w:r>
    </w:p>
    <w:p w14:paraId="576E6299" w14:textId="610D44E1" w:rsidR="00A76113" w:rsidRPr="0070031A" w:rsidRDefault="00A76113" w:rsidP="00886B51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2"/>
          <w:szCs w:val="22"/>
          <w:lang w:val="en-US"/>
          <w:rPrChange w:id="55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557" w:author="Maria Carter" w:date="2020-07-29T10:45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558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2019</w:t>
      </w:r>
      <w:ins w:id="559" w:author="Maria Carter" w:date="2020-07-29T10:26:00Z">
        <w:r w:rsidR="00414D3A" w:rsidRPr="00750CE8">
          <w:rPr>
            <w:rFonts w:ascii="Times New Roman" w:hAnsi="Times New Roman" w:cs="Times New Roman"/>
            <w:lang w:val="en-US"/>
            <w:rPrChange w:id="560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del w:id="561" w:author="Maria Carter" w:date="2020-07-29T10:26:00Z">
        <w:r w:rsidRPr="00750CE8" w:rsidDel="00414D3A">
          <w:rPr>
            <w:rFonts w:ascii="Times New Roman" w:hAnsi="Times New Roman" w:cs="Times New Roman"/>
            <w:lang w:val="en-US"/>
            <w:rPrChange w:id="562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50CE8">
        <w:rPr>
          <w:rFonts w:ascii="Times New Roman" w:hAnsi="Times New Roman" w:cs="Times New Roman"/>
          <w:lang w:val="en-US"/>
          <w:rPrChange w:id="563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IOS</w:t>
      </w:r>
      <w:ins w:id="564" w:author="Maria Carter" w:date="2020-07-29T11:39:00Z">
        <w:r w:rsidR="00CC7AD5">
          <w:rPr>
            <w:rFonts w:ascii="Times New Roman" w:hAnsi="Times New Roman" w:cs="Times New Roman"/>
            <w:lang w:val="en-US"/>
          </w:rPr>
          <w:t>.</w:t>
        </w:r>
      </w:ins>
      <w:del w:id="565" w:author="Maria Carter" w:date="2020-07-29T11:39:00Z">
        <w:r w:rsidRPr="00750CE8" w:rsidDel="00CC7AD5">
          <w:rPr>
            <w:rFonts w:ascii="Times New Roman" w:hAnsi="Times New Roman" w:cs="Times New Roman"/>
            <w:lang w:val="en-US"/>
            <w:rPrChange w:id="566" w:author="Maria Carter" w:date="2020-07-29T10:5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,</w:delText>
        </w:r>
      </w:del>
      <w:r w:rsidRPr="00750CE8">
        <w:rPr>
          <w:rFonts w:ascii="Times New Roman" w:hAnsi="Times New Roman" w:cs="Times New Roman"/>
          <w:lang w:val="en-US"/>
          <w:rPrChange w:id="567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Choroidal </w:t>
      </w:r>
      <w:r w:rsidR="001979A1" w:rsidRPr="00750CE8">
        <w:rPr>
          <w:rFonts w:ascii="Times New Roman" w:hAnsi="Times New Roman" w:cs="Times New Roman"/>
          <w:lang w:val="en-US"/>
          <w:rPrChange w:id="568" w:author="Maria Carter" w:date="2020-07-29T10:53:00Z">
            <w:rPr>
              <w:rFonts w:ascii="Verdana" w:hAnsi="Verdana" w:cs="Verdana"/>
              <w:lang w:val="en-US"/>
            </w:rPr>
          </w:rPrChange>
        </w:rPr>
        <w:t>neovascularization in a retinitis pigmentosa patient</w:t>
      </w:r>
      <w:ins w:id="569" w:author="Maria Carter" w:date="2020-07-29T10:49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570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  <w:t>Nadav Levinger, Hamzah Aweidah, Boris Rosin, Juan Martin Sanchez, Diego Almeida, Jaime Levy, Tareq Jaouni, Ey</w:t>
      </w:r>
      <w:r w:rsidRPr="0070031A">
        <w:rPr>
          <w:rFonts w:ascii="Times New Roman" w:hAnsi="Times New Roman" w:cs="Times New Roman"/>
          <w:sz w:val="22"/>
          <w:szCs w:val="22"/>
          <w:lang w:val="en-US"/>
          <w:rPrChange w:id="57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al Banin</w:t>
      </w:r>
      <w:del w:id="572" w:author="Maria Carter" w:date="2020-07-29T09:42:00Z">
        <w:r w:rsidRPr="0070031A" w:rsidDel="00491EDD">
          <w:rPr>
            <w:rFonts w:ascii="Times New Roman" w:hAnsi="Times New Roman" w:cs="Times New Roman"/>
            <w:sz w:val="22"/>
            <w:szCs w:val="22"/>
            <w:lang w:val="en-US"/>
            <w:rPrChange w:id="57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40C96132" w14:textId="77777777" w:rsidR="007D4DA6" w:rsidRPr="0070031A" w:rsidDel="00491EDD" w:rsidRDefault="007D4DA6" w:rsidP="00095ADE">
      <w:pPr>
        <w:widowControl w:val="0"/>
        <w:autoSpaceDE w:val="0"/>
        <w:autoSpaceDN w:val="0"/>
        <w:adjustRightInd w:val="0"/>
        <w:spacing w:before="360" w:after="120"/>
        <w:rPr>
          <w:del w:id="574" w:author="Maria Carter" w:date="2020-07-29T09:42:00Z"/>
          <w:rFonts w:ascii="Times New Roman" w:hAnsi="Times New Roman" w:cs="Times New Roman"/>
          <w:sz w:val="32"/>
          <w:szCs w:val="32"/>
          <w:lang w:val="en-US"/>
          <w:rPrChange w:id="575" w:author="Maria Carter" w:date="2020-07-29T10:33:00Z">
            <w:rPr>
              <w:del w:id="576" w:author="Maria Carter" w:date="2020-07-29T09:42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577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08A29E4C" w14:textId="02862F59" w:rsidR="007D4DA6" w:rsidRPr="0070031A" w:rsidDel="000413D9" w:rsidRDefault="007D4DA6" w:rsidP="00095ADE">
      <w:pPr>
        <w:widowControl w:val="0"/>
        <w:autoSpaceDE w:val="0"/>
        <w:autoSpaceDN w:val="0"/>
        <w:adjustRightInd w:val="0"/>
        <w:spacing w:before="360" w:after="120"/>
        <w:rPr>
          <w:del w:id="578" w:author="Maria Carter" w:date="2020-07-29T10:20:00Z"/>
          <w:rFonts w:ascii="Times New Roman" w:hAnsi="Times New Roman" w:cs="Times New Roman"/>
          <w:sz w:val="32"/>
          <w:szCs w:val="32"/>
          <w:lang w:val="en-US"/>
          <w:rPrChange w:id="579" w:author="Maria Carter" w:date="2020-07-29T10:33:00Z">
            <w:rPr>
              <w:del w:id="580" w:author="Maria Carter" w:date="2020-07-29T10:20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581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619F88FF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/>
        <w:rPr>
          <w:rFonts w:ascii="Times New Roman" w:hAnsi="Times New Roman" w:cs="Times New Roman"/>
          <w:sz w:val="32"/>
          <w:szCs w:val="32"/>
          <w:lang w:val="en-US"/>
          <w:rPrChange w:id="58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583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584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COMMITTEE AND ADMINISTRATIVE SERVICE</w:t>
      </w:r>
      <w:del w:id="585" w:author="Maria Carter" w:date="2020-07-29T09:43:00Z">
        <w:r w:rsidRPr="0070031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  <w:rPrChange w:id="586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4057921A" w14:textId="01954EA3" w:rsidR="00F777B4" w:rsidRPr="0070031A" w:rsidRDefault="00F777B4" w:rsidP="00CF5EF2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i/>
          <w:iCs/>
          <w:lang w:val="en-US"/>
          <w:rPrChange w:id="587" w:author="Maria Carter" w:date="2020-07-29T10:33:00Z">
            <w:rPr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pPrChange w:id="588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i/>
          <w:iCs/>
          <w:lang w:val="en-US"/>
          <w:rPrChange w:id="589" w:author="Maria Carter" w:date="2020-07-29T10:33:00Z">
            <w:rPr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t xml:space="preserve">Medical </w:t>
      </w:r>
      <w:del w:id="590" w:author="Maria Carter" w:date="2020-07-29T10:08:00Z">
        <w:r w:rsidRPr="0070031A" w:rsidDel="001979A1">
          <w:rPr>
            <w:rFonts w:ascii="Times New Roman" w:hAnsi="Times New Roman" w:cs="Times New Roman"/>
            <w:i/>
            <w:iCs/>
            <w:lang w:val="en-US"/>
            <w:rPrChange w:id="591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delText>School</w:delText>
        </w:r>
      </w:del>
      <w:ins w:id="592" w:author="Maria Carter" w:date="2020-07-29T10:08:00Z"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593" w:author="Maria Carter" w:date="2020-07-29T10:33:00Z">
              <w:rPr>
                <w:rFonts w:ascii="Verdana" w:hAnsi="Verdana" w:cs="Verdana"/>
                <w:i/>
                <w:iCs/>
                <w:lang w:val="en-US"/>
              </w:rPr>
            </w:rPrChange>
          </w:rPr>
          <w:t>s</w:t>
        </w:r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594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t>chool</w:t>
        </w:r>
      </w:ins>
      <w:del w:id="595" w:author="Maria Carter" w:date="2020-07-29T09:42:00Z">
        <w:r w:rsidRPr="0070031A" w:rsidDel="00491EDD">
          <w:rPr>
            <w:rFonts w:ascii="Times New Roman" w:hAnsi="Times New Roman" w:cs="Times New Roman"/>
            <w:i/>
            <w:iCs/>
            <w:lang w:val="en-US"/>
            <w:rPrChange w:id="596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7A8CC5C2" w14:textId="3C0724C1" w:rsidR="00553370" w:rsidRPr="0070031A" w:rsidRDefault="00553370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/>
          <w:rPrChange w:id="597" w:author="Maria Carter" w:date="2020-07-29T10:33:00Z">
            <w:rPr>
              <w:rFonts w:ascii="Verdana" w:hAnsi="Verdana" w:cs="Verdana"/>
              <w:sz w:val="32"/>
              <w:szCs w:val="32"/>
              <w:rtl/>
              <w:lang w:val="en-US"/>
            </w:rPr>
          </w:rPrChange>
        </w:rPr>
        <w:pPrChange w:id="598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59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2012</w:t>
      </w:r>
      <w:del w:id="600" w:author="Maria Carter" w:date="2020-07-29T10:06:00Z">
        <w:r w:rsidRPr="0070031A" w:rsidDel="001979A1">
          <w:rPr>
            <w:rFonts w:ascii="Times New Roman" w:hAnsi="Times New Roman" w:cs="Times New Roman"/>
            <w:lang w:val="en-US"/>
            <w:rPrChange w:id="60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602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603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60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2015</w:t>
      </w:r>
      <w:del w:id="605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0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60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del w:id="608" w:author="Maria Carter" w:date="2020-07-29T10:06:00Z">
        <w:r w:rsidRPr="0070031A" w:rsidDel="001979A1">
          <w:rPr>
            <w:rFonts w:ascii="Times New Roman" w:hAnsi="Times New Roman" w:cs="Times New Roman"/>
            <w:lang w:val="en-US"/>
            <w:rPrChange w:id="60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student </w:delText>
        </w:r>
      </w:del>
      <w:ins w:id="610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611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S</w:t>
        </w:r>
        <w:r w:rsidR="001979A1" w:rsidRPr="0070031A">
          <w:rPr>
            <w:rFonts w:ascii="Times New Roman" w:hAnsi="Times New Roman" w:cs="Times New Roman"/>
            <w:lang w:val="en-US"/>
            <w:rPrChange w:id="61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tudent </w:t>
        </w:r>
      </w:ins>
      <w:r w:rsidRPr="0070031A">
        <w:rPr>
          <w:rFonts w:ascii="Times New Roman" w:hAnsi="Times New Roman" w:cs="Times New Roman"/>
          <w:lang w:val="en-US"/>
          <w:rPrChange w:id="61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bo</w:t>
      </w:r>
      <w:r w:rsidR="00E9376E" w:rsidRPr="0070031A">
        <w:rPr>
          <w:rFonts w:ascii="Times New Roman" w:hAnsi="Times New Roman" w:cs="Times New Roman"/>
          <w:lang w:val="en-US"/>
          <w:rPrChange w:id="61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ard</w:t>
      </w:r>
    </w:p>
    <w:p w14:paraId="058BAD46" w14:textId="287724C3" w:rsidR="00E9376E" w:rsidRPr="0070031A" w:rsidDel="001979A1" w:rsidRDefault="00E9376E" w:rsidP="00CF5EF2">
      <w:pPr>
        <w:widowControl w:val="0"/>
        <w:autoSpaceDE w:val="0"/>
        <w:autoSpaceDN w:val="0"/>
        <w:adjustRightInd w:val="0"/>
        <w:spacing w:before="240" w:after="120" w:line="276" w:lineRule="auto"/>
        <w:rPr>
          <w:del w:id="615" w:author="Maria Carter" w:date="2020-07-29T10:06:00Z"/>
          <w:rFonts w:ascii="Times New Roman" w:hAnsi="Times New Roman" w:cs="Times New Roman"/>
          <w:i/>
          <w:iCs/>
          <w:sz w:val="32"/>
          <w:szCs w:val="32"/>
          <w:lang w:val="en-US"/>
          <w:rPrChange w:id="616" w:author="Maria Carter" w:date="2020-07-29T10:33:00Z">
            <w:rPr>
              <w:del w:id="617" w:author="Maria Carter" w:date="2020-07-29T10:06:00Z"/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pPrChange w:id="618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commentRangeStart w:id="619"/>
    </w:p>
    <w:p w14:paraId="5A830B67" w14:textId="77777777" w:rsidR="00F777B4" w:rsidRPr="0070031A" w:rsidRDefault="00F777B4" w:rsidP="00CF5EF2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lang w:val="en-US"/>
          <w:rPrChange w:id="620" w:author="Maria Carter" w:date="2020-07-29T10:33:00Z">
            <w:rPr>
              <w:rFonts w:ascii="Times" w:hAnsi="Times" w:cs="Times"/>
              <w:lang w:val="en-US"/>
            </w:rPr>
          </w:rPrChange>
        </w:rPr>
        <w:pPrChange w:id="621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i/>
          <w:iCs/>
          <w:lang w:val="en-US"/>
          <w:rPrChange w:id="622" w:author="Maria Carter" w:date="2020-07-29T10:33:00Z">
            <w:rPr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t>Department</w:t>
      </w:r>
      <w:del w:id="623" w:author="Maria Carter" w:date="2020-07-29T09:42:00Z">
        <w:r w:rsidRPr="0070031A" w:rsidDel="00491EDD">
          <w:rPr>
            <w:rFonts w:ascii="Times New Roman" w:hAnsi="Times New Roman" w:cs="Times New Roman"/>
            <w:i/>
            <w:iCs/>
            <w:lang w:val="en-US"/>
            <w:rPrChange w:id="624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delText xml:space="preserve"> </w:delText>
        </w:r>
      </w:del>
      <w:commentRangeEnd w:id="619"/>
      <w:r w:rsidR="001979A1" w:rsidRPr="0070031A">
        <w:rPr>
          <w:rStyle w:val="CommentReference"/>
          <w:rFonts w:ascii="Times New Roman" w:hAnsi="Times New Roman" w:cs="Times New Roman"/>
          <w:rPrChange w:id="625" w:author="Maria Carter" w:date="2020-07-29T10:33:00Z">
            <w:rPr>
              <w:rStyle w:val="CommentReference"/>
            </w:rPr>
          </w:rPrChange>
        </w:rPr>
        <w:commentReference w:id="619"/>
      </w:r>
    </w:p>
    <w:p w14:paraId="7059585D" w14:textId="4D654581" w:rsidR="00F777B4" w:rsidRPr="0070031A" w:rsidRDefault="00A319EC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62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627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2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del w:id="629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3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63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D</w:t>
      </w:r>
      <w:r w:rsidR="00AC42F4" w:rsidRPr="0070031A">
        <w:rPr>
          <w:rFonts w:ascii="Times New Roman" w:hAnsi="Times New Roman" w:cs="Times New Roman"/>
          <w:lang w:val="en-US"/>
          <w:rPrChange w:id="63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epartment </w:t>
      </w:r>
      <w:r w:rsidR="00B50483" w:rsidRPr="0070031A">
        <w:rPr>
          <w:rFonts w:ascii="Times New Roman" w:hAnsi="Times New Roman" w:cs="Times New Roman"/>
          <w:lang w:val="en-US"/>
          <w:rPrChange w:id="63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event committee</w:t>
      </w:r>
    </w:p>
    <w:p w14:paraId="2E9FE1D8" w14:textId="69D6D9DD" w:rsidR="00B50483" w:rsidRPr="0070031A" w:rsidRDefault="00B50483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63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635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3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637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638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639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4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64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Wet </w:t>
      </w:r>
      <w:del w:id="642" w:author="Maria Carter" w:date="2020-07-29T10:09:00Z">
        <w:r w:rsidRPr="0070031A" w:rsidDel="001979A1">
          <w:rPr>
            <w:rFonts w:ascii="Times New Roman" w:hAnsi="Times New Roman" w:cs="Times New Roman"/>
            <w:lang w:val="en-US"/>
            <w:rPrChange w:id="64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Lab </w:delText>
        </w:r>
      </w:del>
      <w:ins w:id="644" w:author="Maria Carter" w:date="2020-07-29T10:09:00Z">
        <w:r w:rsidR="001979A1" w:rsidRPr="0070031A">
          <w:rPr>
            <w:rFonts w:ascii="Times New Roman" w:hAnsi="Times New Roman" w:cs="Times New Roman"/>
            <w:lang w:val="en-US"/>
            <w:rPrChange w:id="64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l</w:t>
        </w:r>
        <w:r w:rsidR="001979A1" w:rsidRPr="0070031A">
          <w:rPr>
            <w:rFonts w:ascii="Times New Roman" w:hAnsi="Times New Roman" w:cs="Times New Roman"/>
            <w:lang w:val="en-US"/>
            <w:rPrChange w:id="64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ab </w:t>
        </w:r>
      </w:ins>
      <w:r w:rsidRPr="0070031A">
        <w:rPr>
          <w:rFonts w:ascii="Times New Roman" w:hAnsi="Times New Roman" w:cs="Times New Roman"/>
          <w:lang w:val="en-US"/>
          <w:rPrChange w:id="64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resident in charge</w:t>
      </w:r>
    </w:p>
    <w:p w14:paraId="46A7F143" w14:textId="6718A9C4" w:rsidR="00A319EC" w:rsidRPr="0070031A" w:rsidRDefault="00A319EC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64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649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5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651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65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653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5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65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Author of </w:t>
      </w:r>
      <w:del w:id="656" w:author="Maria Carter" w:date="2020-07-29T10:07:00Z">
        <w:r w:rsidRPr="0070031A" w:rsidDel="001979A1">
          <w:rPr>
            <w:rFonts w:ascii="Times New Roman" w:hAnsi="Times New Roman" w:cs="Times New Roman"/>
            <w:lang w:val="en-US"/>
            <w:rPrChange w:id="65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the </w:delText>
        </w:r>
      </w:del>
      <w:r w:rsidRPr="0070031A">
        <w:rPr>
          <w:rFonts w:ascii="Times New Roman" w:hAnsi="Times New Roman" w:cs="Times New Roman"/>
          <w:lang w:val="en-US"/>
          <w:rPrChange w:id="65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hospital protocol</w:t>
      </w:r>
      <w:r w:rsidR="00541309" w:rsidRPr="0070031A">
        <w:rPr>
          <w:rFonts w:ascii="Times New Roman" w:hAnsi="Times New Roman" w:cs="Times New Roman"/>
          <w:lang w:val="en-US"/>
          <w:rPrChange w:id="65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for</w:t>
      </w:r>
      <w:r w:rsidRPr="0070031A">
        <w:rPr>
          <w:rFonts w:ascii="Times New Roman" w:hAnsi="Times New Roman" w:cs="Times New Roman"/>
          <w:lang w:val="en-US"/>
          <w:rPrChange w:id="66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prophylactic cataract </w:t>
      </w:r>
      <w:commentRangeStart w:id="661"/>
      <w:r w:rsidRPr="0070031A">
        <w:rPr>
          <w:rFonts w:ascii="Times New Roman" w:hAnsi="Times New Roman" w:cs="Times New Roman"/>
          <w:lang w:val="en-US"/>
          <w:rPrChange w:id="66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antibiotic</w:t>
      </w:r>
      <w:ins w:id="663" w:author="Maria Carter" w:date="2020-07-29T10:07:00Z">
        <w:r w:rsidR="001979A1" w:rsidRPr="0070031A">
          <w:rPr>
            <w:rFonts w:ascii="Times New Roman" w:hAnsi="Times New Roman" w:cs="Times New Roman"/>
            <w:lang w:val="en-US"/>
            <w:rPrChange w:id="664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s</w:t>
        </w:r>
        <w:commentRangeEnd w:id="661"/>
        <w:r w:rsidR="001979A1" w:rsidRPr="0070031A">
          <w:rPr>
            <w:rStyle w:val="CommentReference"/>
            <w:rFonts w:ascii="Times New Roman" w:hAnsi="Times New Roman" w:cs="Times New Roman"/>
            <w:rPrChange w:id="665" w:author="Maria Carter" w:date="2020-07-29T10:33:00Z">
              <w:rPr>
                <w:rStyle w:val="CommentReference"/>
              </w:rPr>
            </w:rPrChange>
          </w:rPr>
          <w:commentReference w:id="661"/>
        </w:r>
      </w:ins>
      <w:del w:id="666" w:author="Maria Carter" w:date="2020-07-29T09:42:00Z">
        <w:r w:rsidRPr="0070031A" w:rsidDel="00491EDD">
          <w:rPr>
            <w:rFonts w:ascii="Times New Roman" w:hAnsi="Times New Roman" w:cs="Times New Roman"/>
            <w:lang w:val="en-US"/>
            <w:rPrChange w:id="66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33DF705B" w14:textId="1D77048F" w:rsidR="00A319EC" w:rsidRPr="0070031A" w:rsidRDefault="00A319EC" w:rsidP="00CF5EF2">
      <w:pPr>
        <w:spacing w:after="120" w:line="276" w:lineRule="auto"/>
        <w:rPr>
          <w:rFonts w:ascii="Times New Roman" w:hAnsi="Times New Roman" w:cs="Times New Roman"/>
          <w:rtl/>
          <w:lang w:val="en-US"/>
          <w:rPrChange w:id="668" w:author="Maria Carter" w:date="2020-07-29T10:33:00Z">
            <w:rPr>
              <w:rFonts w:ascii="Verdana" w:hAnsi="Verdana" w:cs="Verdana"/>
              <w:sz w:val="32"/>
              <w:szCs w:val="32"/>
              <w:rtl/>
              <w:lang w:val="en-US" w:bidi="he-IL"/>
            </w:rPr>
          </w:rPrChange>
        </w:rPr>
        <w:pPrChange w:id="669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7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lastRenderedPageBreak/>
        <w:t>2019</w:t>
      </w:r>
      <w:ins w:id="671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67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673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7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67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Author of </w:t>
      </w:r>
      <w:del w:id="676" w:author="Maria Carter" w:date="2020-07-29T10:07:00Z">
        <w:r w:rsidRPr="0070031A" w:rsidDel="001979A1">
          <w:rPr>
            <w:rFonts w:ascii="Times New Roman" w:hAnsi="Times New Roman" w:cs="Times New Roman"/>
            <w:lang w:val="en-US"/>
            <w:rPrChange w:id="67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the </w:delText>
        </w:r>
      </w:del>
      <w:r w:rsidRPr="0070031A">
        <w:rPr>
          <w:rFonts w:ascii="Times New Roman" w:hAnsi="Times New Roman" w:cs="Times New Roman"/>
          <w:lang w:val="en-US"/>
          <w:rPrChange w:id="67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hospital protocol for fluorescein angiography and indocyanine green administration</w:t>
      </w:r>
      <w:del w:id="679" w:author="Maria Carter" w:date="2020-07-29T09:42:00Z">
        <w:r w:rsidRPr="0070031A" w:rsidDel="00491EDD">
          <w:rPr>
            <w:rFonts w:ascii="Times New Roman" w:hAnsi="Times New Roman" w:cs="Times New Roman"/>
            <w:lang w:val="en-US"/>
            <w:rPrChange w:id="68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1DE624CF" w14:textId="0A106567" w:rsidR="00B50483" w:rsidRPr="0070031A" w:rsidRDefault="00B50483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68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682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8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2019</w:t>
      </w:r>
      <w:ins w:id="684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68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686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68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68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Anti-VEGF</w:t>
      </w:r>
      <w:r w:rsidR="009B0CAB" w:rsidRPr="0070031A">
        <w:rPr>
          <w:rFonts w:ascii="Times New Roman" w:hAnsi="Times New Roman" w:cs="Times New Roman"/>
          <w:lang w:val="en-US"/>
          <w:rPrChange w:id="68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r w:rsidR="00E9376E" w:rsidRPr="0070031A">
        <w:rPr>
          <w:rFonts w:ascii="Times New Roman" w:hAnsi="Times New Roman" w:cs="Times New Roman"/>
          <w:lang w:val="en-US"/>
          <w:rPrChange w:id="690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injections schedule</w:t>
      </w:r>
      <w:r w:rsidRPr="0070031A">
        <w:rPr>
          <w:rFonts w:ascii="Times New Roman" w:hAnsi="Times New Roman" w:cs="Times New Roman"/>
          <w:lang w:val="en-US"/>
          <w:rPrChange w:id="69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r w:rsidR="009B0CAB" w:rsidRPr="0070031A">
        <w:rPr>
          <w:rFonts w:ascii="Times New Roman" w:hAnsi="Times New Roman" w:cs="Times New Roman"/>
          <w:lang w:val="en-US"/>
          <w:rPrChange w:id="69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administrator</w:t>
      </w:r>
      <w:del w:id="693" w:author="Maria Carter" w:date="2020-07-29T09:42:00Z">
        <w:r w:rsidR="009B0CAB" w:rsidRPr="0070031A" w:rsidDel="00491EDD">
          <w:rPr>
            <w:rFonts w:ascii="Times New Roman" w:hAnsi="Times New Roman" w:cs="Times New Roman"/>
            <w:lang w:val="en-US"/>
            <w:rPrChange w:id="69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  <w:r w:rsidRPr="0070031A" w:rsidDel="00491EDD">
          <w:rPr>
            <w:rFonts w:ascii="Times New Roman" w:hAnsi="Times New Roman" w:cs="Times New Roman"/>
            <w:lang w:val="en-US"/>
            <w:rPrChange w:id="69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211ED332" w14:textId="0448A838" w:rsidR="00E9376E" w:rsidRPr="0070031A" w:rsidRDefault="00E9376E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69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697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69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2020</w:t>
      </w:r>
      <w:ins w:id="699" w:author="Maria Carter" w:date="2020-07-29T10:06:00Z">
        <w:r w:rsidR="001979A1" w:rsidRPr="0070031A">
          <w:rPr>
            <w:rFonts w:ascii="Times New Roman" w:hAnsi="Times New Roman" w:cs="Times New Roman"/>
            <w:lang w:val="en-US"/>
            <w:rPrChange w:id="700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701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702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70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COVID-</w:t>
      </w:r>
      <w:del w:id="704" w:author="Maria Carter" w:date="2020-07-29T10:06:00Z">
        <w:r w:rsidRPr="0070031A" w:rsidDel="001979A1">
          <w:rPr>
            <w:rFonts w:ascii="Times New Roman" w:hAnsi="Times New Roman" w:cs="Times New Roman"/>
            <w:lang w:val="en-US"/>
            <w:rPrChange w:id="70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r w:rsidRPr="0070031A">
        <w:rPr>
          <w:rFonts w:ascii="Times New Roman" w:hAnsi="Times New Roman" w:cs="Times New Roman"/>
          <w:lang w:val="en-US"/>
          <w:rPrChange w:id="70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19 </w:t>
      </w:r>
      <w:r w:rsidR="007D4DA6" w:rsidRPr="0070031A">
        <w:rPr>
          <w:rFonts w:ascii="Times New Roman" w:hAnsi="Times New Roman" w:cs="Times New Roman"/>
          <w:lang w:val="en-US"/>
          <w:rPrChange w:id="70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emergency</w:t>
      </w:r>
      <w:ins w:id="708" w:author="Maria Carter" w:date="2020-07-29T10:08:00Z">
        <w:r w:rsidR="001979A1" w:rsidRPr="0070031A">
          <w:rPr>
            <w:rFonts w:ascii="Times New Roman" w:hAnsi="Times New Roman" w:cs="Times New Roman"/>
            <w:lang w:val="en-US"/>
            <w:rPrChange w:id="709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-</w:t>
        </w:r>
      </w:ins>
      <w:del w:id="710" w:author="Maria Carter" w:date="2020-07-29T10:08:00Z">
        <w:r w:rsidR="007D4DA6" w:rsidRPr="0070031A" w:rsidDel="001979A1">
          <w:rPr>
            <w:rFonts w:ascii="Times New Roman" w:hAnsi="Times New Roman" w:cs="Times New Roman"/>
            <w:lang w:val="en-US"/>
            <w:rPrChange w:id="71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r w:rsidR="007D4DA6" w:rsidRPr="0070031A">
        <w:rPr>
          <w:rFonts w:ascii="Times New Roman" w:hAnsi="Times New Roman" w:cs="Times New Roman"/>
          <w:lang w:val="en-US"/>
          <w:rPrChange w:id="71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room </w:t>
      </w:r>
      <w:r w:rsidRPr="0070031A">
        <w:rPr>
          <w:rFonts w:ascii="Times New Roman" w:hAnsi="Times New Roman" w:cs="Times New Roman"/>
          <w:lang w:val="en-US"/>
          <w:rPrChange w:id="713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coordinator</w:t>
      </w:r>
      <w:del w:id="714" w:author="Maria Carter" w:date="2020-07-29T09:42:00Z">
        <w:r w:rsidRPr="0070031A" w:rsidDel="00491EDD">
          <w:rPr>
            <w:rFonts w:ascii="Times New Roman" w:hAnsi="Times New Roman" w:cs="Times New Roman"/>
            <w:lang w:val="en-US"/>
            <w:rPrChange w:id="71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3698EF45" w14:textId="709272FA" w:rsidR="00E9376E" w:rsidRPr="0070031A" w:rsidDel="001979A1" w:rsidRDefault="00E9376E" w:rsidP="00CF5EF2">
      <w:pPr>
        <w:widowControl w:val="0"/>
        <w:autoSpaceDE w:val="0"/>
        <w:autoSpaceDN w:val="0"/>
        <w:adjustRightInd w:val="0"/>
        <w:spacing w:before="240" w:after="120" w:line="276" w:lineRule="auto"/>
        <w:rPr>
          <w:del w:id="716" w:author="Maria Carter" w:date="2020-07-29T10:08:00Z"/>
          <w:rFonts w:ascii="Times New Roman" w:hAnsi="Times New Roman" w:cs="Times New Roman"/>
          <w:lang w:val="en-US"/>
          <w:rPrChange w:id="717" w:author="Maria Carter" w:date="2020-07-29T10:33:00Z">
            <w:rPr>
              <w:del w:id="718" w:author="Maria Carter" w:date="2020-07-29T10:08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719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241FF632" w14:textId="5329526D" w:rsidR="00E9376E" w:rsidRPr="0070031A" w:rsidRDefault="00E9376E" w:rsidP="00CF5EF2">
      <w:pPr>
        <w:widowControl w:val="0"/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  <w:i/>
          <w:iCs/>
          <w:lang w:val="en-US"/>
          <w:rPrChange w:id="720" w:author="Maria Carter" w:date="2020-07-29T10:33:00Z">
            <w:rPr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pPrChange w:id="721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i/>
          <w:iCs/>
          <w:lang w:val="en-US"/>
          <w:rPrChange w:id="722" w:author="Maria Carter" w:date="2020-07-29T10:33:00Z">
            <w:rPr>
              <w:rFonts w:ascii="Verdana" w:hAnsi="Verdana" w:cs="Verdana"/>
              <w:i/>
              <w:iCs/>
              <w:sz w:val="32"/>
              <w:szCs w:val="32"/>
              <w:lang w:val="en-US"/>
            </w:rPr>
          </w:rPrChange>
        </w:rPr>
        <w:t xml:space="preserve">Enaim </w:t>
      </w:r>
      <w:commentRangeStart w:id="723"/>
      <w:del w:id="724" w:author="Maria Carter" w:date="2020-07-29T10:08:00Z">
        <w:r w:rsidRPr="0070031A" w:rsidDel="001979A1">
          <w:rPr>
            <w:rFonts w:ascii="Times New Roman" w:hAnsi="Times New Roman" w:cs="Times New Roman"/>
            <w:i/>
            <w:iCs/>
            <w:lang w:val="en-US"/>
            <w:rPrChange w:id="725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delText xml:space="preserve">refractive </w:delText>
        </w:r>
      </w:del>
      <w:ins w:id="726" w:author="Maria Carter" w:date="2020-07-29T10:08:00Z"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727" w:author="Maria Carter" w:date="2020-07-29T10:33:00Z">
              <w:rPr>
                <w:rFonts w:ascii="Verdana" w:hAnsi="Verdana" w:cs="Verdana"/>
                <w:i/>
                <w:iCs/>
                <w:lang w:val="en-US"/>
              </w:rPr>
            </w:rPrChange>
          </w:rPr>
          <w:t>R</w:t>
        </w:r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728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t xml:space="preserve">efractive </w:t>
        </w:r>
      </w:ins>
      <w:del w:id="729" w:author="Maria Carter" w:date="2020-07-29T10:08:00Z">
        <w:r w:rsidRPr="0070031A" w:rsidDel="001979A1">
          <w:rPr>
            <w:rFonts w:ascii="Times New Roman" w:hAnsi="Times New Roman" w:cs="Times New Roman"/>
            <w:i/>
            <w:iCs/>
            <w:lang w:val="en-US"/>
            <w:rPrChange w:id="730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delText>center</w:delText>
        </w:r>
      </w:del>
      <w:ins w:id="731" w:author="Maria Carter" w:date="2020-07-29T10:08:00Z"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732" w:author="Maria Carter" w:date="2020-07-29T10:33:00Z">
              <w:rPr>
                <w:rFonts w:ascii="Verdana" w:hAnsi="Verdana" w:cs="Verdana"/>
                <w:i/>
                <w:iCs/>
                <w:lang w:val="en-US"/>
              </w:rPr>
            </w:rPrChange>
          </w:rPr>
          <w:t>C</w:t>
        </w:r>
        <w:r w:rsidR="001979A1" w:rsidRPr="0070031A">
          <w:rPr>
            <w:rFonts w:ascii="Times New Roman" w:hAnsi="Times New Roman" w:cs="Times New Roman"/>
            <w:i/>
            <w:iCs/>
            <w:lang w:val="en-US"/>
            <w:rPrChange w:id="733" w:author="Maria Carter" w:date="2020-07-29T10:33:00Z">
              <w:rPr>
                <w:rFonts w:ascii="Verdana" w:hAnsi="Verdana" w:cs="Verdana"/>
                <w:i/>
                <w:iCs/>
                <w:sz w:val="32"/>
                <w:szCs w:val="32"/>
                <w:lang w:val="en-US"/>
              </w:rPr>
            </w:rPrChange>
          </w:rPr>
          <w:t>enter</w:t>
        </w:r>
        <w:commentRangeEnd w:id="723"/>
        <w:r w:rsidR="001979A1" w:rsidRPr="0070031A">
          <w:rPr>
            <w:rStyle w:val="CommentReference"/>
            <w:rFonts w:ascii="Times New Roman" w:hAnsi="Times New Roman" w:cs="Times New Roman"/>
            <w:rPrChange w:id="734" w:author="Maria Carter" w:date="2020-07-29T10:33:00Z">
              <w:rPr>
                <w:rStyle w:val="CommentReference"/>
              </w:rPr>
            </w:rPrChange>
          </w:rPr>
          <w:commentReference w:id="723"/>
        </w:r>
      </w:ins>
    </w:p>
    <w:p w14:paraId="7934A49E" w14:textId="0D1159A8" w:rsidR="00E9376E" w:rsidRPr="0070031A" w:rsidRDefault="00E9376E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73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736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73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2017</w:t>
      </w:r>
      <w:ins w:id="738" w:author="Maria Carter" w:date="2020-07-29T10:08:00Z">
        <w:r w:rsidR="001979A1" w:rsidRPr="0070031A">
          <w:rPr>
            <w:rFonts w:ascii="Times New Roman" w:hAnsi="Times New Roman" w:cs="Times New Roman"/>
            <w:lang w:val="en-US"/>
            <w:rPrChange w:id="739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 </w:t>
        </w:r>
      </w:ins>
      <w:del w:id="740" w:author="Maria Carter" w:date="2020-07-29T10:31:00Z">
        <w:r w:rsidRPr="0070031A" w:rsidDel="00414D3A">
          <w:rPr>
            <w:rFonts w:ascii="Times New Roman" w:hAnsi="Times New Roman" w:cs="Times New Roman"/>
            <w:lang w:val="en-US"/>
            <w:rPrChange w:id="74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- </w:delText>
        </w:r>
      </w:del>
      <w:r w:rsidRPr="0070031A">
        <w:rPr>
          <w:rFonts w:ascii="Times New Roman" w:hAnsi="Times New Roman" w:cs="Times New Roman"/>
          <w:lang w:val="en-US"/>
          <w:rPrChange w:id="74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Research coordinator</w:t>
      </w:r>
    </w:p>
    <w:p w14:paraId="739C3409" w14:textId="52421199" w:rsidR="00E9376E" w:rsidRPr="0070031A" w:rsidDel="000413D9" w:rsidRDefault="00E9376E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743" w:author="Maria Carter" w:date="2020-07-29T10:20:00Z"/>
          <w:rFonts w:ascii="Times New Roman" w:hAnsi="Times New Roman" w:cs="Times New Roman"/>
          <w:lang w:val="en-US"/>
          <w:rPrChange w:id="744" w:author="Maria Carter" w:date="2020-07-29T10:33:00Z">
            <w:rPr>
              <w:del w:id="745" w:author="Maria Carter" w:date="2020-07-29T10:20:00Z"/>
              <w:rFonts w:ascii="Verdana" w:hAnsi="Verdana" w:cs="Verdana"/>
              <w:sz w:val="32"/>
              <w:szCs w:val="32"/>
              <w:lang w:val="en-US"/>
            </w:rPr>
          </w:rPrChange>
        </w:rPr>
        <w:pPrChange w:id="746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</w:p>
    <w:p w14:paraId="4A853A2D" w14:textId="77777777" w:rsidR="00E9376E" w:rsidRPr="0070031A" w:rsidRDefault="00E9376E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  <w:rPrChange w:id="747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pPrChange w:id="748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749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TEACHING</w:t>
      </w:r>
      <w:del w:id="750" w:author="Maria Carter" w:date="2020-07-29T09:43:00Z">
        <w:r w:rsidRPr="0070031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  <w:rPrChange w:id="751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7415A264" w14:textId="5D51D34E" w:rsidR="00E9376E" w:rsidRPr="0070031A" w:rsidRDefault="00E9376E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75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753" w:author="Maria Carter" w:date="2020-07-29T10:49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75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2017</w:t>
      </w:r>
      <w:del w:id="755" w:author="Maria Carter" w:date="2020-07-29T10:09:00Z">
        <w:r w:rsidRPr="0070031A" w:rsidDel="001979A1">
          <w:rPr>
            <w:rFonts w:ascii="Times New Roman" w:hAnsi="Times New Roman" w:cs="Times New Roman"/>
            <w:lang w:val="en-US"/>
            <w:rPrChange w:id="75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757" w:author="Maria Carter" w:date="2020-07-29T10:31:00Z">
        <w:r w:rsidR="00414D3A" w:rsidRPr="0070031A">
          <w:rPr>
            <w:rFonts w:ascii="Times New Roman" w:hAnsi="Times New Roman" w:cs="Times New Roman"/>
            <w:lang w:val="en-US"/>
            <w:rPrChange w:id="758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–</w:t>
        </w:r>
      </w:ins>
      <w:r w:rsidRPr="0070031A">
        <w:rPr>
          <w:rFonts w:ascii="Times New Roman" w:hAnsi="Times New Roman" w:cs="Times New Roman"/>
          <w:lang w:val="en-US"/>
          <w:rPrChange w:id="75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ins w:id="760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761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del w:id="762" w:author="Maria Carter" w:date="2020-07-29T10:32:00Z">
        <w:r w:rsidRPr="0070031A" w:rsidDel="00414D3A">
          <w:rPr>
            <w:rFonts w:ascii="Times New Roman" w:hAnsi="Times New Roman" w:cs="Times New Roman"/>
            <w:lang w:val="en-US"/>
            <w:rPrChange w:id="76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r w:rsidRPr="0070031A">
        <w:rPr>
          <w:rFonts w:ascii="Times New Roman" w:hAnsi="Times New Roman" w:cs="Times New Roman"/>
          <w:lang w:val="en-US"/>
          <w:rPrChange w:id="764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 </w:t>
      </w:r>
      <w:del w:id="765" w:author="Maria Carter" w:date="2020-07-29T10:09:00Z">
        <w:r w:rsidRPr="0070031A" w:rsidDel="001979A1">
          <w:rPr>
            <w:rFonts w:ascii="Times New Roman" w:hAnsi="Times New Roman" w:cs="Times New Roman"/>
            <w:lang w:val="en-US"/>
            <w:rPrChange w:id="766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lecturer </w:delText>
        </w:r>
      </w:del>
      <w:ins w:id="767" w:author="Maria Carter" w:date="2020-07-29T10:09:00Z">
        <w:r w:rsidR="001979A1" w:rsidRPr="0070031A">
          <w:rPr>
            <w:rFonts w:ascii="Times New Roman" w:hAnsi="Times New Roman" w:cs="Times New Roman"/>
            <w:lang w:val="en-US"/>
            <w:rPrChange w:id="76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L</w:t>
        </w:r>
        <w:r w:rsidR="001979A1" w:rsidRPr="0070031A">
          <w:rPr>
            <w:rFonts w:ascii="Times New Roman" w:hAnsi="Times New Roman" w:cs="Times New Roman"/>
            <w:lang w:val="en-US"/>
            <w:rPrChange w:id="76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ecturer </w:t>
        </w:r>
      </w:ins>
      <w:del w:id="770" w:author="Maria Carter" w:date="2020-07-29T10:32:00Z">
        <w:r w:rsidRPr="0070031A" w:rsidDel="00414D3A">
          <w:rPr>
            <w:rFonts w:ascii="Times New Roman" w:hAnsi="Times New Roman" w:cs="Times New Roman"/>
            <w:lang w:val="en-US"/>
            <w:rPrChange w:id="771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of </w:delText>
        </w:r>
      </w:del>
      <w:ins w:id="772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773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in</w:t>
        </w:r>
        <w:r w:rsidR="00414D3A" w:rsidRPr="0070031A">
          <w:rPr>
            <w:rFonts w:ascii="Times New Roman" w:hAnsi="Times New Roman" w:cs="Times New Roman"/>
            <w:lang w:val="en-US"/>
            <w:rPrChange w:id="774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0031A">
        <w:rPr>
          <w:rFonts w:ascii="Times New Roman" w:hAnsi="Times New Roman" w:cs="Times New Roman"/>
          <w:lang w:val="en-US"/>
          <w:rPrChange w:id="775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basic ophthalmology at </w:t>
      </w:r>
      <w:del w:id="776" w:author="Maria Carter" w:date="2020-07-29T10:32:00Z">
        <w:r w:rsidRPr="0070031A" w:rsidDel="00414D3A">
          <w:rPr>
            <w:rFonts w:ascii="Times New Roman" w:hAnsi="Times New Roman" w:cs="Times New Roman"/>
            <w:lang w:val="en-US"/>
            <w:rPrChange w:id="77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The </w:delText>
        </w:r>
      </w:del>
      <w:ins w:id="778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779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t</w:t>
        </w:r>
        <w:r w:rsidR="00414D3A" w:rsidRPr="0070031A">
          <w:rPr>
            <w:rFonts w:ascii="Times New Roman" w:hAnsi="Times New Roman" w:cs="Times New Roman"/>
            <w:lang w:val="en-US"/>
            <w:rPrChange w:id="78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he </w:t>
        </w:r>
      </w:ins>
      <w:r w:rsidRPr="0070031A">
        <w:rPr>
          <w:rFonts w:ascii="Times New Roman" w:hAnsi="Times New Roman" w:cs="Times New Roman"/>
          <w:lang w:val="en-US"/>
          <w:rPrChange w:id="78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Henrietta Szold Hadassah</w:t>
      </w:r>
      <w:del w:id="782" w:author="Maria Carter" w:date="2020-07-29T10:10:00Z">
        <w:r w:rsidRPr="0070031A" w:rsidDel="001979A1">
          <w:rPr>
            <w:rFonts w:ascii="Times New Roman" w:hAnsi="Times New Roman" w:cs="Times New Roman"/>
            <w:lang w:val="en-US"/>
            <w:rPrChange w:id="78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- </w:delText>
        </w:r>
      </w:del>
      <w:ins w:id="784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785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,</w:t>
        </w:r>
      </w:ins>
      <w:ins w:id="786" w:author="Maria Carter" w:date="2020-07-29T10:10:00Z">
        <w:r w:rsidR="001979A1" w:rsidRPr="0070031A">
          <w:rPr>
            <w:rFonts w:ascii="Times New Roman" w:hAnsi="Times New Roman" w:cs="Times New Roman"/>
            <w:lang w:val="en-US"/>
            <w:rPrChange w:id="78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Pr="0070031A">
        <w:rPr>
          <w:rFonts w:ascii="Times New Roman" w:hAnsi="Times New Roman" w:cs="Times New Roman"/>
          <w:lang w:val="en-US"/>
          <w:rPrChange w:id="78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Hebrew University School of Nursing</w:t>
      </w:r>
    </w:p>
    <w:p w14:paraId="7D03D28E" w14:textId="76E09580" w:rsidR="00E9376E" w:rsidRPr="0070031A" w:rsidRDefault="00E9376E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789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790" w:author="Maria Carter" w:date="2020-07-29T10:49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791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2018</w:t>
      </w:r>
      <w:del w:id="792" w:author="Maria Carter" w:date="2020-07-29T10:10:00Z">
        <w:r w:rsidRPr="0070031A" w:rsidDel="001979A1">
          <w:rPr>
            <w:rFonts w:ascii="Times New Roman" w:hAnsi="Times New Roman" w:cs="Times New Roman"/>
            <w:lang w:val="en-US"/>
            <w:rPrChange w:id="793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>-</w:delText>
        </w:r>
      </w:del>
      <w:ins w:id="794" w:author="Maria Carter" w:date="2020-07-29T10:10:00Z">
        <w:r w:rsidR="001979A1" w:rsidRPr="0070031A">
          <w:rPr>
            <w:rFonts w:ascii="Times New Roman" w:hAnsi="Times New Roman" w:cs="Times New Roman"/>
            <w:lang w:val="en-US"/>
            <w:rPrChange w:id="79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–</w:t>
        </w:r>
      </w:ins>
      <w:del w:id="796" w:author="Maria Carter" w:date="2020-07-29T10:38:00Z">
        <w:r w:rsidRPr="0070031A" w:rsidDel="00095ADE">
          <w:rPr>
            <w:rFonts w:ascii="Times New Roman" w:hAnsi="Times New Roman" w:cs="Times New Roman"/>
            <w:lang w:val="en-US"/>
            <w:rPrChange w:id="797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  <w:commentRangeStart w:id="798"/>
      <w:ins w:id="799" w:author="Maria Carter" w:date="2020-07-29T10:10:00Z">
        <w:r w:rsidR="001979A1" w:rsidRPr="0070031A">
          <w:rPr>
            <w:rFonts w:ascii="Times New Roman" w:hAnsi="Times New Roman" w:cs="Times New Roman"/>
            <w:lang w:val="en-US"/>
            <w:rPrChange w:id="800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>current day</w:t>
        </w:r>
      </w:ins>
      <w:commentRangeEnd w:id="798"/>
      <w:ins w:id="801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802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>.</w:t>
        </w:r>
      </w:ins>
      <w:ins w:id="803" w:author="Maria Carter" w:date="2020-07-29T10:10:00Z">
        <w:r w:rsidR="001979A1" w:rsidRPr="0070031A">
          <w:rPr>
            <w:rStyle w:val="CommentReference"/>
            <w:rFonts w:ascii="Times New Roman" w:hAnsi="Times New Roman" w:cs="Times New Roman"/>
            <w:sz w:val="24"/>
            <w:szCs w:val="24"/>
            <w:rPrChange w:id="804" w:author="Maria Carter" w:date="2020-07-29T10:33:00Z">
              <w:rPr>
                <w:rStyle w:val="CommentReference"/>
              </w:rPr>
            </w:rPrChange>
          </w:rPr>
          <w:commentReference w:id="798"/>
        </w:r>
        <w:r w:rsidR="001979A1" w:rsidRPr="0070031A">
          <w:rPr>
            <w:rFonts w:ascii="Times New Roman" w:hAnsi="Times New Roman" w:cs="Times New Roman"/>
            <w:lang w:val="en-US"/>
            <w:rPrChange w:id="805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t xml:space="preserve"> </w:t>
        </w:r>
      </w:ins>
      <w:r w:rsidR="00541309" w:rsidRPr="0070031A">
        <w:rPr>
          <w:rFonts w:ascii="Times New Roman" w:hAnsi="Times New Roman" w:cs="Times New Roman"/>
          <w:lang w:val="en-US"/>
          <w:rPrChange w:id="806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L</w:t>
      </w:r>
      <w:r w:rsidRPr="0070031A">
        <w:rPr>
          <w:rFonts w:ascii="Times New Roman" w:hAnsi="Times New Roman" w:cs="Times New Roman"/>
          <w:lang w:val="en-US"/>
          <w:rPrChange w:id="807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ecturer </w:t>
      </w:r>
      <w:del w:id="808" w:author="Maria Carter" w:date="2020-07-29T10:32:00Z">
        <w:r w:rsidRPr="0070031A" w:rsidDel="00414D3A">
          <w:rPr>
            <w:rFonts w:ascii="Times New Roman" w:hAnsi="Times New Roman" w:cs="Times New Roman"/>
            <w:lang w:val="en-US"/>
            <w:rPrChange w:id="809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for </w:delText>
        </w:r>
      </w:del>
      <w:ins w:id="810" w:author="Maria Carter" w:date="2020-07-29T10:32:00Z">
        <w:r w:rsidR="00414D3A" w:rsidRPr="0070031A">
          <w:rPr>
            <w:rFonts w:ascii="Times New Roman" w:hAnsi="Times New Roman" w:cs="Times New Roman"/>
            <w:lang w:val="en-US"/>
            <w:rPrChange w:id="811" w:author="Maria Carter" w:date="2020-07-29T10:33:00Z">
              <w:rPr>
                <w:rFonts w:ascii="Verdana" w:hAnsi="Verdana" w:cs="Verdana"/>
                <w:lang w:val="en-US"/>
              </w:rPr>
            </w:rPrChange>
          </w:rPr>
          <w:t xml:space="preserve">of </w:t>
        </w:r>
      </w:ins>
      <w:r w:rsidRPr="0070031A">
        <w:rPr>
          <w:rFonts w:ascii="Times New Roman" w:hAnsi="Times New Roman" w:cs="Times New Roman"/>
          <w:lang w:val="en-US"/>
          <w:rPrChange w:id="812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medical students at the Hadassah Hebrew University Medical Center</w:t>
      </w:r>
    </w:p>
    <w:p w14:paraId="16B19816" w14:textId="064151BA" w:rsidR="00F777B4" w:rsidRPr="0070031A" w:rsidDel="000413D9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del w:id="813" w:author="Maria Carter" w:date="2020-07-29T10:20:00Z"/>
          <w:rFonts w:ascii="Times New Roman" w:hAnsi="Times New Roman" w:cs="Times New Roman"/>
          <w:lang w:val="en-US"/>
          <w:rPrChange w:id="814" w:author="Maria Carter" w:date="2020-07-29T10:33:00Z">
            <w:rPr>
              <w:del w:id="815" w:author="Maria Carter" w:date="2020-07-29T10:20:00Z"/>
              <w:rFonts w:ascii="Times" w:hAnsi="Times" w:cs="Times"/>
              <w:lang w:val="en-US"/>
            </w:rPr>
          </w:rPrChange>
        </w:rPr>
        <w:pPrChange w:id="816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del w:id="817" w:author="Maria Carter" w:date="2020-07-29T09:43:00Z">
        <w:r w:rsidRPr="0070031A" w:rsidDel="00491EDD">
          <w:rPr>
            <w:rFonts w:ascii="Times New Roman" w:hAnsi="Times New Roman" w:cs="Times New Roman"/>
            <w:sz w:val="32"/>
            <w:szCs w:val="32"/>
            <w:lang w:val="en-US"/>
            <w:rPrChange w:id="818" w:author="Maria Carter" w:date="2020-07-29T10:33:00Z">
              <w:rPr>
                <w:rFonts w:ascii="Verdana" w:hAnsi="Verdana" w:cs="Verdana"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36243944" w14:textId="77777777" w:rsidR="00F777B4" w:rsidRPr="0070031A" w:rsidRDefault="00F777B4" w:rsidP="00095ADE">
      <w:pPr>
        <w:widowControl w:val="0"/>
        <w:autoSpaceDE w:val="0"/>
        <w:autoSpaceDN w:val="0"/>
        <w:adjustRightInd w:val="0"/>
        <w:spacing w:before="360" w:after="120" w:line="276" w:lineRule="auto"/>
        <w:rPr>
          <w:rFonts w:ascii="Times New Roman" w:hAnsi="Times New Roman" w:cs="Times New Roman"/>
          <w:lang w:val="en-US"/>
          <w:rPrChange w:id="819" w:author="Maria Carter" w:date="2020-07-29T10:33:00Z">
            <w:rPr>
              <w:rFonts w:ascii="Times" w:hAnsi="Times" w:cs="Times"/>
              <w:lang w:val="en-US"/>
            </w:rPr>
          </w:rPrChange>
        </w:rPr>
        <w:pPrChange w:id="820" w:author="Maria Carter" w:date="2020-07-29T10:42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821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ANNOTATED</w:t>
      </w:r>
      <w:r w:rsidRPr="0070031A">
        <w:rPr>
          <w:rFonts w:ascii="Times New Roman" w:hAnsi="Times New Roman" w:cs="Times New Roman"/>
          <w:b/>
          <w:bCs/>
          <w:sz w:val="32"/>
          <w:szCs w:val="32"/>
          <w:lang w:val="en-US"/>
          <w:rPrChange w:id="822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 xml:space="preserve"> </w:t>
      </w:r>
      <w:r w:rsidRPr="0070031A">
        <w:rPr>
          <w:rFonts w:ascii="Times New Roman" w:hAnsi="Times New Roman" w:cs="Times New Roman"/>
          <w:b/>
          <w:bCs/>
          <w:sz w:val="28"/>
          <w:szCs w:val="28"/>
          <w:lang w:val="en-US"/>
          <w:rPrChange w:id="823" w:author="Maria Carter" w:date="2020-07-29T10:33:00Z">
            <w:rPr>
              <w:rFonts w:ascii="Verdana" w:hAnsi="Verdana" w:cs="Verdana"/>
              <w:b/>
              <w:bCs/>
              <w:sz w:val="32"/>
              <w:szCs w:val="32"/>
              <w:lang w:val="en-US"/>
            </w:rPr>
          </w:rPrChange>
        </w:rPr>
        <w:t>BIBLIOGRAPHY</w:t>
      </w:r>
      <w:del w:id="824" w:author="Maria Carter" w:date="2020-07-29T09:43:00Z">
        <w:r w:rsidRPr="0070031A" w:rsidDel="00491EDD">
          <w:rPr>
            <w:rFonts w:ascii="Times New Roman" w:hAnsi="Times New Roman" w:cs="Times New Roman"/>
            <w:b/>
            <w:bCs/>
            <w:sz w:val="32"/>
            <w:szCs w:val="32"/>
            <w:lang w:val="en-US"/>
            <w:rPrChange w:id="825" w:author="Maria Carter" w:date="2020-07-29T10:33:00Z"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rPrChange>
          </w:rPr>
          <w:delText xml:space="preserve"> </w:delText>
        </w:r>
      </w:del>
    </w:p>
    <w:p w14:paraId="26B5C52A" w14:textId="6CEA4E5F" w:rsidR="007D4DA6" w:rsidRPr="00750CE8" w:rsidRDefault="007D4DA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826" w:author="Maria Carter" w:date="2020-07-29T10:53:00Z">
            <w:rPr>
              <w:rFonts w:ascii="Verdana" w:hAnsi="Verdana" w:cs="Verdana"/>
              <w:lang w:val="en-US"/>
            </w:rPr>
          </w:rPrChange>
        </w:rPr>
        <w:pPrChange w:id="827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0031A">
        <w:rPr>
          <w:rFonts w:ascii="Times New Roman" w:hAnsi="Times New Roman" w:cs="Times New Roman"/>
          <w:lang w:val="en-US"/>
          <w:rPrChange w:id="828" w:author="Maria Carter" w:date="2020-07-29T10:3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Psor</w:t>
      </w:r>
      <w:r w:rsidRPr="00750CE8">
        <w:rPr>
          <w:rFonts w:ascii="Times New Roman" w:hAnsi="Times New Roman" w:cs="Times New Roman"/>
          <w:lang w:val="en-US"/>
          <w:rPrChange w:id="82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iasis-associated progressive necrotizing posterior scleritis: A 6-year follow-up</w:t>
      </w:r>
      <w:r w:rsidRPr="00750CE8">
        <w:rPr>
          <w:rFonts w:ascii="Times New Roman" w:hAnsi="Times New Roman" w:cs="Times New Roman"/>
          <w:lang w:val="en-US"/>
          <w:rPrChange w:id="830" w:author="Maria Carter" w:date="2020-07-29T10:53:00Z">
            <w:rPr>
              <w:rFonts w:ascii="Verdana" w:hAnsi="Verdana" w:cs="Verdana"/>
              <w:lang w:val="en-US"/>
            </w:rPr>
          </w:rPrChange>
        </w:rPr>
        <w:t xml:space="preserve">. </w:t>
      </w:r>
      <w:ins w:id="831" w:author="Maria Carter" w:date="2020-07-29T10:54:00Z">
        <w:r w:rsidR="00750CE8">
          <w:rPr>
            <w:rFonts w:ascii="Times New Roman" w:hAnsi="Times New Roman" w:cs="Times New Roman"/>
            <w:lang w:val="en-US"/>
          </w:rPr>
          <w:br/>
        </w:r>
      </w:ins>
      <w:r w:rsidRPr="00750CE8">
        <w:rPr>
          <w:rFonts w:ascii="Times New Roman" w:hAnsi="Times New Roman" w:cs="Times New Roman"/>
          <w:lang w:val="en-US"/>
          <w:rPrChange w:id="832" w:author="Maria Carter" w:date="2020-07-29T10:53:00Z">
            <w:rPr>
              <w:rFonts w:ascii="Verdana" w:hAnsi="Verdana" w:cs="Verdana"/>
              <w:lang w:val="en-US"/>
            </w:rPr>
          </w:rPrChange>
        </w:rPr>
        <w:t xml:space="preserve">Amer R, Levinger N. </w:t>
      </w:r>
      <w:r w:rsidRPr="00750CE8">
        <w:rPr>
          <w:rFonts w:ascii="Times New Roman" w:hAnsi="Times New Roman" w:cs="Times New Roman"/>
          <w:i/>
          <w:iCs/>
          <w:lang w:val="en-US"/>
          <w:rPrChange w:id="833" w:author="Maria Carter" w:date="2020-07-29T10:53:00Z">
            <w:rPr>
              <w:rFonts w:ascii="Verdana" w:hAnsi="Verdana" w:cs="Verdana"/>
              <w:lang w:val="en-US"/>
            </w:rPr>
          </w:rPrChange>
        </w:rPr>
        <w:t>Eur J Ophthalmol</w:t>
      </w:r>
      <w:r w:rsidRPr="00750CE8">
        <w:rPr>
          <w:rFonts w:ascii="Times New Roman" w:hAnsi="Times New Roman" w:cs="Times New Roman"/>
          <w:lang w:val="en-US"/>
          <w:rPrChange w:id="834" w:author="Maria Carter" w:date="2020-07-29T10:53:00Z">
            <w:rPr>
              <w:rFonts w:ascii="Verdana" w:hAnsi="Verdana" w:cs="Verdana"/>
              <w:lang w:val="en-US"/>
            </w:rPr>
          </w:rPrChange>
        </w:rPr>
        <w:t>. 2020 May</w:t>
      </w:r>
      <w:ins w:id="835" w:author="Maria Carter" w:date="2020-07-29T10:15:00Z">
        <w:r w:rsidR="00020C78" w:rsidRPr="00750CE8">
          <w:rPr>
            <w:rFonts w:ascii="Times New Roman" w:hAnsi="Times New Roman" w:cs="Times New Roman"/>
            <w:lang w:val="en-US"/>
            <w:rPrChange w:id="836" w:author="Maria Carter" w:date="2020-07-29T10:53:00Z">
              <w:rPr>
                <w:rFonts w:ascii="Verdana" w:hAnsi="Verdana" w:cs="Verdana"/>
                <w:sz w:val="22"/>
                <w:szCs w:val="22"/>
                <w:lang w:val="en-US"/>
              </w:rPr>
            </w:rPrChange>
          </w:rPr>
          <w:t xml:space="preserve"> </w:t>
        </w:r>
        <w:commentRangeStart w:id="837"/>
        <w:r w:rsidR="00020C78" w:rsidRPr="00750CE8">
          <w:rPr>
            <w:rFonts w:ascii="Times New Roman" w:hAnsi="Times New Roman" w:cs="Times New Roman"/>
            <w:lang w:val="en-US"/>
            <w:rPrChange w:id="838" w:author="Maria Carter" w:date="2020-07-29T10:53:00Z">
              <w:rPr>
                <w:rFonts w:ascii="Verdana" w:hAnsi="Verdana" w:cs="Verdana"/>
                <w:sz w:val="22"/>
                <w:szCs w:val="22"/>
                <w:lang w:val="en-US"/>
              </w:rPr>
            </w:rPrChange>
          </w:rPr>
          <w:t>[?]</w:t>
        </w:r>
        <w:commentRangeEnd w:id="837"/>
        <w:r w:rsidR="00020C78" w:rsidRPr="00750CE8">
          <w:rPr>
            <w:rStyle w:val="CommentReference"/>
            <w:rFonts w:ascii="Times New Roman" w:hAnsi="Times New Roman" w:cs="Times New Roman"/>
            <w:sz w:val="24"/>
            <w:szCs w:val="24"/>
            <w:rPrChange w:id="839" w:author="Maria Carter" w:date="2020-07-29T10:53:00Z">
              <w:rPr>
                <w:rStyle w:val="CommentReference"/>
              </w:rPr>
            </w:rPrChange>
          </w:rPr>
          <w:commentReference w:id="837"/>
        </w:r>
      </w:ins>
      <w:r w:rsidRPr="00750CE8">
        <w:rPr>
          <w:rFonts w:ascii="Times New Roman" w:hAnsi="Times New Roman" w:cs="Times New Roman"/>
          <w:lang w:val="en-US"/>
          <w:rPrChange w:id="840" w:author="Maria Carter" w:date="2020-07-29T10:53:00Z">
            <w:rPr>
              <w:rFonts w:ascii="Verdana" w:hAnsi="Verdana" w:cs="Verdana"/>
              <w:lang w:val="en-US"/>
            </w:rPr>
          </w:rPrChange>
        </w:rPr>
        <w:t>;30(3):NP7</w:t>
      </w:r>
      <w:del w:id="841" w:author="Maria Carter" w:date="2020-07-29T10:38:00Z">
        <w:r w:rsidRPr="00750CE8" w:rsidDel="00095ADE">
          <w:rPr>
            <w:rFonts w:ascii="Times New Roman" w:hAnsi="Times New Roman" w:cs="Times New Roman"/>
            <w:lang w:val="en-US"/>
            <w:rPrChange w:id="842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delText>-</w:delText>
        </w:r>
      </w:del>
      <w:ins w:id="843" w:author="Maria Carter" w:date="2020-07-29T10:38:00Z">
        <w:r w:rsidR="00095ADE" w:rsidRPr="00750CE8">
          <w:rPr>
            <w:rFonts w:ascii="Times New Roman" w:hAnsi="Times New Roman" w:cs="Times New Roman"/>
            <w:lang w:val="en-US"/>
            <w:rPrChange w:id="844" w:author="Maria Carter" w:date="2020-07-29T10:53:00Z">
              <w:rPr>
                <w:rFonts w:ascii="Times New Roman" w:hAnsi="Times New Roman" w:cs="Times New Roman"/>
                <w:sz w:val="22"/>
                <w:szCs w:val="22"/>
                <w:lang w:val="en-US"/>
              </w:rPr>
            </w:rPrChange>
          </w:rPr>
          <w:t>–</w:t>
        </w:r>
      </w:ins>
      <w:r w:rsidRPr="00750CE8">
        <w:rPr>
          <w:rFonts w:ascii="Times New Roman" w:hAnsi="Times New Roman" w:cs="Times New Roman"/>
          <w:lang w:val="en-US"/>
          <w:rPrChange w:id="845" w:author="Maria Carter" w:date="2020-07-29T10:53:00Z">
            <w:rPr>
              <w:rFonts w:ascii="Verdana" w:hAnsi="Verdana" w:cs="Verdana"/>
              <w:lang w:val="en-US"/>
            </w:rPr>
          </w:rPrChange>
        </w:rPr>
        <w:t>NP10. doi: 10.1177/1120672118823121. Epub 2019</w:t>
      </w:r>
      <w:ins w:id="846" w:author="Maria Carter" w:date="2020-07-29T10:16:00Z">
        <w:r w:rsidR="00020C78" w:rsidRPr="00750CE8">
          <w:rPr>
            <w:rFonts w:ascii="Times New Roman" w:hAnsi="Times New Roman" w:cs="Times New Roman"/>
            <w:lang w:val="en-US"/>
            <w:rPrChange w:id="847" w:author="Maria Carter" w:date="2020-07-29T10:53:00Z">
              <w:rPr>
                <w:rFonts w:ascii="Verdana" w:hAnsi="Verdana" w:cs="Verdana"/>
                <w:sz w:val="22"/>
                <w:szCs w:val="22"/>
                <w:lang w:val="en-US"/>
              </w:rPr>
            </w:rPrChange>
          </w:rPr>
          <w:t xml:space="preserve"> </w:t>
        </w:r>
        <w:r w:rsidR="00020C78" w:rsidRPr="00750CE8">
          <w:rPr>
            <w:rFonts w:ascii="Times New Roman" w:hAnsi="Times New Roman" w:cs="Times New Roman"/>
            <w:lang w:val="en-US"/>
            <w:rPrChange w:id="848" w:author="Maria Carter" w:date="2020-07-29T10:53:00Z">
              <w:rPr>
                <w:rFonts w:ascii="Verdana" w:hAnsi="Verdana" w:cs="Verdana"/>
                <w:sz w:val="22"/>
                <w:szCs w:val="22"/>
                <w:lang w:val="en-US"/>
              </w:rPr>
            </w:rPrChange>
          </w:rPr>
          <w:t>Jan 14</w:t>
        </w:r>
      </w:ins>
      <w:del w:id="849" w:author="Maria Carter" w:date="2020-07-29T10:14:00Z">
        <w:r w:rsidRPr="00750CE8" w:rsidDel="00020C78">
          <w:rPr>
            <w:rFonts w:ascii="Times New Roman" w:hAnsi="Times New Roman" w:cs="Times New Roman"/>
            <w:lang w:val="en-US"/>
            <w:rPrChange w:id="850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delText xml:space="preserve"> Jan 14</w:delText>
        </w:r>
      </w:del>
      <w:r w:rsidRPr="00750CE8">
        <w:rPr>
          <w:rFonts w:ascii="Times New Roman" w:hAnsi="Times New Roman" w:cs="Times New Roman"/>
          <w:lang w:val="en-US"/>
          <w:rPrChange w:id="851" w:author="Maria Carter" w:date="2020-07-29T10:53:00Z">
            <w:rPr>
              <w:rFonts w:ascii="Verdana" w:hAnsi="Verdana" w:cs="Verdana"/>
              <w:lang w:val="en-US"/>
            </w:rPr>
          </w:rPrChange>
        </w:rPr>
        <w:t>.</w:t>
      </w:r>
    </w:p>
    <w:p w14:paraId="26599F78" w14:textId="387E4F44" w:rsidR="007D4DA6" w:rsidRPr="00750CE8" w:rsidRDefault="007D4DA6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lang w:val="en-US"/>
          <w:rPrChange w:id="852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pPrChange w:id="853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854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>Socioeconomic status and visual outcome in patients with neovascular age-related macular degeneration.</w:t>
      </w:r>
      <w:r w:rsidRPr="00750CE8">
        <w:rPr>
          <w:rFonts w:ascii="Times New Roman" w:hAnsi="Times New Roman" w:cs="Times New Roman"/>
          <w:lang w:val="en-US"/>
          <w:rPrChange w:id="855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856" w:author="Maria Carter" w:date="2020-07-29T10:53:00Z">
            <w:rPr>
              <w:rFonts w:ascii="Verdana" w:hAnsi="Verdana" w:cs="Verdana"/>
              <w:lang w:val="en-US"/>
            </w:rPr>
          </w:rPrChange>
        </w:rPr>
        <w:t>Levinger N, Beykin G, Grunin M, Almeida D, Levy J, Levine H, Averbukh E, Chowers I.</w:t>
      </w:r>
      <w:ins w:id="857" w:author="Maria Carter" w:date="2020-07-29T10:54:00Z">
        <w:r w:rsidR="00750CE8">
          <w:rPr>
            <w:rFonts w:ascii="Times New Roman" w:hAnsi="Times New Roman" w:cs="Times New Roman"/>
            <w:lang w:val="en-US"/>
          </w:rPr>
          <w:t xml:space="preserve"> </w:t>
        </w:r>
      </w:ins>
      <w:del w:id="858" w:author="Maria Carter" w:date="2020-07-29T10:54:00Z">
        <w:r w:rsidRPr="00750CE8" w:rsidDel="00750CE8">
          <w:rPr>
            <w:rFonts w:ascii="Times New Roman" w:hAnsi="Times New Roman" w:cs="Times New Roman"/>
            <w:lang w:val="en-US"/>
            <w:rPrChange w:id="859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br/>
        </w:r>
      </w:del>
      <w:r w:rsidRPr="00750CE8">
        <w:rPr>
          <w:rFonts w:ascii="Times New Roman" w:hAnsi="Times New Roman" w:cs="Times New Roman"/>
          <w:i/>
          <w:iCs/>
          <w:lang w:val="en-US"/>
          <w:rPrChange w:id="860" w:author="Maria Carter" w:date="2020-07-29T10:53:00Z">
            <w:rPr>
              <w:rFonts w:ascii="Verdana" w:hAnsi="Verdana" w:cs="Verdana"/>
              <w:lang w:val="en-US"/>
            </w:rPr>
          </w:rPrChange>
        </w:rPr>
        <w:t>Eur J Ophthalmol</w:t>
      </w:r>
      <w:r w:rsidRPr="00750CE8">
        <w:rPr>
          <w:rFonts w:ascii="Times New Roman" w:hAnsi="Times New Roman" w:cs="Times New Roman"/>
          <w:lang w:val="en-US"/>
          <w:rPrChange w:id="861" w:author="Maria Carter" w:date="2020-07-29T10:53:00Z">
            <w:rPr>
              <w:rFonts w:ascii="Verdana" w:hAnsi="Verdana" w:cs="Verdana"/>
              <w:lang w:val="en-US"/>
            </w:rPr>
          </w:rPrChange>
        </w:rPr>
        <w:t>. 2020 May 4:1120672120920783. doi: 10.1177/1120672120920783. Online ahead of print.</w:t>
      </w:r>
    </w:p>
    <w:p w14:paraId="574795CF" w14:textId="35CAA3D4" w:rsidR="007D4DA6" w:rsidRPr="00750CE8" w:rsidDel="00416333" w:rsidRDefault="007D4DA6" w:rsidP="00CF5EF2">
      <w:pPr>
        <w:widowControl w:val="0"/>
        <w:autoSpaceDE w:val="0"/>
        <w:autoSpaceDN w:val="0"/>
        <w:adjustRightInd w:val="0"/>
        <w:spacing w:after="120" w:line="276" w:lineRule="auto"/>
        <w:rPr>
          <w:del w:id="862" w:author="Maria Carter" w:date="2020-07-29T10:18:00Z"/>
          <w:rFonts w:ascii="Times New Roman" w:hAnsi="Times New Roman" w:cs="Times New Roman"/>
          <w:lang w:val="en-US"/>
          <w:rPrChange w:id="863" w:author="Maria Carter" w:date="2020-07-29T10:53:00Z">
            <w:rPr>
              <w:del w:id="864" w:author="Maria Carter" w:date="2020-07-29T10:18:00Z"/>
              <w:rFonts w:ascii="Verdana" w:hAnsi="Verdana" w:cs="Verdana"/>
              <w:sz w:val="28"/>
              <w:szCs w:val="28"/>
              <w:lang w:val="en-US"/>
            </w:rPr>
          </w:rPrChange>
        </w:rPr>
        <w:pPrChange w:id="865" w:author="Maria Carter" w:date="2020-07-29T10:50:00Z">
          <w:pPr>
            <w:widowControl w:val="0"/>
            <w:autoSpaceDE w:val="0"/>
            <w:autoSpaceDN w:val="0"/>
            <w:adjustRightInd w:val="0"/>
            <w:spacing w:after="240" w:line="380" w:lineRule="atLeast"/>
          </w:pPr>
        </w:pPrChange>
      </w:pPr>
      <w:r w:rsidRPr="00750CE8">
        <w:rPr>
          <w:rFonts w:ascii="Times New Roman" w:hAnsi="Times New Roman" w:cs="Times New Roman"/>
          <w:lang w:val="en-US"/>
          <w:rPrChange w:id="866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t xml:space="preserve">Unilateral </w:t>
      </w:r>
      <w:r w:rsidR="00020C78" w:rsidRPr="00750CE8">
        <w:rPr>
          <w:rFonts w:ascii="Times New Roman" w:hAnsi="Times New Roman" w:cs="Times New Roman"/>
          <w:lang w:val="en-US"/>
          <w:rPrChange w:id="867" w:author="Maria Carter" w:date="2020-07-29T10:53:00Z">
            <w:rPr>
              <w:rFonts w:ascii="Verdana" w:hAnsi="Verdana" w:cs="Verdana"/>
              <w:lang w:val="en-US"/>
            </w:rPr>
          </w:rPrChange>
        </w:rPr>
        <w:t>refractive lens exchange with a multifocal intraocular lens in emmetropic presbyopic patients</w:t>
      </w:r>
      <w:ins w:id="868" w:author="Maria Carter" w:date="2020-07-29T10:50:00Z">
        <w:r w:rsidR="00CF5EF2" w:rsidRPr="00750CE8">
          <w:rPr>
            <w:rFonts w:ascii="Times New Roman" w:hAnsi="Times New Roman" w:cs="Times New Roman"/>
            <w:lang w:val="en-US"/>
          </w:rPr>
          <w:t>.</w:t>
        </w:r>
      </w:ins>
      <w:r w:rsidRPr="00750CE8">
        <w:rPr>
          <w:rFonts w:ascii="Times New Roman" w:hAnsi="Times New Roman" w:cs="Times New Roman"/>
          <w:lang w:val="en-US"/>
          <w:rPrChange w:id="869" w:author="Maria Carter" w:date="2020-07-29T10:53:00Z">
            <w:rPr>
              <w:rFonts w:ascii="Verdana" w:hAnsi="Verdana" w:cs="Verdana"/>
              <w:sz w:val="32"/>
              <w:szCs w:val="32"/>
              <w:lang w:val="en-US"/>
            </w:rPr>
          </w:rPrChange>
        </w:rPr>
        <w:br/>
      </w:r>
      <w:r w:rsidRPr="00750CE8">
        <w:rPr>
          <w:rFonts w:ascii="Times New Roman" w:hAnsi="Times New Roman" w:cs="Times New Roman"/>
          <w:lang w:val="en-US"/>
          <w:rPrChange w:id="870" w:author="Maria Carter" w:date="2020-07-29T10:53:00Z">
            <w:rPr>
              <w:rFonts w:ascii="Verdana" w:hAnsi="Verdana" w:cs="Verdana"/>
              <w:lang w:val="en-US"/>
            </w:rPr>
          </w:rPrChange>
        </w:rPr>
        <w:t xml:space="preserve">Levinger E, Levinger S, Mimouni M, Trivizki O, Levinger N, Barequet IS, Rabina G. </w:t>
      </w:r>
      <w:r w:rsidRPr="00750CE8">
        <w:rPr>
          <w:rFonts w:ascii="Times New Roman" w:hAnsi="Times New Roman" w:cs="Times New Roman"/>
          <w:i/>
          <w:iCs/>
          <w:lang w:val="en-US"/>
          <w:rPrChange w:id="871" w:author="Maria Carter" w:date="2020-07-29T10:53:00Z">
            <w:rPr>
              <w:rFonts w:ascii="Verdana" w:hAnsi="Verdana" w:cs="Verdana"/>
              <w:lang w:val="en-US"/>
            </w:rPr>
          </w:rPrChange>
        </w:rPr>
        <w:t>Curr Eye Res</w:t>
      </w:r>
      <w:r w:rsidRPr="00750CE8">
        <w:rPr>
          <w:rFonts w:ascii="Times New Roman" w:hAnsi="Times New Roman" w:cs="Times New Roman"/>
          <w:lang w:val="en-US"/>
          <w:rPrChange w:id="872" w:author="Maria Carter" w:date="2020-07-29T10:53:00Z">
            <w:rPr>
              <w:rFonts w:ascii="Verdana" w:hAnsi="Verdana" w:cs="Verdana"/>
              <w:lang w:val="en-US"/>
            </w:rPr>
          </w:rPrChange>
        </w:rPr>
        <w:t>. 2019 Jul;44(7):726</w:t>
      </w:r>
      <w:del w:id="873" w:author="Maria Carter" w:date="2020-07-29T10:38:00Z">
        <w:r w:rsidRPr="00750CE8" w:rsidDel="00095ADE">
          <w:rPr>
            <w:rFonts w:ascii="Times New Roman" w:hAnsi="Times New Roman" w:cs="Times New Roman"/>
            <w:lang w:val="en-US"/>
            <w:rPrChange w:id="874" w:author="Maria Carter" w:date="2020-07-29T10:53:00Z">
              <w:rPr>
                <w:rFonts w:ascii="Verdana" w:hAnsi="Verdana" w:cs="Verdana"/>
                <w:lang w:val="en-US"/>
              </w:rPr>
            </w:rPrChange>
          </w:rPr>
          <w:delText>-</w:delText>
        </w:r>
      </w:del>
      <w:ins w:id="875" w:author="Maria Carter" w:date="2020-07-29T10:38:00Z">
        <w:r w:rsidR="00095ADE" w:rsidRPr="00750CE8">
          <w:rPr>
            <w:rFonts w:ascii="Times New Roman" w:hAnsi="Times New Roman" w:cs="Times New Roman"/>
            <w:lang w:val="en-US"/>
            <w:rPrChange w:id="876" w:author="Maria Carter" w:date="2020-07-29T10:53:00Z">
              <w:rPr>
                <w:rFonts w:ascii="Times New Roman" w:hAnsi="Times New Roman" w:cs="Times New Roman"/>
                <w:sz w:val="22"/>
                <w:szCs w:val="22"/>
                <w:lang w:val="en-US"/>
              </w:rPr>
            </w:rPrChange>
          </w:rPr>
          <w:t>–</w:t>
        </w:r>
      </w:ins>
      <w:r w:rsidRPr="00750CE8">
        <w:rPr>
          <w:rFonts w:ascii="Times New Roman" w:hAnsi="Times New Roman" w:cs="Times New Roman"/>
          <w:lang w:val="en-US"/>
          <w:rPrChange w:id="877" w:author="Maria Carter" w:date="2020-07-29T10:53:00Z">
            <w:rPr>
              <w:rFonts w:ascii="Verdana" w:hAnsi="Verdana" w:cs="Verdana"/>
              <w:lang w:val="en-US"/>
            </w:rPr>
          </w:rPrChange>
        </w:rPr>
        <w:t>732. doi: 10.1080/02713683.2019.1591460. Epub 2019 May 21.</w:t>
      </w:r>
    </w:p>
    <w:p w14:paraId="704B1085" w14:textId="77777777" w:rsidR="00F777B4" w:rsidRPr="00750CE8" w:rsidDel="00491EDD" w:rsidRDefault="00F777B4" w:rsidP="00CF5EF2">
      <w:pPr>
        <w:widowControl w:val="0"/>
        <w:autoSpaceDE w:val="0"/>
        <w:autoSpaceDN w:val="0"/>
        <w:adjustRightInd w:val="0"/>
        <w:spacing w:after="120" w:line="276" w:lineRule="auto"/>
        <w:rPr>
          <w:del w:id="878" w:author="Maria Carter" w:date="2020-07-29T09:42:00Z"/>
          <w:rFonts w:ascii="Times New Roman" w:hAnsi="Times New Roman" w:cs="Times New Roman"/>
          <w:lang w:val="en-US"/>
          <w:rPrChange w:id="879" w:author="Maria Carter" w:date="2020-07-29T10:53:00Z">
            <w:rPr>
              <w:del w:id="880" w:author="Maria Carter" w:date="2020-07-29T09:42:00Z"/>
              <w:rFonts w:ascii="Times" w:hAnsi="Times" w:cs="Times"/>
              <w:lang w:val="en-US"/>
            </w:rPr>
          </w:rPrChange>
        </w:rPr>
        <w:pPrChange w:id="881" w:author="Maria Carter" w:date="2020-07-29T10:50:00Z">
          <w:pPr>
            <w:widowControl w:val="0"/>
            <w:autoSpaceDE w:val="0"/>
            <w:autoSpaceDN w:val="0"/>
            <w:adjustRightInd w:val="0"/>
            <w:spacing w:line="280" w:lineRule="atLeast"/>
          </w:pPr>
        </w:pPrChange>
      </w:pPr>
      <w:del w:id="882" w:author="Maria Carter" w:date="2020-07-29T09:42:00Z">
        <w:r w:rsidRPr="00750CE8" w:rsidDel="00491EDD">
          <w:rPr>
            <w:rFonts w:ascii="Times New Roman" w:hAnsi="Times New Roman" w:cs="Times New Roman"/>
            <w:lang w:val="en-US"/>
            <w:rPrChange w:id="883" w:author="Maria Carter" w:date="2020-07-29T10:53:00Z">
              <w:rPr>
                <w:rFonts w:ascii="Times" w:hAnsi="Times" w:cs="Times"/>
                <w:lang w:val="en-US"/>
              </w:rPr>
            </w:rPrChange>
          </w:rPr>
          <w:delText xml:space="preserve"> </w:delText>
        </w:r>
      </w:del>
    </w:p>
    <w:p w14:paraId="0AC5B4DB" w14:textId="77777777" w:rsidR="00B0765C" w:rsidRPr="00750CE8" w:rsidRDefault="00B0765C" w:rsidP="00CF5EF2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rtl/>
          <w:lang w:val="en-US" w:bidi="he-IL"/>
          <w:rPrChange w:id="884" w:author="Maria Carter" w:date="2020-07-29T10:53:00Z">
            <w:rPr>
              <w:rFonts w:cs="Calibri"/>
              <w:rtl/>
              <w:lang w:val="en-US" w:bidi="he-IL"/>
            </w:rPr>
          </w:rPrChange>
        </w:rPr>
        <w:pPrChange w:id="885" w:author="Maria Carter" w:date="2020-07-29T10:50:00Z">
          <w:pPr/>
        </w:pPrChange>
      </w:pPr>
    </w:p>
    <w:sectPr w:rsidR="00B0765C" w:rsidRPr="00750CE8" w:rsidSect="00A336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6" w:author="Maria Carter" w:date="2020-07-29T09:44:00Z" w:initials="MC">
    <w:p w14:paraId="46536251" w14:textId="44C353B7" w:rsidR="00441407" w:rsidRDefault="00441407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Would it be better to say </w:t>
      </w:r>
      <w:r w:rsidR="00CE13BE">
        <w:rPr>
          <w:rFonts w:hint="cs"/>
          <w:noProof/>
          <w:rtl/>
        </w:rPr>
        <w:t>CONTACT DETAIL</w:t>
      </w:r>
      <w:r w:rsidR="00927B80">
        <w:rPr>
          <w:rFonts w:hint="cs"/>
          <w:noProof/>
          <w:rtl/>
        </w:rPr>
        <w:t>S</w:t>
      </w:r>
      <w:r w:rsidR="00CE13BE">
        <w:rPr>
          <w:rFonts w:hint="cs"/>
          <w:noProof/>
          <w:rtl/>
        </w:rPr>
        <w:t xml:space="preserve"> here</w:t>
      </w:r>
      <w:r w:rsidR="00927B80">
        <w:rPr>
          <w:rFonts w:hint="cs"/>
          <w:noProof/>
          <w:rtl/>
        </w:rPr>
        <w:t>?</w:t>
      </w:r>
      <w:r w:rsidR="00CE13BE">
        <w:rPr>
          <w:rFonts w:hint="cs"/>
          <w:noProof/>
          <w:rtl/>
        </w:rPr>
        <w:t xml:space="preserve"> as this sectio</w:t>
      </w:r>
      <w:r w:rsidR="00CE13BE">
        <w:rPr>
          <w:rFonts w:hint="cs"/>
          <w:noProof/>
          <w:rtl/>
        </w:rPr>
        <w:t>n lists more than just your address</w:t>
      </w:r>
    </w:p>
    <w:p w14:paraId="6B2B773C" w14:textId="1CBE29B9" w:rsidR="00441407" w:rsidRDefault="00441407">
      <w:pPr>
        <w:pStyle w:val="CommentText"/>
        <w:rPr>
          <w:rFonts w:hint="cs"/>
          <w:rtl/>
        </w:rPr>
      </w:pPr>
    </w:p>
  </w:comment>
  <w:comment w:id="34" w:author="Maria Carter" w:date="2020-07-29T09:45:00Z" w:initials="MC">
    <w:p w14:paraId="6AD0BC33" w14:textId="17727D8D" w:rsidR="00441407" w:rsidRDefault="004414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Should this long string of </w:t>
      </w:r>
      <w:r w:rsidR="00CE13BE">
        <w:rPr>
          <w:rFonts w:hint="cs"/>
          <w:noProof/>
          <w:rtl/>
        </w:rPr>
        <w:t xml:space="preserve">details </w:t>
      </w:r>
      <w:r w:rsidR="00CE13BE">
        <w:rPr>
          <w:rFonts w:hint="cs"/>
          <w:noProof/>
          <w:rtl/>
        </w:rPr>
        <w:t>contain a comma</w:t>
      </w:r>
      <w:r w:rsidR="00CE13BE">
        <w:rPr>
          <w:rFonts w:hint="cs"/>
          <w:noProof/>
          <w:rtl/>
        </w:rPr>
        <w:t xml:space="preserve">, or remain as a single </w:t>
      </w:r>
      <w:r w:rsidR="00624736">
        <w:rPr>
          <w:rFonts w:hint="cs"/>
          <w:noProof/>
          <w:rtl/>
        </w:rPr>
        <w:t>'</w:t>
      </w:r>
      <w:r w:rsidR="00CE13BE">
        <w:rPr>
          <w:rFonts w:hint="cs"/>
          <w:noProof/>
          <w:rtl/>
        </w:rPr>
        <w:t>line</w:t>
      </w:r>
      <w:r w:rsidR="00624736">
        <w:rPr>
          <w:rFonts w:hint="cs"/>
          <w:noProof/>
          <w:rtl/>
        </w:rPr>
        <w:t>'</w:t>
      </w:r>
      <w:r w:rsidR="00CE13BE">
        <w:rPr>
          <w:rFonts w:hint="cs"/>
          <w:noProof/>
          <w:rtl/>
        </w:rPr>
        <w:t xml:space="preserve"> of the </w:t>
      </w:r>
      <w:r w:rsidR="00CE13BE">
        <w:rPr>
          <w:rFonts w:hint="cs"/>
          <w:noProof/>
          <w:rtl/>
        </w:rPr>
        <w:t>address</w:t>
      </w:r>
    </w:p>
  </w:comment>
  <w:comment w:id="55" w:author="Maria Carter" w:date="2020-07-29T09:46:00Z" w:initials="MC">
    <w:p w14:paraId="2B1BB9E5" w14:textId="2B1C07B6" w:rsidR="00441407" w:rsidRDefault="004414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Should 'Nadav' </w:t>
      </w:r>
      <w:r w:rsidR="00CE13BE">
        <w:rPr>
          <w:rFonts w:hint="cs"/>
          <w:noProof/>
          <w:rtl/>
        </w:rPr>
        <w:t xml:space="preserve">retain a </w:t>
      </w:r>
      <w:r w:rsidR="00CE13BE">
        <w:rPr>
          <w:rFonts w:hint="cs"/>
          <w:noProof/>
          <w:rtl/>
        </w:rPr>
        <w:t xml:space="preserve">a </w:t>
      </w:r>
      <w:r w:rsidR="00CE13BE">
        <w:rPr>
          <w:rFonts w:hint="cs"/>
          <w:noProof/>
          <w:rtl/>
        </w:rPr>
        <w:t>capita</w:t>
      </w:r>
      <w:r w:rsidR="00927B80">
        <w:rPr>
          <w:rFonts w:hint="cs"/>
          <w:noProof/>
          <w:rtl/>
        </w:rPr>
        <w:t>l</w:t>
      </w:r>
      <w:r w:rsidR="00CE13BE">
        <w:rPr>
          <w:rFonts w:hint="cs"/>
          <w:noProof/>
          <w:rtl/>
        </w:rPr>
        <w:t xml:space="preserve"> </w:t>
      </w:r>
      <w:r w:rsidR="00927B80">
        <w:rPr>
          <w:rFonts w:hint="cs"/>
          <w:noProof/>
          <w:rtl/>
        </w:rPr>
        <w:t>'</w:t>
      </w:r>
      <w:r w:rsidR="00CE13BE">
        <w:rPr>
          <w:rFonts w:hint="cs"/>
          <w:noProof/>
          <w:rtl/>
        </w:rPr>
        <w:t>N</w:t>
      </w:r>
      <w:r w:rsidR="00927B80">
        <w:rPr>
          <w:rFonts w:hint="cs"/>
          <w:noProof/>
          <w:rtl/>
        </w:rPr>
        <w:t>'</w:t>
      </w:r>
      <w:r w:rsidR="00CE13BE">
        <w:rPr>
          <w:rFonts w:hint="cs"/>
          <w:noProof/>
          <w:rtl/>
        </w:rPr>
        <w:t xml:space="preserve"> here</w:t>
      </w:r>
    </w:p>
  </w:comment>
  <w:comment w:id="130" w:author="Maria Carter" w:date="2020-07-29T09:52:00Z" w:initials="MC">
    <w:p w14:paraId="7887F53A" w14:textId="7BB944F4" w:rsidR="00441407" w:rsidRDefault="004414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Should this be a comma?</w:t>
      </w:r>
      <w:r w:rsidR="00624736">
        <w:rPr>
          <w:rFonts w:hint="cs"/>
          <w:noProof/>
          <w:rtl/>
        </w:rPr>
        <w:t xml:space="preserve"> Are  the brackets okay, as you have used them later for 'MD'</w:t>
      </w:r>
    </w:p>
  </w:comment>
  <w:comment w:id="145" w:author="Maria Carter" w:date="2020-07-29T09:50:00Z" w:initials="MC">
    <w:p w14:paraId="5D0C3E21" w14:textId="77777777" w:rsidR="00441407" w:rsidRDefault="00CE13BE">
      <w:pPr>
        <w:pStyle w:val="CommentText"/>
        <w:rPr>
          <w:noProof/>
          <w:rtl/>
        </w:rPr>
      </w:pPr>
      <w:r>
        <w:rPr>
          <w:rFonts w:hint="cs"/>
          <w:noProof/>
          <w:rtl/>
        </w:rPr>
        <w:t xml:space="preserve">I have added 'current day', </w:t>
      </w:r>
      <w:r>
        <w:rPr>
          <w:rFonts w:hint="cs"/>
          <w:noProof/>
          <w:rtl/>
        </w:rPr>
        <w:t xml:space="preserve">which is </w:t>
      </w:r>
      <w:r w:rsidR="00441407">
        <w:rPr>
          <w:rStyle w:val="CommentReference"/>
        </w:rPr>
        <w:annotationRef/>
      </w:r>
      <w:r>
        <w:rPr>
          <w:rFonts w:hint="cs"/>
          <w:noProof/>
          <w:rtl/>
        </w:rPr>
        <w:t xml:space="preserve"> conventional. . If th</w:t>
      </w:r>
      <w:r>
        <w:rPr>
          <w:rFonts w:hint="cs"/>
          <w:noProof/>
          <w:rtl/>
        </w:rPr>
        <w:t>is is not the c</w:t>
      </w:r>
      <w:r>
        <w:rPr>
          <w:rFonts w:hint="cs"/>
          <w:noProof/>
          <w:rtl/>
        </w:rPr>
        <w:t>ase,</w:t>
      </w:r>
      <w:r>
        <w:rPr>
          <w:rFonts w:hint="cs"/>
          <w:noProof/>
          <w:rtl/>
        </w:rPr>
        <w:t xml:space="preserve"> please</w:t>
      </w:r>
      <w:r>
        <w:rPr>
          <w:rFonts w:hint="cs"/>
          <w:noProof/>
          <w:rtl/>
        </w:rPr>
        <w:t xml:space="preserve"> ad</w:t>
      </w:r>
      <w:r>
        <w:rPr>
          <w:rFonts w:hint="cs"/>
          <w:noProof/>
          <w:rtl/>
        </w:rPr>
        <w:t>d an 'until' year.</w:t>
      </w:r>
    </w:p>
    <w:p w14:paraId="49D0BF97" w14:textId="2DCE43D0" w:rsidR="00441407" w:rsidRDefault="00CE13BE">
      <w:pPr>
        <w:pStyle w:val="CommentText"/>
      </w:pPr>
      <w:r>
        <w:rPr>
          <w:rFonts w:hint="cs"/>
          <w:noProof/>
          <w:rtl/>
        </w:rPr>
        <w:t xml:space="preserve"> </w:t>
      </w:r>
    </w:p>
  </w:comment>
  <w:comment w:id="177" w:author="Maria Carter" w:date="2020-07-29T09:52:00Z" w:initials="MC">
    <w:p w14:paraId="6721269B" w14:textId="7AD017E4" w:rsidR="00441407" w:rsidRDefault="00441407">
      <w:pPr>
        <w:pStyle w:val="CommentText"/>
        <w:rPr>
          <w:noProof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above.</w:t>
      </w:r>
      <w:r w:rsidR="00624736">
        <w:rPr>
          <w:rFonts w:hint="cs"/>
          <w:noProof/>
          <w:rtl/>
        </w:rPr>
        <w:t>, and hereafter for all insertions of 'current day'</w:t>
      </w:r>
    </w:p>
    <w:p w14:paraId="4F118B2F" w14:textId="4FED8C03" w:rsidR="00441407" w:rsidRDefault="00441407">
      <w:pPr>
        <w:pStyle w:val="CommentText"/>
        <w:rPr>
          <w:rFonts w:hint="cs"/>
          <w:rtl/>
        </w:rPr>
      </w:pPr>
    </w:p>
  </w:comment>
  <w:comment w:id="236" w:author="Maria Carter" w:date="2020-07-29T11:38:00Z" w:initials="MC">
    <w:p w14:paraId="418F79A0" w14:textId="6967A788" w:rsidR="00CC7AD5" w:rsidRDefault="00CC7AD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Does this need to be defined?</w:t>
      </w:r>
    </w:p>
  </w:comment>
  <w:comment w:id="251" w:author="Maria Carter" w:date="2020-07-29T09:54:00Z" w:initials="MC">
    <w:p w14:paraId="38581E48" w14:textId="1E40BD3F" w:rsidR="00441407" w:rsidRDefault="004414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aabove</w:t>
      </w:r>
    </w:p>
  </w:comment>
  <w:comment w:id="306" w:author="Maria Carter" w:date="2020-07-29T09:55:00Z" w:initials="MC">
    <w:p w14:paraId="2BD1F117" w14:textId="1CC61022" w:rsidR="0027011C" w:rsidRDefault="0027011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</w:t>
      </w:r>
    </w:p>
  </w:comment>
  <w:comment w:id="336" w:author="Maria Carter" w:date="2020-07-29T09:55:00Z" w:initials="MC">
    <w:p w14:paraId="29469FA5" w14:textId="36898A5B" w:rsidR="0027011C" w:rsidRDefault="0027011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query as above</w:t>
      </w:r>
    </w:p>
  </w:comment>
  <w:comment w:id="354" w:author="Maria Carter" w:date="2020-07-29T09:55:00Z" w:initials="MC">
    <w:p w14:paraId="2A891BB1" w14:textId="0C37FF1B" w:rsidR="0027011C" w:rsidRDefault="0027011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Same q</w:t>
      </w:r>
      <w:r w:rsidR="00CE13BE">
        <w:rPr>
          <w:rFonts w:hint="cs"/>
          <w:noProof/>
          <w:rtl/>
        </w:rPr>
        <w:t>uery as above</w:t>
      </w:r>
    </w:p>
  </w:comment>
  <w:comment w:id="375" w:author="Maria Carter" w:date="2020-07-29T10:28:00Z" w:initials="MC">
    <w:p w14:paraId="7E929F32" w14:textId="15EC0FC4" w:rsidR="00414D3A" w:rsidRDefault="00414D3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I have changed the spaced dashes with a comma for all entries on this list.</w:t>
      </w:r>
    </w:p>
  </w:comment>
  <w:comment w:id="384" w:author="Maria Carter" w:date="2020-07-29T10:27:00Z" w:initials="MC">
    <w:p w14:paraId="1CF11075" w14:textId="5C5BDF68" w:rsidR="00414D3A" w:rsidRDefault="00414D3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I assume this is the venue or name of organisation, h</w:t>
      </w:r>
      <w:r w:rsidR="00CE13BE">
        <w:rPr>
          <w:rFonts w:hint="cs"/>
          <w:noProof/>
          <w:rtl/>
        </w:rPr>
        <w:t xml:space="preserve">ence I have capitalised the M in </w:t>
      </w:r>
      <w:r w:rsidR="00CE13BE">
        <w:rPr>
          <w:rFonts w:hint="cs"/>
          <w:noProof/>
          <w:rtl/>
        </w:rPr>
        <w:t>'</w:t>
      </w:r>
      <w:r w:rsidR="00CE13BE">
        <w:rPr>
          <w:rFonts w:hint="cs"/>
          <w:noProof/>
          <w:rtl/>
        </w:rPr>
        <w:t>microsurgery</w:t>
      </w:r>
      <w:r w:rsidR="00CE13BE">
        <w:rPr>
          <w:rFonts w:hint="cs"/>
          <w:noProof/>
          <w:rtl/>
        </w:rPr>
        <w:t>'. Is</w:t>
      </w:r>
      <w:r w:rsidR="00624736">
        <w:rPr>
          <w:rFonts w:hint="cs"/>
          <w:noProof/>
          <w:rtl/>
        </w:rPr>
        <w:t xml:space="preserve"> </w:t>
      </w:r>
      <w:r w:rsidR="00CE13BE">
        <w:rPr>
          <w:rFonts w:hint="cs"/>
          <w:noProof/>
          <w:rtl/>
        </w:rPr>
        <w:t xml:space="preserve">this okay? </w:t>
      </w:r>
    </w:p>
  </w:comment>
  <w:comment w:id="387" w:author="Maria Carter" w:date="2020-07-29T10:01:00Z" w:initials="MC">
    <w:p w14:paraId="64E34BFC" w14:textId="12896232" w:rsidR="0027011C" w:rsidRDefault="0027011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For all</w:t>
      </w:r>
      <w:r w:rsidR="001979A1">
        <w:rPr>
          <w:rFonts w:hint="cs"/>
          <w:noProof/>
          <w:rtl/>
        </w:rPr>
        <w:t xml:space="preserve"> </w:t>
      </w:r>
      <w:r w:rsidR="00CE13BE">
        <w:rPr>
          <w:rFonts w:hint="cs"/>
          <w:noProof/>
          <w:rtl/>
        </w:rPr>
        <w:t>entries on this list, I have p</w:t>
      </w:r>
      <w:r w:rsidR="00CE13BE">
        <w:rPr>
          <w:rFonts w:hint="cs"/>
          <w:noProof/>
          <w:rtl/>
        </w:rPr>
        <w:t xml:space="preserve">ut a fullstop </w:t>
      </w:r>
      <w:r w:rsidR="00CE13BE">
        <w:rPr>
          <w:rFonts w:hint="cs"/>
          <w:noProof/>
          <w:rtl/>
        </w:rPr>
        <w:t>rather than a comma</w:t>
      </w:r>
      <w:r w:rsidR="00CE13BE">
        <w:rPr>
          <w:rFonts w:hint="cs"/>
          <w:noProof/>
          <w:rtl/>
        </w:rPr>
        <w:t xml:space="preserve"> </w:t>
      </w:r>
      <w:r w:rsidR="00CE13BE">
        <w:rPr>
          <w:rFonts w:hint="cs"/>
          <w:noProof/>
          <w:rtl/>
        </w:rPr>
        <w:t>aft</w:t>
      </w:r>
      <w:r w:rsidR="00CE13BE">
        <w:rPr>
          <w:rFonts w:hint="cs"/>
          <w:noProof/>
          <w:rtl/>
        </w:rPr>
        <w:t>er the venue/or</w:t>
      </w:r>
      <w:r w:rsidR="00CE13BE">
        <w:rPr>
          <w:rFonts w:hint="cs"/>
          <w:noProof/>
          <w:rtl/>
        </w:rPr>
        <w:t>ganisation nam</w:t>
      </w:r>
      <w:r w:rsidR="00CE13BE">
        <w:rPr>
          <w:rFonts w:hint="cs"/>
          <w:noProof/>
          <w:rtl/>
        </w:rPr>
        <w:t>e</w:t>
      </w:r>
      <w:r w:rsidR="00CE13BE">
        <w:rPr>
          <w:rFonts w:hint="cs"/>
          <w:noProof/>
          <w:rtl/>
        </w:rPr>
        <w:t xml:space="preserve">, </w:t>
      </w:r>
      <w:r w:rsidR="00CE13BE">
        <w:rPr>
          <w:rFonts w:hint="cs"/>
          <w:noProof/>
          <w:rtl/>
        </w:rPr>
        <w:t>to distin</w:t>
      </w:r>
      <w:r w:rsidR="00CE13BE">
        <w:rPr>
          <w:rFonts w:hint="cs"/>
          <w:noProof/>
          <w:rtl/>
        </w:rPr>
        <w:t xml:space="preserve">guish between where the presentation was </w:t>
      </w:r>
      <w:r w:rsidR="00CE13BE">
        <w:rPr>
          <w:rFonts w:hint="cs"/>
          <w:noProof/>
          <w:rtl/>
        </w:rPr>
        <w:t xml:space="preserve">given, and the title of the presentation. It is clearer this </w:t>
      </w:r>
      <w:r w:rsidR="00CE13BE">
        <w:rPr>
          <w:rFonts w:hint="cs"/>
          <w:noProof/>
          <w:rtl/>
        </w:rPr>
        <w:t>way.. I have also put all titles of the presentation into Sentence</w:t>
      </w:r>
      <w:r w:rsidR="00CE13BE">
        <w:rPr>
          <w:rFonts w:hint="cs"/>
          <w:noProof/>
          <w:rtl/>
        </w:rPr>
        <w:t xml:space="preserve"> case, i.e. capitalis</w:t>
      </w:r>
      <w:r w:rsidR="00CE13BE">
        <w:rPr>
          <w:rFonts w:hint="cs"/>
          <w:noProof/>
          <w:rtl/>
        </w:rPr>
        <w:t xml:space="preserve">ing the first word of </w:t>
      </w:r>
      <w:r w:rsidR="004F50F5">
        <w:rPr>
          <w:rFonts w:hint="cs"/>
          <w:noProof/>
          <w:rtl/>
        </w:rPr>
        <w:t xml:space="preserve">each </w:t>
      </w:r>
      <w:r w:rsidR="00CE13BE">
        <w:rPr>
          <w:rFonts w:hint="cs"/>
          <w:noProof/>
          <w:rtl/>
        </w:rPr>
        <w:t>sent</w:t>
      </w:r>
      <w:r w:rsidR="00CE13BE">
        <w:rPr>
          <w:rFonts w:hint="cs"/>
          <w:noProof/>
          <w:rtl/>
        </w:rPr>
        <w:t>ence only</w:t>
      </w:r>
    </w:p>
  </w:comment>
  <w:comment w:id="407" w:author="Maria Carter" w:date="2020-07-29T10:29:00Z" w:initials="MC">
    <w:p w14:paraId="36414FDD" w14:textId="3C883975" w:rsidR="00414D3A" w:rsidRDefault="00414D3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Do you want to spell </w:t>
      </w:r>
      <w:r w:rsidR="004F50F5">
        <w:rPr>
          <w:rFonts w:hint="cs"/>
          <w:noProof/>
          <w:rtl/>
        </w:rPr>
        <w:t xml:space="preserve">out </w:t>
      </w:r>
      <w:r w:rsidR="00CE13BE">
        <w:rPr>
          <w:rFonts w:hint="cs"/>
          <w:noProof/>
          <w:rtl/>
        </w:rPr>
        <w:t>the f</w:t>
      </w:r>
      <w:r w:rsidR="00CE13BE">
        <w:rPr>
          <w:rFonts w:hint="cs"/>
          <w:noProof/>
          <w:rtl/>
        </w:rPr>
        <w:t>irst names in full</w:t>
      </w:r>
      <w:r w:rsidR="004F50F5">
        <w:rPr>
          <w:rFonts w:hint="cs"/>
          <w:noProof/>
          <w:rtl/>
        </w:rPr>
        <w:t>?</w:t>
      </w:r>
      <w:r w:rsidR="00CE13BE">
        <w:rPr>
          <w:rFonts w:hint="cs"/>
          <w:noProof/>
          <w:rtl/>
        </w:rPr>
        <w:t xml:space="preserve"> or just </w:t>
      </w:r>
      <w:r w:rsidR="004F50F5">
        <w:rPr>
          <w:rFonts w:hint="cs"/>
          <w:noProof/>
          <w:rtl/>
        </w:rPr>
        <w:t xml:space="preserve">use </w:t>
      </w:r>
      <w:r w:rsidR="00CE13BE">
        <w:rPr>
          <w:rFonts w:hint="cs"/>
          <w:noProof/>
          <w:rtl/>
        </w:rPr>
        <w:t xml:space="preserve">initials, as in </w:t>
      </w:r>
      <w:r w:rsidR="00CE13BE">
        <w:rPr>
          <w:rFonts w:hint="cs"/>
          <w:noProof/>
          <w:rtl/>
        </w:rPr>
        <w:t>your list of</w:t>
      </w:r>
      <w:r w:rsidR="004F50F5">
        <w:rPr>
          <w:rFonts w:hint="cs"/>
          <w:noProof/>
          <w:rtl/>
        </w:rPr>
        <w:t xml:space="preserve"> </w:t>
      </w:r>
      <w:r w:rsidR="00CE13BE">
        <w:rPr>
          <w:rFonts w:hint="cs"/>
          <w:noProof/>
          <w:rtl/>
        </w:rPr>
        <w:t>publications</w:t>
      </w:r>
      <w:r w:rsidR="004F50F5">
        <w:rPr>
          <w:rFonts w:hint="cs"/>
          <w:noProof/>
          <w:rtl/>
        </w:rPr>
        <w:t xml:space="preserve"> below</w:t>
      </w:r>
    </w:p>
  </w:comment>
  <w:comment w:id="426" w:author="Maria Carter" w:date="2020-07-29T11:39:00Z" w:initials="MC">
    <w:p w14:paraId="062C50BC" w14:textId="77777777" w:rsidR="00CC7AD5" w:rsidRDefault="00CC7AD5" w:rsidP="00CC7AD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noProof/>
          <w:rtl/>
        </w:rPr>
        <w:t>Does this need to be defined?</w:t>
      </w:r>
    </w:p>
    <w:p w14:paraId="0D96A5BB" w14:textId="6D21ED99" w:rsidR="00CC7AD5" w:rsidRDefault="00CC7AD5">
      <w:pPr>
        <w:pStyle w:val="CommentText"/>
      </w:pPr>
    </w:p>
  </w:comment>
  <w:comment w:id="468" w:author="Maria Carter" w:date="2020-07-29T11:39:00Z" w:initials="MC">
    <w:p w14:paraId="19845865" w14:textId="77777777" w:rsidR="00CC7AD5" w:rsidRDefault="00CC7AD5" w:rsidP="00CC7AD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noProof/>
          <w:rtl/>
        </w:rPr>
        <w:t>Does this need to be defined?</w:t>
      </w:r>
    </w:p>
    <w:p w14:paraId="40AE3A6C" w14:textId="053FE3D3" w:rsidR="00CC7AD5" w:rsidRDefault="00CC7AD5">
      <w:pPr>
        <w:pStyle w:val="CommentText"/>
      </w:pPr>
    </w:p>
  </w:comment>
  <w:comment w:id="489" w:author="Maria Carter" w:date="2020-07-29T09:58:00Z" w:initials="MC">
    <w:p w14:paraId="32FF3242" w14:textId="01F84D73" w:rsidR="0027011C" w:rsidRDefault="0027011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Is '</w:t>
      </w:r>
      <w:r w:rsidR="00CE13BE">
        <w:rPr>
          <w:rFonts w:hint="cs"/>
          <w:noProof/>
          <w:rtl/>
        </w:rPr>
        <w:t>Inflammatio' correct, or should it say 'Inflammation</w:t>
      </w:r>
    </w:p>
  </w:comment>
  <w:comment w:id="619" w:author="Maria Carter" w:date="2020-07-29T10:09:00Z" w:initials="MC">
    <w:p w14:paraId="7B7BD8F8" w14:textId="38332973" w:rsidR="001979A1" w:rsidRDefault="001979A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Is this the co</w:t>
      </w:r>
      <w:r w:rsidR="00CE13BE">
        <w:rPr>
          <w:rFonts w:hint="cs"/>
          <w:noProof/>
          <w:rtl/>
        </w:rPr>
        <w:t>rrect heading?</w:t>
      </w:r>
    </w:p>
  </w:comment>
  <w:comment w:id="661" w:author="Maria Carter" w:date="2020-07-29T10:07:00Z" w:initials="MC">
    <w:p w14:paraId="1373C017" w14:textId="30468203" w:rsidR="001979A1" w:rsidRDefault="001979A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Should </w:t>
      </w:r>
      <w:r w:rsidR="00CE13BE">
        <w:rPr>
          <w:rFonts w:hint="cs"/>
          <w:noProof/>
          <w:rtl/>
        </w:rPr>
        <w:t xml:space="preserve">'antibiotic' </w:t>
      </w:r>
      <w:r w:rsidR="00CE13BE">
        <w:rPr>
          <w:rFonts w:hint="cs"/>
          <w:noProof/>
          <w:rtl/>
        </w:rPr>
        <w:t>be</w:t>
      </w:r>
      <w:r w:rsidR="00CE13BE">
        <w:rPr>
          <w:rFonts w:hint="cs"/>
          <w:noProof/>
          <w:rtl/>
        </w:rPr>
        <w:t xml:space="preserve"> plural?</w:t>
      </w:r>
    </w:p>
  </w:comment>
  <w:comment w:id="723" w:author="Maria Carter" w:date="2020-07-29T10:08:00Z" w:initials="MC">
    <w:p w14:paraId="47BF871C" w14:textId="2857FAE6" w:rsidR="001979A1" w:rsidRDefault="001979A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 xml:space="preserve">This looks like </w:t>
      </w:r>
      <w:r w:rsidR="00CE13BE">
        <w:rPr>
          <w:rFonts w:hint="cs"/>
          <w:noProof/>
          <w:rtl/>
        </w:rPr>
        <w:t>a proper noun, hence the capitalisation. Is this correc</w:t>
      </w:r>
      <w:r w:rsidR="004F50F5">
        <w:rPr>
          <w:rFonts w:hint="cs"/>
          <w:noProof/>
          <w:rtl/>
        </w:rPr>
        <w:t>t</w:t>
      </w:r>
    </w:p>
  </w:comment>
  <w:comment w:id="798" w:author="Maria Carter" w:date="2020-07-29T10:10:00Z" w:initials="MC">
    <w:p w14:paraId="36CBAD49" w14:textId="3BCE366E" w:rsidR="001979A1" w:rsidRDefault="001979A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As per pr</w:t>
      </w:r>
      <w:r w:rsidR="00CE13BE">
        <w:rPr>
          <w:rFonts w:hint="cs"/>
          <w:noProof/>
          <w:rtl/>
        </w:rPr>
        <w:t>evious query</w:t>
      </w:r>
    </w:p>
  </w:comment>
  <w:comment w:id="837" w:author="Maria Carter" w:date="2020-07-29T10:15:00Z" w:initials="MC">
    <w:p w14:paraId="0FAB030F" w14:textId="0F63C8BF" w:rsidR="00020C78" w:rsidRDefault="00020C7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E13BE">
        <w:rPr>
          <w:rFonts w:hint="cs"/>
          <w:noProof/>
          <w:rtl/>
        </w:rPr>
        <w:t>Should there be a day number here, as per the next entry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2B773C" w15:done="0"/>
  <w15:commentEx w15:paraId="6AD0BC33" w15:done="0"/>
  <w15:commentEx w15:paraId="2B1BB9E5" w15:done="0"/>
  <w15:commentEx w15:paraId="7887F53A" w15:done="0"/>
  <w15:commentEx w15:paraId="49D0BF97" w15:done="0"/>
  <w15:commentEx w15:paraId="4F118B2F" w15:done="0"/>
  <w15:commentEx w15:paraId="418F79A0" w15:done="0"/>
  <w15:commentEx w15:paraId="38581E48" w15:done="0"/>
  <w15:commentEx w15:paraId="2BD1F117" w15:done="0"/>
  <w15:commentEx w15:paraId="29469FA5" w15:done="0"/>
  <w15:commentEx w15:paraId="2A891BB1" w15:done="0"/>
  <w15:commentEx w15:paraId="7E929F32" w15:done="0"/>
  <w15:commentEx w15:paraId="1CF11075" w15:done="0"/>
  <w15:commentEx w15:paraId="64E34BFC" w15:done="0"/>
  <w15:commentEx w15:paraId="36414FDD" w15:done="0"/>
  <w15:commentEx w15:paraId="0D96A5BB" w15:done="0"/>
  <w15:commentEx w15:paraId="40AE3A6C" w15:done="0"/>
  <w15:commentEx w15:paraId="32FF3242" w15:done="0"/>
  <w15:commentEx w15:paraId="7B7BD8F8" w15:done="0"/>
  <w15:commentEx w15:paraId="1373C017" w15:done="0"/>
  <w15:commentEx w15:paraId="47BF871C" w15:done="0"/>
  <w15:commentEx w15:paraId="36CBAD49" w15:done="0"/>
  <w15:commentEx w15:paraId="0FAB03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C371" w16cex:dateUtc="2020-07-29T08:44:00Z"/>
  <w16cex:commentExtensible w16cex:durableId="22CBC3AC" w16cex:dateUtc="2020-07-29T08:45:00Z"/>
  <w16cex:commentExtensible w16cex:durableId="22CBC3DD" w16cex:dateUtc="2020-07-29T08:46:00Z"/>
  <w16cex:commentExtensible w16cex:durableId="22CBC577" w16cex:dateUtc="2020-07-29T08:52:00Z"/>
  <w16cex:commentExtensible w16cex:durableId="22CBC4D1" w16cex:dateUtc="2020-07-29T08:50:00Z"/>
  <w16cex:commentExtensible w16cex:durableId="22CBC541" w16cex:dateUtc="2020-07-29T08:52:00Z"/>
  <w16cex:commentExtensible w16cex:durableId="22CBDE45" w16cex:dateUtc="2020-07-29T10:38:00Z"/>
  <w16cex:commentExtensible w16cex:durableId="22CBC5B9" w16cex:dateUtc="2020-07-29T08:54:00Z"/>
  <w16cex:commentExtensible w16cex:durableId="22CBC5F4" w16cex:dateUtc="2020-07-29T08:55:00Z"/>
  <w16cex:commentExtensible w16cex:durableId="22CBC620" w16cex:dateUtc="2020-07-29T08:55:00Z"/>
  <w16cex:commentExtensible w16cex:durableId="22CBC60E" w16cex:dateUtc="2020-07-29T08:55:00Z"/>
  <w16cex:commentExtensible w16cex:durableId="22CBCDE5" w16cex:dateUtc="2020-07-29T09:28:00Z"/>
  <w16cex:commentExtensible w16cex:durableId="22CBCD87" w16cex:dateUtc="2020-07-29T09:27:00Z"/>
  <w16cex:commentExtensible w16cex:durableId="22CBC78E" w16cex:dateUtc="2020-07-29T09:01:00Z"/>
  <w16cex:commentExtensible w16cex:durableId="22CBCE0C" w16cex:dateUtc="2020-07-29T09:29:00Z"/>
  <w16cex:commentExtensible w16cex:durableId="22CBDE5E" w16cex:dateUtc="2020-07-29T10:39:00Z"/>
  <w16cex:commentExtensible w16cex:durableId="22CBDE66" w16cex:dateUtc="2020-07-29T10:39:00Z"/>
  <w16cex:commentExtensible w16cex:durableId="22CBC6D9" w16cex:dateUtc="2020-07-29T08:58:00Z"/>
  <w16cex:commentExtensible w16cex:durableId="22CBC940" w16cex:dateUtc="2020-07-29T09:09:00Z"/>
  <w16cex:commentExtensible w16cex:durableId="22CBC8DA" w16cex:dateUtc="2020-07-29T09:07:00Z"/>
  <w16cex:commentExtensible w16cex:durableId="22CBC915" w16cex:dateUtc="2020-07-29T09:08:00Z"/>
  <w16cex:commentExtensible w16cex:durableId="22CBC98D" w16cex:dateUtc="2020-07-29T09:10:00Z"/>
  <w16cex:commentExtensible w16cex:durableId="22CBCABF" w16cex:dateUtc="2020-07-29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2B773C" w16cid:durableId="22CBC371"/>
  <w16cid:commentId w16cid:paraId="6AD0BC33" w16cid:durableId="22CBC3AC"/>
  <w16cid:commentId w16cid:paraId="2B1BB9E5" w16cid:durableId="22CBC3DD"/>
  <w16cid:commentId w16cid:paraId="7887F53A" w16cid:durableId="22CBC577"/>
  <w16cid:commentId w16cid:paraId="49D0BF97" w16cid:durableId="22CBC4D1"/>
  <w16cid:commentId w16cid:paraId="4F118B2F" w16cid:durableId="22CBC541"/>
  <w16cid:commentId w16cid:paraId="418F79A0" w16cid:durableId="22CBDE45"/>
  <w16cid:commentId w16cid:paraId="38581E48" w16cid:durableId="22CBC5B9"/>
  <w16cid:commentId w16cid:paraId="2BD1F117" w16cid:durableId="22CBC5F4"/>
  <w16cid:commentId w16cid:paraId="29469FA5" w16cid:durableId="22CBC620"/>
  <w16cid:commentId w16cid:paraId="2A891BB1" w16cid:durableId="22CBC60E"/>
  <w16cid:commentId w16cid:paraId="7E929F32" w16cid:durableId="22CBCDE5"/>
  <w16cid:commentId w16cid:paraId="1CF11075" w16cid:durableId="22CBCD87"/>
  <w16cid:commentId w16cid:paraId="64E34BFC" w16cid:durableId="22CBC78E"/>
  <w16cid:commentId w16cid:paraId="36414FDD" w16cid:durableId="22CBCE0C"/>
  <w16cid:commentId w16cid:paraId="0D96A5BB" w16cid:durableId="22CBDE5E"/>
  <w16cid:commentId w16cid:paraId="40AE3A6C" w16cid:durableId="22CBDE66"/>
  <w16cid:commentId w16cid:paraId="32FF3242" w16cid:durableId="22CBC6D9"/>
  <w16cid:commentId w16cid:paraId="7B7BD8F8" w16cid:durableId="22CBC940"/>
  <w16cid:commentId w16cid:paraId="1373C017" w16cid:durableId="22CBC8DA"/>
  <w16cid:commentId w16cid:paraId="47BF871C" w16cid:durableId="22CBC915"/>
  <w16cid:commentId w16cid:paraId="36CBAD49" w16cid:durableId="22CBC98D"/>
  <w16cid:commentId w16cid:paraId="0FAB030F" w16cid:durableId="22CBCA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Carter">
    <w15:presenceInfo w15:providerId="Windows Live" w15:userId="6db83289a2cb9e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B4"/>
    <w:rsid w:val="0001200C"/>
    <w:rsid w:val="000134AE"/>
    <w:rsid w:val="00013D89"/>
    <w:rsid w:val="00020C78"/>
    <w:rsid w:val="00021A5D"/>
    <w:rsid w:val="00023D38"/>
    <w:rsid w:val="00027F7B"/>
    <w:rsid w:val="00035FB9"/>
    <w:rsid w:val="000413D9"/>
    <w:rsid w:val="00051731"/>
    <w:rsid w:val="00086B78"/>
    <w:rsid w:val="00095ADE"/>
    <w:rsid w:val="000A24E9"/>
    <w:rsid w:val="000C05E7"/>
    <w:rsid w:val="000C643A"/>
    <w:rsid w:val="000C7C20"/>
    <w:rsid w:val="000E03B6"/>
    <w:rsid w:val="000E0D9C"/>
    <w:rsid w:val="000E275E"/>
    <w:rsid w:val="000E59CC"/>
    <w:rsid w:val="000F298C"/>
    <w:rsid w:val="001145E6"/>
    <w:rsid w:val="00137988"/>
    <w:rsid w:val="00137D39"/>
    <w:rsid w:val="001629DA"/>
    <w:rsid w:val="00163CCC"/>
    <w:rsid w:val="00171DF6"/>
    <w:rsid w:val="00171E95"/>
    <w:rsid w:val="0019145B"/>
    <w:rsid w:val="0019699D"/>
    <w:rsid w:val="001979A1"/>
    <w:rsid w:val="001A247A"/>
    <w:rsid w:val="001B12C2"/>
    <w:rsid w:val="001C7D96"/>
    <w:rsid w:val="001E1A49"/>
    <w:rsid w:val="001E3037"/>
    <w:rsid w:val="001F3C16"/>
    <w:rsid w:val="001F5F89"/>
    <w:rsid w:val="00205F64"/>
    <w:rsid w:val="00226ED5"/>
    <w:rsid w:val="00264FC3"/>
    <w:rsid w:val="00265961"/>
    <w:rsid w:val="0027011C"/>
    <w:rsid w:val="002C3CC9"/>
    <w:rsid w:val="002C3F79"/>
    <w:rsid w:val="002C5C4B"/>
    <w:rsid w:val="002D3770"/>
    <w:rsid w:val="002D4412"/>
    <w:rsid w:val="002F0242"/>
    <w:rsid w:val="002F0FB8"/>
    <w:rsid w:val="0030058B"/>
    <w:rsid w:val="003208F6"/>
    <w:rsid w:val="0033197E"/>
    <w:rsid w:val="0034311F"/>
    <w:rsid w:val="00350614"/>
    <w:rsid w:val="00366C4B"/>
    <w:rsid w:val="00381275"/>
    <w:rsid w:val="003A345C"/>
    <w:rsid w:val="003A4C28"/>
    <w:rsid w:val="003A5FDB"/>
    <w:rsid w:val="003F05D5"/>
    <w:rsid w:val="003F1482"/>
    <w:rsid w:val="003F2D30"/>
    <w:rsid w:val="00414D3A"/>
    <w:rsid w:val="00416333"/>
    <w:rsid w:val="004265F9"/>
    <w:rsid w:val="00441407"/>
    <w:rsid w:val="00491EDD"/>
    <w:rsid w:val="004A5314"/>
    <w:rsid w:val="004A5491"/>
    <w:rsid w:val="004B1369"/>
    <w:rsid w:val="004C1283"/>
    <w:rsid w:val="004D11EB"/>
    <w:rsid w:val="004D1255"/>
    <w:rsid w:val="004D1E3D"/>
    <w:rsid w:val="004E01FC"/>
    <w:rsid w:val="004E6DA4"/>
    <w:rsid w:val="004F50F5"/>
    <w:rsid w:val="00517AD6"/>
    <w:rsid w:val="00533B4D"/>
    <w:rsid w:val="00541309"/>
    <w:rsid w:val="00553370"/>
    <w:rsid w:val="00583124"/>
    <w:rsid w:val="0059705C"/>
    <w:rsid w:val="005A155D"/>
    <w:rsid w:val="005D58AA"/>
    <w:rsid w:val="005F30EA"/>
    <w:rsid w:val="005F3809"/>
    <w:rsid w:val="006036AE"/>
    <w:rsid w:val="006107A1"/>
    <w:rsid w:val="0061449F"/>
    <w:rsid w:val="00617B54"/>
    <w:rsid w:val="00624736"/>
    <w:rsid w:val="00631579"/>
    <w:rsid w:val="00640F95"/>
    <w:rsid w:val="00647912"/>
    <w:rsid w:val="00657351"/>
    <w:rsid w:val="00665B29"/>
    <w:rsid w:val="00684EFD"/>
    <w:rsid w:val="00687175"/>
    <w:rsid w:val="0069166E"/>
    <w:rsid w:val="006D5297"/>
    <w:rsid w:val="006D5D2E"/>
    <w:rsid w:val="006F64F8"/>
    <w:rsid w:val="0070031A"/>
    <w:rsid w:val="007438D1"/>
    <w:rsid w:val="00750CE8"/>
    <w:rsid w:val="007516C4"/>
    <w:rsid w:val="00773C11"/>
    <w:rsid w:val="00776530"/>
    <w:rsid w:val="00782FBC"/>
    <w:rsid w:val="00795293"/>
    <w:rsid w:val="007A0961"/>
    <w:rsid w:val="007B6173"/>
    <w:rsid w:val="007C7443"/>
    <w:rsid w:val="007D35CB"/>
    <w:rsid w:val="007D4A31"/>
    <w:rsid w:val="007D4DA6"/>
    <w:rsid w:val="007E6B83"/>
    <w:rsid w:val="007F3B6A"/>
    <w:rsid w:val="008004B7"/>
    <w:rsid w:val="008328C9"/>
    <w:rsid w:val="00845795"/>
    <w:rsid w:val="00860F9E"/>
    <w:rsid w:val="0086568A"/>
    <w:rsid w:val="00886B51"/>
    <w:rsid w:val="008A3B9F"/>
    <w:rsid w:val="008B0FF8"/>
    <w:rsid w:val="008B2E0E"/>
    <w:rsid w:val="008B6A33"/>
    <w:rsid w:val="008C5DF6"/>
    <w:rsid w:val="00905BBA"/>
    <w:rsid w:val="009170AF"/>
    <w:rsid w:val="00927B80"/>
    <w:rsid w:val="00957BE3"/>
    <w:rsid w:val="00964525"/>
    <w:rsid w:val="00977DF9"/>
    <w:rsid w:val="00982181"/>
    <w:rsid w:val="00987EDE"/>
    <w:rsid w:val="009904E0"/>
    <w:rsid w:val="0099605C"/>
    <w:rsid w:val="009A3E81"/>
    <w:rsid w:val="009B0CAB"/>
    <w:rsid w:val="00A2537B"/>
    <w:rsid w:val="00A319EC"/>
    <w:rsid w:val="00A36B4E"/>
    <w:rsid w:val="00A4308E"/>
    <w:rsid w:val="00A76113"/>
    <w:rsid w:val="00A91F1F"/>
    <w:rsid w:val="00AA01B1"/>
    <w:rsid w:val="00AA39BC"/>
    <w:rsid w:val="00AB0978"/>
    <w:rsid w:val="00AC0C6B"/>
    <w:rsid w:val="00AC1EA9"/>
    <w:rsid w:val="00AC42F4"/>
    <w:rsid w:val="00AD2720"/>
    <w:rsid w:val="00AD605E"/>
    <w:rsid w:val="00AE23CA"/>
    <w:rsid w:val="00AE5ADD"/>
    <w:rsid w:val="00B04203"/>
    <w:rsid w:val="00B0765C"/>
    <w:rsid w:val="00B159A2"/>
    <w:rsid w:val="00B43F62"/>
    <w:rsid w:val="00B5006B"/>
    <w:rsid w:val="00B50483"/>
    <w:rsid w:val="00B6012A"/>
    <w:rsid w:val="00B80055"/>
    <w:rsid w:val="00B979AC"/>
    <w:rsid w:val="00BB22B8"/>
    <w:rsid w:val="00BB39AE"/>
    <w:rsid w:val="00BB466E"/>
    <w:rsid w:val="00BF0E3E"/>
    <w:rsid w:val="00C1381D"/>
    <w:rsid w:val="00C1615B"/>
    <w:rsid w:val="00C17EAC"/>
    <w:rsid w:val="00C4550D"/>
    <w:rsid w:val="00C5373B"/>
    <w:rsid w:val="00C71996"/>
    <w:rsid w:val="00C93FA8"/>
    <w:rsid w:val="00CA665A"/>
    <w:rsid w:val="00CC7AD5"/>
    <w:rsid w:val="00CC7E24"/>
    <w:rsid w:val="00CD57FC"/>
    <w:rsid w:val="00CD7822"/>
    <w:rsid w:val="00CE13BE"/>
    <w:rsid w:val="00CF5EF2"/>
    <w:rsid w:val="00D4033C"/>
    <w:rsid w:val="00D406DF"/>
    <w:rsid w:val="00D5253B"/>
    <w:rsid w:val="00D72D39"/>
    <w:rsid w:val="00DB1387"/>
    <w:rsid w:val="00DB78E7"/>
    <w:rsid w:val="00DD214F"/>
    <w:rsid w:val="00DD4121"/>
    <w:rsid w:val="00DD4C4E"/>
    <w:rsid w:val="00E0333A"/>
    <w:rsid w:val="00E04468"/>
    <w:rsid w:val="00E13A5D"/>
    <w:rsid w:val="00E16C38"/>
    <w:rsid w:val="00E3308B"/>
    <w:rsid w:val="00E347F6"/>
    <w:rsid w:val="00E36F3A"/>
    <w:rsid w:val="00E40DC2"/>
    <w:rsid w:val="00E4655A"/>
    <w:rsid w:val="00E5339A"/>
    <w:rsid w:val="00E5565D"/>
    <w:rsid w:val="00E55BD3"/>
    <w:rsid w:val="00E56262"/>
    <w:rsid w:val="00E65547"/>
    <w:rsid w:val="00E7730D"/>
    <w:rsid w:val="00E9376E"/>
    <w:rsid w:val="00EA76FF"/>
    <w:rsid w:val="00EB3409"/>
    <w:rsid w:val="00EC3839"/>
    <w:rsid w:val="00ED4498"/>
    <w:rsid w:val="00F244CF"/>
    <w:rsid w:val="00F43BBF"/>
    <w:rsid w:val="00F465C6"/>
    <w:rsid w:val="00F62F21"/>
    <w:rsid w:val="00F64801"/>
    <w:rsid w:val="00F7577A"/>
    <w:rsid w:val="00F777B4"/>
    <w:rsid w:val="00FA0DBE"/>
    <w:rsid w:val="00FA3935"/>
    <w:rsid w:val="00FA77B2"/>
    <w:rsid w:val="00FF5E0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B8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7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76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EDD"/>
    <w:rPr>
      <w:rFonts w:ascii="Segoe UI" w:hAnsi="Segoe UI" w:cs="Segoe UI"/>
      <w:sz w:val="18"/>
      <w:szCs w:val="18"/>
      <w:lang w:val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41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407"/>
    <w:rPr>
      <w:sz w:val="20"/>
      <w:szCs w:val="20"/>
      <w:lang w:val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407"/>
    <w:rPr>
      <w:b/>
      <w:bCs/>
      <w:sz w:val="20"/>
      <w:szCs w:val="20"/>
      <w:lang w:val="he-IL"/>
    </w:rPr>
  </w:style>
  <w:style w:type="paragraph" w:styleId="Revision">
    <w:name w:val="Revision"/>
    <w:hidden/>
    <w:uiPriority w:val="99"/>
    <w:semiHidden/>
    <w:rsid w:val="00441407"/>
    <w:rPr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 levinger</dc:creator>
  <cp:keywords/>
  <dc:description/>
  <cp:lastModifiedBy>Maria Carter</cp:lastModifiedBy>
  <cp:revision>2</cp:revision>
  <dcterms:created xsi:type="dcterms:W3CDTF">2020-07-29T10:41:00Z</dcterms:created>
  <dcterms:modified xsi:type="dcterms:W3CDTF">2020-07-29T10:41:00Z</dcterms:modified>
</cp:coreProperties>
</file>